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9BB30" w14:textId="77777777" w:rsidR="00B0649B" w:rsidRPr="00623669" w:rsidRDefault="002367CB">
      <w:pPr>
        <w:pStyle w:val="graphic"/>
        <w:rPr>
          <w:lang w:val="en-GB"/>
        </w:rPr>
      </w:pPr>
      <w:bookmarkStart w:id="0" w:name="_GoBack"/>
      <w:bookmarkEnd w:id="0"/>
      <w:r w:rsidRPr="00623669">
        <w:rPr>
          <w:lang w:val="en-GB"/>
        </w:rPr>
        <w:t xml:space="preserve"> </w:t>
      </w:r>
      <w:r w:rsidR="00B0649B" w:rsidRPr="00623669">
        <w:rPr>
          <w:lang w:val="en-GB"/>
        </w:rPr>
        <w:fldChar w:fldCharType="begin"/>
      </w:r>
      <w:r w:rsidR="00B0649B" w:rsidRPr="00623669">
        <w:rPr>
          <w:lang w:val="en-GB"/>
        </w:rPr>
        <w:instrText xml:space="preserve">  </w:instrText>
      </w:r>
      <w:r w:rsidR="00B0649B" w:rsidRPr="00623669">
        <w:rPr>
          <w:lang w:val="en-GB"/>
        </w:rPr>
        <w:fldChar w:fldCharType="end"/>
      </w:r>
      <w:r w:rsidR="00465EB1" w:rsidRPr="00623669">
        <w:rPr>
          <w:noProof/>
          <w:lang w:val="en-GB"/>
        </w:rPr>
        <w:drawing>
          <wp:inline distT="0" distB="0" distL="0" distR="0" wp14:anchorId="0F7035BC" wp14:editId="5ECA28DD">
            <wp:extent cx="4298950" cy="2590800"/>
            <wp:effectExtent l="0" t="0" r="635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8950" cy="2590800"/>
                    </a:xfrm>
                    <a:prstGeom prst="rect">
                      <a:avLst/>
                    </a:prstGeom>
                    <a:noFill/>
                    <a:ln>
                      <a:noFill/>
                    </a:ln>
                  </pic:spPr>
                </pic:pic>
              </a:graphicData>
            </a:graphic>
          </wp:inline>
        </w:drawing>
      </w:r>
    </w:p>
    <w:p w14:paraId="4A7EE66C" w14:textId="77777777" w:rsidR="00B0649B" w:rsidRPr="00623669" w:rsidRDefault="002A0B7E">
      <w:pPr>
        <w:pStyle w:val="DocumentTitle"/>
      </w:pPr>
      <w:fldSimple w:instr=" DOCPROPERTY  &quot;ECSS Discipline&quot;  \* MERGEFORMAT ">
        <w:r>
          <w:t>Space engineering</w:t>
        </w:r>
      </w:fldSimple>
      <w:r w:rsidR="00465EB1" w:rsidRPr="00623669">
        <w:rPr>
          <w:noProof/>
        </w:rPr>
        <mc:AlternateContent>
          <mc:Choice Requires="wps">
            <w:drawing>
              <wp:anchor distT="0" distB="0" distL="114300" distR="114300" simplePos="0" relativeHeight="251657216" behindDoc="0" locked="1" layoutInCell="1" allowOverlap="1" wp14:anchorId="0C8E8FA3" wp14:editId="54292287">
                <wp:simplePos x="0" y="0"/>
                <wp:positionH relativeFrom="page">
                  <wp:posOffset>3960495</wp:posOffset>
                </wp:positionH>
                <wp:positionV relativeFrom="page">
                  <wp:posOffset>9001125</wp:posOffset>
                </wp:positionV>
                <wp:extent cx="2774315" cy="853440"/>
                <wp:effectExtent l="0" t="0" r="0" b="381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8DF50" w14:textId="77777777" w:rsidR="004C6B3D" w:rsidRDefault="004C6B3D">
                            <w:pPr>
                              <w:pStyle w:val="ECSSsecretariat"/>
                              <w:spacing w:before="0"/>
                            </w:pPr>
                            <w:r>
                              <w:t>ECSS Secretariat</w:t>
                            </w:r>
                          </w:p>
                          <w:p w14:paraId="1AABB557" w14:textId="77777777" w:rsidR="004C6B3D" w:rsidRDefault="004C6B3D">
                            <w:pPr>
                              <w:pStyle w:val="ECSSsecretariat"/>
                              <w:spacing w:before="0"/>
                            </w:pPr>
                            <w:r>
                              <w:t>ESA-ESTEC</w:t>
                            </w:r>
                          </w:p>
                          <w:p w14:paraId="485883B3" w14:textId="77777777" w:rsidR="004C6B3D" w:rsidRDefault="004C6B3D">
                            <w:pPr>
                              <w:pStyle w:val="ECSSsecretariat"/>
                              <w:spacing w:before="0"/>
                            </w:pPr>
                            <w:r>
                              <w:t>Requirements &amp; Standards Division</w:t>
                            </w:r>
                          </w:p>
                          <w:p w14:paraId="06C1539B" w14:textId="77777777" w:rsidR="004C6B3D" w:rsidRDefault="004C6B3D">
                            <w:pPr>
                              <w:pStyle w:val="ECSSsecretariat"/>
                            </w:pPr>
                            <w:r>
                              <w:t>Noordwijk, The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t0tw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" filled="f" stroked="f">
                <v:textbox>
                  <w:txbxContent>
                    <w:p w14:paraId="2448DF50" w14:textId="77777777" w:rsidR="004C6B3D" w:rsidRDefault="004C6B3D">
                      <w:pPr>
                        <w:pStyle w:val="ECSSsecretariat"/>
                        <w:spacing w:before="0"/>
                      </w:pPr>
                      <w:r>
                        <w:t>ECSS Secretariat</w:t>
                      </w:r>
                    </w:p>
                    <w:p w14:paraId="1AABB557" w14:textId="77777777" w:rsidR="004C6B3D" w:rsidRDefault="004C6B3D">
                      <w:pPr>
                        <w:pStyle w:val="ECSSsecretariat"/>
                        <w:spacing w:before="0"/>
                      </w:pPr>
                      <w:r>
                        <w:t>ESA-ESTEC</w:t>
                      </w:r>
                    </w:p>
                    <w:p w14:paraId="485883B3" w14:textId="77777777" w:rsidR="004C6B3D" w:rsidRDefault="004C6B3D">
                      <w:pPr>
                        <w:pStyle w:val="ECSSsecretariat"/>
                        <w:spacing w:before="0"/>
                      </w:pPr>
                      <w:r>
                        <w:t>Requirements &amp; Standards Division</w:t>
                      </w:r>
                    </w:p>
                    <w:p w14:paraId="06C1539B" w14:textId="77777777" w:rsidR="004C6B3D" w:rsidRDefault="004C6B3D">
                      <w:pPr>
                        <w:pStyle w:val="ECSSsecretariat"/>
                      </w:pPr>
                      <w:r>
                        <w:t>Noordwijk, The Netherlands</w:t>
                      </w:r>
                    </w:p>
                  </w:txbxContent>
                </v:textbox>
                <w10:wrap type="square" anchorx="page" anchory="page"/>
                <w10:anchorlock/>
              </v:shape>
            </w:pict>
          </mc:Fallback>
        </mc:AlternateContent>
      </w:r>
    </w:p>
    <w:p w14:paraId="015A89BE" w14:textId="0B484ADA" w:rsidR="00B0649B" w:rsidRPr="00623669" w:rsidRDefault="002A0B7E" w:rsidP="007D1105">
      <w:pPr>
        <w:pStyle w:val="Subtitle"/>
      </w:pPr>
      <w:fldSimple w:instr=" SUBJECT  \* FirstCap  \* MERGEFORMAT ">
        <w:r>
          <w:t>Mechanisms</w:t>
        </w:r>
      </w:fldSimple>
    </w:p>
    <w:p w14:paraId="0962DC99" w14:textId="77777777" w:rsidR="00B0649B" w:rsidRPr="00623669" w:rsidRDefault="00B0649B">
      <w:pPr>
        <w:pStyle w:val="paragraph"/>
        <w:pageBreakBefore/>
        <w:spacing w:before="1560"/>
        <w:ind w:left="0"/>
        <w:rPr>
          <w:rFonts w:ascii="Arial" w:hAnsi="Arial" w:cs="Arial"/>
          <w:b/>
        </w:rPr>
      </w:pPr>
      <w:r w:rsidRPr="00623669">
        <w:rPr>
          <w:rFonts w:ascii="Arial" w:hAnsi="Arial" w:cs="Arial"/>
          <w:b/>
        </w:rPr>
        <w:lastRenderedPageBreak/>
        <w:t>Foreword</w:t>
      </w:r>
    </w:p>
    <w:p w14:paraId="30B59142" w14:textId="77777777" w:rsidR="00B0649B" w:rsidRPr="00623669" w:rsidRDefault="00B0649B">
      <w:pPr>
        <w:pStyle w:val="paragraph"/>
        <w:ind w:left="0"/>
      </w:pPr>
      <w:r w:rsidRPr="00623669">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0924E61" w14:textId="77777777" w:rsidR="00B0649B" w:rsidRPr="00623669" w:rsidRDefault="00B0649B">
      <w:pPr>
        <w:pStyle w:val="paragraph"/>
        <w:ind w:left="0"/>
      </w:pPr>
      <w:r w:rsidRPr="00623669">
        <w:t xml:space="preserve">This Standard has been prepared by the </w:t>
      </w:r>
      <w:fldSimple w:instr=" DOCPROPERTY  &quot;ECSS Working Group&quot;  \* MERGEFORMAT ">
        <w:r w:rsidR="002A0B7E">
          <w:t>ECSS-E-ST-33-01C Rev.1</w:t>
        </w:r>
      </w:fldSimple>
      <w:r w:rsidRPr="00623669">
        <w:t xml:space="preserve"> Working Group, reviewed by the ECSS Executive Secretariat and approved by the ECSS Technical Authority.</w:t>
      </w:r>
    </w:p>
    <w:p w14:paraId="47D5C6AD" w14:textId="77777777" w:rsidR="00B0649B" w:rsidRPr="00623669" w:rsidRDefault="00B0649B">
      <w:pPr>
        <w:pStyle w:val="paragraph"/>
        <w:spacing w:before="2040"/>
        <w:ind w:left="0"/>
        <w:rPr>
          <w:rFonts w:ascii="Arial" w:hAnsi="Arial" w:cs="Arial"/>
          <w:b/>
        </w:rPr>
      </w:pPr>
      <w:r w:rsidRPr="00623669">
        <w:rPr>
          <w:rFonts w:ascii="Arial" w:hAnsi="Arial" w:cs="Arial"/>
          <w:b/>
        </w:rPr>
        <w:t>Disclaimer</w:t>
      </w:r>
    </w:p>
    <w:p w14:paraId="6F33BE80" w14:textId="77777777" w:rsidR="00B0649B" w:rsidRPr="00623669" w:rsidRDefault="00B0649B">
      <w:pPr>
        <w:pStyle w:val="paragraph"/>
        <w:ind w:left="0"/>
      </w:pPr>
      <w:r w:rsidRPr="00623669">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2F2024AB" w14:textId="77777777" w:rsidR="00B0649B" w:rsidRPr="00623669" w:rsidRDefault="00B0649B">
      <w:pPr>
        <w:pStyle w:val="Published"/>
        <w:spacing w:before="2040"/>
        <w:rPr>
          <w:sz w:val="20"/>
          <w:szCs w:val="20"/>
        </w:rPr>
      </w:pPr>
      <w:r w:rsidRPr="00623669">
        <w:rPr>
          <w:sz w:val="20"/>
          <w:szCs w:val="20"/>
        </w:rPr>
        <w:t xml:space="preserve">Published by: </w:t>
      </w:r>
      <w:r w:rsidRPr="00623669">
        <w:rPr>
          <w:sz w:val="20"/>
          <w:szCs w:val="20"/>
        </w:rPr>
        <w:tab/>
        <w:t>ESA Requirements and Standards Division</w:t>
      </w:r>
    </w:p>
    <w:p w14:paraId="7F2B8ACF" w14:textId="77777777" w:rsidR="00B0649B" w:rsidRPr="00623669" w:rsidRDefault="00B0649B">
      <w:pPr>
        <w:pStyle w:val="Published"/>
        <w:rPr>
          <w:sz w:val="20"/>
          <w:szCs w:val="20"/>
        </w:rPr>
      </w:pPr>
      <w:r w:rsidRPr="00623669">
        <w:rPr>
          <w:sz w:val="20"/>
          <w:szCs w:val="20"/>
        </w:rPr>
        <w:tab/>
        <w:t>ESTEC, P.O. Box 299,</w:t>
      </w:r>
    </w:p>
    <w:p w14:paraId="44792D79" w14:textId="77777777" w:rsidR="00B0649B" w:rsidRPr="00623669" w:rsidRDefault="00B0649B">
      <w:pPr>
        <w:pStyle w:val="Published"/>
        <w:rPr>
          <w:sz w:val="20"/>
          <w:szCs w:val="20"/>
        </w:rPr>
      </w:pPr>
      <w:r w:rsidRPr="00623669">
        <w:rPr>
          <w:sz w:val="20"/>
          <w:szCs w:val="20"/>
        </w:rPr>
        <w:tab/>
        <w:t>2200 AG Noordwijk</w:t>
      </w:r>
    </w:p>
    <w:p w14:paraId="77D2419D" w14:textId="77777777" w:rsidR="00B0649B" w:rsidRPr="00623669" w:rsidRDefault="00B0649B">
      <w:pPr>
        <w:pStyle w:val="Published"/>
        <w:rPr>
          <w:sz w:val="20"/>
          <w:szCs w:val="20"/>
        </w:rPr>
      </w:pPr>
      <w:r w:rsidRPr="00623669">
        <w:rPr>
          <w:sz w:val="20"/>
          <w:szCs w:val="20"/>
        </w:rPr>
        <w:tab/>
        <w:t>The Netherlands</w:t>
      </w:r>
    </w:p>
    <w:p w14:paraId="582C08E3" w14:textId="292D3ECF" w:rsidR="00B0649B" w:rsidRPr="00623669" w:rsidRDefault="00B0649B">
      <w:pPr>
        <w:pStyle w:val="Published"/>
        <w:rPr>
          <w:sz w:val="20"/>
          <w:szCs w:val="20"/>
        </w:rPr>
      </w:pPr>
      <w:r w:rsidRPr="00623669">
        <w:rPr>
          <w:sz w:val="20"/>
          <w:szCs w:val="20"/>
        </w:rPr>
        <w:t xml:space="preserve">Copyright: </w:t>
      </w:r>
      <w:r w:rsidRPr="00623669">
        <w:rPr>
          <w:sz w:val="20"/>
          <w:szCs w:val="20"/>
        </w:rPr>
        <w:tab/>
        <w:t>20</w:t>
      </w:r>
      <w:ins w:id="1" w:author="Klaus Ehrlich" w:date="2016-04-26T11:18:00Z">
        <w:r w:rsidR="00585494" w:rsidRPr="00623669">
          <w:rPr>
            <w:sz w:val="20"/>
            <w:szCs w:val="20"/>
          </w:rPr>
          <w:t>1</w:t>
        </w:r>
      </w:ins>
      <w:ins w:id="2" w:author="Klaus Ehrlich" w:date="2017-01-05T11:12:00Z">
        <w:r w:rsidR="003A419E">
          <w:rPr>
            <w:sz w:val="20"/>
            <w:szCs w:val="20"/>
          </w:rPr>
          <w:t>7</w:t>
        </w:r>
      </w:ins>
      <w:del w:id="3" w:author="Klaus Ehrlich" w:date="2016-04-26T11:18:00Z">
        <w:r w:rsidR="00585494" w:rsidRPr="00623669" w:rsidDel="00585494">
          <w:rPr>
            <w:sz w:val="20"/>
            <w:szCs w:val="20"/>
          </w:rPr>
          <w:delText>09</w:delText>
        </w:r>
      </w:del>
      <w:r w:rsidRPr="00623669">
        <w:rPr>
          <w:sz w:val="20"/>
          <w:szCs w:val="20"/>
        </w:rPr>
        <w:t xml:space="preserve"> © by the European Space Agency for the members of ECSS</w:t>
      </w:r>
    </w:p>
    <w:p w14:paraId="2C5DD930" w14:textId="77777777" w:rsidR="00B0649B" w:rsidRPr="00623669" w:rsidRDefault="00B0649B">
      <w:pPr>
        <w:pStyle w:val="Heading0"/>
      </w:pPr>
      <w:bookmarkStart w:id="4" w:name="_Toc191723605"/>
      <w:bookmarkStart w:id="5" w:name="_Toc474845193"/>
      <w:r w:rsidRPr="00623669">
        <w:lastRenderedPageBreak/>
        <w:t>Change log</w:t>
      </w:r>
      <w:bookmarkEnd w:id="4"/>
      <w:bookmarkEnd w:id="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4"/>
        <w:gridCol w:w="6786"/>
      </w:tblGrid>
      <w:tr w:rsidR="00B0649B" w:rsidRPr="00623669" w14:paraId="5057FE38" w14:textId="77777777">
        <w:tc>
          <w:tcPr>
            <w:tcW w:w="2354" w:type="dxa"/>
          </w:tcPr>
          <w:p w14:paraId="2761CF6B" w14:textId="77777777" w:rsidR="00B0649B" w:rsidRPr="00623669" w:rsidRDefault="00B0649B">
            <w:pPr>
              <w:pStyle w:val="TablecellLEFT"/>
            </w:pPr>
            <w:r w:rsidRPr="00623669">
              <w:t>ECSS-E-30 Part 3A</w:t>
            </w:r>
          </w:p>
        </w:tc>
        <w:tc>
          <w:tcPr>
            <w:tcW w:w="6786" w:type="dxa"/>
          </w:tcPr>
          <w:p w14:paraId="6E5F1290" w14:textId="77777777" w:rsidR="00B0649B" w:rsidRPr="00623669" w:rsidRDefault="006B156E">
            <w:pPr>
              <w:pStyle w:val="TablecellLEFT"/>
            </w:pPr>
            <w:r w:rsidRPr="00623669">
              <w:t xml:space="preserve">First </w:t>
            </w:r>
            <w:r w:rsidR="00B0649B" w:rsidRPr="00623669">
              <w:t>issue</w:t>
            </w:r>
          </w:p>
        </w:tc>
      </w:tr>
      <w:tr w:rsidR="00B0649B" w:rsidRPr="00623669" w14:paraId="090DECCA" w14:textId="77777777">
        <w:tc>
          <w:tcPr>
            <w:tcW w:w="2354" w:type="dxa"/>
          </w:tcPr>
          <w:p w14:paraId="5AC0975D" w14:textId="77777777" w:rsidR="00B0649B" w:rsidRPr="00623669" w:rsidRDefault="00B0649B">
            <w:pPr>
              <w:pStyle w:val="TablecellLEFT"/>
            </w:pPr>
            <w:r w:rsidRPr="00623669">
              <w:t>ECSS-E-ST-33-01B</w:t>
            </w:r>
          </w:p>
        </w:tc>
        <w:tc>
          <w:tcPr>
            <w:tcW w:w="6786" w:type="dxa"/>
          </w:tcPr>
          <w:p w14:paraId="297BAFA4" w14:textId="77777777" w:rsidR="00B0649B" w:rsidRPr="00623669" w:rsidRDefault="00B0649B">
            <w:pPr>
              <w:pStyle w:val="TablecellLEFT"/>
            </w:pPr>
            <w:r w:rsidRPr="00623669">
              <w:t>Never issued</w:t>
            </w:r>
          </w:p>
        </w:tc>
      </w:tr>
      <w:tr w:rsidR="00B0649B" w:rsidRPr="00623669" w14:paraId="6BF82100" w14:textId="77777777">
        <w:tc>
          <w:tcPr>
            <w:tcW w:w="2354" w:type="dxa"/>
          </w:tcPr>
          <w:p w14:paraId="7641BC6C" w14:textId="77777777" w:rsidR="00B0649B" w:rsidRPr="00623669" w:rsidRDefault="00C55CF3">
            <w:pPr>
              <w:pStyle w:val="TablecellLEFT"/>
            </w:pPr>
            <w:r w:rsidRPr="00623669">
              <w:t>ECSS-E-ST-33-01C</w:t>
            </w:r>
          </w:p>
          <w:p w14:paraId="52E68088" w14:textId="77777777" w:rsidR="00B0649B" w:rsidRPr="00623669" w:rsidRDefault="00C55CF3" w:rsidP="00C55CF3">
            <w:pPr>
              <w:pStyle w:val="TablecellLEFT"/>
            </w:pPr>
            <w:r w:rsidRPr="00623669">
              <w:t>6 March 2009</w:t>
            </w:r>
          </w:p>
        </w:tc>
        <w:tc>
          <w:tcPr>
            <w:tcW w:w="6786" w:type="dxa"/>
          </w:tcPr>
          <w:p w14:paraId="6FDDC0A3" w14:textId="77777777" w:rsidR="00B0649B" w:rsidRPr="00623669" w:rsidRDefault="00B0649B">
            <w:pPr>
              <w:pStyle w:val="TablecellLEFT"/>
            </w:pPr>
            <w:r w:rsidRPr="00623669">
              <w:t>Second issue</w:t>
            </w:r>
          </w:p>
          <w:p w14:paraId="29342840" w14:textId="77777777" w:rsidR="00B0649B" w:rsidRPr="00623669" w:rsidRDefault="00B0649B">
            <w:pPr>
              <w:pStyle w:val="TablecellLEFT"/>
            </w:pPr>
            <w:r w:rsidRPr="00623669">
              <w:t>The following is a summary of changes between ECSS-E-30 Part 3A and the present issue:</w:t>
            </w:r>
          </w:p>
          <w:p w14:paraId="50F8DC9E" w14:textId="77777777" w:rsidR="006B156E" w:rsidRPr="00623669" w:rsidRDefault="006B156E" w:rsidP="002E5FBD">
            <w:pPr>
              <w:pStyle w:val="TablecellLEFT"/>
              <w:numPr>
                <w:ilvl w:val="0"/>
                <w:numId w:val="100"/>
              </w:numPr>
              <w:tabs>
                <w:tab w:val="clear" w:pos="720"/>
                <w:tab w:val="num" w:pos="285"/>
              </w:tabs>
              <w:ind w:left="280" w:hanging="279"/>
            </w:pPr>
            <w:r w:rsidRPr="00623669">
              <w:t>Complete review, restructuring and rewording of standard to be in line with ECSS drafting rules and formatting</w:t>
            </w:r>
          </w:p>
          <w:p w14:paraId="76346A2B" w14:textId="77777777" w:rsidR="006B156E" w:rsidRPr="00623669" w:rsidRDefault="006B156E" w:rsidP="002E5FBD">
            <w:pPr>
              <w:pStyle w:val="TablecellLEFT"/>
              <w:numPr>
                <w:ilvl w:val="0"/>
                <w:numId w:val="100"/>
              </w:numPr>
              <w:tabs>
                <w:tab w:val="clear" w:pos="720"/>
                <w:tab w:val="num" w:pos="285"/>
              </w:tabs>
              <w:ind w:left="280" w:hanging="279"/>
            </w:pPr>
            <w:r w:rsidRPr="00623669">
              <w:t>Addition of DRDs</w:t>
            </w:r>
          </w:p>
          <w:p w14:paraId="53D9EC7B" w14:textId="77777777" w:rsidR="00753FA6" w:rsidRPr="00623669" w:rsidRDefault="00941A8A" w:rsidP="002E5FBD">
            <w:pPr>
              <w:pStyle w:val="TablecellLEFT"/>
              <w:numPr>
                <w:ilvl w:val="0"/>
                <w:numId w:val="100"/>
              </w:numPr>
              <w:tabs>
                <w:tab w:val="clear" w:pos="720"/>
                <w:tab w:val="num" w:pos="285"/>
              </w:tabs>
              <w:ind w:left="280" w:hanging="279"/>
            </w:pPr>
            <w:r w:rsidRPr="00623669">
              <w:t xml:space="preserve">Deletion of the </w:t>
            </w:r>
            <w:r w:rsidR="00753FA6" w:rsidRPr="00623669">
              <w:t xml:space="preserve">Tailoring </w:t>
            </w:r>
            <w:r w:rsidRPr="00623669">
              <w:t>information formerly contained in Annex A</w:t>
            </w:r>
          </w:p>
          <w:p w14:paraId="6A520412" w14:textId="77777777" w:rsidR="006B156E" w:rsidRPr="00623669" w:rsidRDefault="006B156E" w:rsidP="002E5FBD">
            <w:pPr>
              <w:pStyle w:val="TablecellLEFT"/>
              <w:numPr>
                <w:ilvl w:val="0"/>
                <w:numId w:val="100"/>
              </w:numPr>
              <w:tabs>
                <w:tab w:val="clear" w:pos="720"/>
                <w:tab w:val="num" w:pos="285"/>
              </w:tabs>
              <w:ind w:left="280" w:hanging="279"/>
            </w:pPr>
            <w:r w:rsidRPr="00623669">
              <w:t>Harmonization of the standard with other ECSS standards</w:t>
            </w:r>
          </w:p>
          <w:p w14:paraId="67731B20" w14:textId="77777777" w:rsidR="006B156E" w:rsidRPr="00623669" w:rsidRDefault="006B156E" w:rsidP="002E5FBD">
            <w:pPr>
              <w:pStyle w:val="TablecellLEFT"/>
              <w:numPr>
                <w:ilvl w:val="0"/>
                <w:numId w:val="100"/>
              </w:numPr>
              <w:tabs>
                <w:tab w:val="clear" w:pos="720"/>
                <w:tab w:val="num" w:pos="285"/>
              </w:tabs>
              <w:ind w:left="280" w:hanging="279"/>
            </w:pPr>
            <w:r w:rsidRPr="00623669">
              <w:t>Review and update of cross-references to other ECSS standards</w:t>
            </w:r>
          </w:p>
          <w:p w14:paraId="45E48CBE" w14:textId="77777777" w:rsidR="00B0649B" w:rsidRPr="00623669" w:rsidRDefault="00B0649B">
            <w:pPr>
              <w:pStyle w:val="TablecellLEFT"/>
            </w:pPr>
          </w:p>
        </w:tc>
      </w:tr>
      <w:tr w:rsidR="00C55CF3" w:rsidRPr="00623669" w14:paraId="27E4E4FC" w14:textId="77777777">
        <w:tc>
          <w:tcPr>
            <w:tcW w:w="2354" w:type="dxa"/>
          </w:tcPr>
          <w:p w14:paraId="2916DDE2" w14:textId="77777777" w:rsidR="00C55CF3" w:rsidRPr="00623669" w:rsidRDefault="00FC0E73" w:rsidP="00C55CF3">
            <w:pPr>
              <w:pStyle w:val="TablecellLEFT"/>
            </w:pPr>
            <w:r>
              <w:fldChar w:fldCharType="begin"/>
            </w:r>
            <w:r>
              <w:instrText xml:space="preserve"> DOCPROPERTY  "ECSS Standard Number"  \* MERGEFORMAT </w:instrText>
            </w:r>
            <w:r>
              <w:fldChar w:fldCharType="separate"/>
            </w:r>
            <w:r w:rsidR="002A0B7E">
              <w:t>ECSS-E-ST-33-01C Rev.1</w:t>
            </w:r>
            <w:r>
              <w:fldChar w:fldCharType="end"/>
            </w:r>
          </w:p>
          <w:p w14:paraId="6D4AFBB1" w14:textId="77777777" w:rsidR="00C55CF3" w:rsidRPr="00623669" w:rsidRDefault="00FC0E73" w:rsidP="00C55CF3">
            <w:pPr>
              <w:pStyle w:val="TablecellLEFT"/>
            </w:pPr>
            <w:r>
              <w:fldChar w:fldCharType="begin"/>
            </w:r>
            <w:r>
              <w:instrText xml:space="preserve"> DOCPROPERTY </w:instrText>
            </w:r>
            <w:r>
              <w:instrText xml:space="preserve"> "ECSS Standard Issue Date"  \* MERGEFORMAT </w:instrText>
            </w:r>
            <w:r>
              <w:fldChar w:fldCharType="separate"/>
            </w:r>
            <w:r w:rsidR="002A0B7E">
              <w:t>15 February 2017</w:t>
            </w:r>
            <w:r>
              <w:fldChar w:fldCharType="end"/>
            </w:r>
          </w:p>
        </w:tc>
        <w:tc>
          <w:tcPr>
            <w:tcW w:w="6786" w:type="dxa"/>
          </w:tcPr>
          <w:p w14:paraId="70A6B846" w14:textId="77777777" w:rsidR="00745AAC" w:rsidRPr="00623669" w:rsidRDefault="00745AAC" w:rsidP="00745AAC">
            <w:pPr>
              <w:pStyle w:val="TablecellLEFT"/>
            </w:pPr>
            <w:r w:rsidRPr="00623669">
              <w:t>Second issue, Revision 1</w:t>
            </w:r>
          </w:p>
          <w:p w14:paraId="46F842C0" w14:textId="77777777" w:rsidR="00745AAC" w:rsidRPr="00623669" w:rsidRDefault="00745AAC" w:rsidP="00745AAC">
            <w:pPr>
              <w:pStyle w:val="TablecellLEFT"/>
            </w:pPr>
            <w:r w:rsidRPr="00623669">
              <w:t>Major changes of this version with regard to the previous version are:</w:t>
            </w:r>
          </w:p>
          <w:p w14:paraId="3D259A30" w14:textId="4F159646" w:rsidR="00745AAC" w:rsidRPr="00623669" w:rsidRDefault="00745AAC" w:rsidP="00745AAC">
            <w:pPr>
              <w:pStyle w:val="TablecellLEFT"/>
              <w:numPr>
                <w:ilvl w:val="0"/>
                <w:numId w:val="100"/>
              </w:numPr>
              <w:tabs>
                <w:tab w:val="clear" w:pos="720"/>
                <w:tab w:val="num" w:pos="285"/>
              </w:tabs>
              <w:ind w:left="280" w:hanging="279"/>
            </w:pPr>
            <w:r w:rsidRPr="00623669">
              <w:t>Implementation of Change Requests</w:t>
            </w:r>
          </w:p>
          <w:p w14:paraId="6699067E" w14:textId="77777777" w:rsidR="00745AAC" w:rsidRPr="00623669" w:rsidRDefault="00745AAC" w:rsidP="00745AAC">
            <w:pPr>
              <w:pStyle w:val="TablecellLEFT"/>
              <w:numPr>
                <w:ilvl w:val="0"/>
                <w:numId w:val="100"/>
              </w:numPr>
              <w:tabs>
                <w:tab w:val="clear" w:pos="720"/>
                <w:tab w:val="num" w:pos="285"/>
              </w:tabs>
              <w:ind w:left="280" w:hanging="279"/>
            </w:pPr>
            <w:r w:rsidRPr="00623669">
              <w:t>Addition of two new DRDs for "Safety critical mechanisms verification plan (MSVP) and "Safety critical mechanisms verification report (MSVR)"</w:t>
            </w:r>
          </w:p>
          <w:p w14:paraId="179AEE8F" w14:textId="77777777" w:rsidR="00745AAC" w:rsidRDefault="00745AAC" w:rsidP="00745AAC">
            <w:pPr>
              <w:pStyle w:val="TablecellLEFT"/>
              <w:numPr>
                <w:ilvl w:val="0"/>
                <w:numId w:val="100"/>
              </w:numPr>
              <w:tabs>
                <w:tab w:val="clear" w:pos="720"/>
                <w:tab w:val="num" w:pos="285"/>
              </w:tabs>
              <w:ind w:left="280" w:hanging="279"/>
            </w:pPr>
            <w:r w:rsidRPr="00623669">
              <w:t>Implementation of editorial corrections to align this standard to the ECSS drafting rules</w:t>
            </w:r>
          </w:p>
          <w:p w14:paraId="2DBEB52C" w14:textId="77777777" w:rsidR="00745AAC" w:rsidRPr="00623669" w:rsidRDefault="00745AAC" w:rsidP="00745AAC">
            <w:pPr>
              <w:pStyle w:val="TablecellLEFT"/>
            </w:pPr>
          </w:p>
          <w:p w14:paraId="08392EEE" w14:textId="0C62E0DF" w:rsidR="00745AAC" w:rsidRPr="00F7631A" w:rsidRDefault="00745AAC" w:rsidP="00745AAC">
            <w:pPr>
              <w:pStyle w:val="TablecellLEFT"/>
              <w:rPr>
                <w:u w:val="single"/>
              </w:rPr>
            </w:pPr>
            <w:r w:rsidRPr="00F7631A">
              <w:rPr>
                <w:u w:val="single"/>
              </w:rPr>
              <w:t>Added requirements</w:t>
            </w:r>
            <w:r w:rsidR="00F7631A">
              <w:rPr>
                <w:u w:val="single"/>
              </w:rPr>
              <w:t>:</w:t>
            </w:r>
          </w:p>
          <w:p w14:paraId="14CA210D" w14:textId="1C6C1736" w:rsidR="00745AAC" w:rsidRPr="00623669" w:rsidRDefault="00340B6B" w:rsidP="00745AAC">
            <w:pPr>
              <w:pStyle w:val="TablecellLEFT"/>
              <w:numPr>
                <w:ilvl w:val="0"/>
                <w:numId w:val="100"/>
              </w:numPr>
              <w:tabs>
                <w:tab w:val="clear" w:pos="720"/>
                <w:tab w:val="num" w:pos="285"/>
              </w:tabs>
              <w:ind w:left="280" w:hanging="279"/>
            </w:pPr>
            <w:r>
              <w:t xml:space="preserve">4.7.5.2.3b, </w:t>
            </w:r>
            <w:r w:rsidR="00154F25">
              <w:t xml:space="preserve">4.7.5.2.6f-i, </w:t>
            </w:r>
            <w:r w:rsidR="00DF64F1">
              <w:t xml:space="preserve">4.7.5.3.2i, </w:t>
            </w:r>
            <w:r w:rsidR="00040856">
              <w:t>4.7.5.3.3a-b and Table 4-3, 4.7.5.4.2c</w:t>
            </w:r>
            <w:r w:rsidR="00AD41CC">
              <w:t>-d</w:t>
            </w:r>
            <w:r w:rsidR="00040856">
              <w:t xml:space="preserve">, </w:t>
            </w:r>
            <w:r w:rsidR="00565E15">
              <w:t>4.7.5.4.5</w:t>
            </w:r>
            <w:r w:rsidR="00AA546F">
              <w:t>i</w:t>
            </w:r>
            <w:r w:rsidR="00565E15">
              <w:t xml:space="preserve">, </w:t>
            </w:r>
            <w:r w:rsidR="006E2D3D">
              <w:t xml:space="preserve">4.7.5.4.6d, </w:t>
            </w:r>
            <w:r w:rsidR="00442F55">
              <w:t xml:space="preserve">4.7.5.4.10d, </w:t>
            </w:r>
            <w:r w:rsidR="00C84723">
              <w:t xml:space="preserve">4.7.7.2c-d, </w:t>
            </w:r>
            <w:r w:rsidR="00093A03">
              <w:t>4.7.8.5d-l,</w:t>
            </w:r>
            <w:r w:rsidR="00A46E73">
              <w:t xml:space="preserve"> 4.8.3.3.5c, </w:t>
            </w:r>
            <w:r w:rsidR="00F45CF6">
              <w:t xml:space="preserve">4.8.3.3.9e, </w:t>
            </w:r>
            <w:r w:rsidR="00C811FB">
              <w:t xml:space="preserve">4.8.3.3.14f, </w:t>
            </w:r>
            <w:r w:rsidR="005A0A42">
              <w:t xml:space="preserve">Table 4-6, Table 4-7, </w:t>
            </w:r>
            <w:r w:rsidR="005E3725">
              <w:t>4.8.3.4.3b-d</w:t>
            </w:r>
            <w:r w:rsidR="0015456E">
              <w:t xml:space="preserve"> (moved from clauses 4.7.8.6-4.7.8.11)</w:t>
            </w:r>
            <w:r w:rsidR="005E3725">
              <w:t xml:space="preserve">, </w:t>
            </w:r>
            <w:r w:rsidR="006E64C7">
              <w:t xml:space="preserve">4.10d, </w:t>
            </w:r>
            <w:r w:rsidR="0023555C">
              <w:t xml:space="preserve">Annex </w:t>
            </w:r>
            <w:r w:rsidR="00A37940">
              <w:t xml:space="preserve">F.2.1&lt;1&gt;to &lt;5&gt; (added DRD), </w:t>
            </w:r>
            <w:r w:rsidR="0023555C">
              <w:t xml:space="preserve">Annex </w:t>
            </w:r>
            <w:r w:rsidR="00A37940">
              <w:t>G.2.1&lt;1&gt; to &lt;5&gt; (added DRD)</w:t>
            </w:r>
            <w:r w:rsidR="008B3F07">
              <w:t>.</w:t>
            </w:r>
          </w:p>
          <w:p w14:paraId="281B517B" w14:textId="77777777" w:rsidR="00F45CF6" w:rsidRDefault="00F45CF6" w:rsidP="00745AAC">
            <w:pPr>
              <w:pStyle w:val="TablecellLEFT"/>
              <w:rPr>
                <w:u w:val="single"/>
              </w:rPr>
            </w:pPr>
          </w:p>
          <w:p w14:paraId="2962B93B" w14:textId="2ED4765F" w:rsidR="00745AAC" w:rsidRPr="00F7631A" w:rsidRDefault="00745AAC" w:rsidP="00745AAC">
            <w:pPr>
              <w:pStyle w:val="TablecellLEFT"/>
              <w:rPr>
                <w:u w:val="single"/>
              </w:rPr>
            </w:pPr>
            <w:r w:rsidRPr="00F7631A">
              <w:rPr>
                <w:u w:val="single"/>
              </w:rPr>
              <w:t>Modified requirement</w:t>
            </w:r>
            <w:r w:rsidR="00F7631A">
              <w:rPr>
                <w:u w:val="single"/>
              </w:rPr>
              <w:t>s:</w:t>
            </w:r>
          </w:p>
          <w:p w14:paraId="4B68C72D" w14:textId="6F82EEB8" w:rsidR="00745AAC" w:rsidRPr="00623669" w:rsidRDefault="00557140" w:rsidP="00745AAC">
            <w:pPr>
              <w:pStyle w:val="TablecellLEFT"/>
              <w:numPr>
                <w:ilvl w:val="0"/>
                <w:numId w:val="100"/>
              </w:numPr>
              <w:tabs>
                <w:tab w:val="clear" w:pos="720"/>
                <w:tab w:val="num" w:pos="285"/>
              </w:tabs>
              <w:ind w:left="280" w:hanging="279"/>
            </w:pPr>
            <w:r>
              <w:t xml:space="preserve">4.2.4.2c NOTE, </w:t>
            </w:r>
            <w:r w:rsidR="00C93452">
              <w:t>4.2.5.1</w:t>
            </w:r>
            <w:r w:rsidR="00E75229">
              <w:t xml:space="preserve">a, </w:t>
            </w:r>
            <w:r w:rsidR="00C93452">
              <w:t>b</w:t>
            </w:r>
            <w:r w:rsidR="00E75229">
              <w:t xml:space="preserve"> and e</w:t>
            </w:r>
            <w:r w:rsidR="00C93452">
              <w:t>,</w:t>
            </w:r>
            <w:r w:rsidR="00E75229">
              <w:t xml:space="preserve"> 4.2.5.2f, 4.4.2b NOTE added, 4.5.2.3 NOTE deleted, 4.5.2.7a, 4.5.3e, 4.7.3.4.1a, 4.7.3.4.2e-f, </w:t>
            </w:r>
            <w:r w:rsidR="004D1869">
              <w:t xml:space="preserve">4.7.4.2c, </w:t>
            </w:r>
            <w:r w:rsidR="00340B6B">
              <w:t xml:space="preserve">4.7.4.3a, 4.7.5.2.3a, 4.7.5.2.6b, </w:t>
            </w:r>
            <w:r w:rsidR="006D51AA">
              <w:t xml:space="preserve">4.7.5.3.1a-f, Table 4-2, </w:t>
            </w:r>
            <w:r w:rsidR="00DF64F1">
              <w:t>4.7.5.3.2b-e and h</w:t>
            </w:r>
            <w:r w:rsidR="00AD41CC">
              <w:t>, 4.7.5.4.4f,</w:t>
            </w:r>
            <w:r w:rsidR="00565E15">
              <w:t xml:space="preserve"> 4.7.5.4.5g, </w:t>
            </w:r>
            <w:r w:rsidR="006E2D3D">
              <w:t xml:space="preserve">4.7.5.4.6a, 4.7.5.4.7a, 4.7.5.4.8a, </w:t>
            </w:r>
            <w:r w:rsidR="00442F55">
              <w:t xml:space="preserve">4.7.5.4.10c NOTE added, </w:t>
            </w:r>
            <w:r w:rsidR="00C84723">
              <w:t xml:space="preserve">4.7.7.2a, 4.7.7.7a, </w:t>
            </w:r>
            <w:r w:rsidR="00093A03">
              <w:t xml:space="preserve">4.7.8.2a-b, </w:t>
            </w:r>
            <w:r w:rsidR="00AC7661">
              <w:t xml:space="preserve">4.8.1a NOTE2, 4.8.2.1c (embedded NOTES moved at the end of requirement), </w:t>
            </w:r>
            <w:r w:rsidR="00EA4D29">
              <w:t xml:space="preserve">4.8.2.4 NOTE2, </w:t>
            </w:r>
            <w:r w:rsidR="00AD73F1">
              <w:t xml:space="preserve">4.8.2.5a, 4.8.2.6.1a, </w:t>
            </w:r>
            <w:r w:rsidR="00AD73F1">
              <w:lastRenderedPageBreak/>
              <w:t xml:space="preserve">4.8.2.6.3a and d, 4.8.2.7a-b, 4.8.2.8a NOTE, </w:t>
            </w:r>
            <w:r w:rsidR="00A91AD0">
              <w:t xml:space="preserve">4.8.2.12a, </w:t>
            </w:r>
            <w:r w:rsidR="00A46E73">
              <w:t xml:space="preserve">4.8.2.15a-b, 4.8.3.2.2a, </w:t>
            </w:r>
            <w:r w:rsidR="00F45CF6">
              <w:t>4.8.3.3.6a,</w:t>
            </w:r>
            <w:r w:rsidR="00AD73F1">
              <w:t xml:space="preserve"> </w:t>
            </w:r>
            <w:r w:rsidR="00F45CF6">
              <w:t xml:space="preserve">4.8.3.3.8a, 4.8.3.3.9a, 4.8.3.3.9c, 4.8.3.3.11 NOTE2 added, </w:t>
            </w:r>
            <w:r w:rsidR="007F3C38">
              <w:t xml:space="preserve">4.8.3.3.11b, 4.8.3.3.14a, </w:t>
            </w:r>
            <w:r w:rsidR="00C811FB">
              <w:t xml:space="preserve">e NOTE, </w:t>
            </w:r>
            <w:r w:rsidR="005E3725">
              <w:t xml:space="preserve">4.8.3.3.16a, 4.8.3.3.17a, 4.8.3.4.1a, 4.8.3.4.3a, </w:t>
            </w:r>
            <w:r w:rsidR="006E64C7">
              <w:t>4.10</w:t>
            </w:r>
            <w:r w:rsidR="007C2A31">
              <w:t xml:space="preserve">c NOTE2 deleted, </w:t>
            </w:r>
            <w:r w:rsidR="006E64C7">
              <w:t xml:space="preserve">A.2.1&lt;5&gt;a (embedded NOTE moved to end of requirement, A.2.1&lt;6&gt;a, A.2.1&lt;7&gt;b, </w:t>
            </w:r>
            <w:r w:rsidR="00A37940">
              <w:t>C.2.1&lt;1&gt;b (embedded NOTE moved to end of requirement, D.2.1&lt;5&gt;a (hyphen added)D.2.1&lt;7&gt;a (brackets removed), D.2.1&lt;8&gt;a</w:t>
            </w:r>
            <w:r w:rsidR="008B3F07">
              <w:t xml:space="preserve"> (hyphen added).</w:t>
            </w:r>
          </w:p>
          <w:p w14:paraId="4F02D78B" w14:textId="77777777" w:rsidR="007F3C38" w:rsidRDefault="007F3C38" w:rsidP="00745AAC">
            <w:pPr>
              <w:pStyle w:val="TablecellLEFT"/>
              <w:rPr>
                <w:u w:val="single"/>
              </w:rPr>
            </w:pPr>
          </w:p>
          <w:p w14:paraId="0DADF2C6" w14:textId="24C749B1" w:rsidR="00745AAC" w:rsidRPr="00F7631A" w:rsidRDefault="00745AAC" w:rsidP="00745AAC">
            <w:pPr>
              <w:pStyle w:val="TablecellLEFT"/>
              <w:rPr>
                <w:u w:val="single"/>
              </w:rPr>
            </w:pPr>
            <w:r w:rsidRPr="00F7631A">
              <w:rPr>
                <w:u w:val="single"/>
              </w:rPr>
              <w:t>Deleted requirements</w:t>
            </w:r>
            <w:r w:rsidR="00F7631A">
              <w:rPr>
                <w:u w:val="single"/>
              </w:rPr>
              <w:t>:</w:t>
            </w:r>
          </w:p>
          <w:p w14:paraId="65475F35" w14:textId="63E0D024" w:rsidR="00745AAC" w:rsidRPr="00623669" w:rsidRDefault="00E75229" w:rsidP="00745AAC">
            <w:pPr>
              <w:pStyle w:val="TablecellLEFT"/>
              <w:numPr>
                <w:ilvl w:val="0"/>
                <w:numId w:val="100"/>
              </w:numPr>
              <w:tabs>
                <w:tab w:val="clear" w:pos="720"/>
                <w:tab w:val="num" w:pos="285"/>
              </w:tabs>
              <w:ind w:left="280" w:hanging="279"/>
            </w:pPr>
            <w:r>
              <w:t xml:space="preserve">4.7.3.3.2b, Table 4-1, </w:t>
            </w:r>
            <w:r w:rsidR="00340B6B">
              <w:t xml:space="preserve">4.7.5.2.5d-g, </w:t>
            </w:r>
            <w:r w:rsidR="00DF64F1">
              <w:t>4.7.5.3.2a,</w:t>
            </w:r>
            <w:r w:rsidR="00AA546F">
              <w:t xml:space="preserve"> 4.7.5.4.5g (changed to new recommendation 4.7.5.4.5h),</w:t>
            </w:r>
            <w:r w:rsidR="00DF64F1">
              <w:t xml:space="preserve"> </w:t>
            </w:r>
            <w:r w:rsidR="00C84723">
              <w:t xml:space="preserve">4.7.7.3a-b, </w:t>
            </w:r>
            <w:r w:rsidR="00093A03">
              <w:t>4.7.8.4a, 4.7.8.6a</w:t>
            </w:r>
            <w:r w:rsidR="00D21067">
              <w:t xml:space="preserve"> (moved to 4.7.8.5d</w:t>
            </w:r>
            <w:r w:rsidR="006C495D">
              <w:t xml:space="preserve"> with informative change</w:t>
            </w:r>
            <w:r w:rsidR="00D21067">
              <w:t>)</w:t>
            </w:r>
            <w:r w:rsidR="006C495D">
              <w:t>, 4.7.8.6b (moved unchanged to 4.7.8.5e)</w:t>
            </w:r>
            <w:r w:rsidR="00093A03">
              <w:t>, 4.7.8.7a</w:t>
            </w:r>
            <w:r w:rsidR="00D21067">
              <w:t xml:space="preserve"> (moved unchanged to 4.7.8.5f)</w:t>
            </w:r>
            <w:r w:rsidR="00093A03">
              <w:t>, 4.7.8.8a-b</w:t>
            </w:r>
            <w:r w:rsidR="00D21067">
              <w:t xml:space="preserve"> (moved unchanged to 4.7.8.5g-h)</w:t>
            </w:r>
            <w:r w:rsidR="00093A03">
              <w:t>, 4.7.8.9a-b</w:t>
            </w:r>
            <w:r w:rsidR="00D21067">
              <w:t xml:space="preserve"> (moved unchanged to 4.7.8.5i-j)</w:t>
            </w:r>
            <w:r w:rsidR="00093A03">
              <w:t>, 4.7.8.10a</w:t>
            </w:r>
            <w:r w:rsidR="00D21067">
              <w:t xml:space="preserve"> (moved modified to 4.7.8.5k)</w:t>
            </w:r>
            <w:r w:rsidR="00093A03">
              <w:t xml:space="preserve">, 4.7.8.11a, </w:t>
            </w:r>
            <w:r w:rsidR="00105FA4">
              <w:t xml:space="preserve">4.8.2.14c, </w:t>
            </w:r>
            <w:r w:rsidR="008B3F07">
              <w:t>4.8.3.3.9b and d.</w:t>
            </w:r>
          </w:p>
          <w:p w14:paraId="3F92A371" w14:textId="77777777" w:rsidR="00F45CF6" w:rsidRDefault="00F45CF6" w:rsidP="00745AAC">
            <w:pPr>
              <w:pStyle w:val="TablecellLEFT"/>
              <w:rPr>
                <w:u w:val="single"/>
              </w:rPr>
            </w:pPr>
          </w:p>
          <w:p w14:paraId="7E1C66D1" w14:textId="77777777" w:rsidR="00745AAC" w:rsidRPr="00F7631A" w:rsidRDefault="00745AAC" w:rsidP="00745AAC">
            <w:pPr>
              <w:pStyle w:val="TablecellLEFT"/>
              <w:rPr>
                <w:u w:val="single"/>
              </w:rPr>
            </w:pPr>
            <w:r w:rsidRPr="00F7631A">
              <w:rPr>
                <w:u w:val="single"/>
              </w:rPr>
              <w:t>Editorial corrections:</w:t>
            </w:r>
          </w:p>
          <w:p w14:paraId="25FD7866" w14:textId="2BACF06E" w:rsidR="00F45CF6" w:rsidRDefault="003A419E" w:rsidP="00745AAC">
            <w:pPr>
              <w:pStyle w:val="TablecellLEFT"/>
              <w:numPr>
                <w:ilvl w:val="0"/>
                <w:numId w:val="100"/>
              </w:numPr>
              <w:tabs>
                <w:tab w:val="clear" w:pos="720"/>
                <w:tab w:val="num" w:pos="285"/>
              </w:tabs>
              <w:ind w:left="280" w:hanging="279"/>
            </w:pPr>
            <w:r>
              <w:t>Clause 2 and 3 updated</w:t>
            </w:r>
            <w:r w:rsidR="00E75229">
              <w:t xml:space="preserve"> and</w:t>
            </w:r>
            <w:r>
              <w:t xml:space="preserve"> Nomenclature added</w:t>
            </w:r>
            <w:r w:rsidR="00E75229">
              <w:t xml:space="preserve">, 4.5.1, </w:t>
            </w:r>
            <w:r w:rsidR="00F45CF6">
              <w:t>4.6.1.</w:t>
            </w:r>
          </w:p>
          <w:p w14:paraId="6C61836C" w14:textId="59ED1405" w:rsidR="00093A03" w:rsidRDefault="00BF2659" w:rsidP="00745AAC">
            <w:pPr>
              <w:pStyle w:val="TablecellLEFT"/>
              <w:numPr>
                <w:ilvl w:val="0"/>
                <w:numId w:val="100"/>
              </w:numPr>
              <w:tabs>
                <w:tab w:val="clear" w:pos="720"/>
                <w:tab w:val="num" w:pos="285"/>
              </w:tabs>
              <w:ind w:left="280" w:hanging="279"/>
            </w:pPr>
            <w:r>
              <w:t xml:space="preserve">Titles </w:t>
            </w:r>
            <w:r w:rsidR="00F45CF6">
              <w:t xml:space="preserve">modified </w:t>
            </w:r>
            <w:r>
              <w:t>of clauses</w:t>
            </w:r>
            <w:r w:rsidR="00E75229">
              <w:t xml:space="preserve"> 4.7.3.4</w:t>
            </w:r>
            <w:r>
              <w:t>, 4.7.5.3</w:t>
            </w:r>
            <w:r w:rsidR="00DF64F1">
              <w:t>, 4.7.5.3.2</w:t>
            </w:r>
            <w:r w:rsidR="00C84723">
              <w:t>, 4.7.7.2</w:t>
            </w:r>
            <w:r w:rsidR="00093A03">
              <w:t xml:space="preserve">, </w:t>
            </w:r>
            <w:r w:rsidR="00F45CF6">
              <w:t>4.8.3.3.9</w:t>
            </w:r>
            <w:r w:rsidR="008B3F07">
              <w:t>, 4.8.3.4.3.</w:t>
            </w:r>
          </w:p>
          <w:p w14:paraId="22A155B7" w14:textId="40039B62" w:rsidR="00C04583" w:rsidRDefault="00093A03" w:rsidP="00745AAC">
            <w:pPr>
              <w:pStyle w:val="TablecellLEFT"/>
              <w:numPr>
                <w:ilvl w:val="0"/>
                <w:numId w:val="100"/>
              </w:numPr>
              <w:tabs>
                <w:tab w:val="clear" w:pos="720"/>
                <w:tab w:val="num" w:pos="285"/>
              </w:tabs>
              <w:ind w:left="280" w:hanging="279"/>
            </w:pPr>
            <w:r>
              <w:t>Titles added for all sub-clauses of 4.7.8</w:t>
            </w:r>
            <w:r w:rsidR="008B3F07">
              <w:t>.</w:t>
            </w:r>
          </w:p>
          <w:p w14:paraId="04E8DDB0" w14:textId="656CE840" w:rsidR="00A37940" w:rsidRDefault="00A37940" w:rsidP="00745AAC">
            <w:pPr>
              <w:pStyle w:val="TablecellLEFT"/>
              <w:numPr>
                <w:ilvl w:val="0"/>
                <w:numId w:val="100"/>
              </w:numPr>
              <w:tabs>
                <w:tab w:val="clear" w:pos="720"/>
                <w:tab w:val="num" w:pos="285"/>
              </w:tabs>
              <w:ind w:left="280" w:hanging="279"/>
            </w:pPr>
            <w:r>
              <w:t>Table E-1 updated</w:t>
            </w:r>
            <w:r w:rsidR="008B3F07">
              <w:t>.</w:t>
            </w:r>
          </w:p>
          <w:p w14:paraId="226215A3" w14:textId="1E16BD70" w:rsidR="00745AAC" w:rsidRPr="00623669" w:rsidRDefault="008B1CA2" w:rsidP="008B1CA2">
            <w:pPr>
              <w:pStyle w:val="TablecellLEFT"/>
              <w:numPr>
                <w:ilvl w:val="0"/>
                <w:numId w:val="100"/>
              </w:numPr>
              <w:tabs>
                <w:tab w:val="clear" w:pos="720"/>
                <w:tab w:val="num" w:pos="285"/>
              </w:tabs>
              <w:ind w:left="280" w:hanging="279"/>
            </w:pPr>
            <w:r>
              <w:t>Bibliography updated</w:t>
            </w:r>
            <w:r w:rsidR="008B3F07">
              <w:t>.</w:t>
            </w:r>
          </w:p>
        </w:tc>
      </w:tr>
    </w:tbl>
    <w:p w14:paraId="13315810" w14:textId="77777777" w:rsidR="00B0649B" w:rsidRPr="00623669" w:rsidRDefault="00B0649B">
      <w:pPr>
        <w:pStyle w:val="Contents"/>
      </w:pPr>
      <w:bookmarkStart w:id="6" w:name="_Toc191723606"/>
      <w:r w:rsidRPr="00623669">
        <w:lastRenderedPageBreak/>
        <w:t>Table of contents</w:t>
      </w:r>
      <w:bookmarkEnd w:id="6"/>
    </w:p>
    <w:p w14:paraId="2E3427DD" w14:textId="77777777" w:rsidR="002A0B7E" w:rsidRDefault="00B0649B">
      <w:pPr>
        <w:pStyle w:val="TOC1"/>
        <w:rPr>
          <w:rFonts w:asciiTheme="minorHAnsi" w:eastAsiaTheme="minorEastAsia" w:hAnsiTheme="minorHAnsi" w:cstheme="minorBidi"/>
          <w:b w:val="0"/>
          <w:sz w:val="22"/>
          <w:szCs w:val="22"/>
        </w:rPr>
      </w:pPr>
      <w:r w:rsidRPr="00623669">
        <w:rPr>
          <w:noProof w:val="0"/>
        </w:rPr>
        <w:fldChar w:fldCharType="begin"/>
      </w:r>
      <w:r w:rsidRPr="00623669">
        <w:rPr>
          <w:noProof w:val="0"/>
        </w:rPr>
        <w:instrText xml:space="preserve"> TOC \h \z \t "Heading 1,1,Heading 2,2,Heading 3,3,Heading 0,1,Annex1,1" </w:instrText>
      </w:r>
      <w:r w:rsidRPr="00623669">
        <w:rPr>
          <w:noProof w:val="0"/>
        </w:rPr>
        <w:fldChar w:fldCharType="separate"/>
      </w:r>
      <w:hyperlink w:anchor="_Toc474845193" w:history="1">
        <w:r w:rsidR="002A0B7E" w:rsidRPr="00CF5075">
          <w:rPr>
            <w:rStyle w:val="Hyperlink"/>
          </w:rPr>
          <w:t>Change log</w:t>
        </w:r>
        <w:r w:rsidR="002A0B7E">
          <w:rPr>
            <w:webHidden/>
          </w:rPr>
          <w:tab/>
        </w:r>
        <w:r w:rsidR="002A0B7E">
          <w:rPr>
            <w:webHidden/>
          </w:rPr>
          <w:fldChar w:fldCharType="begin"/>
        </w:r>
        <w:r w:rsidR="002A0B7E">
          <w:rPr>
            <w:webHidden/>
          </w:rPr>
          <w:instrText xml:space="preserve"> PAGEREF _Toc474845193 \h </w:instrText>
        </w:r>
        <w:r w:rsidR="002A0B7E">
          <w:rPr>
            <w:webHidden/>
          </w:rPr>
        </w:r>
        <w:r w:rsidR="002A0B7E">
          <w:rPr>
            <w:webHidden/>
          </w:rPr>
          <w:fldChar w:fldCharType="separate"/>
        </w:r>
        <w:r w:rsidR="002A0B7E">
          <w:rPr>
            <w:webHidden/>
          </w:rPr>
          <w:t>3</w:t>
        </w:r>
        <w:r w:rsidR="002A0B7E">
          <w:rPr>
            <w:webHidden/>
          </w:rPr>
          <w:fldChar w:fldCharType="end"/>
        </w:r>
      </w:hyperlink>
    </w:p>
    <w:p w14:paraId="21EA0CCC" w14:textId="77777777" w:rsidR="002A0B7E" w:rsidRDefault="00FC0E73">
      <w:pPr>
        <w:pStyle w:val="TOC1"/>
        <w:rPr>
          <w:rFonts w:asciiTheme="minorHAnsi" w:eastAsiaTheme="minorEastAsia" w:hAnsiTheme="minorHAnsi" w:cstheme="minorBidi"/>
          <w:b w:val="0"/>
          <w:sz w:val="22"/>
          <w:szCs w:val="22"/>
        </w:rPr>
      </w:pPr>
      <w:hyperlink w:anchor="_Toc474845194" w:history="1">
        <w:r w:rsidR="002A0B7E" w:rsidRPr="00CF5075">
          <w:rPr>
            <w:rStyle w:val="Hyperlink"/>
          </w:rPr>
          <w:t>Introduction</w:t>
        </w:r>
        <w:r w:rsidR="002A0B7E">
          <w:rPr>
            <w:webHidden/>
          </w:rPr>
          <w:tab/>
        </w:r>
        <w:r w:rsidR="002A0B7E">
          <w:rPr>
            <w:webHidden/>
          </w:rPr>
          <w:fldChar w:fldCharType="begin"/>
        </w:r>
        <w:r w:rsidR="002A0B7E">
          <w:rPr>
            <w:webHidden/>
          </w:rPr>
          <w:instrText xml:space="preserve"> PAGEREF _Toc474845194 \h </w:instrText>
        </w:r>
        <w:r w:rsidR="002A0B7E">
          <w:rPr>
            <w:webHidden/>
          </w:rPr>
        </w:r>
        <w:r w:rsidR="002A0B7E">
          <w:rPr>
            <w:webHidden/>
          </w:rPr>
          <w:fldChar w:fldCharType="separate"/>
        </w:r>
        <w:r w:rsidR="002A0B7E">
          <w:rPr>
            <w:webHidden/>
          </w:rPr>
          <w:t>8</w:t>
        </w:r>
        <w:r w:rsidR="002A0B7E">
          <w:rPr>
            <w:webHidden/>
          </w:rPr>
          <w:fldChar w:fldCharType="end"/>
        </w:r>
      </w:hyperlink>
    </w:p>
    <w:p w14:paraId="2AF9BAD6" w14:textId="77777777" w:rsidR="002A0B7E" w:rsidRDefault="00FC0E73">
      <w:pPr>
        <w:pStyle w:val="TOC1"/>
        <w:rPr>
          <w:rFonts w:asciiTheme="minorHAnsi" w:eastAsiaTheme="minorEastAsia" w:hAnsiTheme="minorHAnsi" w:cstheme="minorBidi"/>
          <w:b w:val="0"/>
          <w:sz w:val="22"/>
          <w:szCs w:val="22"/>
        </w:rPr>
      </w:pPr>
      <w:hyperlink w:anchor="_Toc474845195" w:history="1">
        <w:r w:rsidR="002A0B7E" w:rsidRPr="00CF5075">
          <w:rPr>
            <w:rStyle w:val="Hyperlink"/>
          </w:rPr>
          <w:t>1 Scope</w:t>
        </w:r>
        <w:r w:rsidR="002A0B7E">
          <w:rPr>
            <w:webHidden/>
          </w:rPr>
          <w:tab/>
        </w:r>
        <w:r w:rsidR="002A0B7E">
          <w:rPr>
            <w:webHidden/>
          </w:rPr>
          <w:fldChar w:fldCharType="begin"/>
        </w:r>
        <w:r w:rsidR="002A0B7E">
          <w:rPr>
            <w:webHidden/>
          </w:rPr>
          <w:instrText xml:space="preserve"> PAGEREF _Toc474845195 \h </w:instrText>
        </w:r>
        <w:r w:rsidR="002A0B7E">
          <w:rPr>
            <w:webHidden/>
          </w:rPr>
        </w:r>
        <w:r w:rsidR="002A0B7E">
          <w:rPr>
            <w:webHidden/>
          </w:rPr>
          <w:fldChar w:fldCharType="separate"/>
        </w:r>
        <w:r w:rsidR="002A0B7E">
          <w:rPr>
            <w:webHidden/>
          </w:rPr>
          <w:t>9</w:t>
        </w:r>
        <w:r w:rsidR="002A0B7E">
          <w:rPr>
            <w:webHidden/>
          </w:rPr>
          <w:fldChar w:fldCharType="end"/>
        </w:r>
      </w:hyperlink>
    </w:p>
    <w:p w14:paraId="49817D95" w14:textId="77777777" w:rsidR="002A0B7E" w:rsidRDefault="00FC0E73">
      <w:pPr>
        <w:pStyle w:val="TOC1"/>
        <w:rPr>
          <w:rFonts w:asciiTheme="minorHAnsi" w:eastAsiaTheme="minorEastAsia" w:hAnsiTheme="minorHAnsi" w:cstheme="minorBidi"/>
          <w:b w:val="0"/>
          <w:sz w:val="22"/>
          <w:szCs w:val="22"/>
        </w:rPr>
      </w:pPr>
      <w:hyperlink w:anchor="_Toc474845196" w:history="1">
        <w:r w:rsidR="002A0B7E" w:rsidRPr="00CF5075">
          <w:rPr>
            <w:rStyle w:val="Hyperlink"/>
          </w:rPr>
          <w:t>2 Normative references</w:t>
        </w:r>
        <w:r w:rsidR="002A0B7E">
          <w:rPr>
            <w:webHidden/>
          </w:rPr>
          <w:tab/>
        </w:r>
        <w:r w:rsidR="002A0B7E">
          <w:rPr>
            <w:webHidden/>
          </w:rPr>
          <w:fldChar w:fldCharType="begin"/>
        </w:r>
        <w:r w:rsidR="002A0B7E">
          <w:rPr>
            <w:webHidden/>
          </w:rPr>
          <w:instrText xml:space="preserve"> PAGEREF _Toc474845196 \h </w:instrText>
        </w:r>
        <w:r w:rsidR="002A0B7E">
          <w:rPr>
            <w:webHidden/>
          </w:rPr>
        </w:r>
        <w:r w:rsidR="002A0B7E">
          <w:rPr>
            <w:webHidden/>
          </w:rPr>
          <w:fldChar w:fldCharType="separate"/>
        </w:r>
        <w:r w:rsidR="002A0B7E">
          <w:rPr>
            <w:webHidden/>
          </w:rPr>
          <w:t>10</w:t>
        </w:r>
        <w:r w:rsidR="002A0B7E">
          <w:rPr>
            <w:webHidden/>
          </w:rPr>
          <w:fldChar w:fldCharType="end"/>
        </w:r>
      </w:hyperlink>
    </w:p>
    <w:p w14:paraId="07BB8ECE" w14:textId="77777777" w:rsidR="002A0B7E" w:rsidRDefault="00FC0E73">
      <w:pPr>
        <w:pStyle w:val="TOC1"/>
        <w:rPr>
          <w:rFonts w:asciiTheme="minorHAnsi" w:eastAsiaTheme="minorEastAsia" w:hAnsiTheme="minorHAnsi" w:cstheme="minorBidi"/>
          <w:b w:val="0"/>
          <w:sz w:val="22"/>
          <w:szCs w:val="22"/>
        </w:rPr>
      </w:pPr>
      <w:hyperlink w:anchor="_Toc474845197" w:history="1">
        <w:r w:rsidR="002A0B7E" w:rsidRPr="00CF5075">
          <w:rPr>
            <w:rStyle w:val="Hyperlink"/>
          </w:rPr>
          <w:t>3 Terms, definitions and abbreviated terms</w:t>
        </w:r>
        <w:r w:rsidR="002A0B7E">
          <w:rPr>
            <w:webHidden/>
          </w:rPr>
          <w:tab/>
        </w:r>
        <w:r w:rsidR="002A0B7E">
          <w:rPr>
            <w:webHidden/>
          </w:rPr>
          <w:fldChar w:fldCharType="begin"/>
        </w:r>
        <w:r w:rsidR="002A0B7E">
          <w:rPr>
            <w:webHidden/>
          </w:rPr>
          <w:instrText xml:space="preserve"> PAGEREF _Toc474845197 \h </w:instrText>
        </w:r>
        <w:r w:rsidR="002A0B7E">
          <w:rPr>
            <w:webHidden/>
          </w:rPr>
        </w:r>
        <w:r w:rsidR="002A0B7E">
          <w:rPr>
            <w:webHidden/>
          </w:rPr>
          <w:fldChar w:fldCharType="separate"/>
        </w:r>
        <w:r w:rsidR="002A0B7E">
          <w:rPr>
            <w:webHidden/>
          </w:rPr>
          <w:t>12</w:t>
        </w:r>
        <w:r w:rsidR="002A0B7E">
          <w:rPr>
            <w:webHidden/>
          </w:rPr>
          <w:fldChar w:fldCharType="end"/>
        </w:r>
      </w:hyperlink>
    </w:p>
    <w:p w14:paraId="416227DD" w14:textId="77777777" w:rsidR="002A0B7E" w:rsidRDefault="00FC0E73">
      <w:pPr>
        <w:pStyle w:val="TOC2"/>
        <w:rPr>
          <w:rFonts w:asciiTheme="minorHAnsi" w:eastAsiaTheme="minorEastAsia" w:hAnsiTheme="minorHAnsi" w:cstheme="minorBidi"/>
        </w:rPr>
      </w:pPr>
      <w:hyperlink w:anchor="_Toc474845198" w:history="1">
        <w:r w:rsidR="002A0B7E" w:rsidRPr="00CF5075">
          <w:rPr>
            <w:rStyle w:val="Hyperlink"/>
          </w:rPr>
          <w:t>3.1</w:t>
        </w:r>
        <w:r w:rsidR="002A0B7E">
          <w:rPr>
            <w:rFonts w:asciiTheme="minorHAnsi" w:eastAsiaTheme="minorEastAsia" w:hAnsiTheme="minorHAnsi" w:cstheme="minorBidi"/>
          </w:rPr>
          <w:tab/>
        </w:r>
        <w:r w:rsidR="002A0B7E" w:rsidRPr="00CF5075">
          <w:rPr>
            <w:rStyle w:val="Hyperlink"/>
          </w:rPr>
          <w:t>Terms from other standards</w:t>
        </w:r>
        <w:r w:rsidR="002A0B7E">
          <w:rPr>
            <w:webHidden/>
          </w:rPr>
          <w:tab/>
        </w:r>
        <w:r w:rsidR="002A0B7E">
          <w:rPr>
            <w:webHidden/>
          </w:rPr>
          <w:fldChar w:fldCharType="begin"/>
        </w:r>
        <w:r w:rsidR="002A0B7E">
          <w:rPr>
            <w:webHidden/>
          </w:rPr>
          <w:instrText xml:space="preserve"> PAGEREF _Toc474845198 \h </w:instrText>
        </w:r>
        <w:r w:rsidR="002A0B7E">
          <w:rPr>
            <w:webHidden/>
          </w:rPr>
        </w:r>
        <w:r w:rsidR="002A0B7E">
          <w:rPr>
            <w:webHidden/>
          </w:rPr>
          <w:fldChar w:fldCharType="separate"/>
        </w:r>
        <w:r w:rsidR="002A0B7E">
          <w:rPr>
            <w:webHidden/>
          </w:rPr>
          <w:t>12</w:t>
        </w:r>
        <w:r w:rsidR="002A0B7E">
          <w:rPr>
            <w:webHidden/>
          </w:rPr>
          <w:fldChar w:fldCharType="end"/>
        </w:r>
      </w:hyperlink>
    </w:p>
    <w:p w14:paraId="6DA01782" w14:textId="77777777" w:rsidR="002A0B7E" w:rsidRDefault="00FC0E73">
      <w:pPr>
        <w:pStyle w:val="TOC2"/>
        <w:rPr>
          <w:rFonts w:asciiTheme="minorHAnsi" w:eastAsiaTheme="minorEastAsia" w:hAnsiTheme="minorHAnsi" w:cstheme="minorBidi"/>
        </w:rPr>
      </w:pPr>
      <w:hyperlink w:anchor="_Toc474845199" w:history="1">
        <w:r w:rsidR="002A0B7E" w:rsidRPr="00CF5075">
          <w:rPr>
            <w:rStyle w:val="Hyperlink"/>
          </w:rPr>
          <w:t>3.2</w:t>
        </w:r>
        <w:r w:rsidR="002A0B7E">
          <w:rPr>
            <w:rFonts w:asciiTheme="minorHAnsi" w:eastAsiaTheme="minorEastAsia" w:hAnsiTheme="minorHAnsi" w:cstheme="minorBidi"/>
          </w:rPr>
          <w:tab/>
        </w:r>
        <w:r w:rsidR="002A0B7E" w:rsidRPr="00CF5075">
          <w:rPr>
            <w:rStyle w:val="Hyperlink"/>
          </w:rPr>
          <w:t>Terms specific to the present standard</w:t>
        </w:r>
        <w:r w:rsidR="002A0B7E">
          <w:rPr>
            <w:webHidden/>
          </w:rPr>
          <w:tab/>
        </w:r>
        <w:r w:rsidR="002A0B7E">
          <w:rPr>
            <w:webHidden/>
          </w:rPr>
          <w:fldChar w:fldCharType="begin"/>
        </w:r>
        <w:r w:rsidR="002A0B7E">
          <w:rPr>
            <w:webHidden/>
          </w:rPr>
          <w:instrText xml:space="preserve"> PAGEREF _Toc474845199 \h </w:instrText>
        </w:r>
        <w:r w:rsidR="002A0B7E">
          <w:rPr>
            <w:webHidden/>
          </w:rPr>
        </w:r>
        <w:r w:rsidR="002A0B7E">
          <w:rPr>
            <w:webHidden/>
          </w:rPr>
          <w:fldChar w:fldCharType="separate"/>
        </w:r>
        <w:r w:rsidR="002A0B7E">
          <w:rPr>
            <w:webHidden/>
          </w:rPr>
          <w:t>12</w:t>
        </w:r>
        <w:r w:rsidR="002A0B7E">
          <w:rPr>
            <w:webHidden/>
          </w:rPr>
          <w:fldChar w:fldCharType="end"/>
        </w:r>
      </w:hyperlink>
    </w:p>
    <w:p w14:paraId="31B2C858" w14:textId="77777777" w:rsidR="002A0B7E" w:rsidRDefault="00FC0E73">
      <w:pPr>
        <w:pStyle w:val="TOC2"/>
        <w:rPr>
          <w:rFonts w:asciiTheme="minorHAnsi" w:eastAsiaTheme="minorEastAsia" w:hAnsiTheme="minorHAnsi" w:cstheme="minorBidi"/>
        </w:rPr>
      </w:pPr>
      <w:hyperlink w:anchor="_Toc474845200" w:history="1">
        <w:r w:rsidR="002A0B7E" w:rsidRPr="00CF5075">
          <w:rPr>
            <w:rStyle w:val="Hyperlink"/>
          </w:rPr>
          <w:t>3.3</w:t>
        </w:r>
        <w:r w:rsidR="002A0B7E">
          <w:rPr>
            <w:rFonts w:asciiTheme="minorHAnsi" w:eastAsiaTheme="minorEastAsia" w:hAnsiTheme="minorHAnsi" w:cstheme="minorBidi"/>
          </w:rPr>
          <w:tab/>
        </w:r>
        <w:r w:rsidR="002A0B7E" w:rsidRPr="00CF5075">
          <w:rPr>
            <w:rStyle w:val="Hyperlink"/>
          </w:rPr>
          <w:t>Abbreviated terms</w:t>
        </w:r>
        <w:r w:rsidR="002A0B7E">
          <w:rPr>
            <w:webHidden/>
          </w:rPr>
          <w:tab/>
        </w:r>
        <w:r w:rsidR="002A0B7E">
          <w:rPr>
            <w:webHidden/>
          </w:rPr>
          <w:fldChar w:fldCharType="begin"/>
        </w:r>
        <w:r w:rsidR="002A0B7E">
          <w:rPr>
            <w:webHidden/>
          </w:rPr>
          <w:instrText xml:space="preserve"> PAGEREF _Toc474845200 \h </w:instrText>
        </w:r>
        <w:r w:rsidR="002A0B7E">
          <w:rPr>
            <w:webHidden/>
          </w:rPr>
        </w:r>
        <w:r w:rsidR="002A0B7E">
          <w:rPr>
            <w:webHidden/>
          </w:rPr>
          <w:fldChar w:fldCharType="separate"/>
        </w:r>
        <w:r w:rsidR="002A0B7E">
          <w:rPr>
            <w:webHidden/>
          </w:rPr>
          <w:t>15</w:t>
        </w:r>
        <w:r w:rsidR="002A0B7E">
          <w:rPr>
            <w:webHidden/>
          </w:rPr>
          <w:fldChar w:fldCharType="end"/>
        </w:r>
      </w:hyperlink>
    </w:p>
    <w:p w14:paraId="32BCA406" w14:textId="77777777" w:rsidR="002A0B7E" w:rsidRDefault="00FC0E73">
      <w:pPr>
        <w:pStyle w:val="TOC2"/>
        <w:rPr>
          <w:rFonts w:asciiTheme="minorHAnsi" w:eastAsiaTheme="minorEastAsia" w:hAnsiTheme="minorHAnsi" w:cstheme="minorBidi"/>
        </w:rPr>
      </w:pPr>
      <w:hyperlink w:anchor="_Toc474845201" w:history="1">
        <w:r w:rsidR="002A0B7E" w:rsidRPr="00CF5075">
          <w:rPr>
            <w:rStyle w:val="Hyperlink"/>
          </w:rPr>
          <w:t>3.4</w:t>
        </w:r>
        <w:r w:rsidR="002A0B7E">
          <w:rPr>
            <w:rFonts w:asciiTheme="minorHAnsi" w:eastAsiaTheme="minorEastAsia" w:hAnsiTheme="minorHAnsi" w:cstheme="minorBidi"/>
          </w:rPr>
          <w:tab/>
        </w:r>
        <w:r w:rsidR="002A0B7E" w:rsidRPr="00CF5075">
          <w:rPr>
            <w:rStyle w:val="Hyperlink"/>
          </w:rPr>
          <w:t>Nomenclature</w:t>
        </w:r>
        <w:r w:rsidR="002A0B7E">
          <w:rPr>
            <w:webHidden/>
          </w:rPr>
          <w:tab/>
        </w:r>
        <w:r w:rsidR="002A0B7E">
          <w:rPr>
            <w:webHidden/>
          </w:rPr>
          <w:fldChar w:fldCharType="begin"/>
        </w:r>
        <w:r w:rsidR="002A0B7E">
          <w:rPr>
            <w:webHidden/>
          </w:rPr>
          <w:instrText xml:space="preserve"> PAGEREF _Toc474845201 \h </w:instrText>
        </w:r>
        <w:r w:rsidR="002A0B7E">
          <w:rPr>
            <w:webHidden/>
          </w:rPr>
        </w:r>
        <w:r w:rsidR="002A0B7E">
          <w:rPr>
            <w:webHidden/>
          </w:rPr>
          <w:fldChar w:fldCharType="separate"/>
        </w:r>
        <w:r w:rsidR="002A0B7E">
          <w:rPr>
            <w:webHidden/>
          </w:rPr>
          <w:t>16</w:t>
        </w:r>
        <w:r w:rsidR="002A0B7E">
          <w:rPr>
            <w:webHidden/>
          </w:rPr>
          <w:fldChar w:fldCharType="end"/>
        </w:r>
      </w:hyperlink>
    </w:p>
    <w:p w14:paraId="09ED3BAC" w14:textId="77777777" w:rsidR="002A0B7E" w:rsidRDefault="00FC0E73">
      <w:pPr>
        <w:pStyle w:val="TOC1"/>
        <w:rPr>
          <w:rFonts w:asciiTheme="minorHAnsi" w:eastAsiaTheme="minorEastAsia" w:hAnsiTheme="minorHAnsi" w:cstheme="minorBidi"/>
          <w:b w:val="0"/>
          <w:sz w:val="22"/>
          <w:szCs w:val="22"/>
        </w:rPr>
      </w:pPr>
      <w:hyperlink w:anchor="_Toc474845202" w:history="1">
        <w:r w:rsidR="002A0B7E" w:rsidRPr="00CF5075">
          <w:rPr>
            <w:rStyle w:val="Hyperlink"/>
          </w:rPr>
          <w:t>4 Requirements</w:t>
        </w:r>
        <w:r w:rsidR="002A0B7E">
          <w:rPr>
            <w:webHidden/>
          </w:rPr>
          <w:tab/>
        </w:r>
        <w:r w:rsidR="002A0B7E">
          <w:rPr>
            <w:webHidden/>
          </w:rPr>
          <w:fldChar w:fldCharType="begin"/>
        </w:r>
        <w:r w:rsidR="002A0B7E">
          <w:rPr>
            <w:webHidden/>
          </w:rPr>
          <w:instrText xml:space="preserve"> PAGEREF _Toc474845202 \h </w:instrText>
        </w:r>
        <w:r w:rsidR="002A0B7E">
          <w:rPr>
            <w:webHidden/>
          </w:rPr>
        </w:r>
        <w:r w:rsidR="002A0B7E">
          <w:rPr>
            <w:webHidden/>
          </w:rPr>
          <w:fldChar w:fldCharType="separate"/>
        </w:r>
        <w:r w:rsidR="002A0B7E">
          <w:rPr>
            <w:webHidden/>
          </w:rPr>
          <w:t>17</w:t>
        </w:r>
        <w:r w:rsidR="002A0B7E">
          <w:rPr>
            <w:webHidden/>
          </w:rPr>
          <w:fldChar w:fldCharType="end"/>
        </w:r>
      </w:hyperlink>
    </w:p>
    <w:p w14:paraId="6D16DF84" w14:textId="77777777" w:rsidR="002A0B7E" w:rsidRDefault="00FC0E73">
      <w:pPr>
        <w:pStyle w:val="TOC2"/>
        <w:rPr>
          <w:rFonts w:asciiTheme="minorHAnsi" w:eastAsiaTheme="minorEastAsia" w:hAnsiTheme="minorHAnsi" w:cstheme="minorBidi"/>
        </w:rPr>
      </w:pPr>
      <w:hyperlink w:anchor="_Toc474845203" w:history="1">
        <w:r w:rsidR="002A0B7E" w:rsidRPr="00CF5075">
          <w:rPr>
            <w:rStyle w:val="Hyperlink"/>
          </w:rPr>
          <w:t>4.1</w:t>
        </w:r>
        <w:r w:rsidR="002A0B7E">
          <w:rPr>
            <w:rFonts w:asciiTheme="minorHAnsi" w:eastAsiaTheme="minorEastAsia" w:hAnsiTheme="minorHAnsi" w:cstheme="minorBidi"/>
          </w:rPr>
          <w:tab/>
        </w:r>
        <w:r w:rsidR="002A0B7E" w:rsidRPr="00CF5075">
          <w:rPr>
            <w:rStyle w:val="Hyperlink"/>
          </w:rPr>
          <w:t>Overview</w:t>
        </w:r>
        <w:r w:rsidR="002A0B7E">
          <w:rPr>
            <w:webHidden/>
          </w:rPr>
          <w:tab/>
        </w:r>
        <w:r w:rsidR="002A0B7E">
          <w:rPr>
            <w:webHidden/>
          </w:rPr>
          <w:fldChar w:fldCharType="begin"/>
        </w:r>
        <w:r w:rsidR="002A0B7E">
          <w:rPr>
            <w:webHidden/>
          </w:rPr>
          <w:instrText xml:space="preserve"> PAGEREF _Toc474845203 \h </w:instrText>
        </w:r>
        <w:r w:rsidR="002A0B7E">
          <w:rPr>
            <w:webHidden/>
          </w:rPr>
        </w:r>
        <w:r w:rsidR="002A0B7E">
          <w:rPr>
            <w:webHidden/>
          </w:rPr>
          <w:fldChar w:fldCharType="separate"/>
        </w:r>
        <w:r w:rsidR="002A0B7E">
          <w:rPr>
            <w:webHidden/>
          </w:rPr>
          <w:t>17</w:t>
        </w:r>
        <w:r w:rsidR="002A0B7E">
          <w:rPr>
            <w:webHidden/>
          </w:rPr>
          <w:fldChar w:fldCharType="end"/>
        </w:r>
      </w:hyperlink>
    </w:p>
    <w:p w14:paraId="2189C756" w14:textId="77777777" w:rsidR="002A0B7E" w:rsidRDefault="00FC0E73">
      <w:pPr>
        <w:pStyle w:val="TOC2"/>
        <w:rPr>
          <w:rFonts w:asciiTheme="minorHAnsi" w:eastAsiaTheme="minorEastAsia" w:hAnsiTheme="minorHAnsi" w:cstheme="minorBidi"/>
        </w:rPr>
      </w:pPr>
      <w:hyperlink w:anchor="_Toc474845204" w:history="1">
        <w:r w:rsidR="002A0B7E" w:rsidRPr="00CF5075">
          <w:rPr>
            <w:rStyle w:val="Hyperlink"/>
          </w:rPr>
          <w:t>4.2</w:t>
        </w:r>
        <w:r w:rsidR="002A0B7E">
          <w:rPr>
            <w:rFonts w:asciiTheme="minorHAnsi" w:eastAsiaTheme="minorEastAsia" w:hAnsiTheme="minorHAnsi" w:cstheme="minorBidi"/>
          </w:rPr>
          <w:tab/>
        </w:r>
        <w:r w:rsidR="002A0B7E" w:rsidRPr="00CF5075">
          <w:rPr>
            <w:rStyle w:val="Hyperlink"/>
          </w:rPr>
          <w:t>General requirements</w:t>
        </w:r>
        <w:r w:rsidR="002A0B7E">
          <w:rPr>
            <w:webHidden/>
          </w:rPr>
          <w:tab/>
        </w:r>
        <w:r w:rsidR="002A0B7E">
          <w:rPr>
            <w:webHidden/>
          </w:rPr>
          <w:fldChar w:fldCharType="begin"/>
        </w:r>
        <w:r w:rsidR="002A0B7E">
          <w:rPr>
            <w:webHidden/>
          </w:rPr>
          <w:instrText xml:space="preserve"> PAGEREF _Toc474845204 \h </w:instrText>
        </w:r>
        <w:r w:rsidR="002A0B7E">
          <w:rPr>
            <w:webHidden/>
          </w:rPr>
        </w:r>
        <w:r w:rsidR="002A0B7E">
          <w:rPr>
            <w:webHidden/>
          </w:rPr>
          <w:fldChar w:fldCharType="separate"/>
        </w:r>
        <w:r w:rsidR="002A0B7E">
          <w:rPr>
            <w:webHidden/>
          </w:rPr>
          <w:t>17</w:t>
        </w:r>
        <w:r w:rsidR="002A0B7E">
          <w:rPr>
            <w:webHidden/>
          </w:rPr>
          <w:fldChar w:fldCharType="end"/>
        </w:r>
      </w:hyperlink>
    </w:p>
    <w:p w14:paraId="3DB0F5CD" w14:textId="77777777" w:rsidR="002A0B7E" w:rsidRDefault="00FC0E73">
      <w:pPr>
        <w:pStyle w:val="TOC3"/>
        <w:rPr>
          <w:rFonts w:asciiTheme="minorHAnsi" w:eastAsiaTheme="minorEastAsia" w:hAnsiTheme="minorHAnsi" w:cstheme="minorBidi"/>
          <w:noProof/>
          <w:szCs w:val="22"/>
        </w:rPr>
      </w:pPr>
      <w:hyperlink w:anchor="_Toc474845205" w:history="1">
        <w:r w:rsidR="002A0B7E" w:rsidRPr="00CF5075">
          <w:rPr>
            <w:rStyle w:val="Hyperlink"/>
            <w:noProof/>
          </w:rPr>
          <w:t>4.2.1</w:t>
        </w:r>
        <w:r w:rsidR="002A0B7E">
          <w:rPr>
            <w:rFonts w:asciiTheme="minorHAnsi" w:eastAsiaTheme="minorEastAsia" w:hAnsiTheme="minorHAnsi" w:cstheme="minorBidi"/>
            <w:noProof/>
            <w:szCs w:val="22"/>
          </w:rPr>
          <w:tab/>
        </w:r>
        <w:r w:rsidR="002A0B7E" w:rsidRPr="00CF5075">
          <w:rPr>
            <w:rStyle w:val="Hyperlink"/>
            <w:noProof/>
          </w:rPr>
          <w:t>Overview</w:t>
        </w:r>
        <w:r w:rsidR="002A0B7E">
          <w:rPr>
            <w:noProof/>
            <w:webHidden/>
          </w:rPr>
          <w:tab/>
        </w:r>
        <w:r w:rsidR="002A0B7E">
          <w:rPr>
            <w:noProof/>
            <w:webHidden/>
          </w:rPr>
          <w:fldChar w:fldCharType="begin"/>
        </w:r>
        <w:r w:rsidR="002A0B7E">
          <w:rPr>
            <w:noProof/>
            <w:webHidden/>
          </w:rPr>
          <w:instrText xml:space="preserve"> PAGEREF _Toc474845205 \h </w:instrText>
        </w:r>
        <w:r w:rsidR="002A0B7E">
          <w:rPr>
            <w:noProof/>
            <w:webHidden/>
          </w:rPr>
        </w:r>
        <w:r w:rsidR="002A0B7E">
          <w:rPr>
            <w:noProof/>
            <w:webHidden/>
          </w:rPr>
          <w:fldChar w:fldCharType="separate"/>
        </w:r>
        <w:r w:rsidR="002A0B7E">
          <w:rPr>
            <w:noProof/>
            <w:webHidden/>
          </w:rPr>
          <w:t>17</w:t>
        </w:r>
        <w:r w:rsidR="002A0B7E">
          <w:rPr>
            <w:noProof/>
            <w:webHidden/>
          </w:rPr>
          <w:fldChar w:fldCharType="end"/>
        </w:r>
      </w:hyperlink>
    </w:p>
    <w:p w14:paraId="48D27EDB" w14:textId="77777777" w:rsidR="002A0B7E" w:rsidRDefault="00FC0E73">
      <w:pPr>
        <w:pStyle w:val="TOC3"/>
        <w:rPr>
          <w:rFonts w:asciiTheme="minorHAnsi" w:eastAsiaTheme="minorEastAsia" w:hAnsiTheme="minorHAnsi" w:cstheme="minorBidi"/>
          <w:noProof/>
          <w:szCs w:val="22"/>
        </w:rPr>
      </w:pPr>
      <w:hyperlink w:anchor="_Toc474845206" w:history="1">
        <w:r w:rsidR="002A0B7E" w:rsidRPr="00CF5075">
          <w:rPr>
            <w:rStyle w:val="Hyperlink"/>
            <w:noProof/>
          </w:rPr>
          <w:t>4.2.2</w:t>
        </w:r>
        <w:r w:rsidR="002A0B7E">
          <w:rPr>
            <w:rFonts w:asciiTheme="minorHAnsi" w:eastAsiaTheme="minorEastAsia" w:hAnsiTheme="minorHAnsi" w:cstheme="minorBidi"/>
            <w:noProof/>
            <w:szCs w:val="22"/>
          </w:rPr>
          <w:tab/>
        </w:r>
        <w:r w:rsidR="002A0B7E" w:rsidRPr="00CF5075">
          <w:rPr>
            <w:rStyle w:val="Hyperlink"/>
            <w:noProof/>
          </w:rPr>
          <w:t>Mission specific requirements</w:t>
        </w:r>
        <w:r w:rsidR="002A0B7E">
          <w:rPr>
            <w:noProof/>
            <w:webHidden/>
          </w:rPr>
          <w:tab/>
        </w:r>
        <w:r w:rsidR="002A0B7E">
          <w:rPr>
            <w:noProof/>
            <w:webHidden/>
          </w:rPr>
          <w:fldChar w:fldCharType="begin"/>
        </w:r>
        <w:r w:rsidR="002A0B7E">
          <w:rPr>
            <w:noProof/>
            <w:webHidden/>
          </w:rPr>
          <w:instrText xml:space="preserve"> PAGEREF _Toc474845206 \h </w:instrText>
        </w:r>
        <w:r w:rsidR="002A0B7E">
          <w:rPr>
            <w:noProof/>
            <w:webHidden/>
          </w:rPr>
        </w:r>
        <w:r w:rsidR="002A0B7E">
          <w:rPr>
            <w:noProof/>
            <w:webHidden/>
          </w:rPr>
          <w:fldChar w:fldCharType="separate"/>
        </w:r>
        <w:r w:rsidR="002A0B7E">
          <w:rPr>
            <w:noProof/>
            <w:webHidden/>
          </w:rPr>
          <w:t>17</w:t>
        </w:r>
        <w:r w:rsidR="002A0B7E">
          <w:rPr>
            <w:noProof/>
            <w:webHidden/>
          </w:rPr>
          <w:fldChar w:fldCharType="end"/>
        </w:r>
      </w:hyperlink>
    </w:p>
    <w:p w14:paraId="4E59790A" w14:textId="77777777" w:rsidR="002A0B7E" w:rsidRDefault="00FC0E73">
      <w:pPr>
        <w:pStyle w:val="TOC3"/>
        <w:rPr>
          <w:rFonts w:asciiTheme="minorHAnsi" w:eastAsiaTheme="minorEastAsia" w:hAnsiTheme="minorHAnsi" w:cstheme="minorBidi"/>
          <w:noProof/>
          <w:szCs w:val="22"/>
        </w:rPr>
      </w:pPr>
      <w:hyperlink w:anchor="_Toc474845207" w:history="1">
        <w:r w:rsidR="002A0B7E" w:rsidRPr="00CF5075">
          <w:rPr>
            <w:rStyle w:val="Hyperlink"/>
            <w:noProof/>
          </w:rPr>
          <w:t>4.2.3</w:t>
        </w:r>
        <w:r w:rsidR="002A0B7E">
          <w:rPr>
            <w:rFonts w:asciiTheme="minorHAnsi" w:eastAsiaTheme="minorEastAsia" w:hAnsiTheme="minorHAnsi" w:cstheme="minorBidi"/>
            <w:noProof/>
            <w:szCs w:val="22"/>
          </w:rPr>
          <w:tab/>
        </w:r>
        <w:r w:rsidR="002A0B7E" w:rsidRPr="00CF5075">
          <w:rPr>
            <w:rStyle w:val="Hyperlink"/>
            <w:noProof/>
          </w:rPr>
          <w:t>Units</w:t>
        </w:r>
        <w:r w:rsidR="002A0B7E">
          <w:rPr>
            <w:noProof/>
            <w:webHidden/>
          </w:rPr>
          <w:tab/>
        </w:r>
        <w:r w:rsidR="002A0B7E">
          <w:rPr>
            <w:noProof/>
            <w:webHidden/>
          </w:rPr>
          <w:fldChar w:fldCharType="begin"/>
        </w:r>
        <w:r w:rsidR="002A0B7E">
          <w:rPr>
            <w:noProof/>
            <w:webHidden/>
          </w:rPr>
          <w:instrText xml:space="preserve"> PAGEREF _Toc474845207 \h </w:instrText>
        </w:r>
        <w:r w:rsidR="002A0B7E">
          <w:rPr>
            <w:noProof/>
            <w:webHidden/>
          </w:rPr>
        </w:r>
        <w:r w:rsidR="002A0B7E">
          <w:rPr>
            <w:noProof/>
            <w:webHidden/>
          </w:rPr>
          <w:fldChar w:fldCharType="separate"/>
        </w:r>
        <w:r w:rsidR="002A0B7E">
          <w:rPr>
            <w:noProof/>
            <w:webHidden/>
          </w:rPr>
          <w:t>18</w:t>
        </w:r>
        <w:r w:rsidR="002A0B7E">
          <w:rPr>
            <w:noProof/>
            <w:webHidden/>
          </w:rPr>
          <w:fldChar w:fldCharType="end"/>
        </w:r>
      </w:hyperlink>
    </w:p>
    <w:p w14:paraId="59855A89" w14:textId="77777777" w:rsidR="002A0B7E" w:rsidRDefault="00FC0E73">
      <w:pPr>
        <w:pStyle w:val="TOC3"/>
        <w:rPr>
          <w:rFonts w:asciiTheme="minorHAnsi" w:eastAsiaTheme="minorEastAsia" w:hAnsiTheme="minorHAnsi" w:cstheme="minorBidi"/>
          <w:noProof/>
          <w:szCs w:val="22"/>
        </w:rPr>
      </w:pPr>
      <w:hyperlink w:anchor="_Toc474845208" w:history="1">
        <w:r w:rsidR="002A0B7E" w:rsidRPr="00CF5075">
          <w:rPr>
            <w:rStyle w:val="Hyperlink"/>
            <w:noProof/>
          </w:rPr>
          <w:t>4.2.4</w:t>
        </w:r>
        <w:r w:rsidR="002A0B7E">
          <w:rPr>
            <w:rFonts w:asciiTheme="minorHAnsi" w:eastAsiaTheme="minorEastAsia" w:hAnsiTheme="minorHAnsi" w:cstheme="minorBidi"/>
            <w:noProof/>
            <w:szCs w:val="22"/>
          </w:rPr>
          <w:tab/>
        </w:r>
        <w:r w:rsidR="002A0B7E" w:rsidRPr="00CF5075">
          <w:rPr>
            <w:rStyle w:val="Hyperlink"/>
            <w:noProof/>
          </w:rPr>
          <w:t>Product characteristics</w:t>
        </w:r>
        <w:r w:rsidR="002A0B7E">
          <w:rPr>
            <w:noProof/>
            <w:webHidden/>
          </w:rPr>
          <w:tab/>
        </w:r>
        <w:r w:rsidR="002A0B7E">
          <w:rPr>
            <w:noProof/>
            <w:webHidden/>
          </w:rPr>
          <w:fldChar w:fldCharType="begin"/>
        </w:r>
        <w:r w:rsidR="002A0B7E">
          <w:rPr>
            <w:noProof/>
            <w:webHidden/>
          </w:rPr>
          <w:instrText xml:space="preserve"> PAGEREF _Toc474845208 \h </w:instrText>
        </w:r>
        <w:r w:rsidR="002A0B7E">
          <w:rPr>
            <w:noProof/>
            <w:webHidden/>
          </w:rPr>
        </w:r>
        <w:r w:rsidR="002A0B7E">
          <w:rPr>
            <w:noProof/>
            <w:webHidden/>
          </w:rPr>
          <w:fldChar w:fldCharType="separate"/>
        </w:r>
        <w:r w:rsidR="002A0B7E">
          <w:rPr>
            <w:noProof/>
            <w:webHidden/>
          </w:rPr>
          <w:t>18</w:t>
        </w:r>
        <w:r w:rsidR="002A0B7E">
          <w:rPr>
            <w:noProof/>
            <w:webHidden/>
          </w:rPr>
          <w:fldChar w:fldCharType="end"/>
        </w:r>
      </w:hyperlink>
    </w:p>
    <w:p w14:paraId="6BEF14CE" w14:textId="77777777" w:rsidR="002A0B7E" w:rsidRDefault="00FC0E73">
      <w:pPr>
        <w:pStyle w:val="TOC3"/>
        <w:rPr>
          <w:rFonts w:asciiTheme="minorHAnsi" w:eastAsiaTheme="minorEastAsia" w:hAnsiTheme="minorHAnsi" w:cstheme="minorBidi"/>
          <w:noProof/>
          <w:szCs w:val="22"/>
        </w:rPr>
      </w:pPr>
      <w:hyperlink w:anchor="_Toc474845209" w:history="1">
        <w:r w:rsidR="002A0B7E" w:rsidRPr="00CF5075">
          <w:rPr>
            <w:rStyle w:val="Hyperlink"/>
            <w:noProof/>
          </w:rPr>
          <w:t>4.2.5</w:t>
        </w:r>
        <w:r w:rsidR="002A0B7E">
          <w:rPr>
            <w:rFonts w:asciiTheme="minorHAnsi" w:eastAsiaTheme="minorEastAsia" w:hAnsiTheme="minorHAnsi" w:cstheme="minorBidi"/>
            <w:noProof/>
            <w:szCs w:val="22"/>
          </w:rPr>
          <w:tab/>
        </w:r>
        <w:r w:rsidR="002A0B7E" w:rsidRPr="00CF5075">
          <w:rPr>
            <w:rStyle w:val="Hyperlink"/>
            <w:noProof/>
          </w:rPr>
          <w:t>Reliability and redundancy</w:t>
        </w:r>
        <w:r w:rsidR="002A0B7E">
          <w:rPr>
            <w:noProof/>
            <w:webHidden/>
          </w:rPr>
          <w:tab/>
        </w:r>
        <w:r w:rsidR="002A0B7E">
          <w:rPr>
            <w:noProof/>
            <w:webHidden/>
          </w:rPr>
          <w:fldChar w:fldCharType="begin"/>
        </w:r>
        <w:r w:rsidR="002A0B7E">
          <w:rPr>
            <w:noProof/>
            <w:webHidden/>
          </w:rPr>
          <w:instrText xml:space="preserve"> PAGEREF _Toc474845209 \h </w:instrText>
        </w:r>
        <w:r w:rsidR="002A0B7E">
          <w:rPr>
            <w:noProof/>
            <w:webHidden/>
          </w:rPr>
        </w:r>
        <w:r w:rsidR="002A0B7E">
          <w:rPr>
            <w:noProof/>
            <w:webHidden/>
          </w:rPr>
          <w:fldChar w:fldCharType="separate"/>
        </w:r>
        <w:r w:rsidR="002A0B7E">
          <w:rPr>
            <w:noProof/>
            <w:webHidden/>
          </w:rPr>
          <w:t>19</w:t>
        </w:r>
        <w:r w:rsidR="002A0B7E">
          <w:rPr>
            <w:noProof/>
            <w:webHidden/>
          </w:rPr>
          <w:fldChar w:fldCharType="end"/>
        </w:r>
      </w:hyperlink>
    </w:p>
    <w:p w14:paraId="4DFE1746" w14:textId="77777777" w:rsidR="002A0B7E" w:rsidRDefault="00FC0E73">
      <w:pPr>
        <w:pStyle w:val="TOC3"/>
        <w:rPr>
          <w:rFonts w:asciiTheme="minorHAnsi" w:eastAsiaTheme="minorEastAsia" w:hAnsiTheme="minorHAnsi" w:cstheme="minorBidi"/>
          <w:noProof/>
          <w:szCs w:val="22"/>
        </w:rPr>
      </w:pPr>
      <w:hyperlink w:anchor="_Toc474845210" w:history="1">
        <w:r w:rsidR="002A0B7E" w:rsidRPr="00CF5075">
          <w:rPr>
            <w:rStyle w:val="Hyperlink"/>
            <w:noProof/>
          </w:rPr>
          <w:t>4.2.6</w:t>
        </w:r>
        <w:r w:rsidR="002A0B7E">
          <w:rPr>
            <w:rFonts w:asciiTheme="minorHAnsi" w:eastAsiaTheme="minorEastAsia" w:hAnsiTheme="minorHAnsi" w:cstheme="minorBidi"/>
            <w:noProof/>
            <w:szCs w:val="22"/>
          </w:rPr>
          <w:tab/>
        </w:r>
        <w:r w:rsidR="002A0B7E" w:rsidRPr="00CF5075">
          <w:rPr>
            <w:rStyle w:val="Hyperlink"/>
            <w:noProof/>
          </w:rPr>
          <w:t>Flushing and purging</w:t>
        </w:r>
        <w:r w:rsidR="002A0B7E">
          <w:rPr>
            <w:noProof/>
            <w:webHidden/>
          </w:rPr>
          <w:tab/>
        </w:r>
        <w:r w:rsidR="002A0B7E">
          <w:rPr>
            <w:noProof/>
            <w:webHidden/>
          </w:rPr>
          <w:fldChar w:fldCharType="begin"/>
        </w:r>
        <w:r w:rsidR="002A0B7E">
          <w:rPr>
            <w:noProof/>
            <w:webHidden/>
          </w:rPr>
          <w:instrText xml:space="preserve"> PAGEREF _Toc474845210 \h </w:instrText>
        </w:r>
        <w:r w:rsidR="002A0B7E">
          <w:rPr>
            <w:noProof/>
            <w:webHidden/>
          </w:rPr>
        </w:r>
        <w:r w:rsidR="002A0B7E">
          <w:rPr>
            <w:noProof/>
            <w:webHidden/>
          </w:rPr>
          <w:fldChar w:fldCharType="separate"/>
        </w:r>
        <w:r w:rsidR="002A0B7E">
          <w:rPr>
            <w:noProof/>
            <w:webHidden/>
          </w:rPr>
          <w:t>20</w:t>
        </w:r>
        <w:r w:rsidR="002A0B7E">
          <w:rPr>
            <w:noProof/>
            <w:webHidden/>
          </w:rPr>
          <w:fldChar w:fldCharType="end"/>
        </w:r>
      </w:hyperlink>
    </w:p>
    <w:p w14:paraId="27CFBC9C" w14:textId="77777777" w:rsidR="002A0B7E" w:rsidRDefault="00FC0E73">
      <w:pPr>
        <w:pStyle w:val="TOC2"/>
        <w:rPr>
          <w:rFonts w:asciiTheme="minorHAnsi" w:eastAsiaTheme="minorEastAsia" w:hAnsiTheme="minorHAnsi" w:cstheme="minorBidi"/>
        </w:rPr>
      </w:pPr>
      <w:hyperlink w:anchor="_Toc474845211" w:history="1">
        <w:r w:rsidR="002A0B7E" w:rsidRPr="00CF5075">
          <w:rPr>
            <w:rStyle w:val="Hyperlink"/>
          </w:rPr>
          <w:t>4.3</w:t>
        </w:r>
        <w:r w:rsidR="002A0B7E">
          <w:rPr>
            <w:rFonts w:asciiTheme="minorHAnsi" w:eastAsiaTheme="minorEastAsia" w:hAnsiTheme="minorHAnsi" w:cstheme="minorBidi"/>
          </w:rPr>
          <w:tab/>
        </w:r>
        <w:r w:rsidR="002A0B7E" w:rsidRPr="00CF5075">
          <w:rPr>
            <w:rStyle w:val="Hyperlink"/>
          </w:rPr>
          <w:t>Mission and environments</w:t>
        </w:r>
        <w:r w:rsidR="002A0B7E">
          <w:rPr>
            <w:webHidden/>
          </w:rPr>
          <w:tab/>
        </w:r>
        <w:r w:rsidR="002A0B7E">
          <w:rPr>
            <w:webHidden/>
          </w:rPr>
          <w:fldChar w:fldCharType="begin"/>
        </w:r>
        <w:r w:rsidR="002A0B7E">
          <w:rPr>
            <w:webHidden/>
          </w:rPr>
          <w:instrText xml:space="preserve"> PAGEREF _Toc474845211 \h </w:instrText>
        </w:r>
        <w:r w:rsidR="002A0B7E">
          <w:rPr>
            <w:webHidden/>
          </w:rPr>
        </w:r>
        <w:r w:rsidR="002A0B7E">
          <w:rPr>
            <w:webHidden/>
          </w:rPr>
          <w:fldChar w:fldCharType="separate"/>
        </w:r>
        <w:r w:rsidR="002A0B7E">
          <w:rPr>
            <w:webHidden/>
          </w:rPr>
          <w:t>20</w:t>
        </w:r>
        <w:r w:rsidR="002A0B7E">
          <w:rPr>
            <w:webHidden/>
          </w:rPr>
          <w:fldChar w:fldCharType="end"/>
        </w:r>
      </w:hyperlink>
    </w:p>
    <w:p w14:paraId="678380E4" w14:textId="77777777" w:rsidR="002A0B7E" w:rsidRDefault="00FC0E73">
      <w:pPr>
        <w:pStyle w:val="TOC2"/>
        <w:rPr>
          <w:rFonts w:asciiTheme="minorHAnsi" w:eastAsiaTheme="minorEastAsia" w:hAnsiTheme="minorHAnsi" w:cstheme="minorBidi"/>
        </w:rPr>
      </w:pPr>
      <w:hyperlink w:anchor="_Toc474845212" w:history="1">
        <w:r w:rsidR="002A0B7E" w:rsidRPr="00CF5075">
          <w:rPr>
            <w:rStyle w:val="Hyperlink"/>
          </w:rPr>
          <w:t>4.4</w:t>
        </w:r>
        <w:r w:rsidR="002A0B7E">
          <w:rPr>
            <w:rFonts w:asciiTheme="minorHAnsi" w:eastAsiaTheme="minorEastAsia" w:hAnsiTheme="minorHAnsi" w:cstheme="minorBidi"/>
          </w:rPr>
          <w:tab/>
        </w:r>
        <w:r w:rsidR="002A0B7E" w:rsidRPr="00CF5075">
          <w:rPr>
            <w:rStyle w:val="Hyperlink"/>
          </w:rPr>
          <w:t>Functional</w:t>
        </w:r>
        <w:r w:rsidR="002A0B7E">
          <w:rPr>
            <w:webHidden/>
          </w:rPr>
          <w:tab/>
        </w:r>
        <w:r w:rsidR="002A0B7E">
          <w:rPr>
            <w:webHidden/>
          </w:rPr>
          <w:fldChar w:fldCharType="begin"/>
        </w:r>
        <w:r w:rsidR="002A0B7E">
          <w:rPr>
            <w:webHidden/>
          </w:rPr>
          <w:instrText xml:space="preserve"> PAGEREF _Toc474845212 \h </w:instrText>
        </w:r>
        <w:r w:rsidR="002A0B7E">
          <w:rPr>
            <w:webHidden/>
          </w:rPr>
        </w:r>
        <w:r w:rsidR="002A0B7E">
          <w:rPr>
            <w:webHidden/>
          </w:rPr>
          <w:fldChar w:fldCharType="separate"/>
        </w:r>
        <w:r w:rsidR="002A0B7E">
          <w:rPr>
            <w:webHidden/>
          </w:rPr>
          <w:t>21</w:t>
        </w:r>
        <w:r w:rsidR="002A0B7E">
          <w:rPr>
            <w:webHidden/>
          </w:rPr>
          <w:fldChar w:fldCharType="end"/>
        </w:r>
      </w:hyperlink>
    </w:p>
    <w:p w14:paraId="3AF48AF6" w14:textId="77777777" w:rsidR="002A0B7E" w:rsidRDefault="00FC0E73">
      <w:pPr>
        <w:pStyle w:val="TOC3"/>
        <w:rPr>
          <w:rFonts w:asciiTheme="minorHAnsi" w:eastAsiaTheme="minorEastAsia" w:hAnsiTheme="minorHAnsi" w:cstheme="minorBidi"/>
          <w:noProof/>
          <w:szCs w:val="22"/>
        </w:rPr>
      </w:pPr>
      <w:hyperlink w:anchor="_Toc474845213" w:history="1">
        <w:r w:rsidR="002A0B7E" w:rsidRPr="00CF5075">
          <w:rPr>
            <w:rStyle w:val="Hyperlink"/>
            <w:noProof/>
          </w:rPr>
          <w:t>4.4.1</w:t>
        </w:r>
        <w:r w:rsidR="002A0B7E">
          <w:rPr>
            <w:rFonts w:asciiTheme="minorHAnsi" w:eastAsiaTheme="minorEastAsia" w:hAnsiTheme="minorHAnsi" w:cstheme="minorBidi"/>
            <w:noProof/>
            <w:szCs w:val="22"/>
          </w:rPr>
          <w:tab/>
        </w:r>
        <w:r w:rsidR="002A0B7E" w:rsidRPr="00CF5075">
          <w:rPr>
            <w:rStyle w:val="Hyperlink"/>
            <w:noProof/>
          </w:rPr>
          <w:t>System performance</w:t>
        </w:r>
        <w:r w:rsidR="002A0B7E">
          <w:rPr>
            <w:noProof/>
            <w:webHidden/>
          </w:rPr>
          <w:tab/>
        </w:r>
        <w:r w:rsidR="002A0B7E">
          <w:rPr>
            <w:noProof/>
            <w:webHidden/>
          </w:rPr>
          <w:fldChar w:fldCharType="begin"/>
        </w:r>
        <w:r w:rsidR="002A0B7E">
          <w:rPr>
            <w:noProof/>
            <w:webHidden/>
          </w:rPr>
          <w:instrText xml:space="preserve"> PAGEREF _Toc474845213 \h </w:instrText>
        </w:r>
        <w:r w:rsidR="002A0B7E">
          <w:rPr>
            <w:noProof/>
            <w:webHidden/>
          </w:rPr>
        </w:r>
        <w:r w:rsidR="002A0B7E">
          <w:rPr>
            <w:noProof/>
            <w:webHidden/>
          </w:rPr>
          <w:fldChar w:fldCharType="separate"/>
        </w:r>
        <w:r w:rsidR="002A0B7E">
          <w:rPr>
            <w:noProof/>
            <w:webHidden/>
          </w:rPr>
          <w:t>21</w:t>
        </w:r>
        <w:r w:rsidR="002A0B7E">
          <w:rPr>
            <w:noProof/>
            <w:webHidden/>
          </w:rPr>
          <w:fldChar w:fldCharType="end"/>
        </w:r>
      </w:hyperlink>
    </w:p>
    <w:p w14:paraId="5283DAEE" w14:textId="77777777" w:rsidR="002A0B7E" w:rsidRDefault="00FC0E73">
      <w:pPr>
        <w:pStyle w:val="TOC3"/>
        <w:rPr>
          <w:rFonts w:asciiTheme="minorHAnsi" w:eastAsiaTheme="minorEastAsia" w:hAnsiTheme="minorHAnsi" w:cstheme="minorBidi"/>
          <w:noProof/>
          <w:szCs w:val="22"/>
        </w:rPr>
      </w:pPr>
      <w:hyperlink w:anchor="_Toc474845214" w:history="1">
        <w:r w:rsidR="002A0B7E" w:rsidRPr="00CF5075">
          <w:rPr>
            <w:rStyle w:val="Hyperlink"/>
            <w:noProof/>
          </w:rPr>
          <w:t>4.4.2</w:t>
        </w:r>
        <w:r w:rsidR="002A0B7E">
          <w:rPr>
            <w:rFonts w:asciiTheme="minorHAnsi" w:eastAsiaTheme="minorEastAsia" w:hAnsiTheme="minorHAnsi" w:cstheme="minorBidi"/>
            <w:noProof/>
            <w:szCs w:val="22"/>
          </w:rPr>
          <w:tab/>
        </w:r>
        <w:r w:rsidR="002A0B7E" w:rsidRPr="00CF5075">
          <w:rPr>
            <w:rStyle w:val="Hyperlink"/>
            <w:noProof/>
          </w:rPr>
          <w:t>Mechanism function</w:t>
        </w:r>
        <w:r w:rsidR="002A0B7E">
          <w:rPr>
            <w:noProof/>
            <w:webHidden/>
          </w:rPr>
          <w:tab/>
        </w:r>
        <w:r w:rsidR="002A0B7E">
          <w:rPr>
            <w:noProof/>
            <w:webHidden/>
          </w:rPr>
          <w:fldChar w:fldCharType="begin"/>
        </w:r>
        <w:r w:rsidR="002A0B7E">
          <w:rPr>
            <w:noProof/>
            <w:webHidden/>
          </w:rPr>
          <w:instrText xml:space="preserve"> PAGEREF _Toc474845214 \h </w:instrText>
        </w:r>
        <w:r w:rsidR="002A0B7E">
          <w:rPr>
            <w:noProof/>
            <w:webHidden/>
          </w:rPr>
        </w:r>
        <w:r w:rsidR="002A0B7E">
          <w:rPr>
            <w:noProof/>
            <w:webHidden/>
          </w:rPr>
          <w:fldChar w:fldCharType="separate"/>
        </w:r>
        <w:r w:rsidR="002A0B7E">
          <w:rPr>
            <w:noProof/>
            <w:webHidden/>
          </w:rPr>
          <w:t>21</w:t>
        </w:r>
        <w:r w:rsidR="002A0B7E">
          <w:rPr>
            <w:noProof/>
            <w:webHidden/>
          </w:rPr>
          <w:fldChar w:fldCharType="end"/>
        </w:r>
      </w:hyperlink>
    </w:p>
    <w:p w14:paraId="2772B4F4" w14:textId="77777777" w:rsidR="002A0B7E" w:rsidRDefault="00FC0E73">
      <w:pPr>
        <w:pStyle w:val="TOC2"/>
        <w:rPr>
          <w:rFonts w:asciiTheme="minorHAnsi" w:eastAsiaTheme="minorEastAsia" w:hAnsiTheme="minorHAnsi" w:cstheme="minorBidi"/>
        </w:rPr>
      </w:pPr>
      <w:hyperlink w:anchor="_Toc474845215" w:history="1">
        <w:r w:rsidR="002A0B7E" w:rsidRPr="00CF5075">
          <w:rPr>
            <w:rStyle w:val="Hyperlink"/>
          </w:rPr>
          <w:t>4.5</w:t>
        </w:r>
        <w:r w:rsidR="002A0B7E">
          <w:rPr>
            <w:rFonts w:asciiTheme="minorHAnsi" w:eastAsiaTheme="minorEastAsia" w:hAnsiTheme="minorHAnsi" w:cstheme="minorBidi"/>
          </w:rPr>
          <w:tab/>
        </w:r>
        <w:r w:rsidR="002A0B7E" w:rsidRPr="00CF5075">
          <w:rPr>
            <w:rStyle w:val="Hyperlink"/>
          </w:rPr>
          <w:t>Constraints</w:t>
        </w:r>
        <w:r w:rsidR="002A0B7E">
          <w:rPr>
            <w:webHidden/>
          </w:rPr>
          <w:tab/>
        </w:r>
        <w:r w:rsidR="002A0B7E">
          <w:rPr>
            <w:webHidden/>
          </w:rPr>
          <w:fldChar w:fldCharType="begin"/>
        </w:r>
        <w:r w:rsidR="002A0B7E">
          <w:rPr>
            <w:webHidden/>
          </w:rPr>
          <w:instrText xml:space="preserve"> PAGEREF _Toc474845215 \h </w:instrText>
        </w:r>
        <w:r w:rsidR="002A0B7E">
          <w:rPr>
            <w:webHidden/>
          </w:rPr>
        </w:r>
        <w:r w:rsidR="002A0B7E">
          <w:rPr>
            <w:webHidden/>
          </w:rPr>
          <w:fldChar w:fldCharType="separate"/>
        </w:r>
        <w:r w:rsidR="002A0B7E">
          <w:rPr>
            <w:webHidden/>
          </w:rPr>
          <w:t>21</w:t>
        </w:r>
        <w:r w:rsidR="002A0B7E">
          <w:rPr>
            <w:webHidden/>
          </w:rPr>
          <w:fldChar w:fldCharType="end"/>
        </w:r>
      </w:hyperlink>
    </w:p>
    <w:p w14:paraId="7694BBF8" w14:textId="77777777" w:rsidR="002A0B7E" w:rsidRDefault="00FC0E73">
      <w:pPr>
        <w:pStyle w:val="TOC3"/>
        <w:rPr>
          <w:rFonts w:asciiTheme="minorHAnsi" w:eastAsiaTheme="minorEastAsia" w:hAnsiTheme="minorHAnsi" w:cstheme="minorBidi"/>
          <w:noProof/>
          <w:szCs w:val="22"/>
        </w:rPr>
      </w:pPr>
      <w:hyperlink w:anchor="_Toc474845216" w:history="1">
        <w:r w:rsidR="002A0B7E" w:rsidRPr="00CF5075">
          <w:rPr>
            <w:rStyle w:val="Hyperlink"/>
            <w:noProof/>
          </w:rPr>
          <w:t>4.5.1</w:t>
        </w:r>
        <w:r w:rsidR="002A0B7E">
          <w:rPr>
            <w:rFonts w:asciiTheme="minorHAnsi" w:eastAsiaTheme="minorEastAsia" w:hAnsiTheme="minorHAnsi" w:cstheme="minorBidi"/>
            <w:noProof/>
            <w:szCs w:val="22"/>
          </w:rPr>
          <w:tab/>
        </w:r>
        <w:r w:rsidR="002A0B7E" w:rsidRPr="00CF5075">
          <w:rPr>
            <w:rStyle w:val="Hyperlink"/>
            <w:noProof/>
          </w:rPr>
          <w:t>Overview</w:t>
        </w:r>
        <w:r w:rsidR="002A0B7E">
          <w:rPr>
            <w:noProof/>
            <w:webHidden/>
          </w:rPr>
          <w:tab/>
        </w:r>
        <w:r w:rsidR="002A0B7E">
          <w:rPr>
            <w:noProof/>
            <w:webHidden/>
          </w:rPr>
          <w:fldChar w:fldCharType="begin"/>
        </w:r>
        <w:r w:rsidR="002A0B7E">
          <w:rPr>
            <w:noProof/>
            <w:webHidden/>
          </w:rPr>
          <w:instrText xml:space="preserve"> PAGEREF _Toc474845216 \h </w:instrText>
        </w:r>
        <w:r w:rsidR="002A0B7E">
          <w:rPr>
            <w:noProof/>
            <w:webHidden/>
          </w:rPr>
        </w:r>
        <w:r w:rsidR="002A0B7E">
          <w:rPr>
            <w:noProof/>
            <w:webHidden/>
          </w:rPr>
          <w:fldChar w:fldCharType="separate"/>
        </w:r>
        <w:r w:rsidR="002A0B7E">
          <w:rPr>
            <w:noProof/>
            <w:webHidden/>
          </w:rPr>
          <w:t>21</w:t>
        </w:r>
        <w:r w:rsidR="002A0B7E">
          <w:rPr>
            <w:noProof/>
            <w:webHidden/>
          </w:rPr>
          <w:fldChar w:fldCharType="end"/>
        </w:r>
      </w:hyperlink>
    </w:p>
    <w:p w14:paraId="42FC164D" w14:textId="77777777" w:rsidR="002A0B7E" w:rsidRDefault="00FC0E73">
      <w:pPr>
        <w:pStyle w:val="TOC3"/>
        <w:rPr>
          <w:rFonts w:asciiTheme="minorHAnsi" w:eastAsiaTheme="minorEastAsia" w:hAnsiTheme="minorHAnsi" w:cstheme="minorBidi"/>
          <w:noProof/>
          <w:szCs w:val="22"/>
        </w:rPr>
      </w:pPr>
      <w:hyperlink w:anchor="_Toc474845217" w:history="1">
        <w:r w:rsidR="002A0B7E" w:rsidRPr="00CF5075">
          <w:rPr>
            <w:rStyle w:val="Hyperlink"/>
            <w:noProof/>
          </w:rPr>
          <w:t>4.5.2</w:t>
        </w:r>
        <w:r w:rsidR="002A0B7E">
          <w:rPr>
            <w:rFonts w:asciiTheme="minorHAnsi" w:eastAsiaTheme="minorEastAsia" w:hAnsiTheme="minorHAnsi" w:cstheme="minorBidi"/>
            <w:noProof/>
            <w:szCs w:val="22"/>
          </w:rPr>
          <w:tab/>
        </w:r>
        <w:r w:rsidR="002A0B7E" w:rsidRPr="00CF5075">
          <w:rPr>
            <w:rStyle w:val="Hyperlink"/>
            <w:noProof/>
          </w:rPr>
          <w:t>Materials</w:t>
        </w:r>
        <w:r w:rsidR="002A0B7E">
          <w:rPr>
            <w:noProof/>
            <w:webHidden/>
          </w:rPr>
          <w:tab/>
        </w:r>
        <w:r w:rsidR="002A0B7E">
          <w:rPr>
            <w:noProof/>
            <w:webHidden/>
          </w:rPr>
          <w:fldChar w:fldCharType="begin"/>
        </w:r>
        <w:r w:rsidR="002A0B7E">
          <w:rPr>
            <w:noProof/>
            <w:webHidden/>
          </w:rPr>
          <w:instrText xml:space="preserve"> PAGEREF _Toc474845217 \h </w:instrText>
        </w:r>
        <w:r w:rsidR="002A0B7E">
          <w:rPr>
            <w:noProof/>
            <w:webHidden/>
          </w:rPr>
        </w:r>
        <w:r w:rsidR="002A0B7E">
          <w:rPr>
            <w:noProof/>
            <w:webHidden/>
          </w:rPr>
          <w:fldChar w:fldCharType="separate"/>
        </w:r>
        <w:r w:rsidR="002A0B7E">
          <w:rPr>
            <w:noProof/>
            <w:webHidden/>
          </w:rPr>
          <w:t>21</w:t>
        </w:r>
        <w:r w:rsidR="002A0B7E">
          <w:rPr>
            <w:noProof/>
            <w:webHidden/>
          </w:rPr>
          <w:fldChar w:fldCharType="end"/>
        </w:r>
      </w:hyperlink>
    </w:p>
    <w:p w14:paraId="5BF04F87" w14:textId="77777777" w:rsidR="002A0B7E" w:rsidRDefault="00FC0E73">
      <w:pPr>
        <w:pStyle w:val="TOC3"/>
        <w:rPr>
          <w:rFonts w:asciiTheme="minorHAnsi" w:eastAsiaTheme="minorEastAsia" w:hAnsiTheme="minorHAnsi" w:cstheme="minorBidi"/>
          <w:noProof/>
          <w:szCs w:val="22"/>
        </w:rPr>
      </w:pPr>
      <w:hyperlink w:anchor="_Toc474845218" w:history="1">
        <w:r w:rsidR="002A0B7E" w:rsidRPr="00CF5075">
          <w:rPr>
            <w:rStyle w:val="Hyperlink"/>
            <w:noProof/>
          </w:rPr>
          <w:t>4.5.3</w:t>
        </w:r>
        <w:r w:rsidR="002A0B7E">
          <w:rPr>
            <w:rFonts w:asciiTheme="minorHAnsi" w:eastAsiaTheme="minorEastAsia" w:hAnsiTheme="minorHAnsi" w:cstheme="minorBidi"/>
            <w:noProof/>
            <w:szCs w:val="22"/>
          </w:rPr>
          <w:tab/>
        </w:r>
        <w:r w:rsidR="002A0B7E" w:rsidRPr="00CF5075">
          <w:rPr>
            <w:rStyle w:val="Hyperlink"/>
            <w:noProof/>
          </w:rPr>
          <w:t>Operational constraints</w:t>
        </w:r>
        <w:r w:rsidR="002A0B7E">
          <w:rPr>
            <w:noProof/>
            <w:webHidden/>
          </w:rPr>
          <w:tab/>
        </w:r>
        <w:r w:rsidR="002A0B7E">
          <w:rPr>
            <w:noProof/>
            <w:webHidden/>
          </w:rPr>
          <w:fldChar w:fldCharType="begin"/>
        </w:r>
        <w:r w:rsidR="002A0B7E">
          <w:rPr>
            <w:noProof/>
            <w:webHidden/>
          </w:rPr>
          <w:instrText xml:space="preserve"> PAGEREF _Toc474845218 \h </w:instrText>
        </w:r>
        <w:r w:rsidR="002A0B7E">
          <w:rPr>
            <w:noProof/>
            <w:webHidden/>
          </w:rPr>
        </w:r>
        <w:r w:rsidR="002A0B7E">
          <w:rPr>
            <w:noProof/>
            <w:webHidden/>
          </w:rPr>
          <w:fldChar w:fldCharType="separate"/>
        </w:r>
        <w:r w:rsidR="002A0B7E">
          <w:rPr>
            <w:noProof/>
            <w:webHidden/>
          </w:rPr>
          <w:t>23</w:t>
        </w:r>
        <w:r w:rsidR="002A0B7E">
          <w:rPr>
            <w:noProof/>
            <w:webHidden/>
          </w:rPr>
          <w:fldChar w:fldCharType="end"/>
        </w:r>
      </w:hyperlink>
    </w:p>
    <w:p w14:paraId="2D27D9CB" w14:textId="77777777" w:rsidR="002A0B7E" w:rsidRDefault="00FC0E73">
      <w:pPr>
        <w:pStyle w:val="TOC2"/>
        <w:rPr>
          <w:rFonts w:asciiTheme="minorHAnsi" w:eastAsiaTheme="minorEastAsia" w:hAnsiTheme="minorHAnsi" w:cstheme="minorBidi"/>
        </w:rPr>
      </w:pPr>
      <w:hyperlink w:anchor="_Toc474845219" w:history="1">
        <w:r w:rsidR="002A0B7E" w:rsidRPr="00CF5075">
          <w:rPr>
            <w:rStyle w:val="Hyperlink"/>
          </w:rPr>
          <w:t>4.6</w:t>
        </w:r>
        <w:r w:rsidR="002A0B7E">
          <w:rPr>
            <w:rFonts w:asciiTheme="minorHAnsi" w:eastAsiaTheme="minorEastAsia" w:hAnsiTheme="minorHAnsi" w:cstheme="minorBidi"/>
          </w:rPr>
          <w:tab/>
        </w:r>
        <w:r w:rsidR="002A0B7E" w:rsidRPr="00CF5075">
          <w:rPr>
            <w:rStyle w:val="Hyperlink"/>
          </w:rPr>
          <w:t>Interfaces</w:t>
        </w:r>
        <w:r w:rsidR="002A0B7E">
          <w:rPr>
            <w:webHidden/>
          </w:rPr>
          <w:tab/>
        </w:r>
        <w:r w:rsidR="002A0B7E">
          <w:rPr>
            <w:webHidden/>
          </w:rPr>
          <w:fldChar w:fldCharType="begin"/>
        </w:r>
        <w:r w:rsidR="002A0B7E">
          <w:rPr>
            <w:webHidden/>
          </w:rPr>
          <w:instrText xml:space="preserve"> PAGEREF _Toc474845219 \h </w:instrText>
        </w:r>
        <w:r w:rsidR="002A0B7E">
          <w:rPr>
            <w:webHidden/>
          </w:rPr>
        </w:r>
        <w:r w:rsidR="002A0B7E">
          <w:rPr>
            <w:webHidden/>
          </w:rPr>
          <w:fldChar w:fldCharType="separate"/>
        </w:r>
        <w:r w:rsidR="002A0B7E">
          <w:rPr>
            <w:webHidden/>
          </w:rPr>
          <w:t>23</w:t>
        </w:r>
        <w:r w:rsidR="002A0B7E">
          <w:rPr>
            <w:webHidden/>
          </w:rPr>
          <w:fldChar w:fldCharType="end"/>
        </w:r>
      </w:hyperlink>
    </w:p>
    <w:p w14:paraId="6CDAFBDD" w14:textId="77777777" w:rsidR="002A0B7E" w:rsidRDefault="00FC0E73">
      <w:pPr>
        <w:pStyle w:val="TOC3"/>
        <w:rPr>
          <w:rFonts w:asciiTheme="minorHAnsi" w:eastAsiaTheme="minorEastAsia" w:hAnsiTheme="minorHAnsi" w:cstheme="minorBidi"/>
          <w:noProof/>
          <w:szCs w:val="22"/>
        </w:rPr>
      </w:pPr>
      <w:hyperlink w:anchor="_Toc474845220" w:history="1">
        <w:r w:rsidR="002A0B7E" w:rsidRPr="00CF5075">
          <w:rPr>
            <w:rStyle w:val="Hyperlink"/>
            <w:noProof/>
          </w:rPr>
          <w:t>4.6.1</w:t>
        </w:r>
        <w:r w:rsidR="002A0B7E">
          <w:rPr>
            <w:rFonts w:asciiTheme="minorHAnsi" w:eastAsiaTheme="minorEastAsia" w:hAnsiTheme="minorHAnsi" w:cstheme="minorBidi"/>
            <w:noProof/>
            <w:szCs w:val="22"/>
          </w:rPr>
          <w:tab/>
        </w:r>
        <w:r w:rsidR="002A0B7E" w:rsidRPr="00CF5075">
          <w:rPr>
            <w:rStyle w:val="Hyperlink"/>
            <w:noProof/>
          </w:rPr>
          <w:t>Overview</w:t>
        </w:r>
        <w:r w:rsidR="002A0B7E">
          <w:rPr>
            <w:noProof/>
            <w:webHidden/>
          </w:rPr>
          <w:tab/>
        </w:r>
        <w:r w:rsidR="002A0B7E">
          <w:rPr>
            <w:noProof/>
            <w:webHidden/>
          </w:rPr>
          <w:fldChar w:fldCharType="begin"/>
        </w:r>
        <w:r w:rsidR="002A0B7E">
          <w:rPr>
            <w:noProof/>
            <w:webHidden/>
          </w:rPr>
          <w:instrText xml:space="preserve"> PAGEREF _Toc474845220 \h </w:instrText>
        </w:r>
        <w:r w:rsidR="002A0B7E">
          <w:rPr>
            <w:noProof/>
            <w:webHidden/>
          </w:rPr>
        </w:r>
        <w:r w:rsidR="002A0B7E">
          <w:rPr>
            <w:noProof/>
            <w:webHidden/>
          </w:rPr>
          <w:fldChar w:fldCharType="separate"/>
        </w:r>
        <w:r w:rsidR="002A0B7E">
          <w:rPr>
            <w:noProof/>
            <w:webHidden/>
          </w:rPr>
          <w:t>23</w:t>
        </w:r>
        <w:r w:rsidR="002A0B7E">
          <w:rPr>
            <w:noProof/>
            <w:webHidden/>
          </w:rPr>
          <w:fldChar w:fldCharType="end"/>
        </w:r>
      </w:hyperlink>
    </w:p>
    <w:p w14:paraId="27FD3330" w14:textId="77777777" w:rsidR="002A0B7E" w:rsidRDefault="00FC0E73">
      <w:pPr>
        <w:pStyle w:val="TOC3"/>
        <w:rPr>
          <w:rFonts w:asciiTheme="minorHAnsi" w:eastAsiaTheme="minorEastAsia" w:hAnsiTheme="minorHAnsi" w:cstheme="minorBidi"/>
          <w:noProof/>
          <w:szCs w:val="22"/>
        </w:rPr>
      </w:pPr>
      <w:hyperlink w:anchor="_Toc474845221" w:history="1">
        <w:r w:rsidR="002A0B7E" w:rsidRPr="00CF5075">
          <w:rPr>
            <w:rStyle w:val="Hyperlink"/>
            <w:noProof/>
          </w:rPr>
          <w:t>4.6.2</w:t>
        </w:r>
        <w:r w:rsidR="002A0B7E">
          <w:rPr>
            <w:rFonts w:asciiTheme="minorHAnsi" w:eastAsiaTheme="minorEastAsia" w:hAnsiTheme="minorHAnsi" w:cstheme="minorBidi"/>
            <w:noProof/>
            <w:szCs w:val="22"/>
          </w:rPr>
          <w:tab/>
        </w:r>
        <w:r w:rsidR="002A0B7E" w:rsidRPr="00CF5075">
          <w:rPr>
            <w:rStyle w:val="Hyperlink"/>
            <w:noProof/>
          </w:rPr>
          <w:t>Thermo-mechanical interfaces</w:t>
        </w:r>
        <w:r w:rsidR="002A0B7E">
          <w:rPr>
            <w:noProof/>
            <w:webHidden/>
          </w:rPr>
          <w:tab/>
        </w:r>
        <w:r w:rsidR="002A0B7E">
          <w:rPr>
            <w:noProof/>
            <w:webHidden/>
          </w:rPr>
          <w:fldChar w:fldCharType="begin"/>
        </w:r>
        <w:r w:rsidR="002A0B7E">
          <w:rPr>
            <w:noProof/>
            <w:webHidden/>
          </w:rPr>
          <w:instrText xml:space="preserve"> PAGEREF _Toc474845221 \h </w:instrText>
        </w:r>
        <w:r w:rsidR="002A0B7E">
          <w:rPr>
            <w:noProof/>
            <w:webHidden/>
          </w:rPr>
        </w:r>
        <w:r w:rsidR="002A0B7E">
          <w:rPr>
            <w:noProof/>
            <w:webHidden/>
          </w:rPr>
          <w:fldChar w:fldCharType="separate"/>
        </w:r>
        <w:r w:rsidR="002A0B7E">
          <w:rPr>
            <w:noProof/>
            <w:webHidden/>
          </w:rPr>
          <w:t>23</w:t>
        </w:r>
        <w:r w:rsidR="002A0B7E">
          <w:rPr>
            <w:noProof/>
            <w:webHidden/>
          </w:rPr>
          <w:fldChar w:fldCharType="end"/>
        </w:r>
      </w:hyperlink>
    </w:p>
    <w:p w14:paraId="37A1937A" w14:textId="77777777" w:rsidR="002A0B7E" w:rsidRDefault="00FC0E73">
      <w:pPr>
        <w:pStyle w:val="TOC2"/>
        <w:rPr>
          <w:rFonts w:asciiTheme="minorHAnsi" w:eastAsiaTheme="minorEastAsia" w:hAnsiTheme="minorHAnsi" w:cstheme="minorBidi"/>
        </w:rPr>
      </w:pPr>
      <w:hyperlink w:anchor="_Toc474845222" w:history="1">
        <w:r w:rsidR="002A0B7E" w:rsidRPr="00CF5075">
          <w:rPr>
            <w:rStyle w:val="Hyperlink"/>
          </w:rPr>
          <w:t>4.7</w:t>
        </w:r>
        <w:r w:rsidR="002A0B7E">
          <w:rPr>
            <w:rFonts w:asciiTheme="minorHAnsi" w:eastAsiaTheme="minorEastAsia" w:hAnsiTheme="minorHAnsi" w:cstheme="minorBidi"/>
          </w:rPr>
          <w:tab/>
        </w:r>
        <w:r w:rsidR="002A0B7E" w:rsidRPr="00CF5075">
          <w:rPr>
            <w:rStyle w:val="Hyperlink"/>
          </w:rPr>
          <w:t>Design requirements</w:t>
        </w:r>
        <w:r w:rsidR="002A0B7E">
          <w:rPr>
            <w:webHidden/>
          </w:rPr>
          <w:tab/>
        </w:r>
        <w:r w:rsidR="002A0B7E">
          <w:rPr>
            <w:webHidden/>
          </w:rPr>
          <w:fldChar w:fldCharType="begin"/>
        </w:r>
        <w:r w:rsidR="002A0B7E">
          <w:rPr>
            <w:webHidden/>
          </w:rPr>
          <w:instrText xml:space="preserve"> PAGEREF _Toc474845222 \h </w:instrText>
        </w:r>
        <w:r w:rsidR="002A0B7E">
          <w:rPr>
            <w:webHidden/>
          </w:rPr>
        </w:r>
        <w:r w:rsidR="002A0B7E">
          <w:rPr>
            <w:webHidden/>
          </w:rPr>
          <w:fldChar w:fldCharType="separate"/>
        </w:r>
        <w:r w:rsidR="002A0B7E">
          <w:rPr>
            <w:webHidden/>
          </w:rPr>
          <w:t>23</w:t>
        </w:r>
        <w:r w:rsidR="002A0B7E">
          <w:rPr>
            <w:webHidden/>
          </w:rPr>
          <w:fldChar w:fldCharType="end"/>
        </w:r>
      </w:hyperlink>
    </w:p>
    <w:p w14:paraId="4CA37D65" w14:textId="77777777" w:rsidR="002A0B7E" w:rsidRDefault="00FC0E73">
      <w:pPr>
        <w:pStyle w:val="TOC3"/>
        <w:rPr>
          <w:rFonts w:asciiTheme="minorHAnsi" w:eastAsiaTheme="minorEastAsia" w:hAnsiTheme="minorHAnsi" w:cstheme="minorBidi"/>
          <w:noProof/>
          <w:szCs w:val="22"/>
        </w:rPr>
      </w:pPr>
      <w:hyperlink w:anchor="_Toc474845223" w:history="1">
        <w:r w:rsidR="002A0B7E" w:rsidRPr="00CF5075">
          <w:rPr>
            <w:rStyle w:val="Hyperlink"/>
            <w:noProof/>
          </w:rPr>
          <w:t>4.7.1</w:t>
        </w:r>
        <w:r w:rsidR="002A0B7E">
          <w:rPr>
            <w:rFonts w:asciiTheme="minorHAnsi" w:eastAsiaTheme="minorEastAsia" w:hAnsiTheme="minorHAnsi" w:cstheme="minorBidi"/>
            <w:noProof/>
            <w:szCs w:val="22"/>
          </w:rPr>
          <w:tab/>
        </w:r>
        <w:r w:rsidR="002A0B7E" w:rsidRPr="00CF5075">
          <w:rPr>
            <w:rStyle w:val="Hyperlink"/>
            <w:noProof/>
          </w:rPr>
          <w:t>Overview</w:t>
        </w:r>
        <w:r w:rsidR="002A0B7E">
          <w:rPr>
            <w:noProof/>
            <w:webHidden/>
          </w:rPr>
          <w:tab/>
        </w:r>
        <w:r w:rsidR="002A0B7E">
          <w:rPr>
            <w:noProof/>
            <w:webHidden/>
          </w:rPr>
          <w:fldChar w:fldCharType="begin"/>
        </w:r>
        <w:r w:rsidR="002A0B7E">
          <w:rPr>
            <w:noProof/>
            <w:webHidden/>
          </w:rPr>
          <w:instrText xml:space="preserve"> PAGEREF _Toc474845223 \h </w:instrText>
        </w:r>
        <w:r w:rsidR="002A0B7E">
          <w:rPr>
            <w:noProof/>
            <w:webHidden/>
          </w:rPr>
        </w:r>
        <w:r w:rsidR="002A0B7E">
          <w:rPr>
            <w:noProof/>
            <w:webHidden/>
          </w:rPr>
          <w:fldChar w:fldCharType="separate"/>
        </w:r>
        <w:r w:rsidR="002A0B7E">
          <w:rPr>
            <w:noProof/>
            <w:webHidden/>
          </w:rPr>
          <w:t>23</w:t>
        </w:r>
        <w:r w:rsidR="002A0B7E">
          <w:rPr>
            <w:noProof/>
            <w:webHidden/>
          </w:rPr>
          <w:fldChar w:fldCharType="end"/>
        </w:r>
      </w:hyperlink>
    </w:p>
    <w:p w14:paraId="370E6FDF" w14:textId="77777777" w:rsidR="002A0B7E" w:rsidRDefault="00FC0E73">
      <w:pPr>
        <w:pStyle w:val="TOC3"/>
        <w:rPr>
          <w:rFonts w:asciiTheme="minorHAnsi" w:eastAsiaTheme="minorEastAsia" w:hAnsiTheme="minorHAnsi" w:cstheme="minorBidi"/>
          <w:noProof/>
          <w:szCs w:val="22"/>
        </w:rPr>
      </w:pPr>
      <w:hyperlink w:anchor="_Toc474845224" w:history="1">
        <w:r w:rsidR="002A0B7E" w:rsidRPr="00CF5075">
          <w:rPr>
            <w:rStyle w:val="Hyperlink"/>
            <w:noProof/>
          </w:rPr>
          <w:t>4.7.2</w:t>
        </w:r>
        <w:r w:rsidR="002A0B7E">
          <w:rPr>
            <w:rFonts w:asciiTheme="minorHAnsi" w:eastAsiaTheme="minorEastAsia" w:hAnsiTheme="minorHAnsi" w:cstheme="minorBidi"/>
            <w:noProof/>
            <w:szCs w:val="22"/>
          </w:rPr>
          <w:tab/>
        </w:r>
        <w:r w:rsidR="002A0B7E" w:rsidRPr="00CF5075">
          <w:rPr>
            <w:rStyle w:val="Hyperlink"/>
            <w:noProof/>
          </w:rPr>
          <w:t>General design</w:t>
        </w:r>
        <w:r w:rsidR="002A0B7E">
          <w:rPr>
            <w:noProof/>
            <w:webHidden/>
          </w:rPr>
          <w:tab/>
        </w:r>
        <w:r w:rsidR="002A0B7E">
          <w:rPr>
            <w:noProof/>
            <w:webHidden/>
          </w:rPr>
          <w:fldChar w:fldCharType="begin"/>
        </w:r>
        <w:r w:rsidR="002A0B7E">
          <w:rPr>
            <w:noProof/>
            <w:webHidden/>
          </w:rPr>
          <w:instrText xml:space="preserve"> PAGEREF _Toc474845224 \h </w:instrText>
        </w:r>
        <w:r w:rsidR="002A0B7E">
          <w:rPr>
            <w:noProof/>
            <w:webHidden/>
          </w:rPr>
        </w:r>
        <w:r w:rsidR="002A0B7E">
          <w:rPr>
            <w:noProof/>
            <w:webHidden/>
          </w:rPr>
          <w:fldChar w:fldCharType="separate"/>
        </w:r>
        <w:r w:rsidR="002A0B7E">
          <w:rPr>
            <w:noProof/>
            <w:webHidden/>
          </w:rPr>
          <w:t>24</w:t>
        </w:r>
        <w:r w:rsidR="002A0B7E">
          <w:rPr>
            <w:noProof/>
            <w:webHidden/>
          </w:rPr>
          <w:fldChar w:fldCharType="end"/>
        </w:r>
      </w:hyperlink>
    </w:p>
    <w:p w14:paraId="3FE6923B" w14:textId="77777777" w:rsidR="002A0B7E" w:rsidRDefault="00FC0E73">
      <w:pPr>
        <w:pStyle w:val="TOC3"/>
        <w:rPr>
          <w:rFonts w:asciiTheme="minorHAnsi" w:eastAsiaTheme="minorEastAsia" w:hAnsiTheme="minorHAnsi" w:cstheme="minorBidi"/>
          <w:noProof/>
          <w:szCs w:val="22"/>
        </w:rPr>
      </w:pPr>
      <w:hyperlink w:anchor="_Toc474845225" w:history="1">
        <w:r w:rsidR="002A0B7E" w:rsidRPr="00CF5075">
          <w:rPr>
            <w:rStyle w:val="Hyperlink"/>
            <w:noProof/>
          </w:rPr>
          <w:t>4.7.3</w:t>
        </w:r>
        <w:r w:rsidR="002A0B7E">
          <w:rPr>
            <w:rFonts w:asciiTheme="minorHAnsi" w:eastAsiaTheme="minorEastAsia" w:hAnsiTheme="minorHAnsi" w:cstheme="minorBidi"/>
            <w:noProof/>
            <w:szCs w:val="22"/>
          </w:rPr>
          <w:tab/>
        </w:r>
        <w:r w:rsidR="002A0B7E" w:rsidRPr="00CF5075">
          <w:rPr>
            <w:rStyle w:val="Hyperlink"/>
            <w:noProof/>
          </w:rPr>
          <w:t>Tribology</w:t>
        </w:r>
        <w:r w:rsidR="002A0B7E">
          <w:rPr>
            <w:noProof/>
            <w:webHidden/>
          </w:rPr>
          <w:tab/>
        </w:r>
        <w:r w:rsidR="002A0B7E">
          <w:rPr>
            <w:noProof/>
            <w:webHidden/>
          </w:rPr>
          <w:fldChar w:fldCharType="begin"/>
        </w:r>
        <w:r w:rsidR="002A0B7E">
          <w:rPr>
            <w:noProof/>
            <w:webHidden/>
          </w:rPr>
          <w:instrText xml:space="preserve"> PAGEREF _Toc474845225 \h </w:instrText>
        </w:r>
        <w:r w:rsidR="002A0B7E">
          <w:rPr>
            <w:noProof/>
            <w:webHidden/>
          </w:rPr>
        </w:r>
        <w:r w:rsidR="002A0B7E">
          <w:rPr>
            <w:noProof/>
            <w:webHidden/>
          </w:rPr>
          <w:fldChar w:fldCharType="separate"/>
        </w:r>
        <w:r w:rsidR="002A0B7E">
          <w:rPr>
            <w:noProof/>
            <w:webHidden/>
          </w:rPr>
          <w:t>24</w:t>
        </w:r>
        <w:r w:rsidR="002A0B7E">
          <w:rPr>
            <w:noProof/>
            <w:webHidden/>
          </w:rPr>
          <w:fldChar w:fldCharType="end"/>
        </w:r>
      </w:hyperlink>
    </w:p>
    <w:p w14:paraId="0B84C192" w14:textId="77777777" w:rsidR="002A0B7E" w:rsidRDefault="00FC0E73">
      <w:pPr>
        <w:pStyle w:val="TOC3"/>
        <w:rPr>
          <w:rFonts w:asciiTheme="minorHAnsi" w:eastAsiaTheme="minorEastAsia" w:hAnsiTheme="minorHAnsi" w:cstheme="minorBidi"/>
          <w:noProof/>
          <w:szCs w:val="22"/>
        </w:rPr>
      </w:pPr>
      <w:hyperlink w:anchor="_Toc474845226" w:history="1">
        <w:r w:rsidR="002A0B7E" w:rsidRPr="00CF5075">
          <w:rPr>
            <w:rStyle w:val="Hyperlink"/>
            <w:noProof/>
          </w:rPr>
          <w:t>4.7.4</w:t>
        </w:r>
        <w:r w:rsidR="002A0B7E">
          <w:rPr>
            <w:rFonts w:asciiTheme="minorHAnsi" w:eastAsiaTheme="minorEastAsia" w:hAnsiTheme="minorHAnsi" w:cstheme="minorBidi"/>
            <w:noProof/>
            <w:szCs w:val="22"/>
          </w:rPr>
          <w:tab/>
        </w:r>
        <w:r w:rsidR="002A0B7E" w:rsidRPr="00CF5075">
          <w:rPr>
            <w:rStyle w:val="Hyperlink"/>
            <w:noProof/>
          </w:rPr>
          <w:t>Thermal control</w:t>
        </w:r>
        <w:r w:rsidR="002A0B7E">
          <w:rPr>
            <w:noProof/>
            <w:webHidden/>
          </w:rPr>
          <w:tab/>
        </w:r>
        <w:r w:rsidR="002A0B7E">
          <w:rPr>
            <w:noProof/>
            <w:webHidden/>
          </w:rPr>
          <w:fldChar w:fldCharType="begin"/>
        </w:r>
        <w:r w:rsidR="002A0B7E">
          <w:rPr>
            <w:noProof/>
            <w:webHidden/>
          </w:rPr>
          <w:instrText xml:space="preserve"> PAGEREF _Toc474845226 \h </w:instrText>
        </w:r>
        <w:r w:rsidR="002A0B7E">
          <w:rPr>
            <w:noProof/>
            <w:webHidden/>
          </w:rPr>
        </w:r>
        <w:r w:rsidR="002A0B7E">
          <w:rPr>
            <w:noProof/>
            <w:webHidden/>
          </w:rPr>
          <w:fldChar w:fldCharType="separate"/>
        </w:r>
        <w:r w:rsidR="002A0B7E">
          <w:rPr>
            <w:noProof/>
            <w:webHidden/>
          </w:rPr>
          <w:t>27</w:t>
        </w:r>
        <w:r w:rsidR="002A0B7E">
          <w:rPr>
            <w:noProof/>
            <w:webHidden/>
          </w:rPr>
          <w:fldChar w:fldCharType="end"/>
        </w:r>
      </w:hyperlink>
    </w:p>
    <w:p w14:paraId="7F02B33C" w14:textId="77777777" w:rsidR="002A0B7E" w:rsidRDefault="00FC0E73">
      <w:pPr>
        <w:pStyle w:val="TOC3"/>
        <w:rPr>
          <w:rFonts w:asciiTheme="minorHAnsi" w:eastAsiaTheme="minorEastAsia" w:hAnsiTheme="minorHAnsi" w:cstheme="minorBidi"/>
          <w:noProof/>
          <w:szCs w:val="22"/>
        </w:rPr>
      </w:pPr>
      <w:hyperlink w:anchor="_Toc474845227" w:history="1">
        <w:r w:rsidR="002A0B7E" w:rsidRPr="00CF5075">
          <w:rPr>
            <w:rStyle w:val="Hyperlink"/>
            <w:noProof/>
          </w:rPr>
          <w:t>4.7.5</w:t>
        </w:r>
        <w:r w:rsidR="002A0B7E">
          <w:rPr>
            <w:rFonts w:asciiTheme="minorHAnsi" w:eastAsiaTheme="minorEastAsia" w:hAnsiTheme="minorHAnsi" w:cstheme="minorBidi"/>
            <w:noProof/>
            <w:szCs w:val="22"/>
          </w:rPr>
          <w:tab/>
        </w:r>
        <w:r w:rsidR="002A0B7E" w:rsidRPr="00CF5075">
          <w:rPr>
            <w:rStyle w:val="Hyperlink"/>
            <w:noProof/>
          </w:rPr>
          <w:t>Mechanical design and sizing</w:t>
        </w:r>
        <w:r w:rsidR="002A0B7E">
          <w:rPr>
            <w:noProof/>
            <w:webHidden/>
          </w:rPr>
          <w:tab/>
        </w:r>
        <w:r w:rsidR="002A0B7E">
          <w:rPr>
            <w:noProof/>
            <w:webHidden/>
          </w:rPr>
          <w:fldChar w:fldCharType="begin"/>
        </w:r>
        <w:r w:rsidR="002A0B7E">
          <w:rPr>
            <w:noProof/>
            <w:webHidden/>
          </w:rPr>
          <w:instrText xml:space="preserve"> PAGEREF _Toc474845227 \h </w:instrText>
        </w:r>
        <w:r w:rsidR="002A0B7E">
          <w:rPr>
            <w:noProof/>
            <w:webHidden/>
          </w:rPr>
        </w:r>
        <w:r w:rsidR="002A0B7E">
          <w:rPr>
            <w:noProof/>
            <w:webHidden/>
          </w:rPr>
          <w:fldChar w:fldCharType="separate"/>
        </w:r>
        <w:r w:rsidR="002A0B7E">
          <w:rPr>
            <w:noProof/>
            <w:webHidden/>
          </w:rPr>
          <w:t>28</w:t>
        </w:r>
        <w:r w:rsidR="002A0B7E">
          <w:rPr>
            <w:noProof/>
            <w:webHidden/>
          </w:rPr>
          <w:fldChar w:fldCharType="end"/>
        </w:r>
      </w:hyperlink>
    </w:p>
    <w:p w14:paraId="25A303A7" w14:textId="77777777" w:rsidR="002A0B7E" w:rsidRDefault="00FC0E73">
      <w:pPr>
        <w:pStyle w:val="TOC3"/>
        <w:rPr>
          <w:rFonts w:asciiTheme="minorHAnsi" w:eastAsiaTheme="minorEastAsia" w:hAnsiTheme="minorHAnsi" w:cstheme="minorBidi"/>
          <w:noProof/>
          <w:szCs w:val="22"/>
        </w:rPr>
      </w:pPr>
      <w:hyperlink w:anchor="_Toc474845228" w:history="1">
        <w:r w:rsidR="002A0B7E" w:rsidRPr="00CF5075">
          <w:rPr>
            <w:rStyle w:val="Hyperlink"/>
            <w:noProof/>
          </w:rPr>
          <w:t>4.7.6</w:t>
        </w:r>
        <w:r w:rsidR="002A0B7E">
          <w:rPr>
            <w:rFonts w:asciiTheme="minorHAnsi" w:eastAsiaTheme="minorEastAsia" w:hAnsiTheme="minorHAnsi" w:cstheme="minorBidi"/>
            <w:noProof/>
            <w:szCs w:val="22"/>
          </w:rPr>
          <w:tab/>
        </w:r>
        <w:r w:rsidR="002A0B7E" w:rsidRPr="00CF5075">
          <w:rPr>
            <w:rStyle w:val="Hyperlink"/>
            <w:noProof/>
          </w:rPr>
          <w:t>Pyrotechnics</w:t>
        </w:r>
        <w:r w:rsidR="002A0B7E">
          <w:rPr>
            <w:noProof/>
            <w:webHidden/>
          </w:rPr>
          <w:tab/>
        </w:r>
        <w:r w:rsidR="002A0B7E">
          <w:rPr>
            <w:noProof/>
            <w:webHidden/>
          </w:rPr>
          <w:fldChar w:fldCharType="begin"/>
        </w:r>
        <w:r w:rsidR="002A0B7E">
          <w:rPr>
            <w:noProof/>
            <w:webHidden/>
          </w:rPr>
          <w:instrText xml:space="preserve"> PAGEREF _Toc474845228 \h </w:instrText>
        </w:r>
        <w:r w:rsidR="002A0B7E">
          <w:rPr>
            <w:noProof/>
            <w:webHidden/>
          </w:rPr>
        </w:r>
        <w:r w:rsidR="002A0B7E">
          <w:rPr>
            <w:noProof/>
            <w:webHidden/>
          </w:rPr>
          <w:fldChar w:fldCharType="separate"/>
        </w:r>
        <w:r w:rsidR="002A0B7E">
          <w:rPr>
            <w:noProof/>
            <w:webHidden/>
          </w:rPr>
          <w:t>39</w:t>
        </w:r>
        <w:r w:rsidR="002A0B7E">
          <w:rPr>
            <w:noProof/>
            <w:webHidden/>
          </w:rPr>
          <w:fldChar w:fldCharType="end"/>
        </w:r>
      </w:hyperlink>
    </w:p>
    <w:p w14:paraId="79CFE512" w14:textId="77777777" w:rsidR="002A0B7E" w:rsidRDefault="00FC0E73">
      <w:pPr>
        <w:pStyle w:val="TOC3"/>
        <w:rPr>
          <w:rFonts w:asciiTheme="minorHAnsi" w:eastAsiaTheme="minorEastAsia" w:hAnsiTheme="minorHAnsi" w:cstheme="minorBidi"/>
          <w:noProof/>
          <w:szCs w:val="22"/>
        </w:rPr>
      </w:pPr>
      <w:hyperlink w:anchor="_Toc474845229" w:history="1">
        <w:r w:rsidR="002A0B7E" w:rsidRPr="00CF5075">
          <w:rPr>
            <w:rStyle w:val="Hyperlink"/>
            <w:noProof/>
          </w:rPr>
          <w:t>4.7.7</w:t>
        </w:r>
        <w:r w:rsidR="002A0B7E">
          <w:rPr>
            <w:rFonts w:asciiTheme="minorHAnsi" w:eastAsiaTheme="minorEastAsia" w:hAnsiTheme="minorHAnsi" w:cstheme="minorBidi"/>
            <w:noProof/>
            <w:szCs w:val="22"/>
          </w:rPr>
          <w:tab/>
        </w:r>
        <w:r w:rsidR="002A0B7E" w:rsidRPr="00CF5075">
          <w:rPr>
            <w:rStyle w:val="Hyperlink"/>
            <w:noProof/>
          </w:rPr>
          <w:t>Electrical and electronic</w:t>
        </w:r>
        <w:r w:rsidR="002A0B7E">
          <w:rPr>
            <w:noProof/>
            <w:webHidden/>
          </w:rPr>
          <w:tab/>
        </w:r>
        <w:r w:rsidR="002A0B7E">
          <w:rPr>
            <w:noProof/>
            <w:webHidden/>
          </w:rPr>
          <w:fldChar w:fldCharType="begin"/>
        </w:r>
        <w:r w:rsidR="002A0B7E">
          <w:rPr>
            <w:noProof/>
            <w:webHidden/>
          </w:rPr>
          <w:instrText xml:space="preserve"> PAGEREF _Toc474845229 \h </w:instrText>
        </w:r>
        <w:r w:rsidR="002A0B7E">
          <w:rPr>
            <w:noProof/>
            <w:webHidden/>
          </w:rPr>
        </w:r>
        <w:r w:rsidR="002A0B7E">
          <w:rPr>
            <w:noProof/>
            <w:webHidden/>
          </w:rPr>
          <w:fldChar w:fldCharType="separate"/>
        </w:r>
        <w:r w:rsidR="002A0B7E">
          <w:rPr>
            <w:noProof/>
            <w:webHidden/>
          </w:rPr>
          <w:t>39</w:t>
        </w:r>
        <w:r w:rsidR="002A0B7E">
          <w:rPr>
            <w:noProof/>
            <w:webHidden/>
          </w:rPr>
          <w:fldChar w:fldCharType="end"/>
        </w:r>
      </w:hyperlink>
    </w:p>
    <w:p w14:paraId="3793E7B7" w14:textId="77777777" w:rsidR="002A0B7E" w:rsidRDefault="00FC0E73">
      <w:pPr>
        <w:pStyle w:val="TOC3"/>
        <w:rPr>
          <w:rFonts w:asciiTheme="minorHAnsi" w:eastAsiaTheme="minorEastAsia" w:hAnsiTheme="minorHAnsi" w:cstheme="minorBidi"/>
          <w:noProof/>
          <w:szCs w:val="22"/>
        </w:rPr>
      </w:pPr>
      <w:hyperlink w:anchor="_Toc474845230" w:history="1">
        <w:r w:rsidR="002A0B7E" w:rsidRPr="00CF5075">
          <w:rPr>
            <w:rStyle w:val="Hyperlink"/>
            <w:noProof/>
          </w:rPr>
          <w:t>4.7.8</w:t>
        </w:r>
        <w:r w:rsidR="002A0B7E">
          <w:rPr>
            <w:rFonts w:asciiTheme="minorHAnsi" w:eastAsiaTheme="minorEastAsia" w:hAnsiTheme="minorHAnsi" w:cstheme="minorBidi"/>
            <w:noProof/>
            <w:szCs w:val="22"/>
          </w:rPr>
          <w:tab/>
        </w:r>
        <w:r w:rsidR="002A0B7E" w:rsidRPr="00CF5075">
          <w:rPr>
            <w:rStyle w:val="Hyperlink"/>
            <w:noProof/>
          </w:rPr>
          <w:t>Open-loop and closed-loop control system for mechanisms</w:t>
        </w:r>
        <w:r w:rsidR="002A0B7E">
          <w:rPr>
            <w:noProof/>
            <w:webHidden/>
          </w:rPr>
          <w:tab/>
        </w:r>
        <w:r w:rsidR="002A0B7E">
          <w:rPr>
            <w:noProof/>
            <w:webHidden/>
          </w:rPr>
          <w:fldChar w:fldCharType="begin"/>
        </w:r>
        <w:r w:rsidR="002A0B7E">
          <w:rPr>
            <w:noProof/>
            <w:webHidden/>
          </w:rPr>
          <w:instrText xml:space="preserve"> PAGEREF _Toc474845230 \h </w:instrText>
        </w:r>
        <w:r w:rsidR="002A0B7E">
          <w:rPr>
            <w:noProof/>
            <w:webHidden/>
          </w:rPr>
        </w:r>
        <w:r w:rsidR="002A0B7E">
          <w:rPr>
            <w:noProof/>
            <w:webHidden/>
          </w:rPr>
          <w:fldChar w:fldCharType="separate"/>
        </w:r>
        <w:r w:rsidR="002A0B7E">
          <w:rPr>
            <w:noProof/>
            <w:webHidden/>
          </w:rPr>
          <w:t>41</w:t>
        </w:r>
        <w:r w:rsidR="002A0B7E">
          <w:rPr>
            <w:noProof/>
            <w:webHidden/>
          </w:rPr>
          <w:fldChar w:fldCharType="end"/>
        </w:r>
      </w:hyperlink>
    </w:p>
    <w:p w14:paraId="402D1AD7" w14:textId="77777777" w:rsidR="002A0B7E" w:rsidRDefault="00FC0E73">
      <w:pPr>
        <w:pStyle w:val="TOC2"/>
        <w:rPr>
          <w:rFonts w:asciiTheme="minorHAnsi" w:eastAsiaTheme="minorEastAsia" w:hAnsiTheme="minorHAnsi" w:cstheme="minorBidi"/>
        </w:rPr>
      </w:pPr>
      <w:hyperlink w:anchor="_Toc474845231" w:history="1">
        <w:r w:rsidR="002A0B7E" w:rsidRPr="00CF5075">
          <w:rPr>
            <w:rStyle w:val="Hyperlink"/>
          </w:rPr>
          <w:t>4.8</w:t>
        </w:r>
        <w:r w:rsidR="002A0B7E">
          <w:rPr>
            <w:rFonts w:asciiTheme="minorHAnsi" w:eastAsiaTheme="minorEastAsia" w:hAnsiTheme="minorHAnsi" w:cstheme="minorBidi"/>
          </w:rPr>
          <w:tab/>
        </w:r>
        <w:r w:rsidR="002A0B7E" w:rsidRPr="00CF5075">
          <w:rPr>
            <w:rStyle w:val="Hyperlink"/>
          </w:rPr>
          <w:t>Verification</w:t>
        </w:r>
        <w:r w:rsidR="002A0B7E">
          <w:rPr>
            <w:webHidden/>
          </w:rPr>
          <w:tab/>
        </w:r>
        <w:r w:rsidR="002A0B7E">
          <w:rPr>
            <w:webHidden/>
          </w:rPr>
          <w:fldChar w:fldCharType="begin"/>
        </w:r>
        <w:r w:rsidR="002A0B7E">
          <w:rPr>
            <w:webHidden/>
          </w:rPr>
          <w:instrText xml:space="preserve"> PAGEREF _Toc474845231 \h </w:instrText>
        </w:r>
        <w:r w:rsidR="002A0B7E">
          <w:rPr>
            <w:webHidden/>
          </w:rPr>
        </w:r>
        <w:r w:rsidR="002A0B7E">
          <w:rPr>
            <w:webHidden/>
          </w:rPr>
          <w:fldChar w:fldCharType="separate"/>
        </w:r>
        <w:r w:rsidR="002A0B7E">
          <w:rPr>
            <w:webHidden/>
          </w:rPr>
          <w:t>43</w:t>
        </w:r>
        <w:r w:rsidR="002A0B7E">
          <w:rPr>
            <w:webHidden/>
          </w:rPr>
          <w:fldChar w:fldCharType="end"/>
        </w:r>
      </w:hyperlink>
    </w:p>
    <w:p w14:paraId="1D6B8F43" w14:textId="77777777" w:rsidR="002A0B7E" w:rsidRDefault="00FC0E73">
      <w:pPr>
        <w:pStyle w:val="TOC3"/>
        <w:rPr>
          <w:rFonts w:asciiTheme="minorHAnsi" w:eastAsiaTheme="minorEastAsia" w:hAnsiTheme="minorHAnsi" w:cstheme="minorBidi"/>
          <w:noProof/>
          <w:szCs w:val="22"/>
        </w:rPr>
      </w:pPr>
      <w:hyperlink w:anchor="_Toc474845232" w:history="1">
        <w:r w:rsidR="002A0B7E" w:rsidRPr="00CF5075">
          <w:rPr>
            <w:rStyle w:val="Hyperlink"/>
            <w:noProof/>
          </w:rPr>
          <w:t>4.8.1</w:t>
        </w:r>
        <w:r w:rsidR="002A0B7E">
          <w:rPr>
            <w:rFonts w:asciiTheme="minorHAnsi" w:eastAsiaTheme="minorEastAsia" w:hAnsiTheme="minorHAnsi" w:cstheme="minorBidi"/>
            <w:noProof/>
            <w:szCs w:val="22"/>
          </w:rPr>
          <w:tab/>
        </w:r>
        <w:r w:rsidR="002A0B7E" w:rsidRPr="00CF5075">
          <w:rPr>
            <w:rStyle w:val="Hyperlink"/>
            <w:noProof/>
          </w:rPr>
          <w:t>General</w:t>
        </w:r>
        <w:r w:rsidR="002A0B7E">
          <w:rPr>
            <w:noProof/>
            <w:webHidden/>
          </w:rPr>
          <w:tab/>
        </w:r>
        <w:r w:rsidR="002A0B7E">
          <w:rPr>
            <w:noProof/>
            <w:webHidden/>
          </w:rPr>
          <w:fldChar w:fldCharType="begin"/>
        </w:r>
        <w:r w:rsidR="002A0B7E">
          <w:rPr>
            <w:noProof/>
            <w:webHidden/>
          </w:rPr>
          <w:instrText xml:space="preserve"> PAGEREF _Toc474845232 \h </w:instrText>
        </w:r>
        <w:r w:rsidR="002A0B7E">
          <w:rPr>
            <w:noProof/>
            <w:webHidden/>
          </w:rPr>
        </w:r>
        <w:r w:rsidR="002A0B7E">
          <w:rPr>
            <w:noProof/>
            <w:webHidden/>
          </w:rPr>
          <w:fldChar w:fldCharType="separate"/>
        </w:r>
        <w:r w:rsidR="002A0B7E">
          <w:rPr>
            <w:noProof/>
            <w:webHidden/>
          </w:rPr>
          <w:t>43</w:t>
        </w:r>
        <w:r w:rsidR="002A0B7E">
          <w:rPr>
            <w:noProof/>
            <w:webHidden/>
          </w:rPr>
          <w:fldChar w:fldCharType="end"/>
        </w:r>
      </w:hyperlink>
    </w:p>
    <w:p w14:paraId="4263B90F" w14:textId="77777777" w:rsidR="002A0B7E" w:rsidRDefault="00FC0E73">
      <w:pPr>
        <w:pStyle w:val="TOC3"/>
        <w:rPr>
          <w:rFonts w:asciiTheme="minorHAnsi" w:eastAsiaTheme="minorEastAsia" w:hAnsiTheme="minorHAnsi" w:cstheme="minorBidi"/>
          <w:noProof/>
          <w:szCs w:val="22"/>
        </w:rPr>
      </w:pPr>
      <w:hyperlink w:anchor="_Toc474845233" w:history="1">
        <w:r w:rsidR="002A0B7E" w:rsidRPr="00CF5075">
          <w:rPr>
            <w:rStyle w:val="Hyperlink"/>
            <w:noProof/>
          </w:rPr>
          <w:t>4.8.2</w:t>
        </w:r>
        <w:r w:rsidR="002A0B7E">
          <w:rPr>
            <w:rFonts w:asciiTheme="minorHAnsi" w:eastAsiaTheme="minorEastAsia" w:hAnsiTheme="minorHAnsi" w:cstheme="minorBidi"/>
            <w:noProof/>
            <w:szCs w:val="22"/>
          </w:rPr>
          <w:tab/>
        </w:r>
        <w:r w:rsidR="002A0B7E" w:rsidRPr="00CF5075">
          <w:rPr>
            <w:rStyle w:val="Hyperlink"/>
            <w:noProof/>
          </w:rPr>
          <w:t>Verification by analysis</w:t>
        </w:r>
        <w:r w:rsidR="002A0B7E">
          <w:rPr>
            <w:noProof/>
            <w:webHidden/>
          </w:rPr>
          <w:tab/>
        </w:r>
        <w:r w:rsidR="002A0B7E">
          <w:rPr>
            <w:noProof/>
            <w:webHidden/>
          </w:rPr>
          <w:fldChar w:fldCharType="begin"/>
        </w:r>
        <w:r w:rsidR="002A0B7E">
          <w:rPr>
            <w:noProof/>
            <w:webHidden/>
          </w:rPr>
          <w:instrText xml:space="preserve"> PAGEREF _Toc474845233 \h </w:instrText>
        </w:r>
        <w:r w:rsidR="002A0B7E">
          <w:rPr>
            <w:noProof/>
            <w:webHidden/>
          </w:rPr>
        </w:r>
        <w:r w:rsidR="002A0B7E">
          <w:rPr>
            <w:noProof/>
            <w:webHidden/>
          </w:rPr>
          <w:fldChar w:fldCharType="separate"/>
        </w:r>
        <w:r w:rsidR="002A0B7E">
          <w:rPr>
            <w:noProof/>
            <w:webHidden/>
          </w:rPr>
          <w:t>43</w:t>
        </w:r>
        <w:r w:rsidR="002A0B7E">
          <w:rPr>
            <w:noProof/>
            <w:webHidden/>
          </w:rPr>
          <w:fldChar w:fldCharType="end"/>
        </w:r>
      </w:hyperlink>
    </w:p>
    <w:p w14:paraId="06BF4560" w14:textId="77777777" w:rsidR="002A0B7E" w:rsidRDefault="00FC0E73">
      <w:pPr>
        <w:pStyle w:val="TOC3"/>
        <w:rPr>
          <w:rFonts w:asciiTheme="minorHAnsi" w:eastAsiaTheme="minorEastAsia" w:hAnsiTheme="minorHAnsi" w:cstheme="minorBidi"/>
          <w:noProof/>
          <w:szCs w:val="22"/>
        </w:rPr>
      </w:pPr>
      <w:hyperlink w:anchor="_Toc474845234" w:history="1">
        <w:r w:rsidR="002A0B7E" w:rsidRPr="00CF5075">
          <w:rPr>
            <w:rStyle w:val="Hyperlink"/>
            <w:noProof/>
          </w:rPr>
          <w:t>4.8.3</w:t>
        </w:r>
        <w:r w:rsidR="002A0B7E">
          <w:rPr>
            <w:rFonts w:asciiTheme="minorHAnsi" w:eastAsiaTheme="minorEastAsia" w:hAnsiTheme="minorHAnsi" w:cstheme="minorBidi"/>
            <w:noProof/>
            <w:szCs w:val="22"/>
          </w:rPr>
          <w:tab/>
        </w:r>
        <w:r w:rsidR="002A0B7E" w:rsidRPr="00CF5075">
          <w:rPr>
            <w:rStyle w:val="Hyperlink"/>
            <w:noProof/>
          </w:rPr>
          <w:t>Verification by test</w:t>
        </w:r>
        <w:r w:rsidR="002A0B7E">
          <w:rPr>
            <w:noProof/>
            <w:webHidden/>
          </w:rPr>
          <w:tab/>
        </w:r>
        <w:r w:rsidR="002A0B7E">
          <w:rPr>
            <w:noProof/>
            <w:webHidden/>
          </w:rPr>
          <w:fldChar w:fldCharType="begin"/>
        </w:r>
        <w:r w:rsidR="002A0B7E">
          <w:rPr>
            <w:noProof/>
            <w:webHidden/>
          </w:rPr>
          <w:instrText xml:space="preserve"> PAGEREF _Toc474845234 \h </w:instrText>
        </w:r>
        <w:r w:rsidR="002A0B7E">
          <w:rPr>
            <w:noProof/>
            <w:webHidden/>
          </w:rPr>
        </w:r>
        <w:r w:rsidR="002A0B7E">
          <w:rPr>
            <w:noProof/>
            <w:webHidden/>
          </w:rPr>
          <w:fldChar w:fldCharType="separate"/>
        </w:r>
        <w:r w:rsidR="002A0B7E">
          <w:rPr>
            <w:noProof/>
            <w:webHidden/>
          </w:rPr>
          <w:t>48</w:t>
        </w:r>
        <w:r w:rsidR="002A0B7E">
          <w:rPr>
            <w:noProof/>
            <w:webHidden/>
          </w:rPr>
          <w:fldChar w:fldCharType="end"/>
        </w:r>
      </w:hyperlink>
    </w:p>
    <w:p w14:paraId="72D52DF1" w14:textId="77777777" w:rsidR="002A0B7E" w:rsidRDefault="00FC0E73">
      <w:pPr>
        <w:pStyle w:val="TOC2"/>
        <w:rPr>
          <w:rFonts w:asciiTheme="minorHAnsi" w:eastAsiaTheme="minorEastAsia" w:hAnsiTheme="minorHAnsi" w:cstheme="minorBidi"/>
        </w:rPr>
      </w:pPr>
      <w:hyperlink w:anchor="_Toc474845235" w:history="1">
        <w:r w:rsidR="002A0B7E" w:rsidRPr="00CF5075">
          <w:rPr>
            <w:rStyle w:val="Hyperlink"/>
          </w:rPr>
          <w:t>4.9</w:t>
        </w:r>
        <w:r w:rsidR="002A0B7E">
          <w:rPr>
            <w:rFonts w:asciiTheme="minorHAnsi" w:eastAsiaTheme="minorEastAsia" w:hAnsiTheme="minorHAnsi" w:cstheme="minorBidi"/>
          </w:rPr>
          <w:tab/>
        </w:r>
        <w:r w:rsidR="002A0B7E" w:rsidRPr="00CF5075">
          <w:rPr>
            <w:rStyle w:val="Hyperlink"/>
          </w:rPr>
          <w:t>Production and manufacturing</w:t>
        </w:r>
        <w:r w:rsidR="002A0B7E">
          <w:rPr>
            <w:webHidden/>
          </w:rPr>
          <w:tab/>
        </w:r>
        <w:r w:rsidR="002A0B7E">
          <w:rPr>
            <w:webHidden/>
          </w:rPr>
          <w:fldChar w:fldCharType="begin"/>
        </w:r>
        <w:r w:rsidR="002A0B7E">
          <w:rPr>
            <w:webHidden/>
          </w:rPr>
          <w:instrText xml:space="preserve"> PAGEREF _Toc474845235 \h </w:instrText>
        </w:r>
        <w:r w:rsidR="002A0B7E">
          <w:rPr>
            <w:webHidden/>
          </w:rPr>
        </w:r>
        <w:r w:rsidR="002A0B7E">
          <w:rPr>
            <w:webHidden/>
          </w:rPr>
          <w:fldChar w:fldCharType="separate"/>
        </w:r>
        <w:r w:rsidR="002A0B7E">
          <w:rPr>
            <w:webHidden/>
          </w:rPr>
          <w:t>57</w:t>
        </w:r>
        <w:r w:rsidR="002A0B7E">
          <w:rPr>
            <w:webHidden/>
          </w:rPr>
          <w:fldChar w:fldCharType="end"/>
        </w:r>
      </w:hyperlink>
    </w:p>
    <w:p w14:paraId="77506DFC" w14:textId="77777777" w:rsidR="002A0B7E" w:rsidRDefault="00FC0E73">
      <w:pPr>
        <w:pStyle w:val="TOC3"/>
        <w:rPr>
          <w:rFonts w:asciiTheme="minorHAnsi" w:eastAsiaTheme="minorEastAsia" w:hAnsiTheme="minorHAnsi" w:cstheme="minorBidi"/>
          <w:noProof/>
          <w:szCs w:val="22"/>
        </w:rPr>
      </w:pPr>
      <w:hyperlink w:anchor="_Toc474845236" w:history="1">
        <w:r w:rsidR="002A0B7E" w:rsidRPr="00CF5075">
          <w:rPr>
            <w:rStyle w:val="Hyperlink"/>
            <w:noProof/>
          </w:rPr>
          <w:t>4.9.1</w:t>
        </w:r>
        <w:r w:rsidR="002A0B7E">
          <w:rPr>
            <w:rFonts w:asciiTheme="minorHAnsi" w:eastAsiaTheme="minorEastAsia" w:hAnsiTheme="minorHAnsi" w:cstheme="minorBidi"/>
            <w:noProof/>
            <w:szCs w:val="22"/>
          </w:rPr>
          <w:tab/>
        </w:r>
        <w:r w:rsidR="002A0B7E" w:rsidRPr="00CF5075">
          <w:rPr>
            <w:rStyle w:val="Hyperlink"/>
            <w:noProof/>
          </w:rPr>
          <w:t>Manufacturing process</w:t>
        </w:r>
        <w:r w:rsidR="002A0B7E">
          <w:rPr>
            <w:noProof/>
            <w:webHidden/>
          </w:rPr>
          <w:tab/>
        </w:r>
        <w:r w:rsidR="002A0B7E">
          <w:rPr>
            <w:noProof/>
            <w:webHidden/>
          </w:rPr>
          <w:fldChar w:fldCharType="begin"/>
        </w:r>
        <w:r w:rsidR="002A0B7E">
          <w:rPr>
            <w:noProof/>
            <w:webHidden/>
          </w:rPr>
          <w:instrText xml:space="preserve"> PAGEREF _Toc474845236 \h </w:instrText>
        </w:r>
        <w:r w:rsidR="002A0B7E">
          <w:rPr>
            <w:noProof/>
            <w:webHidden/>
          </w:rPr>
        </w:r>
        <w:r w:rsidR="002A0B7E">
          <w:rPr>
            <w:noProof/>
            <w:webHidden/>
          </w:rPr>
          <w:fldChar w:fldCharType="separate"/>
        </w:r>
        <w:r w:rsidR="002A0B7E">
          <w:rPr>
            <w:noProof/>
            <w:webHidden/>
          </w:rPr>
          <w:t>57</w:t>
        </w:r>
        <w:r w:rsidR="002A0B7E">
          <w:rPr>
            <w:noProof/>
            <w:webHidden/>
          </w:rPr>
          <w:fldChar w:fldCharType="end"/>
        </w:r>
      </w:hyperlink>
    </w:p>
    <w:p w14:paraId="63984AEA" w14:textId="77777777" w:rsidR="002A0B7E" w:rsidRDefault="00FC0E73">
      <w:pPr>
        <w:pStyle w:val="TOC3"/>
        <w:rPr>
          <w:rFonts w:asciiTheme="minorHAnsi" w:eastAsiaTheme="minorEastAsia" w:hAnsiTheme="minorHAnsi" w:cstheme="minorBidi"/>
          <w:noProof/>
          <w:szCs w:val="22"/>
        </w:rPr>
      </w:pPr>
      <w:hyperlink w:anchor="_Toc474845237" w:history="1">
        <w:r w:rsidR="002A0B7E" w:rsidRPr="00CF5075">
          <w:rPr>
            <w:rStyle w:val="Hyperlink"/>
            <w:noProof/>
          </w:rPr>
          <w:t>4.9.2</w:t>
        </w:r>
        <w:r w:rsidR="002A0B7E">
          <w:rPr>
            <w:rFonts w:asciiTheme="minorHAnsi" w:eastAsiaTheme="minorEastAsia" w:hAnsiTheme="minorHAnsi" w:cstheme="minorBidi"/>
            <w:noProof/>
            <w:szCs w:val="22"/>
          </w:rPr>
          <w:tab/>
        </w:r>
        <w:r w:rsidR="002A0B7E" w:rsidRPr="00CF5075">
          <w:rPr>
            <w:rStyle w:val="Hyperlink"/>
            <w:noProof/>
          </w:rPr>
          <w:t>Manufacturing drawings</w:t>
        </w:r>
        <w:r w:rsidR="002A0B7E">
          <w:rPr>
            <w:noProof/>
            <w:webHidden/>
          </w:rPr>
          <w:tab/>
        </w:r>
        <w:r w:rsidR="002A0B7E">
          <w:rPr>
            <w:noProof/>
            <w:webHidden/>
          </w:rPr>
          <w:fldChar w:fldCharType="begin"/>
        </w:r>
        <w:r w:rsidR="002A0B7E">
          <w:rPr>
            <w:noProof/>
            <w:webHidden/>
          </w:rPr>
          <w:instrText xml:space="preserve"> PAGEREF _Toc474845237 \h </w:instrText>
        </w:r>
        <w:r w:rsidR="002A0B7E">
          <w:rPr>
            <w:noProof/>
            <w:webHidden/>
          </w:rPr>
        </w:r>
        <w:r w:rsidR="002A0B7E">
          <w:rPr>
            <w:noProof/>
            <w:webHidden/>
          </w:rPr>
          <w:fldChar w:fldCharType="separate"/>
        </w:r>
        <w:r w:rsidR="002A0B7E">
          <w:rPr>
            <w:noProof/>
            <w:webHidden/>
          </w:rPr>
          <w:t>57</w:t>
        </w:r>
        <w:r w:rsidR="002A0B7E">
          <w:rPr>
            <w:noProof/>
            <w:webHidden/>
          </w:rPr>
          <w:fldChar w:fldCharType="end"/>
        </w:r>
      </w:hyperlink>
    </w:p>
    <w:p w14:paraId="647EE246" w14:textId="77777777" w:rsidR="002A0B7E" w:rsidRDefault="00FC0E73">
      <w:pPr>
        <w:pStyle w:val="TOC3"/>
        <w:rPr>
          <w:rFonts w:asciiTheme="minorHAnsi" w:eastAsiaTheme="minorEastAsia" w:hAnsiTheme="minorHAnsi" w:cstheme="minorBidi"/>
          <w:noProof/>
          <w:szCs w:val="22"/>
        </w:rPr>
      </w:pPr>
      <w:hyperlink w:anchor="_Toc474845238" w:history="1">
        <w:r w:rsidR="002A0B7E" w:rsidRPr="00CF5075">
          <w:rPr>
            <w:rStyle w:val="Hyperlink"/>
            <w:noProof/>
          </w:rPr>
          <w:t>4.9.3</w:t>
        </w:r>
        <w:r w:rsidR="002A0B7E">
          <w:rPr>
            <w:rFonts w:asciiTheme="minorHAnsi" w:eastAsiaTheme="minorEastAsia" w:hAnsiTheme="minorHAnsi" w:cstheme="minorBidi"/>
            <w:noProof/>
            <w:szCs w:val="22"/>
          </w:rPr>
          <w:tab/>
        </w:r>
        <w:r w:rsidR="002A0B7E" w:rsidRPr="00CF5075">
          <w:rPr>
            <w:rStyle w:val="Hyperlink"/>
            <w:noProof/>
          </w:rPr>
          <w:t>Assembly</w:t>
        </w:r>
        <w:r w:rsidR="002A0B7E">
          <w:rPr>
            <w:noProof/>
            <w:webHidden/>
          </w:rPr>
          <w:tab/>
        </w:r>
        <w:r w:rsidR="002A0B7E">
          <w:rPr>
            <w:noProof/>
            <w:webHidden/>
          </w:rPr>
          <w:fldChar w:fldCharType="begin"/>
        </w:r>
        <w:r w:rsidR="002A0B7E">
          <w:rPr>
            <w:noProof/>
            <w:webHidden/>
          </w:rPr>
          <w:instrText xml:space="preserve"> PAGEREF _Toc474845238 \h </w:instrText>
        </w:r>
        <w:r w:rsidR="002A0B7E">
          <w:rPr>
            <w:noProof/>
            <w:webHidden/>
          </w:rPr>
        </w:r>
        <w:r w:rsidR="002A0B7E">
          <w:rPr>
            <w:noProof/>
            <w:webHidden/>
          </w:rPr>
          <w:fldChar w:fldCharType="separate"/>
        </w:r>
        <w:r w:rsidR="002A0B7E">
          <w:rPr>
            <w:noProof/>
            <w:webHidden/>
          </w:rPr>
          <w:t>57</w:t>
        </w:r>
        <w:r w:rsidR="002A0B7E">
          <w:rPr>
            <w:noProof/>
            <w:webHidden/>
          </w:rPr>
          <w:fldChar w:fldCharType="end"/>
        </w:r>
      </w:hyperlink>
    </w:p>
    <w:p w14:paraId="72BB8D84" w14:textId="77777777" w:rsidR="002A0B7E" w:rsidRDefault="00FC0E73">
      <w:pPr>
        <w:pStyle w:val="TOC2"/>
        <w:rPr>
          <w:rFonts w:asciiTheme="minorHAnsi" w:eastAsiaTheme="minorEastAsia" w:hAnsiTheme="minorHAnsi" w:cstheme="minorBidi"/>
        </w:rPr>
      </w:pPr>
      <w:hyperlink w:anchor="_Toc474845239" w:history="1">
        <w:r w:rsidR="002A0B7E" w:rsidRPr="00CF5075">
          <w:rPr>
            <w:rStyle w:val="Hyperlink"/>
          </w:rPr>
          <w:t>4.10</w:t>
        </w:r>
        <w:r w:rsidR="002A0B7E">
          <w:rPr>
            <w:rFonts w:asciiTheme="minorHAnsi" w:eastAsiaTheme="minorEastAsia" w:hAnsiTheme="minorHAnsi" w:cstheme="minorBidi"/>
          </w:rPr>
          <w:tab/>
        </w:r>
        <w:r w:rsidR="002A0B7E" w:rsidRPr="00CF5075">
          <w:rPr>
            <w:rStyle w:val="Hyperlink"/>
          </w:rPr>
          <w:t>Deliverables</w:t>
        </w:r>
        <w:r w:rsidR="002A0B7E">
          <w:rPr>
            <w:webHidden/>
          </w:rPr>
          <w:tab/>
        </w:r>
        <w:r w:rsidR="002A0B7E">
          <w:rPr>
            <w:webHidden/>
          </w:rPr>
          <w:fldChar w:fldCharType="begin"/>
        </w:r>
        <w:r w:rsidR="002A0B7E">
          <w:rPr>
            <w:webHidden/>
          </w:rPr>
          <w:instrText xml:space="preserve"> PAGEREF _Toc474845239 \h </w:instrText>
        </w:r>
        <w:r w:rsidR="002A0B7E">
          <w:rPr>
            <w:webHidden/>
          </w:rPr>
        </w:r>
        <w:r w:rsidR="002A0B7E">
          <w:rPr>
            <w:webHidden/>
          </w:rPr>
          <w:fldChar w:fldCharType="separate"/>
        </w:r>
        <w:r w:rsidR="002A0B7E">
          <w:rPr>
            <w:webHidden/>
          </w:rPr>
          <w:t>57</w:t>
        </w:r>
        <w:r w:rsidR="002A0B7E">
          <w:rPr>
            <w:webHidden/>
          </w:rPr>
          <w:fldChar w:fldCharType="end"/>
        </w:r>
      </w:hyperlink>
    </w:p>
    <w:p w14:paraId="2030E4FC" w14:textId="77777777" w:rsidR="002A0B7E" w:rsidRDefault="00FC0E73">
      <w:pPr>
        <w:pStyle w:val="TOC1"/>
        <w:rPr>
          <w:rFonts w:asciiTheme="minorHAnsi" w:eastAsiaTheme="minorEastAsia" w:hAnsiTheme="minorHAnsi" w:cstheme="minorBidi"/>
          <w:b w:val="0"/>
          <w:sz w:val="22"/>
          <w:szCs w:val="22"/>
        </w:rPr>
      </w:pPr>
      <w:hyperlink w:anchor="_Toc474845240" w:history="1">
        <w:r w:rsidR="002A0B7E" w:rsidRPr="00CF5075">
          <w:rPr>
            <w:rStyle w:val="Hyperlink"/>
          </w:rPr>
          <w:t>Annex A</w:t>
        </w:r>
        <w:r w:rsidR="002A0B7E" w:rsidRPr="00CF5075">
          <w:rPr>
            <w:rStyle w:val="Hyperlink"/>
            <w:bCs/>
          </w:rPr>
          <w:t xml:space="preserve"> (normative) Specific mechanism specification</w:t>
        </w:r>
        <w:r w:rsidR="002A0B7E" w:rsidRPr="00CF5075">
          <w:rPr>
            <w:rStyle w:val="Hyperlink"/>
          </w:rPr>
          <w:t xml:space="preserve"> (SMS) - DRD</w:t>
        </w:r>
        <w:r w:rsidR="002A0B7E">
          <w:rPr>
            <w:webHidden/>
          </w:rPr>
          <w:tab/>
        </w:r>
        <w:r w:rsidR="002A0B7E">
          <w:rPr>
            <w:webHidden/>
          </w:rPr>
          <w:fldChar w:fldCharType="begin"/>
        </w:r>
        <w:r w:rsidR="002A0B7E">
          <w:rPr>
            <w:webHidden/>
          </w:rPr>
          <w:instrText xml:space="preserve"> PAGEREF _Toc474845240 \h </w:instrText>
        </w:r>
        <w:r w:rsidR="002A0B7E">
          <w:rPr>
            <w:webHidden/>
          </w:rPr>
        </w:r>
        <w:r w:rsidR="002A0B7E">
          <w:rPr>
            <w:webHidden/>
          </w:rPr>
          <w:fldChar w:fldCharType="separate"/>
        </w:r>
        <w:r w:rsidR="002A0B7E">
          <w:rPr>
            <w:webHidden/>
          </w:rPr>
          <w:t>58</w:t>
        </w:r>
        <w:r w:rsidR="002A0B7E">
          <w:rPr>
            <w:webHidden/>
          </w:rPr>
          <w:fldChar w:fldCharType="end"/>
        </w:r>
      </w:hyperlink>
    </w:p>
    <w:p w14:paraId="0ECD5DE8" w14:textId="77777777" w:rsidR="002A0B7E" w:rsidRDefault="00FC0E73">
      <w:pPr>
        <w:pStyle w:val="TOC1"/>
        <w:rPr>
          <w:rFonts w:asciiTheme="minorHAnsi" w:eastAsiaTheme="minorEastAsia" w:hAnsiTheme="minorHAnsi" w:cstheme="minorBidi"/>
          <w:b w:val="0"/>
          <w:sz w:val="22"/>
          <w:szCs w:val="22"/>
        </w:rPr>
      </w:pPr>
      <w:hyperlink w:anchor="_Toc474845241" w:history="1">
        <w:r w:rsidR="002A0B7E" w:rsidRPr="00CF5075">
          <w:rPr>
            <w:rStyle w:val="Hyperlink"/>
          </w:rPr>
          <w:t>Annex B</w:t>
        </w:r>
        <w:r w:rsidR="002A0B7E" w:rsidRPr="00CF5075">
          <w:rPr>
            <w:rStyle w:val="Hyperlink"/>
            <w:bCs/>
          </w:rPr>
          <w:t xml:space="preserve"> (normative) Mechanism </w:t>
        </w:r>
        <w:r w:rsidR="002A0B7E" w:rsidRPr="00CF5075">
          <w:rPr>
            <w:rStyle w:val="Hyperlink"/>
          </w:rPr>
          <w:t>design description (MDD) - DRD</w:t>
        </w:r>
        <w:r w:rsidR="002A0B7E">
          <w:rPr>
            <w:webHidden/>
          </w:rPr>
          <w:tab/>
        </w:r>
        <w:r w:rsidR="002A0B7E">
          <w:rPr>
            <w:webHidden/>
          </w:rPr>
          <w:fldChar w:fldCharType="begin"/>
        </w:r>
        <w:r w:rsidR="002A0B7E">
          <w:rPr>
            <w:webHidden/>
          </w:rPr>
          <w:instrText xml:space="preserve"> PAGEREF _Toc474845241 \h </w:instrText>
        </w:r>
        <w:r w:rsidR="002A0B7E">
          <w:rPr>
            <w:webHidden/>
          </w:rPr>
        </w:r>
        <w:r w:rsidR="002A0B7E">
          <w:rPr>
            <w:webHidden/>
          </w:rPr>
          <w:fldChar w:fldCharType="separate"/>
        </w:r>
        <w:r w:rsidR="002A0B7E">
          <w:rPr>
            <w:webHidden/>
          </w:rPr>
          <w:t>62</w:t>
        </w:r>
        <w:r w:rsidR="002A0B7E">
          <w:rPr>
            <w:webHidden/>
          </w:rPr>
          <w:fldChar w:fldCharType="end"/>
        </w:r>
      </w:hyperlink>
    </w:p>
    <w:p w14:paraId="77985642" w14:textId="77777777" w:rsidR="002A0B7E" w:rsidRDefault="00FC0E73">
      <w:pPr>
        <w:pStyle w:val="TOC1"/>
        <w:rPr>
          <w:rFonts w:asciiTheme="minorHAnsi" w:eastAsiaTheme="minorEastAsia" w:hAnsiTheme="minorHAnsi" w:cstheme="minorBidi"/>
          <w:b w:val="0"/>
          <w:sz w:val="22"/>
          <w:szCs w:val="22"/>
        </w:rPr>
      </w:pPr>
      <w:hyperlink w:anchor="_Toc474845242" w:history="1">
        <w:r w:rsidR="002A0B7E" w:rsidRPr="00CF5075">
          <w:rPr>
            <w:rStyle w:val="Hyperlink"/>
          </w:rPr>
          <w:t>Annex C (normative) Mechanism analytical verification (MAV) - DRD</w:t>
        </w:r>
        <w:r w:rsidR="002A0B7E">
          <w:rPr>
            <w:webHidden/>
          </w:rPr>
          <w:tab/>
        </w:r>
        <w:r w:rsidR="002A0B7E">
          <w:rPr>
            <w:webHidden/>
          </w:rPr>
          <w:fldChar w:fldCharType="begin"/>
        </w:r>
        <w:r w:rsidR="002A0B7E">
          <w:rPr>
            <w:webHidden/>
          </w:rPr>
          <w:instrText xml:space="preserve"> PAGEREF _Toc474845242 \h </w:instrText>
        </w:r>
        <w:r w:rsidR="002A0B7E">
          <w:rPr>
            <w:webHidden/>
          </w:rPr>
        </w:r>
        <w:r w:rsidR="002A0B7E">
          <w:rPr>
            <w:webHidden/>
          </w:rPr>
          <w:fldChar w:fldCharType="separate"/>
        </w:r>
        <w:r w:rsidR="002A0B7E">
          <w:rPr>
            <w:webHidden/>
          </w:rPr>
          <w:t>64</w:t>
        </w:r>
        <w:r w:rsidR="002A0B7E">
          <w:rPr>
            <w:webHidden/>
          </w:rPr>
          <w:fldChar w:fldCharType="end"/>
        </w:r>
      </w:hyperlink>
    </w:p>
    <w:p w14:paraId="2A321F09" w14:textId="77777777" w:rsidR="002A0B7E" w:rsidRDefault="00FC0E73">
      <w:pPr>
        <w:pStyle w:val="TOC1"/>
        <w:rPr>
          <w:rFonts w:asciiTheme="minorHAnsi" w:eastAsiaTheme="minorEastAsia" w:hAnsiTheme="minorHAnsi" w:cstheme="minorBidi"/>
          <w:b w:val="0"/>
          <w:sz w:val="22"/>
          <w:szCs w:val="22"/>
        </w:rPr>
      </w:pPr>
      <w:hyperlink w:anchor="_Toc474845243" w:history="1">
        <w:r w:rsidR="002A0B7E" w:rsidRPr="00CF5075">
          <w:rPr>
            <w:rStyle w:val="Hyperlink"/>
          </w:rPr>
          <w:t>Annex D</w:t>
        </w:r>
        <w:r w:rsidR="002A0B7E" w:rsidRPr="00CF5075">
          <w:rPr>
            <w:rStyle w:val="Hyperlink"/>
            <w:bCs/>
          </w:rPr>
          <w:t xml:space="preserve"> (normative)</w:t>
        </w:r>
        <w:r w:rsidR="002A0B7E" w:rsidRPr="00CF5075">
          <w:rPr>
            <w:rStyle w:val="Hyperlink"/>
          </w:rPr>
          <w:t xml:space="preserve">  Mechanism user manual (MUM) - DRD</w:t>
        </w:r>
        <w:r w:rsidR="002A0B7E">
          <w:rPr>
            <w:webHidden/>
          </w:rPr>
          <w:tab/>
        </w:r>
        <w:r w:rsidR="002A0B7E">
          <w:rPr>
            <w:webHidden/>
          </w:rPr>
          <w:fldChar w:fldCharType="begin"/>
        </w:r>
        <w:r w:rsidR="002A0B7E">
          <w:rPr>
            <w:webHidden/>
          </w:rPr>
          <w:instrText xml:space="preserve"> PAGEREF _Toc474845243 \h </w:instrText>
        </w:r>
        <w:r w:rsidR="002A0B7E">
          <w:rPr>
            <w:webHidden/>
          </w:rPr>
        </w:r>
        <w:r w:rsidR="002A0B7E">
          <w:rPr>
            <w:webHidden/>
          </w:rPr>
          <w:fldChar w:fldCharType="separate"/>
        </w:r>
        <w:r w:rsidR="002A0B7E">
          <w:rPr>
            <w:webHidden/>
          </w:rPr>
          <w:t>66</w:t>
        </w:r>
        <w:r w:rsidR="002A0B7E">
          <w:rPr>
            <w:webHidden/>
          </w:rPr>
          <w:fldChar w:fldCharType="end"/>
        </w:r>
      </w:hyperlink>
    </w:p>
    <w:p w14:paraId="5FDD55E3" w14:textId="77777777" w:rsidR="002A0B7E" w:rsidRDefault="00FC0E73">
      <w:pPr>
        <w:pStyle w:val="TOC1"/>
        <w:rPr>
          <w:rFonts w:asciiTheme="minorHAnsi" w:eastAsiaTheme="minorEastAsia" w:hAnsiTheme="minorHAnsi" w:cstheme="minorBidi"/>
          <w:b w:val="0"/>
          <w:sz w:val="22"/>
          <w:szCs w:val="22"/>
        </w:rPr>
      </w:pPr>
      <w:hyperlink w:anchor="_Toc474845244" w:history="1">
        <w:r w:rsidR="002A0B7E" w:rsidRPr="00CF5075">
          <w:rPr>
            <w:rStyle w:val="Hyperlink"/>
          </w:rPr>
          <w:t>Annex E (informative) Documentation technical items</w:t>
        </w:r>
        <w:r w:rsidR="002A0B7E">
          <w:rPr>
            <w:webHidden/>
          </w:rPr>
          <w:tab/>
        </w:r>
        <w:r w:rsidR="002A0B7E">
          <w:rPr>
            <w:webHidden/>
          </w:rPr>
          <w:fldChar w:fldCharType="begin"/>
        </w:r>
        <w:r w:rsidR="002A0B7E">
          <w:rPr>
            <w:webHidden/>
          </w:rPr>
          <w:instrText xml:space="preserve"> PAGEREF _Toc474845244 \h </w:instrText>
        </w:r>
        <w:r w:rsidR="002A0B7E">
          <w:rPr>
            <w:webHidden/>
          </w:rPr>
        </w:r>
        <w:r w:rsidR="002A0B7E">
          <w:rPr>
            <w:webHidden/>
          </w:rPr>
          <w:fldChar w:fldCharType="separate"/>
        </w:r>
        <w:r w:rsidR="002A0B7E">
          <w:rPr>
            <w:webHidden/>
          </w:rPr>
          <w:t>70</w:t>
        </w:r>
        <w:r w:rsidR="002A0B7E">
          <w:rPr>
            <w:webHidden/>
          </w:rPr>
          <w:fldChar w:fldCharType="end"/>
        </w:r>
      </w:hyperlink>
    </w:p>
    <w:p w14:paraId="4934D974" w14:textId="77777777" w:rsidR="002A0B7E" w:rsidRDefault="00FC0E73">
      <w:pPr>
        <w:pStyle w:val="TOC1"/>
        <w:rPr>
          <w:rFonts w:asciiTheme="minorHAnsi" w:eastAsiaTheme="minorEastAsia" w:hAnsiTheme="minorHAnsi" w:cstheme="minorBidi"/>
          <w:b w:val="0"/>
          <w:sz w:val="22"/>
          <w:szCs w:val="22"/>
        </w:rPr>
      </w:pPr>
      <w:hyperlink w:anchor="_Toc474845245" w:history="1">
        <w:r w:rsidR="002A0B7E" w:rsidRPr="00CF5075">
          <w:rPr>
            <w:rStyle w:val="Hyperlink"/>
          </w:rPr>
          <w:t>Annex F (normative) Safety critical mechanisms verification plan (MSVP) - DRD</w:t>
        </w:r>
        <w:r w:rsidR="002A0B7E">
          <w:rPr>
            <w:webHidden/>
          </w:rPr>
          <w:tab/>
        </w:r>
        <w:r w:rsidR="002A0B7E">
          <w:rPr>
            <w:webHidden/>
          </w:rPr>
          <w:fldChar w:fldCharType="begin"/>
        </w:r>
        <w:r w:rsidR="002A0B7E">
          <w:rPr>
            <w:webHidden/>
          </w:rPr>
          <w:instrText xml:space="preserve"> PAGEREF _Toc474845245 \h </w:instrText>
        </w:r>
        <w:r w:rsidR="002A0B7E">
          <w:rPr>
            <w:webHidden/>
          </w:rPr>
        </w:r>
        <w:r w:rsidR="002A0B7E">
          <w:rPr>
            <w:webHidden/>
          </w:rPr>
          <w:fldChar w:fldCharType="separate"/>
        </w:r>
        <w:r w:rsidR="002A0B7E">
          <w:rPr>
            <w:webHidden/>
          </w:rPr>
          <w:t>71</w:t>
        </w:r>
        <w:r w:rsidR="002A0B7E">
          <w:rPr>
            <w:webHidden/>
          </w:rPr>
          <w:fldChar w:fldCharType="end"/>
        </w:r>
      </w:hyperlink>
    </w:p>
    <w:p w14:paraId="0B8717E0" w14:textId="77777777" w:rsidR="002A0B7E" w:rsidRDefault="00FC0E73">
      <w:pPr>
        <w:pStyle w:val="TOC1"/>
        <w:rPr>
          <w:rFonts w:asciiTheme="minorHAnsi" w:eastAsiaTheme="minorEastAsia" w:hAnsiTheme="minorHAnsi" w:cstheme="minorBidi"/>
          <w:b w:val="0"/>
          <w:sz w:val="22"/>
          <w:szCs w:val="22"/>
        </w:rPr>
      </w:pPr>
      <w:hyperlink w:anchor="_Toc474845246" w:history="1">
        <w:r w:rsidR="002A0B7E" w:rsidRPr="00CF5075">
          <w:rPr>
            <w:rStyle w:val="Hyperlink"/>
          </w:rPr>
          <w:t>Annex G (normative) Safety critical mechanisms verification report (MSVR) - DRD</w:t>
        </w:r>
        <w:r w:rsidR="002A0B7E">
          <w:rPr>
            <w:webHidden/>
          </w:rPr>
          <w:tab/>
        </w:r>
        <w:r w:rsidR="002A0B7E">
          <w:rPr>
            <w:webHidden/>
          </w:rPr>
          <w:fldChar w:fldCharType="begin"/>
        </w:r>
        <w:r w:rsidR="002A0B7E">
          <w:rPr>
            <w:webHidden/>
          </w:rPr>
          <w:instrText xml:space="preserve"> PAGEREF _Toc474845246 \h </w:instrText>
        </w:r>
        <w:r w:rsidR="002A0B7E">
          <w:rPr>
            <w:webHidden/>
          </w:rPr>
        </w:r>
        <w:r w:rsidR="002A0B7E">
          <w:rPr>
            <w:webHidden/>
          </w:rPr>
          <w:fldChar w:fldCharType="separate"/>
        </w:r>
        <w:r w:rsidR="002A0B7E">
          <w:rPr>
            <w:webHidden/>
          </w:rPr>
          <w:t>74</w:t>
        </w:r>
        <w:r w:rsidR="002A0B7E">
          <w:rPr>
            <w:webHidden/>
          </w:rPr>
          <w:fldChar w:fldCharType="end"/>
        </w:r>
      </w:hyperlink>
    </w:p>
    <w:p w14:paraId="58ABB2F5" w14:textId="77777777" w:rsidR="002A0B7E" w:rsidRDefault="00FC0E73">
      <w:pPr>
        <w:pStyle w:val="TOC1"/>
        <w:rPr>
          <w:rFonts w:asciiTheme="minorHAnsi" w:eastAsiaTheme="minorEastAsia" w:hAnsiTheme="minorHAnsi" w:cstheme="minorBidi"/>
          <w:b w:val="0"/>
          <w:sz w:val="22"/>
          <w:szCs w:val="22"/>
        </w:rPr>
      </w:pPr>
      <w:hyperlink w:anchor="_Toc474845247" w:history="1">
        <w:r w:rsidR="002A0B7E" w:rsidRPr="00CF5075">
          <w:rPr>
            <w:rStyle w:val="Hyperlink"/>
          </w:rPr>
          <w:t>Bibliography</w:t>
        </w:r>
        <w:r w:rsidR="002A0B7E">
          <w:rPr>
            <w:webHidden/>
          </w:rPr>
          <w:tab/>
        </w:r>
        <w:r w:rsidR="002A0B7E">
          <w:rPr>
            <w:webHidden/>
          </w:rPr>
          <w:fldChar w:fldCharType="begin"/>
        </w:r>
        <w:r w:rsidR="002A0B7E">
          <w:rPr>
            <w:webHidden/>
          </w:rPr>
          <w:instrText xml:space="preserve"> PAGEREF _Toc474845247 \h </w:instrText>
        </w:r>
        <w:r w:rsidR="002A0B7E">
          <w:rPr>
            <w:webHidden/>
          </w:rPr>
        </w:r>
        <w:r w:rsidR="002A0B7E">
          <w:rPr>
            <w:webHidden/>
          </w:rPr>
          <w:fldChar w:fldCharType="separate"/>
        </w:r>
        <w:r w:rsidR="002A0B7E">
          <w:rPr>
            <w:webHidden/>
          </w:rPr>
          <w:t>76</w:t>
        </w:r>
        <w:r w:rsidR="002A0B7E">
          <w:rPr>
            <w:webHidden/>
          </w:rPr>
          <w:fldChar w:fldCharType="end"/>
        </w:r>
      </w:hyperlink>
    </w:p>
    <w:p w14:paraId="448E9234" w14:textId="77777777" w:rsidR="00B0649B" w:rsidRPr="00623669" w:rsidRDefault="00B0649B">
      <w:pPr>
        <w:pStyle w:val="paragraph"/>
        <w:ind w:left="0"/>
        <w:rPr>
          <w:rFonts w:ascii="Arial" w:hAnsi="Arial"/>
          <w:sz w:val="24"/>
        </w:rPr>
      </w:pPr>
      <w:r w:rsidRPr="00623669">
        <w:rPr>
          <w:rFonts w:ascii="Arial" w:hAnsi="Arial"/>
          <w:sz w:val="24"/>
          <w:szCs w:val="24"/>
        </w:rPr>
        <w:fldChar w:fldCharType="end"/>
      </w:r>
    </w:p>
    <w:p w14:paraId="2C8B9C13" w14:textId="77777777" w:rsidR="00B0649B" w:rsidRPr="00623669" w:rsidRDefault="00B0649B">
      <w:pPr>
        <w:pStyle w:val="paragraph"/>
        <w:ind w:left="0"/>
        <w:rPr>
          <w:rFonts w:ascii="Arial" w:hAnsi="Arial"/>
          <w:b/>
          <w:sz w:val="24"/>
        </w:rPr>
      </w:pPr>
      <w:r w:rsidRPr="00623669">
        <w:rPr>
          <w:rFonts w:ascii="Arial" w:hAnsi="Arial"/>
          <w:b/>
          <w:sz w:val="24"/>
        </w:rPr>
        <w:t>Tables</w:t>
      </w:r>
    </w:p>
    <w:p w14:paraId="4DB183C7" w14:textId="77777777" w:rsidR="002A0B7E" w:rsidRDefault="00B0649B">
      <w:pPr>
        <w:pStyle w:val="TableofFigures"/>
        <w:rPr>
          <w:rFonts w:asciiTheme="minorHAnsi" w:eastAsiaTheme="minorEastAsia" w:hAnsiTheme="minorHAnsi" w:cstheme="minorBidi"/>
          <w:noProof/>
        </w:rPr>
      </w:pPr>
      <w:r w:rsidRPr="00623669">
        <w:rPr>
          <w:sz w:val="24"/>
        </w:rPr>
        <w:fldChar w:fldCharType="begin"/>
      </w:r>
      <w:r w:rsidRPr="00623669">
        <w:rPr>
          <w:sz w:val="24"/>
        </w:rPr>
        <w:instrText xml:space="preserve"> TOC \h \z \c "Table" </w:instrText>
      </w:r>
      <w:r w:rsidRPr="00623669">
        <w:rPr>
          <w:sz w:val="24"/>
        </w:rPr>
        <w:fldChar w:fldCharType="separate"/>
      </w:r>
      <w:hyperlink w:anchor="_Toc474845248" w:history="1">
        <w:r w:rsidR="002A0B7E" w:rsidRPr="001A0439">
          <w:rPr>
            <w:rStyle w:val="Hyperlink"/>
            <w:noProof/>
          </w:rPr>
          <w:t>Table 4</w:t>
        </w:r>
        <w:r w:rsidR="002A0B7E" w:rsidRPr="001A0439">
          <w:rPr>
            <w:rStyle w:val="Hyperlink"/>
            <w:noProof/>
          </w:rPr>
          <w:noBreakHyphen/>
          <w:t>1:&lt;&lt;deleted&gt;&gt;</w:t>
        </w:r>
        <w:r w:rsidR="002A0B7E">
          <w:rPr>
            <w:noProof/>
            <w:webHidden/>
          </w:rPr>
          <w:tab/>
        </w:r>
        <w:r w:rsidR="002A0B7E">
          <w:rPr>
            <w:noProof/>
            <w:webHidden/>
          </w:rPr>
          <w:fldChar w:fldCharType="begin"/>
        </w:r>
        <w:r w:rsidR="002A0B7E">
          <w:rPr>
            <w:noProof/>
            <w:webHidden/>
          </w:rPr>
          <w:instrText xml:space="preserve"> PAGEREF _Toc474845248 \h </w:instrText>
        </w:r>
        <w:r w:rsidR="002A0B7E">
          <w:rPr>
            <w:noProof/>
            <w:webHidden/>
          </w:rPr>
        </w:r>
        <w:r w:rsidR="002A0B7E">
          <w:rPr>
            <w:noProof/>
            <w:webHidden/>
          </w:rPr>
          <w:fldChar w:fldCharType="separate"/>
        </w:r>
        <w:r w:rsidR="002A0B7E">
          <w:rPr>
            <w:noProof/>
            <w:webHidden/>
          </w:rPr>
          <w:t>26</w:t>
        </w:r>
        <w:r w:rsidR="002A0B7E">
          <w:rPr>
            <w:noProof/>
            <w:webHidden/>
          </w:rPr>
          <w:fldChar w:fldCharType="end"/>
        </w:r>
      </w:hyperlink>
    </w:p>
    <w:p w14:paraId="2E193E43" w14:textId="77777777" w:rsidR="002A0B7E" w:rsidRDefault="00FC0E73">
      <w:pPr>
        <w:pStyle w:val="TableofFigures"/>
        <w:rPr>
          <w:rFonts w:asciiTheme="minorHAnsi" w:eastAsiaTheme="minorEastAsia" w:hAnsiTheme="minorHAnsi" w:cstheme="minorBidi"/>
          <w:noProof/>
        </w:rPr>
      </w:pPr>
      <w:hyperlink w:anchor="_Toc474845249" w:history="1">
        <w:r w:rsidR="002A0B7E" w:rsidRPr="001A0439">
          <w:rPr>
            <w:rStyle w:val="Hyperlink"/>
            <w:noProof/>
          </w:rPr>
          <w:t>Table 4</w:t>
        </w:r>
        <w:r w:rsidR="002A0B7E" w:rsidRPr="001A0439">
          <w:rPr>
            <w:rStyle w:val="Hyperlink"/>
            <w:noProof/>
          </w:rPr>
          <w:noBreakHyphen/>
          <w:t>2: Minimum uncertainty factors for actuation function</w:t>
        </w:r>
        <w:r w:rsidR="002A0B7E">
          <w:rPr>
            <w:noProof/>
            <w:webHidden/>
          </w:rPr>
          <w:tab/>
        </w:r>
        <w:r w:rsidR="002A0B7E">
          <w:rPr>
            <w:noProof/>
            <w:webHidden/>
          </w:rPr>
          <w:fldChar w:fldCharType="begin"/>
        </w:r>
        <w:r w:rsidR="002A0B7E">
          <w:rPr>
            <w:noProof/>
            <w:webHidden/>
          </w:rPr>
          <w:instrText xml:space="preserve"> PAGEREF _Toc474845249 \h </w:instrText>
        </w:r>
        <w:r w:rsidR="002A0B7E">
          <w:rPr>
            <w:noProof/>
            <w:webHidden/>
          </w:rPr>
        </w:r>
        <w:r w:rsidR="002A0B7E">
          <w:rPr>
            <w:noProof/>
            <w:webHidden/>
          </w:rPr>
          <w:fldChar w:fldCharType="separate"/>
        </w:r>
        <w:r w:rsidR="002A0B7E">
          <w:rPr>
            <w:noProof/>
            <w:webHidden/>
          </w:rPr>
          <w:t>31</w:t>
        </w:r>
        <w:r w:rsidR="002A0B7E">
          <w:rPr>
            <w:noProof/>
            <w:webHidden/>
          </w:rPr>
          <w:fldChar w:fldCharType="end"/>
        </w:r>
      </w:hyperlink>
    </w:p>
    <w:p w14:paraId="1976696F" w14:textId="77777777" w:rsidR="002A0B7E" w:rsidRDefault="00FC0E73">
      <w:pPr>
        <w:pStyle w:val="TableofFigures"/>
        <w:rPr>
          <w:rFonts w:asciiTheme="minorHAnsi" w:eastAsiaTheme="minorEastAsia" w:hAnsiTheme="minorHAnsi" w:cstheme="minorBidi"/>
          <w:noProof/>
        </w:rPr>
      </w:pPr>
      <w:hyperlink w:anchor="_Toc474845250" w:history="1">
        <w:r w:rsidR="002A0B7E" w:rsidRPr="001A0439">
          <w:rPr>
            <w:rStyle w:val="Hyperlink"/>
            <w:noProof/>
          </w:rPr>
          <w:t>Table 4</w:t>
        </w:r>
        <w:r w:rsidR="002A0B7E" w:rsidRPr="001A0439">
          <w:rPr>
            <w:rStyle w:val="Hyperlink"/>
            <w:noProof/>
          </w:rPr>
          <w:noBreakHyphen/>
          <w:t>3:Minimum uncertainty factors for holding function</w:t>
        </w:r>
        <w:r w:rsidR="002A0B7E">
          <w:rPr>
            <w:noProof/>
            <w:webHidden/>
          </w:rPr>
          <w:tab/>
        </w:r>
        <w:r w:rsidR="002A0B7E">
          <w:rPr>
            <w:noProof/>
            <w:webHidden/>
          </w:rPr>
          <w:fldChar w:fldCharType="begin"/>
        </w:r>
        <w:r w:rsidR="002A0B7E">
          <w:rPr>
            <w:noProof/>
            <w:webHidden/>
          </w:rPr>
          <w:instrText xml:space="preserve"> PAGEREF _Toc474845250 \h </w:instrText>
        </w:r>
        <w:r w:rsidR="002A0B7E">
          <w:rPr>
            <w:noProof/>
            <w:webHidden/>
          </w:rPr>
        </w:r>
        <w:r w:rsidR="002A0B7E">
          <w:rPr>
            <w:noProof/>
            <w:webHidden/>
          </w:rPr>
          <w:fldChar w:fldCharType="separate"/>
        </w:r>
        <w:r w:rsidR="002A0B7E">
          <w:rPr>
            <w:noProof/>
            <w:webHidden/>
          </w:rPr>
          <w:t>34</w:t>
        </w:r>
        <w:r w:rsidR="002A0B7E">
          <w:rPr>
            <w:noProof/>
            <w:webHidden/>
          </w:rPr>
          <w:fldChar w:fldCharType="end"/>
        </w:r>
      </w:hyperlink>
    </w:p>
    <w:p w14:paraId="6EB779AC" w14:textId="77777777" w:rsidR="002A0B7E" w:rsidRDefault="00FC0E73">
      <w:pPr>
        <w:pStyle w:val="TableofFigures"/>
        <w:rPr>
          <w:rFonts w:asciiTheme="minorHAnsi" w:eastAsiaTheme="minorEastAsia" w:hAnsiTheme="minorHAnsi" w:cstheme="minorBidi"/>
          <w:noProof/>
        </w:rPr>
      </w:pPr>
      <w:hyperlink w:anchor="_Toc474845251" w:history="1">
        <w:r w:rsidR="002A0B7E" w:rsidRPr="001A0439">
          <w:rPr>
            <w:rStyle w:val="Hyperlink"/>
            <w:noProof/>
          </w:rPr>
          <w:t>Table 4</w:t>
        </w:r>
        <w:r w:rsidR="002A0B7E" w:rsidRPr="001A0439">
          <w:rPr>
            <w:rStyle w:val="Hyperlink"/>
            <w:noProof/>
          </w:rPr>
          <w:noBreakHyphen/>
          <w:t>4: Life test duration factors</w:t>
        </w:r>
        <w:r w:rsidR="002A0B7E">
          <w:rPr>
            <w:noProof/>
            <w:webHidden/>
          </w:rPr>
          <w:tab/>
        </w:r>
        <w:r w:rsidR="002A0B7E">
          <w:rPr>
            <w:noProof/>
            <w:webHidden/>
          </w:rPr>
          <w:fldChar w:fldCharType="begin"/>
        </w:r>
        <w:r w:rsidR="002A0B7E">
          <w:rPr>
            <w:noProof/>
            <w:webHidden/>
          </w:rPr>
          <w:instrText xml:space="preserve"> PAGEREF _Toc474845251 \h </w:instrText>
        </w:r>
        <w:r w:rsidR="002A0B7E">
          <w:rPr>
            <w:noProof/>
            <w:webHidden/>
          </w:rPr>
        </w:r>
        <w:r w:rsidR="002A0B7E">
          <w:rPr>
            <w:noProof/>
            <w:webHidden/>
          </w:rPr>
          <w:fldChar w:fldCharType="separate"/>
        </w:r>
        <w:r w:rsidR="002A0B7E">
          <w:rPr>
            <w:noProof/>
            <w:webHidden/>
          </w:rPr>
          <w:t>52</w:t>
        </w:r>
        <w:r w:rsidR="002A0B7E">
          <w:rPr>
            <w:noProof/>
            <w:webHidden/>
          </w:rPr>
          <w:fldChar w:fldCharType="end"/>
        </w:r>
      </w:hyperlink>
    </w:p>
    <w:p w14:paraId="0FC3BE16" w14:textId="77777777" w:rsidR="002A0B7E" w:rsidRDefault="00FC0E73">
      <w:pPr>
        <w:pStyle w:val="TableofFigures"/>
        <w:rPr>
          <w:rFonts w:asciiTheme="minorHAnsi" w:eastAsiaTheme="minorEastAsia" w:hAnsiTheme="minorHAnsi" w:cstheme="minorBidi"/>
          <w:noProof/>
        </w:rPr>
      </w:pPr>
      <w:hyperlink w:anchor="_Toc474845252" w:history="1">
        <w:r w:rsidR="002A0B7E" w:rsidRPr="001A0439">
          <w:rPr>
            <w:rStyle w:val="Hyperlink"/>
            <w:noProof/>
          </w:rPr>
          <w:t>Table 4</w:t>
        </w:r>
        <w:r w:rsidR="002A0B7E" w:rsidRPr="001A0439">
          <w:rPr>
            <w:rStyle w:val="Hyperlink"/>
            <w:noProof/>
          </w:rPr>
          <w:noBreakHyphen/>
          <w:t>5: Examples of lifetime to be demonstrated by test</w:t>
        </w:r>
        <w:r w:rsidR="002A0B7E">
          <w:rPr>
            <w:noProof/>
            <w:webHidden/>
          </w:rPr>
          <w:tab/>
        </w:r>
        <w:r w:rsidR="002A0B7E">
          <w:rPr>
            <w:noProof/>
            <w:webHidden/>
          </w:rPr>
          <w:fldChar w:fldCharType="begin"/>
        </w:r>
        <w:r w:rsidR="002A0B7E">
          <w:rPr>
            <w:noProof/>
            <w:webHidden/>
          </w:rPr>
          <w:instrText xml:space="preserve"> PAGEREF _Toc474845252 \h </w:instrText>
        </w:r>
        <w:r w:rsidR="002A0B7E">
          <w:rPr>
            <w:noProof/>
            <w:webHidden/>
          </w:rPr>
        </w:r>
        <w:r w:rsidR="002A0B7E">
          <w:rPr>
            <w:noProof/>
            <w:webHidden/>
          </w:rPr>
          <w:fldChar w:fldCharType="separate"/>
        </w:r>
        <w:r w:rsidR="002A0B7E">
          <w:rPr>
            <w:noProof/>
            <w:webHidden/>
          </w:rPr>
          <w:t>53</w:t>
        </w:r>
        <w:r w:rsidR="002A0B7E">
          <w:rPr>
            <w:noProof/>
            <w:webHidden/>
          </w:rPr>
          <w:fldChar w:fldCharType="end"/>
        </w:r>
      </w:hyperlink>
    </w:p>
    <w:p w14:paraId="63601C8B" w14:textId="77777777" w:rsidR="002A0B7E" w:rsidRDefault="00FC0E73">
      <w:pPr>
        <w:pStyle w:val="TableofFigures"/>
        <w:rPr>
          <w:rFonts w:asciiTheme="minorHAnsi" w:eastAsiaTheme="minorEastAsia" w:hAnsiTheme="minorHAnsi" w:cstheme="minorBidi"/>
          <w:noProof/>
        </w:rPr>
      </w:pPr>
      <w:hyperlink w:anchor="_Toc474845253" w:history="1">
        <w:r w:rsidR="002A0B7E" w:rsidRPr="001A0439">
          <w:rPr>
            <w:rStyle w:val="Hyperlink"/>
            <w:noProof/>
          </w:rPr>
          <w:t>Table 4</w:t>
        </w:r>
        <w:r w:rsidR="002A0B7E" w:rsidRPr="001A0439">
          <w:rPr>
            <w:rStyle w:val="Hyperlink"/>
            <w:noProof/>
          </w:rPr>
          <w:noBreakHyphen/>
          <w:t>6: Example of lifetime to be demonstrated by test for safety critical mechanisms having critical hazard potential</w:t>
        </w:r>
        <w:r w:rsidR="002A0B7E">
          <w:rPr>
            <w:noProof/>
            <w:webHidden/>
          </w:rPr>
          <w:tab/>
        </w:r>
        <w:r w:rsidR="002A0B7E">
          <w:rPr>
            <w:noProof/>
            <w:webHidden/>
          </w:rPr>
          <w:fldChar w:fldCharType="begin"/>
        </w:r>
        <w:r w:rsidR="002A0B7E">
          <w:rPr>
            <w:noProof/>
            <w:webHidden/>
          </w:rPr>
          <w:instrText xml:space="preserve"> PAGEREF _Toc474845253 \h </w:instrText>
        </w:r>
        <w:r w:rsidR="002A0B7E">
          <w:rPr>
            <w:noProof/>
            <w:webHidden/>
          </w:rPr>
        </w:r>
        <w:r w:rsidR="002A0B7E">
          <w:rPr>
            <w:noProof/>
            <w:webHidden/>
          </w:rPr>
          <w:fldChar w:fldCharType="separate"/>
        </w:r>
        <w:r w:rsidR="002A0B7E">
          <w:rPr>
            <w:noProof/>
            <w:webHidden/>
          </w:rPr>
          <w:t>54</w:t>
        </w:r>
        <w:r w:rsidR="002A0B7E">
          <w:rPr>
            <w:noProof/>
            <w:webHidden/>
          </w:rPr>
          <w:fldChar w:fldCharType="end"/>
        </w:r>
      </w:hyperlink>
    </w:p>
    <w:p w14:paraId="55D81E7B" w14:textId="78EE319A" w:rsidR="00B0649B" w:rsidRPr="00623669" w:rsidRDefault="00FC0E73">
      <w:pPr>
        <w:pStyle w:val="TableofFigures"/>
        <w:rPr>
          <w:sz w:val="24"/>
        </w:rPr>
      </w:pPr>
      <w:hyperlink w:anchor="_Toc474845254" w:history="1">
        <w:r w:rsidR="002A0B7E" w:rsidRPr="001A0439">
          <w:rPr>
            <w:rStyle w:val="Hyperlink"/>
            <w:noProof/>
          </w:rPr>
          <w:t>Table 4</w:t>
        </w:r>
        <w:r w:rsidR="002A0B7E" w:rsidRPr="001A0439">
          <w:rPr>
            <w:rStyle w:val="Hyperlink"/>
            <w:noProof/>
          </w:rPr>
          <w:noBreakHyphen/>
          <w:t>7: Example of lifetime to be demonstrated by test for safety critical mechanisms having catastrophic hazard potential</w:t>
        </w:r>
        <w:r w:rsidR="002A0B7E">
          <w:rPr>
            <w:noProof/>
            <w:webHidden/>
          </w:rPr>
          <w:tab/>
        </w:r>
        <w:r w:rsidR="002A0B7E">
          <w:rPr>
            <w:noProof/>
            <w:webHidden/>
          </w:rPr>
          <w:fldChar w:fldCharType="begin"/>
        </w:r>
        <w:r w:rsidR="002A0B7E">
          <w:rPr>
            <w:noProof/>
            <w:webHidden/>
          </w:rPr>
          <w:instrText xml:space="preserve"> PAGEREF _Toc474845254 \h </w:instrText>
        </w:r>
        <w:r w:rsidR="002A0B7E">
          <w:rPr>
            <w:noProof/>
            <w:webHidden/>
          </w:rPr>
        </w:r>
        <w:r w:rsidR="002A0B7E">
          <w:rPr>
            <w:noProof/>
            <w:webHidden/>
          </w:rPr>
          <w:fldChar w:fldCharType="separate"/>
        </w:r>
        <w:r w:rsidR="002A0B7E">
          <w:rPr>
            <w:noProof/>
            <w:webHidden/>
          </w:rPr>
          <w:t>54</w:t>
        </w:r>
        <w:r w:rsidR="002A0B7E">
          <w:rPr>
            <w:noProof/>
            <w:webHidden/>
          </w:rPr>
          <w:fldChar w:fldCharType="end"/>
        </w:r>
      </w:hyperlink>
      <w:r w:rsidR="00B0649B" w:rsidRPr="00623669">
        <w:rPr>
          <w:sz w:val="24"/>
        </w:rPr>
        <w:fldChar w:fldCharType="end"/>
      </w:r>
    </w:p>
    <w:p w14:paraId="6BFD8BEF" w14:textId="77777777" w:rsidR="002A0B7E" w:rsidRDefault="00F14266">
      <w:pPr>
        <w:pStyle w:val="TableofFigures"/>
        <w:rPr>
          <w:rFonts w:asciiTheme="minorHAnsi" w:eastAsiaTheme="minorEastAsia" w:hAnsiTheme="minorHAnsi" w:cstheme="minorBidi"/>
          <w:noProof/>
        </w:rPr>
      </w:pPr>
      <w:r w:rsidRPr="00623669">
        <w:rPr>
          <w:rFonts w:ascii="Times New Roman" w:hAnsi="Times New Roman"/>
          <w:sz w:val="24"/>
          <w:szCs w:val="24"/>
        </w:rPr>
        <w:fldChar w:fldCharType="begin"/>
      </w:r>
      <w:r w:rsidRPr="00623669">
        <w:rPr>
          <w:rFonts w:ascii="Times New Roman" w:hAnsi="Times New Roman"/>
          <w:sz w:val="24"/>
          <w:szCs w:val="24"/>
        </w:rPr>
        <w:instrText xml:space="preserve"> TOC \h \z \t "Caption:Annex Table" \c </w:instrText>
      </w:r>
      <w:r w:rsidRPr="00623669">
        <w:rPr>
          <w:rFonts w:ascii="Times New Roman" w:hAnsi="Times New Roman"/>
          <w:sz w:val="24"/>
          <w:szCs w:val="24"/>
        </w:rPr>
        <w:fldChar w:fldCharType="separate"/>
      </w:r>
      <w:hyperlink w:anchor="_Toc474845255" w:history="1">
        <w:r w:rsidR="002A0B7E" w:rsidRPr="00711A23">
          <w:rPr>
            <w:rStyle w:val="Hyperlink"/>
            <w:noProof/>
          </w:rPr>
          <w:t>Table E-1 : Documentation technical items</w:t>
        </w:r>
        <w:r w:rsidR="002A0B7E">
          <w:rPr>
            <w:noProof/>
            <w:webHidden/>
          </w:rPr>
          <w:tab/>
        </w:r>
        <w:r w:rsidR="002A0B7E">
          <w:rPr>
            <w:noProof/>
            <w:webHidden/>
          </w:rPr>
          <w:fldChar w:fldCharType="begin"/>
        </w:r>
        <w:r w:rsidR="002A0B7E">
          <w:rPr>
            <w:noProof/>
            <w:webHidden/>
          </w:rPr>
          <w:instrText xml:space="preserve"> PAGEREF _Toc474845255 \h </w:instrText>
        </w:r>
        <w:r w:rsidR="002A0B7E">
          <w:rPr>
            <w:noProof/>
            <w:webHidden/>
          </w:rPr>
        </w:r>
        <w:r w:rsidR="002A0B7E">
          <w:rPr>
            <w:noProof/>
            <w:webHidden/>
          </w:rPr>
          <w:fldChar w:fldCharType="separate"/>
        </w:r>
        <w:r w:rsidR="002A0B7E">
          <w:rPr>
            <w:noProof/>
            <w:webHidden/>
          </w:rPr>
          <w:t>70</w:t>
        </w:r>
        <w:r w:rsidR="002A0B7E">
          <w:rPr>
            <w:noProof/>
            <w:webHidden/>
          </w:rPr>
          <w:fldChar w:fldCharType="end"/>
        </w:r>
      </w:hyperlink>
    </w:p>
    <w:p w14:paraId="71DB32A6" w14:textId="77777777" w:rsidR="00F14266" w:rsidRPr="00623669" w:rsidRDefault="00F14266" w:rsidP="00F14266">
      <w:pPr>
        <w:pStyle w:val="TableofFigures"/>
        <w:rPr>
          <w:rFonts w:ascii="Times New Roman" w:hAnsi="Times New Roman"/>
          <w:sz w:val="24"/>
          <w:szCs w:val="24"/>
        </w:rPr>
      </w:pPr>
      <w:r w:rsidRPr="00623669">
        <w:rPr>
          <w:rFonts w:ascii="Times New Roman" w:hAnsi="Times New Roman"/>
          <w:sz w:val="24"/>
          <w:szCs w:val="24"/>
        </w:rPr>
        <w:fldChar w:fldCharType="end"/>
      </w:r>
    </w:p>
    <w:p w14:paraId="013307E3" w14:textId="77777777" w:rsidR="00F14266" w:rsidRPr="00623669" w:rsidRDefault="00F14266" w:rsidP="00F14266">
      <w:pPr>
        <w:pStyle w:val="TableofFigures"/>
        <w:rPr>
          <w:rFonts w:ascii="Times New Roman" w:hAnsi="Times New Roman"/>
          <w:sz w:val="24"/>
          <w:szCs w:val="24"/>
        </w:rPr>
      </w:pPr>
    </w:p>
    <w:p w14:paraId="1DC2536D" w14:textId="77777777" w:rsidR="00F14266" w:rsidRPr="00623669" w:rsidRDefault="00F14266" w:rsidP="00F14266">
      <w:pPr>
        <w:pStyle w:val="paragraph"/>
      </w:pPr>
    </w:p>
    <w:p w14:paraId="43074CC6" w14:textId="77777777" w:rsidR="00B0649B" w:rsidRPr="00623669" w:rsidRDefault="00B0649B">
      <w:pPr>
        <w:pStyle w:val="Heading0"/>
      </w:pPr>
      <w:bookmarkStart w:id="7" w:name="_Toc191723607"/>
      <w:bookmarkStart w:id="8" w:name="_Toc474845194"/>
      <w:r w:rsidRPr="00623669">
        <w:lastRenderedPageBreak/>
        <w:t>Introduction</w:t>
      </w:r>
      <w:bookmarkEnd w:id="7"/>
      <w:bookmarkEnd w:id="8"/>
    </w:p>
    <w:p w14:paraId="0A19148C" w14:textId="77777777" w:rsidR="00B0649B" w:rsidRPr="00623669" w:rsidRDefault="00B0649B">
      <w:pPr>
        <w:pStyle w:val="paragraph"/>
      </w:pPr>
      <w:r w:rsidRPr="00623669">
        <w:t>This document has been established to provide mechanism engineering teams with a set of requirements, design rules and guidelines based on the state of the art knowledge and experience in the field of space mechanisms.</w:t>
      </w:r>
    </w:p>
    <w:p w14:paraId="7F35FB19" w14:textId="77777777" w:rsidR="00B0649B" w:rsidRPr="00623669" w:rsidRDefault="00B0649B">
      <w:pPr>
        <w:pStyle w:val="paragraph"/>
      </w:pPr>
      <w:r w:rsidRPr="00623669">
        <w:t>The use of this document helps mechanisms developers to establish generic mechanisms designs and to derive application specific requirements.</w:t>
      </w:r>
    </w:p>
    <w:p w14:paraId="54EEEFC8" w14:textId="77777777" w:rsidR="00B0649B" w:rsidRPr="00623669" w:rsidRDefault="00B0649B">
      <w:pPr>
        <w:pStyle w:val="paragraph"/>
      </w:pPr>
      <w:r w:rsidRPr="00623669">
        <w:t>The main objectives are to achieve reliable operation of space mechanisms in orbit and to prevent anomalies during the development phase influencing schedule and cost efficiency of space programmes.</w:t>
      </w:r>
    </w:p>
    <w:p w14:paraId="6D71B5AD" w14:textId="77777777" w:rsidR="00B0649B" w:rsidRPr="00623669" w:rsidRDefault="00B0649B" w:rsidP="001A49F1">
      <w:pPr>
        <w:pStyle w:val="Heading1"/>
      </w:pPr>
      <w:r w:rsidRPr="00623669">
        <w:lastRenderedPageBreak/>
        <w:br/>
      </w:r>
      <w:bookmarkStart w:id="9" w:name="_Toc199227232"/>
      <w:bookmarkStart w:id="10" w:name="_Toc474845195"/>
      <w:r w:rsidRPr="00623669">
        <w:t>Scope</w:t>
      </w:r>
      <w:bookmarkEnd w:id="9"/>
      <w:bookmarkEnd w:id="10"/>
      <w:r w:rsidRPr="00623669">
        <w:t xml:space="preserve"> </w:t>
      </w:r>
    </w:p>
    <w:p w14:paraId="3E53AEE0" w14:textId="77777777" w:rsidR="00B0649B" w:rsidRPr="00623669" w:rsidRDefault="00B0649B">
      <w:pPr>
        <w:pStyle w:val="paragraph"/>
      </w:pPr>
      <w:r w:rsidRPr="00623669">
        <w:t xml:space="preserve">This Standard specifies the requirements applicable to the concept definition, design, analysis, development, production, test verification and </w:t>
      </w:r>
      <w:proofErr w:type="spellStart"/>
      <w:r w:rsidRPr="00623669">
        <w:t>in­orbit</w:t>
      </w:r>
      <w:proofErr w:type="spellEnd"/>
      <w:r w:rsidRPr="00623669">
        <w:t xml:space="preserve"> operation of space mechanisms on spacecraft and payloads in order to meet the mission performance requirements.</w:t>
      </w:r>
    </w:p>
    <w:p w14:paraId="2B689920" w14:textId="77777777" w:rsidR="00B0649B" w:rsidRPr="00623669" w:rsidRDefault="00B0649B">
      <w:pPr>
        <w:pStyle w:val="paragraph"/>
      </w:pPr>
      <w:r w:rsidRPr="00623669">
        <w:t>This version of the standard has not been produced with the objective to cover also the requirements for mechanisms on launchers. Applicability of the requirements contained in this current version of the standard to launcher mechanisms is a decision left to the individual launcher project.</w:t>
      </w:r>
    </w:p>
    <w:p w14:paraId="66C71A9E" w14:textId="445F3371" w:rsidR="00B0649B" w:rsidRPr="00623669" w:rsidRDefault="00B0649B">
      <w:pPr>
        <w:pStyle w:val="paragraph"/>
      </w:pPr>
      <w:r w:rsidRPr="00623669">
        <w:t xml:space="preserve">Requirements in this Standard are defined in terms of what </w:t>
      </w:r>
      <w:r w:rsidR="00EF6CE8" w:rsidRPr="00623669">
        <w:t>shall</w:t>
      </w:r>
      <w:r w:rsidR="00D5489C" w:rsidRPr="00623669">
        <w:t xml:space="preserve"> be</w:t>
      </w:r>
      <w:r w:rsidRPr="00623669">
        <w:t xml:space="preserve"> accomplished, rather than in terms of how to organise and perform the necessary work. This allows existing organizational structures and methods to be applied where they are effective, and for the structures and methods to evolve as necessary without rewriting the standards.</w:t>
      </w:r>
      <w:ins w:id="11" w:author="Olga Zhdanovich" w:date="2014-06-18T10:50:00Z">
        <w:r w:rsidR="003A1143" w:rsidRPr="00623669">
          <w:t xml:space="preserve"> Complementary </w:t>
        </w:r>
      </w:ins>
      <w:ins w:id="12" w:author="Olga Zhdanovich" w:date="2014-06-18T10:53:00Z">
        <w:r w:rsidR="003A1143" w:rsidRPr="00623669">
          <w:t>non</w:t>
        </w:r>
      </w:ins>
      <w:ins w:id="13" w:author="Klaus Ehrlich" w:date="2017-01-05T11:13:00Z">
        <w:r w:rsidR="003A419E">
          <w:t>-</w:t>
        </w:r>
      </w:ins>
      <w:ins w:id="14" w:author="Olga Zhdanovich" w:date="2014-06-18T10:53:00Z">
        <w:r w:rsidR="003A1143" w:rsidRPr="00623669">
          <w:t xml:space="preserve">ECSS handbooks and </w:t>
        </w:r>
      </w:ins>
      <w:ins w:id="15" w:author="Olga Zhdanovich" w:date="2014-06-18T10:51:00Z">
        <w:r w:rsidR="003A1143" w:rsidRPr="00623669">
          <w:t>guidelines</w:t>
        </w:r>
      </w:ins>
      <w:ins w:id="16" w:author="Olga Zhdanovich" w:date="2014-06-18T10:50:00Z">
        <w:r w:rsidR="003A1143" w:rsidRPr="00623669">
          <w:t xml:space="preserve"> exist to support</w:t>
        </w:r>
      </w:ins>
      <w:ins w:id="17" w:author="Olga Zhdanovich" w:date="2014-06-18T10:51:00Z">
        <w:r w:rsidR="003A1143" w:rsidRPr="00623669">
          <w:t xml:space="preserve"> mechanism design</w:t>
        </w:r>
      </w:ins>
      <w:ins w:id="18" w:author="Olga Zhdanovich" w:date="2014-06-18T10:54:00Z">
        <w:r w:rsidR="003A1143" w:rsidRPr="00623669">
          <w:t>.</w:t>
        </w:r>
      </w:ins>
    </w:p>
    <w:p w14:paraId="7F550FDD" w14:textId="77777777" w:rsidR="00B0649B" w:rsidRPr="00623669" w:rsidRDefault="00B0649B">
      <w:pPr>
        <w:pStyle w:val="paragraph"/>
      </w:pPr>
      <w:r w:rsidRPr="00623669">
        <w:t>This standard may be tailored for the specific characteristic and constrains of a space project in conformance with ECSS-S-ST-00.</w:t>
      </w:r>
    </w:p>
    <w:p w14:paraId="7D4E83C6" w14:textId="77777777" w:rsidR="00B0649B" w:rsidRPr="00623669" w:rsidRDefault="00B0649B">
      <w:pPr>
        <w:pStyle w:val="Heading1"/>
      </w:pPr>
      <w:bookmarkStart w:id="19" w:name="_Ref45965453"/>
      <w:r w:rsidRPr="00623669">
        <w:lastRenderedPageBreak/>
        <w:br/>
      </w:r>
      <w:bookmarkStart w:id="20" w:name="_Toc199227233"/>
      <w:bookmarkStart w:id="21" w:name="_Toc474845196"/>
      <w:r w:rsidRPr="00623669">
        <w:t>Normative references</w:t>
      </w:r>
      <w:bookmarkEnd w:id="19"/>
      <w:bookmarkEnd w:id="20"/>
      <w:bookmarkEnd w:id="21"/>
    </w:p>
    <w:p w14:paraId="482231C0" w14:textId="77777777" w:rsidR="00B0649B" w:rsidRPr="00623669" w:rsidRDefault="00B0649B">
      <w:pPr>
        <w:pStyle w:val="paragraph"/>
      </w:pPr>
      <w:r w:rsidRPr="00623669">
        <w:t>The following normative documents contain provisions which, through reference in this text, constitute provisions of this ECSS standard. For dated references, subsequent amendments to or revisions of any of these publications do not apply. However, parties to agreements based on this ECSS Standard are encouraged to investigate the possibility of applying the most recent editions of the normative documents indicated below. For undated references the latest edition of the publication referred to applies.</w:t>
      </w:r>
    </w:p>
    <w:p w14:paraId="62DB5F1A" w14:textId="77777777" w:rsidR="00B0649B" w:rsidRPr="00623669" w:rsidRDefault="00B0649B">
      <w:pPr>
        <w:pStyle w:val="paragraph"/>
      </w:pPr>
    </w:p>
    <w:tbl>
      <w:tblPr>
        <w:tblW w:w="7087" w:type="dxa"/>
        <w:tblInd w:w="2093" w:type="dxa"/>
        <w:tblLayout w:type="fixed"/>
        <w:tblLook w:val="00A0" w:firstRow="1" w:lastRow="0" w:firstColumn="1" w:lastColumn="0" w:noHBand="0" w:noVBand="0"/>
      </w:tblPr>
      <w:tblGrid>
        <w:gridCol w:w="2268"/>
        <w:gridCol w:w="4819"/>
      </w:tblGrid>
      <w:tr w:rsidR="00B0649B" w:rsidRPr="00623669" w14:paraId="7418EE0C" w14:textId="77777777" w:rsidTr="004E4EDB">
        <w:tc>
          <w:tcPr>
            <w:tcW w:w="2268" w:type="dxa"/>
          </w:tcPr>
          <w:p w14:paraId="14DC45CF" w14:textId="77777777" w:rsidR="00B0649B" w:rsidRPr="00623669" w:rsidRDefault="00B0649B">
            <w:pPr>
              <w:pStyle w:val="TablecellLEFT"/>
            </w:pPr>
            <w:r w:rsidRPr="00623669">
              <w:t>ECSS-S-ST-00-01</w:t>
            </w:r>
          </w:p>
        </w:tc>
        <w:tc>
          <w:tcPr>
            <w:tcW w:w="4819" w:type="dxa"/>
          </w:tcPr>
          <w:p w14:paraId="616ED61D" w14:textId="77777777" w:rsidR="00B0649B" w:rsidRPr="00623669" w:rsidRDefault="00B0649B">
            <w:pPr>
              <w:pStyle w:val="TablecellLEFT"/>
            </w:pPr>
            <w:r w:rsidRPr="00623669">
              <w:t>ECSS system — Glossary of terms</w:t>
            </w:r>
          </w:p>
        </w:tc>
      </w:tr>
      <w:tr w:rsidR="00767C2D" w:rsidRPr="00623669" w14:paraId="4F5A1722" w14:textId="77777777" w:rsidTr="004E4EDB">
        <w:tc>
          <w:tcPr>
            <w:tcW w:w="2268" w:type="dxa"/>
          </w:tcPr>
          <w:p w14:paraId="7B71488D" w14:textId="77777777" w:rsidR="00767C2D" w:rsidRPr="00623669" w:rsidRDefault="00767C2D">
            <w:pPr>
              <w:pStyle w:val="TablecellLEFT"/>
            </w:pPr>
            <w:r w:rsidRPr="00623669">
              <w:t>ECSS-E-ST-10-02</w:t>
            </w:r>
          </w:p>
        </w:tc>
        <w:tc>
          <w:tcPr>
            <w:tcW w:w="4819" w:type="dxa"/>
          </w:tcPr>
          <w:p w14:paraId="43F955B7" w14:textId="77777777" w:rsidR="00767C2D" w:rsidRPr="00623669" w:rsidRDefault="00767C2D">
            <w:pPr>
              <w:pStyle w:val="TablecellLEFT"/>
            </w:pPr>
            <w:r w:rsidRPr="00623669">
              <w:t xml:space="preserve">Space engineering </w:t>
            </w:r>
            <w:r w:rsidR="00536491" w:rsidRPr="00623669">
              <w:t>–</w:t>
            </w:r>
            <w:r w:rsidRPr="00623669">
              <w:t xml:space="preserve"> Verification</w:t>
            </w:r>
          </w:p>
        </w:tc>
      </w:tr>
      <w:tr w:rsidR="002B3EAB" w:rsidRPr="00623669" w14:paraId="49DA6467" w14:textId="77777777" w:rsidTr="004E4EDB">
        <w:tc>
          <w:tcPr>
            <w:tcW w:w="2268" w:type="dxa"/>
          </w:tcPr>
          <w:p w14:paraId="4E366265" w14:textId="77777777" w:rsidR="002B3EAB" w:rsidRPr="00623669" w:rsidRDefault="002B3EAB">
            <w:pPr>
              <w:pStyle w:val="TablecellLEFT"/>
            </w:pPr>
            <w:r w:rsidRPr="00623669">
              <w:t>ECSS-E-ST-20</w:t>
            </w:r>
          </w:p>
        </w:tc>
        <w:tc>
          <w:tcPr>
            <w:tcW w:w="4819" w:type="dxa"/>
          </w:tcPr>
          <w:p w14:paraId="17699DE0" w14:textId="77777777" w:rsidR="002B3EAB" w:rsidRPr="00623669" w:rsidRDefault="002B3EAB">
            <w:pPr>
              <w:pStyle w:val="TablecellLEFT"/>
            </w:pPr>
            <w:r w:rsidRPr="00623669">
              <w:t>Space engineering – Electrical and electronic</w:t>
            </w:r>
          </w:p>
        </w:tc>
      </w:tr>
      <w:tr w:rsidR="00767C2D" w:rsidRPr="00623669" w14:paraId="17AB5DE5" w14:textId="77777777" w:rsidTr="004E4EDB">
        <w:tc>
          <w:tcPr>
            <w:tcW w:w="2268" w:type="dxa"/>
          </w:tcPr>
          <w:p w14:paraId="5A4AAEF0" w14:textId="77777777" w:rsidR="00767C2D" w:rsidRPr="00623669" w:rsidRDefault="00767C2D">
            <w:pPr>
              <w:pStyle w:val="TablecellLEFT"/>
            </w:pPr>
            <w:r w:rsidRPr="00623669">
              <w:t>ECSS-E-ST-20-06</w:t>
            </w:r>
          </w:p>
        </w:tc>
        <w:tc>
          <w:tcPr>
            <w:tcW w:w="4819" w:type="dxa"/>
          </w:tcPr>
          <w:p w14:paraId="7E262020" w14:textId="77777777" w:rsidR="00767C2D" w:rsidRPr="00623669" w:rsidRDefault="00767C2D">
            <w:pPr>
              <w:pStyle w:val="TablecellLEFT"/>
            </w:pPr>
            <w:r w:rsidRPr="00623669">
              <w:t>Space engineering – Spacecraft charging</w:t>
            </w:r>
          </w:p>
        </w:tc>
      </w:tr>
      <w:tr w:rsidR="00767C2D" w:rsidRPr="00623669" w14:paraId="11541AEC" w14:textId="77777777" w:rsidTr="004E4EDB">
        <w:tc>
          <w:tcPr>
            <w:tcW w:w="2268" w:type="dxa"/>
          </w:tcPr>
          <w:p w14:paraId="243DCDD2" w14:textId="77777777" w:rsidR="00767C2D" w:rsidRPr="00623669" w:rsidRDefault="00767C2D">
            <w:pPr>
              <w:pStyle w:val="TablecellLEFT"/>
            </w:pPr>
            <w:r w:rsidRPr="00623669">
              <w:t>ECSS-E-ST-20-07</w:t>
            </w:r>
          </w:p>
        </w:tc>
        <w:tc>
          <w:tcPr>
            <w:tcW w:w="4819" w:type="dxa"/>
          </w:tcPr>
          <w:p w14:paraId="720DAA88" w14:textId="77777777" w:rsidR="00767C2D" w:rsidRPr="00623669" w:rsidRDefault="00767C2D">
            <w:pPr>
              <w:pStyle w:val="TablecellLEFT"/>
            </w:pPr>
            <w:r w:rsidRPr="00623669">
              <w:t>Space engineering – Electromagnetic compatibility</w:t>
            </w:r>
          </w:p>
        </w:tc>
      </w:tr>
      <w:tr w:rsidR="002A3052" w:rsidRPr="00623669" w14:paraId="01E9E005" w14:textId="77777777" w:rsidTr="004E4EDB">
        <w:tc>
          <w:tcPr>
            <w:tcW w:w="2268" w:type="dxa"/>
          </w:tcPr>
          <w:p w14:paraId="6299786B" w14:textId="77777777" w:rsidR="002A3052" w:rsidRPr="00623669" w:rsidRDefault="002A3052">
            <w:pPr>
              <w:pStyle w:val="TablecellLEFT"/>
            </w:pPr>
            <w:r w:rsidRPr="00623669">
              <w:t>ECSS-E-ST-31</w:t>
            </w:r>
          </w:p>
        </w:tc>
        <w:tc>
          <w:tcPr>
            <w:tcW w:w="4819" w:type="dxa"/>
          </w:tcPr>
          <w:p w14:paraId="34AD92EA" w14:textId="77777777" w:rsidR="002A3052" w:rsidRPr="00623669" w:rsidRDefault="002A3052">
            <w:pPr>
              <w:pStyle w:val="TablecellLEFT"/>
            </w:pPr>
            <w:r w:rsidRPr="00623669">
              <w:t>Space engineering – Thermal control general requirements</w:t>
            </w:r>
          </w:p>
        </w:tc>
      </w:tr>
      <w:tr w:rsidR="00B0649B" w:rsidRPr="00623669" w14:paraId="0D048A77" w14:textId="77777777" w:rsidTr="004E4EDB">
        <w:tc>
          <w:tcPr>
            <w:tcW w:w="2268" w:type="dxa"/>
          </w:tcPr>
          <w:p w14:paraId="0443DE76" w14:textId="77777777" w:rsidR="008C5888" w:rsidRPr="00623669" w:rsidRDefault="00B0649B" w:rsidP="00EF6CE8">
            <w:pPr>
              <w:pStyle w:val="TablecellLEFT"/>
            </w:pPr>
            <w:r w:rsidRPr="00623669">
              <w:t>ECSS-E-ST-32</w:t>
            </w:r>
          </w:p>
        </w:tc>
        <w:tc>
          <w:tcPr>
            <w:tcW w:w="4819" w:type="dxa"/>
          </w:tcPr>
          <w:p w14:paraId="3ABA02A7" w14:textId="77777777" w:rsidR="008C5888" w:rsidRPr="00623669" w:rsidRDefault="00B0649B" w:rsidP="00EF6CE8">
            <w:pPr>
              <w:pStyle w:val="TablecellLEFT"/>
            </w:pPr>
            <w:r w:rsidRPr="00623669">
              <w:t xml:space="preserve">Space engineering </w:t>
            </w:r>
            <w:r w:rsidR="008C5888" w:rsidRPr="00623669">
              <w:t>–</w:t>
            </w:r>
            <w:r w:rsidRPr="00623669">
              <w:t xml:space="preserve"> Structural</w:t>
            </w:r>
          </w:p>
        </w:tc>
      </w:tr>
      <w:tr w:rsidR="00EF6CE8" w:rsidRPr="00623669" w14:paraId="6590D303" w14:textId="77777777" w:rsidTr="004E4EDB">
        <w:trPr>
          <w:ins w:id="22" w:author="Klaus Ehrlich" w:date="2016-04-20T16:12:00Z"/>
        </w:trPr>
        <w:tc>
          <w:tcPr>
            <w:tcW w:w="2268" w:type="dxa"/>
          </w:tcPr>
          <w:p w14:paraId="0240BE91" w14:textId="77777777" w:rsidR="00EF6CE8" w:rsidRPr="00623669" w:rsidRDefault="00EF6CE8">
            <w:pPr>
              <w:pStyle w:val="TablecellLEFT"/>
              <w:rPr>
                <w:ins w:id="23" w:author="Klaus Ehrlich" w:date="2016-04-20T16:12:00Z"/>
              </w:rPr>
            </w:pPr>
            <w:ins w:id="24" w:author="Klaus Ehrlich" w:date="2016-04-20T16:12:00Z">
              <w:r w:rsidRPr="00623669">
                <w:t>ECSS-E-ST-32-01</w:t>
              </w:r>
            </w:ins>
          </w:p>
        </w:tc>
        <w:tc>
          <w:tcPr>
            <w:tcW w:w="4819" w:type="dxa"/>
          </w:tcPr>
          <w:p w14:paraId="08DB7128" w14:textId="77777777" w:rsidR="00EF6CE8" w:rsidRPr="00623669" w:rsidRDefault="00EF6CE8">
            <w:pPr>
              <w:pStyle w:val="TablecellLEFT"/>
              <w:rPr>
                <w:ins w:id="25" w:author="Klaus Ehrlich" w:date="2016-04-20T16:12:00Z"/>
              </w:rPr>
            </w:pPr>
            <w:ins w:id="26" w:author="Klaus Ehrlich" w:date="2016-04-20T16:12:00Z">
              <w:r w:rsidRPr="00623669">
                <w:t>Space engineering – Fracture control</w:t>
              </w:r>
            </w:ins>
          </w:p>
        </w:tc>
      </w:tr>
      <w:tr w:rsidR="002A3052" w:rsidRPr="00623669" w14:paraId="0F1F481A" w14:textId="77777777" w:rsidTr="004E4EDB">
        <w:tc>
          <w:tcPr>
            <w:tcW w:w="2268" w:type="dxa"/>
          </w:tcPr>
          <w:p w14:paraId="7FFC15DC" w14:textId="77777777" w:rsidR="002A3052" w:rsidRPr="00623669" w:rsidRDefault="002A3052">
            <w:pPr>
              <w:pStyle w:val="TablecellLEFT"/>
            </w:pPr>
            <w:r w:rsidRPr="00623669">
              <w:t>ECSS-E-ST-32-10</w:t>
            </w:r>
          </w:p>
        </w:tc>
        <w:tc>
          <w:tcPr>
            <w:tcW w:w="4819" w:type="dxa"/>
          </w:tcPr>
          <w:p w14:paraId="04DF8C8A" w14:textId="77777777" w:rsidR="002A3052" w:rsidRPr="00623669" w:rsidRDefault="002A3052">
            <w:pPr>
              <w:pStyle w:val="TablecellLEFT"/>
            </w:pPr>
            <w:r w:rsidRPr="00623669">
              <w:t>Space engineering – Structural factors of safety for spaceflight hardware</w:t>
            </w:r>
          </w:p>
        </w:tc>
      </w:tr>
      <w:tr w:rsidR="002A3052" w:rsidRPr="00623669" w14:paraId="6F3B2C08" w14:textId="77777777" w:rsidTr="004E4EDB">
        <w:tc>
          <w:tcPr>
            <w:tcW w:w="2268" w:type="dxa"/>
          </w:tcPr>
          <w:p w14:paraId="3E1DC93D" w14:textId="77777777" w:rsidR="002A3052" w:rsidRPr="00623669" w:rsidRDefault="002A3052">
            <w:pPr>
              <w:pStyle w:val="TablecellLEFT"/>
            </w:pPr>
            <w:r w:rsidRPr="00623669">
              <w:t>ECSS-E-ST-33-11</w:t>
            </w:r>
          </w:p>
        </w:tc>
        <w:tc>
          <w:tcPr>
            <w:tcW w:w="4819" w:type="dxa"/>
          </w:tcPr>
          <w:p w14:paraId="17BE010E" w14:textId="77777777" w:rsidR="002A3052" w:rsidRPr="00623669" w:rsidRDefault="002A3052">
            <w:pPr>
              <w:pStyle w:val="TablecellLEFT"/>
            </w:pPr>
            <w:r w:rsidRPr="00623669">
              <w:t>Space engineering – Explosive</w:t>
            </w:r>
            <w:r w:rsidR="00767C2D" w:rsidRPr="00623669">
              <w:t xml:space="preserve"> systems and devices</w:t>
            </w:r>
          </w:p>
        </w:tc>
      </w:tr>
      <w:tr w:rsidR="00B0649B" w:rsidRPr="00623669" w14:paraId="2956C1FA" w14:textId="77777777" w:rsidTr="004E4EDB">
        <w:tc>
          <w:tcPr>
            <w:tcW w:w="2268" w:type="dxa"/>
          </w:tcPr>
          <w:p w14:paraId="4C1526B7" w14:textId="77777777" w:rsidR="00B0649B" w:rsidRPr="00623669" w:rsidRDefault="00B0649B">
            <w:pPr>
              <w:pStyle w:val="TablecellLEFT"/>
            </w:pPr>
            <w:r w:rsidRPr="00623669">
              <w:t>ECSS-Q-ST-30</w:t>
            </w:r>
          </w:p>
        </w:tc>
        <w:tc>
          <w:tcPr>
            <w:tcW w:w="4819" w:type="dxa"/>
          </w:tcPr>
          <w:p w14:paraId="627B2567" w14:textId="77777777" w:rsidR="00B0649B" w:rsidRPr="00623669" w:rsidRDefault="00B0649B">
            <w:pPr>
              <w:pStyle w:val="TablecellLEFT"/>
            </w:pPr>
            <w:r w:rsidRPr="00623669">
              <w:t xml:space="preserve">Space product assurance </w:t>
            </w:r>
            <w:r w:rsidRPr="00623669">
              <w:noBreakHyphen/>
              <w:t xml:space="preserve"> Dependability</w:t>
            </w:r>
          </w:p>
        </w:tc>
      </w:tr>
      <w:tr w:rsidR="000A7AC6" w:rsidRPr="00623669" w14:paraId="567CB3C6" w14:textId="77777777" w:rsidTr="004E4EDB">
        <w:tc>
          <w:tcPr>
            <w:tcW w:w="2268" w:type="dxa"/>
          </w:tcPr>
          <w:p w14:paraId="005C5A55" w14:textId="77777777" w:rsidR="000A7AC6" w:rsidRPr="00623669" w:rsidRDefault="000A7AC6">
            <w:pPr>
              <w:pStyle w:val="TablecellLEFT"/>
            </w:pPr>
            <w:r w:rsidRPr="00623669">
              <w:t>ECSS-Q-ST-40</w:t>
            </w:r>
          </w:p>
        </w:tc>
        <w:tc>
          <w:tcPr>
            <w:tcW w:w="4819" w:type="dxa"/>
          </w:tcPr>
          <w:p w14:paraId="72021F6E" w14:textId="77777777" w:rsidR="000A7AC6" w:rsidRPr="00623669" w:rsidRDefault="000A7AC6">
            <w:pPr>
              <w:pStyle w:val="TablecellLEFT"/>
            </w:pPr>
            <w:r w:rsidRPr="00623669">
              <w:t>Space product assurance – Safety</w:t>
            </w:r>
          </w:p>
        </w:tc>
      </w:tr>
      <w:tr w:rsidR="00B0649B" w:rsidRPr="00623669" w14:paraId="3159FD80" w14:textId="77777777" w:rsidTr="004E4EDB">
        <w:tc>
          <w:tcPr>
            <w:tcW w:w="2268" w:type="dxa"/>
          </w:tcPr>
          <w:p w14:paraId="0909A20D" w14:textId="77777777" w:rsidR="00B0649B" w:rsidRPr="00623669" w:rsidRDefault="00B0649B">
            <w:pPr>
              <w:pStyle w:val="TablecellLEFT"/>
            </w:pPr>
            <w:r w:rsidRPr="00623669">
              <w:t>ECSS-Q-ST-</w:t>
            </w:r>
            <w:r w:rsidR="001D1F20" w:rsidRPr="00623669">
              <w:t>70</w:t>
            </w:r>
          </w:p>
        </w:tc>
        <w:tc>
          <w:tcPr>
            <w:tcW w:w="4819" w:type="dxa"/>
          </w:tcPr>
          <w:p w14:paraId="519A8E82" w14:textId="77777777" w:rsidR="00B0649B" w:rsidRPr="00623669" w:rsidRDefault="00B0649B">
            <w:pPr>
              <w:pStyle w:val="TablecellLEFT"/>
            </w:pPr>
            <w:r w:rsidRPr="00623669">
              <w:t xml:space="preserve">Space product assurance </w:t>
            </w:r>
            <w:r w:rsidR="001D1F20" w:rsidRPr="00623669">
              <w:t>–</w:t>
            </w:r>
            <w:r w:rsidRPr="00623669">
              <w:t xml:space="preserve"> </w:t>
            </w:r>
            <w:r w:rsidR="001D1F20" w:rsidRPr="00623669">
              <w:t>material, mechanical part and process</w:t>
            </w:r>
          </w:p>
        </w:tc>
      </w:tr>
      <w:tr w:rsidR="00AF31F1" w:rsidRPr="00623669" w14:paraId="42EC2CD0" w14:textId="77777777" w:rsidTr="004E4EDB">
        <w:tc>
          <w:tcPr>
            <w:tcW w:w="2268" w:type="dxa"/>
          </w:tcPr>
          <w:p w14:paraId="645EDD08" w14:textId="77777777" w:rsidR="00AF31F1" w:rsidRPr="00623669" w:rsidRDefault="00AF31F1">
            <w:pPr>
              <w:pStyle w:val="TablecellLEFT"/>
            </w:pPr>
            <w:r w:rsidRPr="00623669">
              <w:t>ECSS-Q-ST-70-36</w:t>
            </w:r>
          </w:p>
        </w:tc>
        <w:tc>
          <w:tcPr>
            <w:tcW w:w="4819" w:type="dxa"/>
          </w:tcPr>
          <w:p w14:paraId="26526B54" w14:textId="77777777" w:rsidR="00AF31F1" w:rsidRPr="00623669" w:rsidRDefault="00AF31F1">
            <w:pPr>
              <w:pStyle w:val="TablecellLEFT"/>
            </w:pPr>
            <w:r w:rsidRPr="00623669">
              <w:t>Space product assurance – Material selection for controlling stress corrosion cracking</w:t>
            </w:r>
          </w:p>
        </w:tc>
      </w:tr>
      <w:tr w:rsidR="00AF31F1" w:rsidRPr="00623669" w14:paraId="7E5E72E6" w14:textId="77777777" w:rsidTr="004E4EDB">
        <w:tc>
          <w:tcPr>
            <w:tcW w:w="2268" w:type="dxa"/>
          </w:tcPr>
          <w:p w14:paraId="79800359" w14:textId="77777777" w:rsidR="00AF31F1" w:rsidRPr="00623669" w:rsidRDefault="00AF31F1">
            <w:pPr>
              <w:pStyle w:val="TablecellLEFT"/>
            </w:pPr>
            <w:r w:rsidRPr="00623669">
              <w:t>ECSS-Q-ST-70-37</w:t>
            </w:r>
          </w:p>
        </w:tc>
        <w:tc>
          <w:tcPr>
            <w:tcW w:w="4819" w:type="dxa"/>
          </w:tcPr>
          <w:p w14:paraId="3F0D5ABA" w14:textId="77777777" w:rsidR="00AF31F1" w:rsidRPr="00623669" w:rsidRDefault="00AF31F1">
            <w:pPr>
              <w:pStyle w:val="TablecellLEFT"/>
            </w:pPr>
            <w:r w:rsidRPr="00623669">
              <w:t>Space product assurance – Determination of the susceptibility of metals to stress corrosion cracking</w:t>
            </w:r>
          </w:p>
        </w:tc>
      </w:tr>
      <w:tr w:rsidR="000D22C8" w:rsidRPr="00623669" w14:paraId="4F4F70AB" w14:textId="77777777" w:rsidTr="004E4EDB">
        <w:tc>
          <w:tcPr>
            <w:tcW w:w="2268" w:type="dxa"/>
          </w:tcPr>
          <w:p w14:paraId="086ADFE3" w14:textId="77777777" w:rsidR="000D22C8" w:rsidRPr="00623669" w:rsidRDefault="000D22C8">
            <w:pPr>
              <w:pStyle w:val="TablecellLEFT"/>
            </w:pPr>
            <w:r w:rsidRPr="00623669">
              <w:t>ECSS-Q-ST-70-71</w:t>
            </w:r>
          </w:p>
        </w:tc>
        <w:tc>
          <w:tcPr>
            <w:tcW w:w="4819" w:type="dxa"/>
          </w:tcPr>
          <w:p w14:paraId="071BC489" w14:textId="77777777" w:rsidR="000D22C8" w:rsidRPr="00623669" w:rsidRDefault="000D22C8">
            <w:pPr>
              <w:pStyle w:val="TablecellLEFT"/>
            </w:pPr>
            <w:r w:rsidRPr="00623669">
              <w:t>Space product assurance – Data for selection of space materials and processes</w:t>
            </w:r>
          </w:p>
        </w:tc>
      </w:tr>
      <w:tr w:rsidR="000D22C8" w:rsidRPr="00623669" w14:paraId="553A93AF" w14:textId="77777777" w:rsidTr="004E4EDB">
        <w:tc>
          <w:tcPr>
            <w:tcW w:w="2268" w:type="dxa"/>
          </w:tcPr>
          <w:p w14:paraId="35A2331A" w14:textId="77777777" w:rsidR="000D22C8" w:rsidRPr="00623669" w:rsidRDefault="00EF6CE8" w:rsidP="00EF6CE8">
            <w:pPr>
              <w:pStyle w:val="TablecellLEFT"/>
            </w:pPr>
            <w:r w:rsidRPr="00623669">
              <w:t>ISO 76</w:t>
            </w:r>
            <w:ins w:id="27" w:author="Klaus Ehrlich" w:date="2016-04-20T16:13:00Z">
              <w:r w:rsidRPr="00623669">
                <w:t xml:space="preserve"> (2006)</w:t>
              </w:r>
            </w:ins>
            <w:del w:id="28" w:author="Klaus Ehrlich" w:date="2016-04-20T16:13:00Z">
              <w:r w:rsidRPr="00623669" w:rsidDel="00EF6CE8">
                <w:delText>,</w:delText>
              </w:r>
            </w:del>
            <w:del w:id="29" w:author="Klaus Ehrlich" w:date="2016-04-20T16:14:00Z">
              <w:r w:rsidRPr="00623669" w:rsidDel="00EF6CE8">
                <w:delText xml:space="preserve"> Edition 2, Amendment 1</w:delText>
              </w:r>
            </w:del>
          </w:p>
        </w:tc>
        <w:tc>
          <w:tcPr>
            <w:tcW w:w="4819" w:type="dxa"/>
          </w:tcPr>
          <w:p w14:paraId="2A8F4443" w14:textId="77777777" w:rsidR="000D22C8" w:rsidRPr="00623669" w:rsidRDefault="000D22C8">
            <w:pPr>
              <w:pStyle w:val="TablecellLEFT"/>
            </w:pPr>
            <w:r w:rsidRPr="00623669">
              <w:t>Rolling bearings – Static load rating</w:t>
            </w:r>
          </w:p>
        </w:tc>
      </w:tr>
      <w:tr w:rsidR="0068685F" w:rsidRPr="00623669" w14:paraId="173D5856" w14:textId="77777777" w:rsidTr="004E4EDB">
        <w:tc>
          <w:tcPr>
            <w:tcW w:w="2268" w:type="dxa"/>
          </w:tcPr>
          <w:p w14:paraId="43407624" w14:textId="77777777" w:rsidR="0068685F" w:rsidRPr="00623669" w:rsidRDefault="0068685F" w:rsidP="0068685F">
            <w:pPr>
              <w:pStyle w:val="TablecellLEFT"/>
            </w:pPr>
            <w:r w:rsidRPr="00623669">
              <w:t>ISO 128</w:t>
            </w:r>
            <w:ins w:id="30" w:author="Klaus Ehrlich" w:date="2016-04-25T13:40:00Z">
              <w:r w:rsidRPr="00623669">
                <w:t xml:space="preserve"> (19</w:t>
              </w:r>
            </w:ins>
            <w:ins w:id="31" w:author="Klaus Ehrlich" w:date="2016-04-25T13:41:00Z">
              <w:r w:rsidRPr="00623669">
                <w:t>9</w:t>
              </w:r>
            </w:ins>
            <w:ins w:id="32" w:author="Klaus Ehrlich" w:date="2016-04-25T13:40:00Z">
              <w:r w:rsidRPr="00623669">
                <w:t>6)</w:t>
              </w:r>
            </w:ins>
          </w:p>
        </w:tc>
        <w:tc>
          <w:tcPr>
            <w:tcW w:w="4819" w:type="dxa"/>
          </w:tcPr>
          <w:p w14:paraId="1B012D8E" w14:textId="77777777" w:rsidR="0068685F" w:rsidRPr="00623669" w:rsidRDefault="0068685F">
            <w:pPr>
              <w:pStyle w:val="TablecellLEFT"/>
            </w:pPr>
            <w:r w:rsidRPr="00623669">
              <w:t>Technical drawings</w:t>
            </w:r>
          </w:p>
        </w:tc>
      </w:tr>
      <w:tr w:rsidR="0068685F" w:rsidRPr="00623669" w14:paraId="793A3B78" w14:textId="77777777" w:rsidTr="004E4EDB">
        <w:tc>
          <w:tcPr>
            <w:tcW w:w="2268" w:type="dxa"/>
          </w:tcPr>
          <w:p w14:paraId="2772941D" w14:textId="77777777" w:rsidR="0068685F" w:rsidRPr="00623669" w:rsidRDefault="0068685F" w:rsidP="00EF6CE8">
            <w:pPr>
              <w:pStyle w:val="TablecellLEFT"/>
            </w:pPr>
            <w:r w:rsidRPr="00623669">
              <w:t>ISO 677</w:t>
            </w:r>
            <w:ins w:id="33" w:author="Klaus Ehrlich" w:date="2016-04-20T16:14:00Z">
              <w:r w:rsidRPr="00623669">
                <w:t xml:space="preserve"> (1976)</w:t>
              </w:r>
            </w:ins>
          </w:p>
        </w:tc>
        <w:tc>
          <w:tcPr>
            <w:tcW w:w="4819" w:type="dxa"/>
          </w:tcPr>
          <w:p w14:paraId="71A8F134" w14:textId="77777777" w:rsidR="0068685F" w:rsidRPr="00623669" w:rsidRDefault="0068685F">
            <w:pPr>
              <w:pStyle w:val="TablecellLEFT"/>
            </w:pPr>
            <w:r w:rsidRPr="00623669">
              <w:t xml:space="preserve">Straight bevel gears for general engineering and for </w:t>
            </w:r>
            <w:r w:rsidRPr="00623669">
              <w:lastRenderedPageBreak/>
              <w:t>heavy engineering – Basic rack</w:t>
            </w:r>
          </w:p>
        </w:tc>
      </w:tr>
      <w:tr w:rsidR="0068685F" w:rsidRPr="00623669" w14:paraId="07555061" w14:textId="77777777" w:rsidTr="004E4EDB">
        <w:tc>
          <w:tcPr>
            <w:tcW w:w="2268" w:type="dxa"/>
          </w:tcPr>
          <w:p w14:paraId="4A0853DE" w14:textId="77777777" w:rsidR="0068685F" w:rsidRPr="00623669" w:rsidRDefault="0068685F" w:rsidP="00EF6CE8">
            <w:pPr>
              <w:pStyle w:val="TablecellLEFT"/>
            </w:pPr>
            <w:r w:rsidRPr="00623669">
              <w:lastRenderedPageBreak/>
              <w:t>ISO 678</w:t>
            </w:r>
            <w:ins w:id="34" w:author="Klaus Ehrlich" w:date="2016-04-20T16:15:00Z">
              <w:r w:rsidRPr="00623669">
                <w:t xml:space="preserve"> (1976)</w:t>
              </w:r>
            </w:ins>
          </w:p>
        </w:tc>
        <w:tc>
          <w:tcPr>
            <w:tcW w:w="4819" w:type="dxa"/>
          </w:tcPr>
          <w:p w14:paraId="3C864D6E" w14:textId="77777777" w:rsidR="0068685F" w:rsidRPr="00623669" w:rsidRDefault="0068685F">
            <w:pPr>
              <w:pStyle w:val="TablecellLEFT"/>
            </w:pPr>
            <w:r w:rsidRPr="00623669">
              <w:t xml:space="preserve">Straight bevel gears for general engineering and for heavy engineering – Modules and </w:t>
            </w:r>
            <w:proofErr w:type="spellStart"/>
            <w:r w:rsidRPr="00623669">
              <w:t>diametral</w:t>
            </w:r>
            <w:proofErr w:type="spellEnd"/>
            <w:r w:rsidRPr="00623669">
              <w:t xml:space="preserve"> pitches</w:t>
            </w:r>
          </w:p>
        </w:tc>
      </w:tr>
      <w:tr w:rsidR="0068685F" w:rsidRPr="00623669" w14:paraId="74A18202" w14:textId="77777777" w:rsidTr="004E4EDB">
        <w:tc>
          <w:tcPr>
            <w:tcW w:w="2268" w:type="dxa"/>
          </w:tcPr>
          <w:p w14:paraId="6EF93D6D" w14:textId="77777777" w:rsidR="0068685F" w:rsidRPr="00623669" w:rsidRDefault="0068685F">
            <w:pPr>
              <w:pStyle w:val="TablecellLEFT"/>
            </w:pPr>
            <w:r w:rsidRPr="00623669">
              <w:t>ISO 6336-1</w:t>
            </w:r>
            <w:ins w:id="35" w:author="Klaus Ehrlich" w:date="2016-04-20T16:15:00Z">
              <w:r w:rsidRPr="00623669">
                <w:t xml:space="preserve"> (2006)</w:t>
              </w:r>
            </w:ins>
          </w:p>
        </w:tc>
        <w:tc>
          <w:tcPr>
            <w:tcW w:w="4819" w:type="dxa"/>
          </w:tcPr>
          <w:p w14:paraId="6AB67488" w14:textId="77777777" w:rsidR="0068685F" w:rsidRPr="00623669" w:rsidRDefault="0068685F">
            <w:pPr>
              <w:pStyle w:val="TablecellLEFT"/>
            </w:pPr>
            <w:r w:rsidRPr="00623669">
              <w:t>Calculation of the load capacity of spur and helical gears — Part 1: Basic principles, introduction and general influence factors</w:t>
            </w:r>
          </w:p>
        </w:tc>
      </w:tr>
      <w:tr w:rsidR="0068685F" w:rsidRPr="00623669" w14:paraId="1F016DBC" w14:textId="77777777" w:rsidTr="004E4EDB">
        <w:tc>
          <w:tcPr>
            <w:tcW w:w="2268" w:type="dxa"/>
          </w:tcPr>
          <w:p w14:paraId="7305898C" w14:textId="77777777" w:rsidR="0068685F" w:rsidRPr="00623669" w:rsidRDefault="0068685F" w:rsidP="00EF6CE8">
            <w:pPr>
              <w:pStyle w:val="TablecellLEFT"/>
            </w:pPr>
            <w:r w:rsidRPr="00623669">
              <w:t>ISO 6336-2</w:t>
            </w:r>
            <w:ins w:id="36" w:author="Klaus Ehrlich" w:date="2016-04-20T16:15:00Z">
              <w:r w:rsidRPr="00623669">
                <w:t xml:space="preserve"> (2006)</w:t>
              </w:r>
            </w:ins>
          </w:p>
        </w:tc>
        <w:tc>
          <w:tcPr>
            <w:tcW w:w="4819" w:type="dxa"/>
          </w:tcPr>
          <w:p w14:paraId="367AC5C2" w14:textId="77777777" w:rsidR="0068685F" w:rsidRPr="00623669" w:rsidRDefault="0068685F">
            <w:pPr>
              <w:pStyle w:val="TablecellLEFT"/>
            </w:pPr>
            <w:r w:rsidRPr="00623669">
              <w:t>Calculation of the load capacity of spur and helical gears — Part 2: Calculation of surface durability (pitting)</w:t>
            </w:r>
          </w:p>
        </w:tc>
      </w:tr>
      <w:tr w:rsidR="0068685F" w:rsidRPr="00623669" w14:paraId="02DDCC03" w14:textId="77777777" w:rsidTr="004E4EDB">
        <w:tc>
          <w:tcPr>
            <w:tcW w:w="2268" w:type="dxa"/>
          </w:tcPr>
          <w:p w14:paraId="14DB7900" w14:textId="77777777" w:rsidR="0068685F" w:rsidRPr="00623669" w:rsidRDefault="0068685F" w:rsidP="00EF6CE8">
            <w:pPr>
              <w:pStyle w:val="TablecellLEFT"/>
            </w:pPr>
            <w:r w:rsidRPr="00623669">
              <w:t>ISO 6336-3</w:t>
            </w:r>
            <w:ins w:id="37" w:author="Klaus Ehrlich" w:date="2016-04-20T16:15:00Z">
              <w:r w:rsidRPr="00623669">
                <w:t xml:space="preserve"> (2006)</w:t>
              </w:r>
            </w:ins>
          </w:p>
        </w:tc>
        <w:tc>
          <w:tcPr>
            <w:tcW w:w="4819" w:type="dxa"/>
          </w:tcPr>
          <w:p w14:paraId="42BDB537" w14:textId="77777777" w:rsidR="0068685F" w:rsidRPr="00623669" w:rsidRDefault="0068685F">
            <w:pPr>
              <w:pStyle w:val="TablecellLEFT"/>
            </w:pPr>
            <w:r w:rsidRPr="00623669">
              <w:t>Calculation of the load capacity of spur and helical gears — Part 3: Calculation of tooth bending strength</w:t>
            </w:r>
          </w:p>
        </w:tc>
      </w:tr>
    </w:tbl>
    <w:p w14:paraId="11E83814" w14:textId="77777777" w:rsidR="00B0649B" w:rsidRPr="00623669" w:rsidRDefault="00B0649B" w:rsidP="007D36F2">
      <w:pPr>
        <w:pStyle w:val="paragraph"/>
      </w:pPr>
    </w:p>
    <w:p w14:paraId="14BC1875" w14:textId="77777777" w:rsidR="00B0649B" w:rsidRPr="00623669" w:rsidRDefault="00B0649B">
      <w:pPr>
        <w:pStyle w:val="Heading1"/>
      </w:pPr>
      <w:bookmarkStart w:id="38" w:name="_Ref45965466"/>
      <w:r w:rsidRPr="00623669">
        <w:lastRenderedPageBreak/>
        <w:br/>
      </w:r>
      <w:bookmarkStart w:id="39" w:name="_Toc474845197"/>
      <w:bookmarkStart w:id="40" w:name="_Toc199227234"/>
      <w:r w:rsidRPr="00623669">
        <w:t>Terms, definitions and abbreviated terms</w:t>
      </w:r>
      <w:bookmarkEnd w:id="39"/>
    </w:p>
    <w:p w14:paraId="0F030C09" w14:textId="77777777" w:rsidR="00B0649B" w:rsidRPr="00623669" w:rsidRDefault="00B0649B">
      <w:pPr>
        <w:pStyle w:val="Heading2"/>
      </w:pPr>
      <w:bookmarkStart w:id="41" w:name="_Toc474845198"/>
      <w:r w:rsidRPr="00623669">
        <w:t>Terms from other standards</w:t>
      </w:r>
      <w:bookmarkEnd w:id="41"/>
    </w:p>
    <w:p w14:paraId="02F16C59" w14:textId="77777777" w:rsidR="00B0649B" w:rsidRPr="00623669" w:rsidRDefault="00B0649B" w:rsidP="00A07A81">
      <w:pPr>
        <w:pStyle w:val="listlevel1"/>
      </w:pPr>
      <w:r w:rsidRPr="00623669">
        <w:t xml:space="preserve">For the purpose of this Standard, the term and definition from </w:t>
      </w:r>
      <w:r w:rsidR="00536491" w:rsidRPr="00623669">
        <w:t>ECSS-S-ST-00-01</w:t>
      </w:r>
      <w:r w:rsidRPr="00623669">
        <w:t xml:space="preserve"> apply</w:t>
      </w:r>
      <w:r w:rsidR="00981239" w:rsidRPr="00623669">
        <w:t>, and in particular the following:</w:t>
      </w:r>
    </w:p>
    <w:p w14:paraId="02D632DB" w14:textId="77777777" w:rsidR="00BC6F05" w:rsidRPr="00623669" w:rsidRDefault="00F01244" w:rsidP="00A07A81">
      <w:pPr>
        <w:pStyle w:val="listlevel2"/>
        <w:rPr>
          <w:ins w:id="42" w:author="Klaus Ehrlich" w:date="2015-04-13T19:07:00Z"/>
        </w:rPr>
      </w:pPr>
      <w:ins w:id="43" w:author="Klaus Ehrlich" w:date="2015-04-13T19:07:00Z">
        <w:r w:rsidRPr="00623669">
          <w:t>c</w:t>
        </w:r>
      </w:ins>
      <w:ins w:id="44" w:author="Klaus Ehrlich" w:date="2015-04-13T15:48:00Z">
        <w:r w:rsidR="00BC6F05" w:rsidRPr="00623669">
          <w:t>leanliness</w:t>
        </w:r>
      </w:ins>
    </w:p>
    <w:p w14:paraId="6E69A897" w14:textId="77777777" w:rsidR="00F01244" w:rsidRPr="00623669" w:rsidRDefault="00F01244" w:rsidP="00A07A81">
      <w:pPr>
        <w:pStyle w:val="listlevel2"/>
        <w:rPr>
          <w:ins w:id="45" w:author="Klaus Ehrlich" w:date="2015-04-13T15:48:00Z"/>
        </w:rPr>
      </w:pPr>
      <w:ins w:id="46" w:author="Klaus Ehrlich" w:date="2015-04-13T19:07:00Z">
        <w:r w:rsidRPr="00623669">
          <w:t>component</w:t>
        </w:r>
      </w:ins>
    </w:p>
    <w:p w14:paraId="6675A00F" w14:textId="77777777" w:rsidR="00981239" w:rsidRPr="00623669" w:rsidRDefault="00981239" w:rsidP="00A07A81">
      <w:pPr>
        <w:pStyle w:val="listlevel2"/>
      </w:pPr>
      <w:r w:rsidRPr="00623669">
        <w:t>interface</w:t>
      </w:r>
    </w:p>
    <w:p w14:paraId="498A57B5" w14:textId="77777777" w:rsidR="002F0003" w:rsidRPr="00623669" w:rsidRDefault="002F0003" w:rsidP="00A07A81">
      <w:pPr>
        <w:pStyle w:val="listlevel2"/>
        <w:rPr>
          <w:ins w:id="47" w:author="Michael Yorck," w:date="2016-10-04T11:59:00Z"/>
        </w:rPr>
      </w:pPr>
      <w:ins w:id="48" w:author="Lorenzo Marchetti" w:date="2016-01-06T15:52:00Z">
        <w:r w:rsidRPr="00623669">
          <w:t>product</w:t>
        </w:r>
      </w:ins>
    </w:p>
    <w:p w14:paraId="5B53A90C" w14:textId="77777777" w:rsidR="00097F1A" w:rsidRPr="00623669" w:rsidRDefault="00097F1A" w:rsidP="00097F1A">
      <w:pPr>
        <w:pStyle w:val="listlevel1"/>
        <w:rPr>
          <w:ins w:id="49" w:author="Michael Yorck," w:date="2016-10-04T11:59:00Z"/>
        </w:rPr>
      </w:pPr>
      <w:ins w:id="50" w:author="Michael Yorck," w:date="2016-10-04T11:59:00Z">
        <w:r w:rsidRPr="00623669">
          <w:t>For the purpose of this Standard, the term and definition from ECSS-S-ST-32-10 apply, and in particular the following:</w:t>
        </w:r>
      </w:ins>
    </w:p>
    <w:p w14:paraId="33891996" w14:textId="77777777" w:rsidR="00232FCB" w:rsidRPr="00623669" w:rsidRDefault="00AB24B2" w:rsidP="00097F1A">
      <w:pPr>
        <w:pStyle w:val="listlevel2"/>
        <w:rPr>
          <w:ins w:id="51" w:author="Michael Yorck," w:date="2016-10-04T16:27:00Z"/>
        </w:rPr>
      </w:pPr>
      <w:ins w:id="52" w:author="Michael Yorck," w:date="2016-10-04T16:28:00Z">
        <w:r w:rsidRPr="00623669">
          <w:t>f</w:t>
        </w:r>
      </w:ins>
      <w:ins w:id="53" w:author="Michael Yorck," w:date="2016-10-04T16:27:00Z">
        <w:r w:rsidR="00232FCB" w:rsidRPr="00623669">
          <w:t>ail-safe</w:t>
        </w:r>
      </w:ins>
    </w:p>
    <w:p w14:paraId="2DA75C5F" w14:textId="77777777" w:rsidR="00097F1A" w:rsidRPr="00623669" w:rsidRDefault="00AB24B2" w:rsidP="00097F1A">
      <w:pPr>
        <w:pStyle w:val="listlevel2"/>
        <w:rPr>
          <w:ins w:id="54" w:author="Michael Yorck," w:date="2016-10-04T11:59:00Z"/>
        </w:rPr>
      </w:pPr>
      <w:ins w:id="55" w:author="Michael Yorck," w:date="2016-10-04T16:29:00Z">
        <w:r w:rsidRPr="00623669">
          <w:t>m</w:t>
        </w:r>
      </w:ins>
      <w:ins w:id="56" w:author="Michael Yorck," w:date="2016-10-04T11:59:00Z">
        <w:r w:rsidR="00097F1A" w:rsidRPr="00623669">
          <w:t>odel factor (KM)</w:t>
        </w:r>
      </w:ins>
    </w:p>
    <w:p w14:paraId="088F69EE" w14:textId="77777777" w:rsidR="00097F1A" w:rsidRPr="00623669" w:rsidRDefault="00AB24B2" w:rsidP="00097F1A">
      <w:pPr>
        <w:pStyle w:val="listlevel2"/>
        <w:rPr>
          <w:ins w:id="57" w:author="Klaus Ehrlich" w:date="2016-03-29T17:35:00Z"/>
        </w:rPr>
      </w:pPr>
      <w:ins w:id="58" w:author="Michael Yorck," w:date="2016-10-04T16:29:00Z">
        <w:r w:rsidRPr="00623669">
          <w:t>p</w:t>
        </w:r>
      </w:ins>
      <w:ins w:id="59" w:author="Michael Yorck," w:date="2016-10-04T12:01:00Z">
        <w:r w:rsidR="00097F1A" w:rsidRPr="00623669">
          <w:t>roject factor (KP)</w:t>
        </w:r>
      </w:ins>
    </w:p>
    <w:p w14:paraId="00DF7288" w14:textId="77777777" w:rsidR="00B0649B" w:rsidRPr="00623669" w:rsidRDefault="00B0649B">
      <w:pPr>
        <w:pStyle w:val="Heading2"/>
      </w:pPr>
      <w:bookmarkStart w:id="60" w:name="_Toc474845199"/>
      <w:r w:rsidRPr="00623669">
        <w:t>Terms specific to the present standard</w:t>
      </w:r>
      <w:bookmarkEnd w:id="60"/>
    </w:p>
    <w:bookmarkEnd w:id="38"/>
    <w:bookmarkEnd w:id="40"/>
    <w:p w14:paraId="17397F2F" w14:textId="77777777" w:rsidR="00B0649B" w:rsidRPr="00623669" w:rsidRDefault="00B0649B">
      <w:pPr>
        <w:pStyle w:val="Definition1"/>
        <w:rPr>
          <w:lang w:val="en-GB"/>
        </w:rPr>
      </w:pPr>
      <w:r w:rsidRPr="00623669">
        <w:rPr>
          <w:lang w:val="en-GB"/>
        </w:rPr>
        <w:t>actuator</w:t>
      </w:r>
    </w:p>
    <w:p w14:paraId="13D0F543" w14:textId="77777777" w:rsidR="00B0649B" w:rsidRPr="00623669" w:rsidRDefault="00B0649B">
      <w:pPr>
        <w:pStyle w:val="paragraph"/>
      </w:pPr>
      <w:r w:rsidRPr="00623669">
        <w:t>component that performs the moving function of a mechanism</w:t>
      </w:r>
    </w:p>
    <w:p w14:paraId="525DB962" w14:textId="77777777" w:rsidR="00B0649B" w:rsidRPr="00623669" w:rsidRDefault="00B00389" w:rsidP="005970B3">
      <w:pPr>
        <w:pStyle w:val="NOTEnumbered"/>
        <w:rPr>
          <w:lang w:val="en-GB"/>
        </w:rPr>
      </w:pPr>
      <w:ins w:id="61" w:author="Lorenzo Marchetti" w:date="2016-03-02T15:11:00Z">
        <w:r w:rsidRPr="00623669">
          <w:rPr>
            <w:lang w:val="en-GB"/>
          </w:rPr>
          <w:t>1</w:t>
        </w:r>
        <w:r w:rsidRPr="00623669">
          <w:rPr>
            <w:lang w:val="en-GB"/>
          </w:rPr>
          <w:tab/>
        </w:r>
      </w:ins>
      <w:r w:rsidR="00B0649B" w:rsidRPr="00623669">
        <w:rPr>
          <w:lang w:val="en-GB"/>
        </w:rPr>
        <w:t>An actuator can be either an electric motor, or any other mechanical (e.g. spring) or electric component or part providing the torque or force for the motion of the mechanism.</w:t>
      </w:r>
    </w:p>
    <w:p w14:paraId="709DC2F9" w14:textId="77777777" w:rsidR="00BA1C97" w:rsidRDefault="00B00389" w:rsidP="005970B3">
      <w:pPr>
        <w:pStyle w:val="NOTEnumbered"/>
        <w:rPr>
          <w:ins w:id="62" w:author="Klaus Ehrlich" w:date="2017-02-14T14:14:00Z"/>
          <w:lang w:val="en-GB"/>
        </w:rPr>
      </w:pPr>
      <w:ins w:id="63" w:author="Lorenzo Marchetti" w:date="2016-03-02T15:11:00Z">
        <w:r w:rsidRPr="00623669">
          <w:rPr>
            <w:lang w:val="en-GB"/>
          </w:rPr>
          <w:t>2</w:t>
        </w:r>
        <w:r w:rsidRPr="00623669">
          <w:rPr>
            <w:lang w:val="en-GB"/>
          </w:rPr>
          <w:tab/>
        </w:r>
      </w:ins>
      <w:ins w:id="64" w:author="Lorenzo Marchetti" w:date="2016-02-26T15:00:00Z">
        <w:r w:rsidR="00BA1C97" w:rsidRPr="00623669">
          <w:rPr>
            <w:lang w:val="en-GB"/>
          </w:rPr>
          <w:t>This ter</w:t>
        </w:r>
      </w:ins>
      <w:ins w:id="65" w:author="Lorenzo Marchetti" w:date="2016-03-02T15:11:00Z">
        <w:r w:rsidRPr="00623669">
          <w:rPr>
            <w:lang w:val="en-GB"/>
          </w:rPr>
          <w:t xml:space="preserve">m is defined in the present standard with a different meaning than in </w:t>
        </w:r>
      </w:ins>
      <w:ins w:id="66" w:author="Lorenzo Marchetti" w:date="2016-03-02T15:12:00Z">
        <w:r w:rsidRPr="00623669">
          <w:rPr>
            <w:lang w:val="en-GB"/>
          </w:rPr>
          <w:t>ECSS-S-ST-00-01</w:t>
        </w:r>
      </w:ins>
      <w:ins w:id="67" w:author="Lorenzo Marchetti" w:date="2016-03-02T15:13:00Z">
        <w:r w:rsidRPr="00623669">
          <w:rPr>
            <w:lang w:val="en-GB"/>
          </w:rPr>
          <w:t>. The term with the meaning defined herein is applicable only to the present standard.</w:t>
        </w:r>
      </w:ins>
    </w:p>
    <w:p w14:paraId="6F4DAEDC" w14:textId="77777777" w:rsidR="00B0649B" w:rsidRPr="00623669" w:rsidDel="002F0003" w:rsidRDefault="00B0649B">
      <w:pPr>
        <w:pStyle w:val="Definition1"/>
        <w:rPr>
          <w:del w:id="68" w:author="Lorenzo Marchetti" w:date="2016-01-06T15:51:00Z"/>
          <w:lang w:val="en-GB"/>
        </w:rPr>
      </w:pPr>
      <w:del w:id="69" w:author="Lorenzo Marchetti" w:date="2016-01-06T15:51:00Z">
        <w:r w:rsidRPr="00623669" w:rsidDel="002F0003">
          <w:rPr>
            <w:lang w:val="en-GB"/>
          </w:rPr>
          <w:delText>cleanliness</w:delText>
        </w:r>
      </w:del>
    </w:p>
    <w:p w14:paraId="123A170D" w14:textId="77777777" w:rsidR="00B0649B" w:rsidRPr="00623669" w:rsidDel="002F0003" w:rsidRDefault="00B0649B">
      <w:pPr>
        <w:pStyle w:val="paragraph"/>
        <w:rPr>
          <w:del w:id="70" w:author="Lorenzo Marchetti" w:date="2016-01-06T15:51:00Z"/>
        </w:rPr>
      </w:pPr>
      <w:del w:id="71" w:author="Lorenzo Marchetti" w:date="2016-01-06T15:51:00Z">
        <w:r w:rsidRPr="00623669" w:rsidDel="002F0003">
          <w:delText>level in both particulate contamination and molecular contamination that contaminates the part or assembly</w:delText>
        </w:r>
      </w:del>
    </w:p>
    <w:p w14:paraId="5992FB34" w14:textId="77777777" w:rsidR="00B0649B" w:rsidRPr="00623669" w:rsidDel="002F0003" w:rsidRDefault="00B0649B">
      <w:pPr>
        <w:pStyle w:val="Definition1"/>
        <w:rPr>
          <w:del w:id="72" w:author="Lorenzo Marchetti" w:date="2016-01-06T15:51:00Z"/>
          <w:lang w:val="en-GB"/>
        </w:rPr>
      </w:pPr>
      <w:del w:id="73" w:author="Lorenzo Marchetti" w:date="2016-01-06T15:51:00Z">
        <w:r w:rsidRPr="00623669" w:rsidDel="002F0003">
          <w:rPr>
            <w:lang w:val="en-GB"/>
          </w:rPr>
          <w:delText>component</w:delText>
        </w:r>
      </w:del>
    </w:p>
    <w:p w14:paraId="76BBDD8B" w14:textId="77777777" w:rsidR="00B0649B" w:rsidRPr="00623669" w:rsidDel="002F0003" w:rsidRDefault="00B0649B">
      <w:pPr>
        <w:pStyle w:val="paragraph"/>
        <w:rPr>
          <w:del w:id="74" w:author="Lorenzo Marchetti" w:date="2016-01-06T15:51:00Z"/>
        </w:rPr>
      </w:pPr>
      <w:del w:id="75" w:author="Lorenzo Marchetti" w:date="2016-01-06T15:51:00Z">
        <w:r w:rsidRPr="00623669" w:rsidDel="002F0003">
          <w:delText>assembly or any combination of parts, subassemblies and assemblies, and assemblies mounted together and normally capable of independent operation in a variety of situations</w:delText>
        </w:r>
      </w:del>
    </w:p>
    <w:p w14:paraId="202F0DAB" w14:textId="77777777" w:rsidR="00B0649B" w:rsidRPr="00623669" w:rsidRDefault="00B0649B">
      <w:pPr>
        <w:pStyle w:val="Definition1"/>
        <w:rPr>
          <w:lang w:val="en-GB"/>
        </w:rPr>
      </w:pPr>
      <w:r w:rsidRPr="00623669">
        <w:rPr>
          <w:lang w:val="en-GB"/>
        </w:rPr>
        <w:t>control system</w:t>
      </w:r>
    </w:p>
    <w:p w14:paraId="482C0973" w14:textId="77777777" w:rsidR="00B0649B" w:rsidRPr="00623669" w:rsidRDefault="00B0649B">
      <w:pPr>
        <w:pStyle w:val="paragraph"/>
      </w:pPr>
      <w:r w:rsidRPr="00623669">
        <w:t>system (open or closed loop) which controls the relative motion of the mechanism</w:t>
      </w:r>
    </w:p>
    <w:p w14:paraId="5C7360AF" w14:textId="77777777" w:rsidR="00B0649B" w:rsidRPr="00623669" w:rsidRDefault="00B0649B">
      <w:pPr>
        <w:pStyle w:val="Definition1"/>
        <w:rPr>
          <w:lang w:val="en-GB"/>
        </w:rPr>
      </w:pPr>
      <w:r w:rsidRPr="00623669">
        <w:rPr>
          <w:lang w:val="en-GB"/>
        </w:rPr>
        <w:lastRenderedPageBreak/>
        <w:t>deliverable output torque (</w:t>
      </w:r>
      <w:r w:rsidRPr="00623669">
        <w:rPr>
          <w:rFonts w:ascii="Times" w:hAnsi="Times"/>
          <w:b w:val="0"/>
          <w:i/>
          <w:lang w:val="en-GB"/>
        </w:rPr>
        <w:t>T</w:t>
      </w:r>
      <w:r w:rsidRPr="00623669">
        <w:rPr>
          <w:rFonts w:ascii="Times" w:hAnsi="Times"/>
          <w:b w:val="0"/>
          <w:i/>
          <w:vertAlign w:val="subscript"/>
          <w:lang w:val="en-GB"/>
        </w:rPr>
        <w:t>L</w:t>
      </w:r>
      <w:r w:rsidRPr="00623669">
        <w:rPr>
          <w:b w:val="0"/>
          <w:lang w:val="en-GB"/>
        </w:rPr>
        <w:t xml:space="preserve"> </w:t>
      </w:r>
      <w:r w:rsidRPr="00623669">
        <w:rPr>
          <w:lang w:val="en-GB"/>
        </w:rPr>
        <w:t xml:space="preserve">) </w:t>
      </w:r>
    </w:p>
    <w:p w14:paraId="51510698" w14:textId="77777777" w:rsidR="00B0649B" w:rsidRPr="00623669" w:rsidRDefault="00B0649B" w:rsidP="004B6210">
      <w:pPr>
        <w:pStyle w:val="paragraph"/>
        <w:keepNext/>
      </w:pPr>
      <w:r w:rsidRPr="00623669">
        <w:t xml:space="preserve">torque at the mechanism or actuator output </w:t>
      </w:r>
    </w:p>
    <w:p w14:paraId="2C76DA13" w14:textId="77777777" w:rsidR="00B0649B" w:rsidRPr="00623669" w:rsidRDefault="00B0649B" w:rsidP="00782E5F">
      <w:pPr>
        <w:pStyle w:val="NOTEnumbered"/>
        <w:rPr>
          <w:lang w:val="en-GB"/>
        </w:rPr>
      </w:pPr>
      <w:r w:rsidRPr="00623669">
        <w:rPr>
          <w:lang w:val="en-GB"/>
        </w:rPr>
        <w:t>1</w:t>
      </w:r>
      <w:r w:rsidRPr="00623669">
        <w:rPr>
          <w:lang w:val="en-GB"/>
        </w:rPr>
        <w:tab/>
        <w:t>The deliverable output torque or force can be specified by the customer for an undefined purpose and not affect the actual performance of the mechanism.</w:t>
      </w:r>
    </w:p>
    <w:p w14:paraId="6698D11C" w14:textId="77777777" w:rsidR="00B0649B" w:rsidRPr="00623669" w:rsidRDefault="00B0649B" w:rsidP="00782E5F">
      <w:pPr>
        <w:pStyle w:val="NOTEnumbered"/>
        <w:rPr>
          <w:lang w:val="en-GB"/>
        </w:rPr>
      </w:pPr>
      <w:r w:rsidRPr="00623669">
        <w:rPr>
          <w:lang w:val="en-GB"/>
        </w:rPr>
        <w:t>2</w:t>
      </w:r>
      <w:r w:rsidRPr="00623669">
        <w:rPr>
          <w:lang w:val="en-GB"/>
        </w:rPr>
        <w:tab/>
        <w:t>For example: A theoretical torque or force of a robotic mechanism (service tool) for which no specific function except torque or force provision can be specified at an early stage in the project development.</w:t>
      </w:r>
    </w:p>
    <w:p w14:paraId="0F9B0095" w14:textId="77777777" w:rsidR="00B0649B" w:rsidRPr="00623669" w:rsidRDefault="00B0649B">
      <w:pPr>
        <w:pStyle w:val="Definition1"/>
        <w:rPr>
          <w:lang w:val="en-GB"/>
        </w:rPr>
      </w:pPr>
      <w:r w:rsidRPr="00623669">
        <w:rPr>
          <w:lang w:val="en-GB"/>
        </w:rPr>
        <w:t>deliverable output force (</w:t>
      </w:r>
      <w:r w:rsidRPr="00623669">
        <w:rPr>
          <w:rFonts w:ascii="Times" w:hAnsi="Times"/>
          <w:b w:val="0"/>
          <w:i/>
          <w:lang w:val="en-GB"/>
        </w:rPr>
        <w:t>F</w:t>
      </w:r>
      <w:r w:rsidRPr="00623669">
        <w:rPr>
          <w:rFonts w:ascii="Times" w:hAnsi="Times"/>
          <w:b w:val="0"/>
          <w:i/>
          <w:vertAlign w:val="subscript"/>
          <w:lang w:val="en-GB"/>
        </w:rPr>
        <w:t>L</w:t>
      </w:r>
      <w:r w:rsidRPr="00623669">
        <w:rPr>
          <w:lang w:val="en-GB"/>
        </w:rPr>
        <w:t>)</w:t>
      </w:r>
    </w:p>
    <w:p w14:paraId="48720CB3" w14:textId="77777777" w:rsidR="00B0649B" w:rsidRPr="00623669" w:rsidRDefault="00B0649B">
      <w:pPr>
        <w:pStyle w:val="paragraph"/>
      </w:pPr>
      <w:r w:rsidRPr="00623669">
        <w:t xml:space="preserve">force at the mechanism or actuator output </w:t>
      </w:r>
    </w:p>
    <w:p w14:paraId="5A5E0E2F" w14:textId="77777777" w:rsidR="00B0649B" w:rsidRPr="00623669" w:rsidRDefault="00B0649B">
      <w:pPr>
        <w:pStyle w:val="Definition1"/>
        <w:rPr>
          <w:lang w:val="en-GB"/>
        </w:rPr>
      </w:pPr>
      <w:r w:rsidRPr="00623669">
        <w:rPr>
          <w:lang w:val="en-GB"/>
        </w:rPr>
        <w:t>elementary function</w:t>
      </w:r>
    </w:p>
    <w:p w14:paraId="65531523" w14:textId="77777777" w:rsidR="00B0649B" w:rsidRPr="00623669" w:rsidRDefault="00B0649B">
      <w:pPr>
        <w:pStyle w:val="paragraph"/>
      </w:pPr>
      <w:r w:rsidRPr="00623669">
        <w:t>lowest level function</w:t>
      </w:r>
    </w:p>
    <w:p w14:paraId="3F5EC76A" w14:textId="77777777" w:rsidR="00B0649B" w:rsidRPr="00623669" w:rsidRDefault="00FA63D5" w:rsidP="00F1123B">
      <w:pPr>
        <w:pStyle w:val="NOTE"/>
      </w:pPr>
      <w:r w:rsidRPr="00623669">
        <w:t>For example: One degree of freedom</w:t>
      </w:r>
      <w:r w:rsidR="00B0649B" w:rsidRPr="00623669">
        <w:t xml:space="preserve"> (rotation and translation), torque or force generation, sensing.</w:t>
      </w:r>
    </w:p>
    <w:p w14:paraId="32151655" w14:textId="77777777" w:rsidR="00B0649B" w:rsidRPr="00623669" w:rsidRDefault="00B0649B">
      <w:pPr>
        <w:pStyle w:val="Definition1"/>
        <w:rPr>
          <w:lang w:val="en-GB"/>
        </w:rPr>
      </w:pPr>
      <w:r w:rsidRPr="00623669">
        <w:rPr>
          <w:lang w:val="en-GB"/>
        </w:rPr>
        <w:t>inertial resistance force (</w:t>
      </w:r>
      <w:r w:rsidRPr="00623669">
        <w:rPr>
          <w:rFonts w:ascii="Times" w:hAnsi="Times"/>
          <w:b w:val="0"/>
          <w:i/>
          <w:lang w:val="en-GB"/>
        </w:rPr>
        <w:t>F</w:t>
      </w:r>
      <w:r w:rsidRPr="00623669">
        <w:rPr>
          <w:rFonts w:ascii="Times" w:hAnsi="Times"/>
          <w:b w:val="0"/>
          <w:i/>
          <w:vertAlign w:val="subscript"/>
          <w:lang w:val="en-GB"/>
        </w:rPr>
        <w:t>D</w:t>
      </w:r>
      <w:r w:rsidRPr="00623669">
        <w:rPr>
          <w:lang w:val="en-GB"/>
        </w:rPr>
        <w:t>)</w:t>
      </w:r>
    </w:p>
    <w:p w14:paraId="6E069923" w14:textId="77777777" w:rsidR="00B0649B" w:rsidRPr="00623669" w:rsidRDefault="00B0649B">
      <w:pPr>
        <w:pStyle w:val="paragraph"/>
      </w:pPr>
      <w:r w:rsidRPr="00623669">
        <w:t>force to accelerate the mass</w:t>
      </w:r>
    </w:p>
    <w:p w14:paraId="0E2DC0E4" w14:textId="77777777" w:rsidR="00B0649B" w:rsidRPr="00623669" w:rsidRDefault="00B0649B">
      <w:pPr>
        <w:pStyle w:val="Definition1"/>
        <w:rPr>
          <w:lang w:val="en-GB"/>
        </w:rPr>
      </w:pPr>
      <w:r w:rsidRPr="00623669">
        <w:rPr>
          <w:lang w:val="en-GB"/>
        </w:rPr>
        <w:t>inertial resistance torque(</w:t>
      </w:r>
      <w:r w:rsidRPr="00623669">
        <w:rPr>
          <w:rFonts w:ascii="Times" w:hAnsi="Times"/>
          <w:b w:val="0"/>
          <w:i/>
          <w:lang w:val="en-GB"/>
        </w:rPr>
        <w:t>T</w:t>
      </w:r>
      <w:r w:rsidRPr="00623669">
        <w:rPr>
          <w:rFonts w:ascii="Times" w:hAnsi="Times"/>
          <w:b w:val="0"/>
          <w:i/>
          <w:vertAlign w:val="subscript"/>
          <w:lang w:val="en-GB"/>
        </w:rPr>
        <w:t>D</w:t>
      </w:r>
      <w:r w:rsidRPr="00623669">
        <w:rPr>
          <w:lang w:val="en-GB"/>
        </w:rPr>
        <w:t>)</w:t>
      </w:r>
    </w:p>
    <w:p w14:paraId="0C4D90F8" w14:textId="77777777" w:rsidR="00B0649B" w:rsidRPr="00623669" w:rsidRDefault="00B0649B">
      <w:pPr>
        <w:pStyle w:val="paragraph"/>
      </w:pPr>
      <w:r w:rsidRPr="00623669">
        <w:t>torque to accelerate the inertia</w:t>
      </w:r>
    </w:p>
    <w:p w14:paraId="16BF3F08" w14:textId="77777777" w:rsidR="00B0649B" w:rsidRPr="00623669" w:rsidRDefault="00B0649B">
      <w:pPr>
        <w:pStyle w:val="Definition1"/>
        <w:rPr>
          <w:lang w:val="en-GB"/>
        </w:rPr>
      </w:pPr>
      <w:r w:rsidRPr="00623669">
        <w:rPr>
          <w:lang w:val="en-GB"/>
        </w:rPr>
        <w:t>fastener</w:t>
      </w:r>
    </w:p>
    <w:p w14:paraId="41E1CD94" w14:textId="77777777" w:rsidR="00B0649B" w:rsidRPr="00623669" w:rsidRDefault="00765C27">
      <w:pPr>
        <w:pStyle w:val="paragraph"/>
      </w:pPr>
      <w:ins w:id="76" w:author="Klaus Ehrlich" w:date="2016-04-20T16:17:00Z">
        <w:r w:rsidRPr="00623669">
          <w:t>item</w:t>
        </w:r>
      </w:ins>
      <w:del w:id="77" w:author="Klaus Ehrlich" w:date="2016-04-20T16:17:00Z">
        <w:r w:rsidRPr="00623669" w:rsidDel="00765C27">
          <w:delText>part</w:delText>
        </w:r>
      </w:del>
      <w:r w:rsidRPr="00623669">
        <w:t xml:space="preserve"> </w:t>
      </w:r>
      <w:r w:rsidR="00B0649B" w:rsidRPr="00623669">
        <w:t xml:space="preserve">used to provide attachment of two or more separate parts, components or assemblies </w:t>
      </w:r>
    </w:p>
    <w:p w14:paraId="0E987F09" w14:textId="77777777" w:rsidR="00B0649B" w:rsidRPr="00623669" w:rsidRDefault="00B0649B" w:rsidP="00F1123B">
      <w:pPr>
        <w:pStyle w:val="NOTE"/>
      </w:pPr>
      <w:r w:rsidRPr="00623669">
        <w:t xml:space="preserve">For example: </w:t>
      </w:r>
      <w:r w:rsidR="00765C27" w:rsidRPr="00623669">
        <w:t>F</w:t>
      </w:r>
      <w:r w:rsidR="00E85EC1" w:rsidRPr="00623669">
        <w:t xml:space="preserve">asteners </w:t>
      </w:r>
      <w:r w:rsidRPr="00623669">
        <w:t>have the function of locking the parts together and providing the structural load path between the parts or, if used as a securing part, to ensure proper locating of the parts to be secured.</w:t>
      </w:r>
    </w:p>
    <w:p w14:paraId="0B4E2EB3" w14:textId="77777777" w:rsidR="00B0649B" w:rsidRPr="00623669" w:rsidRDefault="00B0649B">
      <w:pPr>
        <w:pStyle w:val="Definition1"/>
        <w:rPr>
          <w:lang w:val="en-GB"/>
        </w:rPr>
      </w:pPr>
      <w:r w:rsidRPr="00623669">
        <w:rPr>
          <w:lang w:val="en-GB"/>
        </w:rPr>
        <w:t>flushing or purging</w:t>
      </w:r>
    </w:p>
    <w:p w14:paraId="516245DE" w14:textId="77777777" w:rsidR="00B0649B" w:rsidRPr="00623669" w:rsidRDefault="00B0649B">
      <w:pPr>
        <w:pStyle w:val="paragraph"/>
      </w:pPr>
      <w:r w:rsidRPr="00623669">
        <w:t>control of the mechanism environment by enclosing the mechanism in specific gaseous or fluid media which are surrounding, passing over or through the mechanism</w:t>
      </w:r>
    </w:p>
    <w:p w14:paraId="421F425F" w14:textId="77777777" w:rsidR="00B0649B" w:rsidRPr="00623669" w:rsidRDefault="00B0649B">
      <w:pPr>
        <w:pStyle w:val="Definition1"/>
        <w:rPr>
          <w:lang w:val="en-GB"/>
        </w:rPr>
      </w:pPr>
      <w:r w:rsidRPr="00623669">
        <w:rPr>
          <w:lang w:val="en-GB"/>
        </w:rPr>
        <w:t>latching or locking</w:t>
      </w:r>
    </w:p>
    <w:p w14:paraId="4441FF7E" w14:textId="77777777" w:rsidR="00B0649B" w:rsidRPr="00623669" w:rsidRDefault="00B0649B">
      <w:pPr>
        <w:pStyle w:val="paragraph"/>
      </w:pPr>
      <w:r w:rsidRPr="00623669">
        <w:t>intentional constraining of one or more previously unconstrained degrees of freedom which cannot be released without specific action</w:t>
      </w:r>
    </w:p>
    <w:p w14:paraId="32F35B77" w14:textId="77777777" w:rsidR="00B0649B" w:rsidRPr="00623669" w:rsidRDefault="00B0649B">
      <w:pPr>
        <w:pStyle w:val="Definition1"/>
        <w:rPr>
          <w:lang w:val="en-GB"/>
        </w:rPr>
      </w:pPr>
      <w:r w:rsidRPr="00623669">
        <w:rPr>
          <w:lang w:val="en-GB"/>
        </w:rPr>
        <w:lastRenderedPageBreak/>
        <w:t>lubrication</w:t>
      </w:r>
    </w:p>
    <w:p w14:paraId="3D08C424" w14:textId="77777777" w:rsidR="00B0649B" w:rsidRPr="00623669" w:rsidRDefault="00B0649B">
      <w:pPr>
        <w:pStyle w:val="paragraph"/>
      </w:pPr>
      <w:r w:rsidRPr="00623669">
        <w:t>use of specific material surface properties or an applied material between two contacting or moving surfaces in order to reduce friction, wear or adhesion</w:t>
      </w:r>
    </w:p>
    <w:p w14:paraId="14595FBD" w14:textId="77777777" w:rsidR="00B0649B" w:rsidRPr="00623669" w:rsidRDefault="00B0649B">
      <w:pPr>
        <w:pStyle w:val="Definition1"/>
        <w:rPr>
          <w:lang w:val="en-GB"/>
        </w:rPr>
      </w:pPr>
      <w:r w:rsidRPr="00623669">
        <w:rPr>
          <w:lang w:val="en-GB"/>
        </w:rPr>
        <w:t>mechanism</w:t>
      </w:r>
    </w:p>
    <w:p w14:paraId="43BA9427" w14:textId="77777777" w:rsidR="00B0649B" w:rsidRPr="00623669" w:rsidRDefault="00B0649B">
      <w:pPr>
        <w:pStyle w:val="paragraph"/>
      </w:pPr>
      <w:r w:rsidRPr="00623669">
        <w:t xml:space="preserve">assembly of </w:t>
      </w:r>
      <w:ins w:id="78" w:author="Klaus Ehrlich" w:date="2016-04-20T16:19:00Z">
        <w:r w:rsidR="00765C27" w:rsidRPr="00623669">
          <w:t>parts</w:t>
        </w:r>
      </w:ins>
      <w:del w:id="79" w:author="Klaus Ehrlich" w:date="2016-04-20T16:20:00Z">
        <w:r w:rsidR="00765C27" w:rsidRPr="00623669" w:rsidDel="00765C27">
          <w:delText>components</w:delText>
        </w:r>
      </w:del>
      <w:r w:rsidR="00AE78CA" w:rsidRPr="00623669">
        <w:t xml:space="preserve"> </w:t>
      </w:r>
      <w:r w:rsidRPr="00623669">
        <w:t>that are linked together to enable a relative motion</w:t>
      </w:r>
    </w:p>
    <w:p w14:paraId="67D26260" w14:textId="77777777" w:rsidR="00B0649B" w:rsidRPr="00623669" w:rsidRDefault="00B0649B">
      <w:pPr>
        <w:pStyle w:val="Definition1"/>
        <w:rPr>
          <w:lang w:val="en-GB"/>
        </w:rPr>
      </w:pPr>
      <w:r w:rsidRPr="00623669">
        <w:rPr>
          <w:lang w:val="en-GB"/>
        </w:rPr>
        <w:t>off-loading</w:t>
      </w:r>
    </w:p>
    <w:p w14:paraId="0D14DE49" w14:textId="77777777" w:rsidR="00B0649B" w:rsidRPr="00623669" w:rsidRDefault="00B0649B" w:rsidP="0015228A">
      <w:pPr>
        <w:pStyle w:val="paragraph"/>
        <w:keepNext/>
      </w:pPr>
      <w:r w:rsidRPr="00623669">
        <w:t>complete or partial unloading of a part or assembly from an initial pre-load</w:t>
      </w:r>
    </w:p>
    <w:p w14:paraId="74A04F16" w14:textId="77777777" w:rsidR="00B0649B" w:rsidRPr="00623669" w:rsidRDefault="00B0649B" w:rsidP="00F1123B">
      <w:pPr>
        <w:pStyle w:val="NOTE"/>
      </w:pPr>
      <w:r w:rsidRPr="00623669">
        <w:t>Off-loading is usually employed so as not to expose a mechanisms part or assembly to launch loads or other induced loads.</w:t>
      </w:r>
    </w:p>
    <w:p w14:paraId="45070484" w14:textId="77777777" w:rsidR="00B0649B" w:rsidRPr="00623669" w:rsidRDefault="00B0649B">
      <w:pPr>
        <w:pStyle w:val="Definition1"/>
        <w:rPr>
          <w:lang w:val="en-GB"/>
        </w:rPr>
      </w:pPr>
      <w:r w:rsidRPr="00623669">
        <w:rPr>
          <w:lang w:val="en-GB"/>
        </w:rPr>
        <w:t>phase margin</w:t>
      </w:r>
    </w:p>
    <w:p w14:paraId="394509CE" w14:textId="77777777" w:rsidR="00B0649B" w:rsidRPr="00623669" w:rsidRDefault="00B0649B">
      <w:pPr>
        <w:pStyle w:val="paragraph"/>
      </w:pPr>
      <w:r w:rsidRPr="00623669">
        <w:t>indicator for the stability of dynamic control systems</w:t>
      </w:r>
    </w:p>
    <w:p w14:paraId="2895F31D" w14:textId="77777777" w:rsidR="00B0649B" w:rsidRPr="00623669" w:rsidRDefault="00B0649B" w:rsidP="00623669">
      <w:pPr>
        <w:pStyle w:val="Definition1"/>
        <w:rPr>
          <w:lang w:val="en-GB"/>
        </w:rPr>
      </w:pPr>
      <w:r w:rsidRPr="00623669">
        <w:rPr>
          <w:lang w:val="en-GB"/>
        </w:rPr>
        <w:t>positively locked</w:t>
      </w:r>
    </w:p>
    <w:p w14:paraId="1B9C59C2" w14:textId="77777777" w:rsidR="00765C27" w:rsidRPr="00623669" w:rsidRDefault="00B0649B" w:rsidP="00623669">
      <w:pPr>
        <w:pStyle w:val="paragraph"/>
      </w:pPr>
      <w:r w:rsidRPr="00623669">
        <w:t>form-locked into a defined position from which release can only be obtained by application of a specific actuation force</w:t>
      </w:r>
      <w:ins w:id="80" w:author="Klaus Ehrlich" w:date="2016-04-20T16:23:00Z">
        <w:r w:rsidR="00765C27" w:rsidRPr="00623669">
          <w:t xml:space="preserve"> </w:t>
        </w:r>
      </w:ins>
    </w:p>
    <w:p w14:paraId="582C201F" w14:textId="77777777" w:rsidR="00765C27" w:rsidRPr="00623669" w:rsidRDefault="00765C27" w:rsidP="00623669">
      <w:pPr>
        <w:pStyle w:val="Definition1"/>
        <w:rPr>
          <w:ins w:id="81" w:author="Klaus Ehrlich" w:date="2016-04-20T16:23:00Z"/>
          <w:lang w:val="en-GB"/>
        </w:rPr>
      </w:pPr>
      <w:ins w:id="82" w:author="Klaus Ehrlich" w:date="2016-04-20T16:23:00Z">
        <w:r w:rsidRPr="00623669">
          <w:rPr>
            <w:lang w:val="en-GB"/>
          </w:rPr>
          <w:t>positive indication of status</w:t>
        </w:r>
      </w:ins>
    </w:p>
    <w:p w14:paraId="2FD92B64" w14:textId="77777777" w:rsidR="00765C27" w:rsidRPr="00623669" w:rsidRDefault="00765C27" w:rsidP="00623669">
      <w:pPr>
        <w:pStyle w:val="paragraph"/>
        <w:rPr>
          <w:ins w:id="83" w:author="Klaus Ehrlich" w:date="2016-04-20T16:23:00Z"/>
        </w:rPr>
      </w:pPr>
      <w:ins w:id="84" w:author="Klaus Ehrlich" w:date="2016-04-20T16:23:00Z">
        <w:r w:rsidRPr="00623669">
          <w:t>direct monitoring of the state of the primary function at the output level of the mechanism</w:t>
        </w:r>
      </w:ins>
    </w:p>
    <w:p w14:paraId="396264E9" w14:textId="77777777" w:rsidR="00B0649B" w:rsidRPr="00623669" w:rsidRDefault="00B0649B">
      <w:pPr>
        <w:pStyle w:val="Definition1"/>
        <w:rPr>
          <w:lang w:val="en-GB"/>
        </w:rPr>
      </w:pPr>
      <w:r w:rsidRPr="00623669">
        <w:rPr>
          <w:lang w:val="en-GB"/>
        </w:rPr>
        <w:t>primary function</w:t>
      </w:r>
    </w:p>
    <w:p w14:paraId="0EC6005C" w14:textId="77777777" w:rsidR="00B0649B" w:rsidRPr="00623669" w:rsidRDefault="00B0649B" w:rsidP="00623669">
      <w:pPr>
        <w:pStyle w:val="paragraph"/>
      </w:pPr>
      <w:r w:rsidRPr="00623669">
        <w:t xml:space="preserve">high level function </w:t>
      </w:r>
    </w:p>
    <w:p w14:paraId="5D08885C" w14:textId="77777777" w:rsidR="00765C27" w:rsidRPr="00623669" w:rsidRDefault="00B0649B" w:rsidP="00765C27">
      <w:pPr>
        <w:pStyle w:val="NOTE"/>
      </w:pPr>
      <w:r w:rsidRPr="00623669">
        <w:t>For example: To hold, to release, to deploy, to track, and to point.</w:t>
      </w:r>
      <w:ins w:id="85" w:author="Klaus Ehrlich" w:date="2016-04-20T16:24:00Z">
        <w:r w:rsidR="00765C27" w:rsidRPr="00623669">
          <w:t xml:space="preserve"> </w:t>
        </w:r>
      </w:ins>
    </w:p>
    <w:p w14:paraId="2B642171" w14:textId="77777777" w:rsidR="00765C27" w:rsidRPr="00623669" w:rsidRDefault="00765C27" w:rsidP="00623669">
      <w:pPr>
        <w:pStyle w:val="Definition1"/>
        <w:rPr>
          <w:ins w:id="86" w:author="Klaus Ehrlich" w:date="2016-04-20T16:24:00Z"/>
          <w:lang w:val="en-GB"/>
        </w:rPr>
      </w:pPr>
      <w:ins w:id="87" w:author="Klaus Ehrlich" w:date="2016-04-20T16:24:00Z">
        <w:r w:rsidRPr="00623669">
          <w:rPr>
            <w:lang w:val="en-GB"/>
          </w:rPr>
          <w:t>safety critical mechanism</w:t>
        </w:r>
      </w:ins>
    </w:p>
    <w:p w14:paraId="3B63B4BB" w14:textId="77777777" w:rsidR="00765C27" w:rsidRPr="00623669" w:rsidRDefault="00765C27" w:rsidP="00623669">
      <w:pPr>
        <w:pStyle w:val="paragraph"/>
        <w:rPr>
          <w:ins w:id="88" w:author="Klaus Ehrlich" w:date="2016-04-20T16:24:00Z"/>
        </w:rPr>
      </w:pPr>
      <w:ins w:id="89" w:author="Klaus Ehrlich" w:date="2016-04-20T16:24:00Z">
        <w:r w:rsidRPr="00623669">
          <w:t>mechanical product having a critical or catastrophic hazard potential</w:t>
        </w:r>
      </w:ins>
    </w:p>
    <w:p w14:paraId="7B194B1D" w14:textId="77777777" w:rsidR="00B0649B" w:rsidRPr="00623669" w:rsidRDefault="00B0649B" w:rsidP="00623669">
      <w:pPr>
        <w:pStyle w:val="Definition1"/>
        <w:rPr>
          <w:lang w:val="en-GB"/>
        </w:rPr>
      </w:pPr>
      <w:r w:rsidRPr="00623669">
        <w:rPr>
          <w:lang w:val="en-GB"/>
        </w:rPr>
        <w:t>threaded fastener</w:t>
      </w:r>
    </w:p>
    <w:p w14:paraId="146387EE" w14:textId="77777777" w:rsidR="00B0649B" w:rsidRPr="00623669" w:rsidRDefault="00B0649B">
      <w:pPr>
        <w:pStyle w:val="paragraph"/>
      </w:pPr>
      <w:r w:rsidRPr="00623669">
        <w:t xml:space="preserve">fastener with a threaded portion </w:t>
      </w:r>
    </w:p>
    <w:p w14:paraId="49627A9F" w14:textId="77777777" w:rsidR="00B0649B" w:rsidRPr="00623669" w:rsidRDefault="00B0649B" w:rsidP="00F1123B">
      <w:pPr>
        <w:pStyle w:val="NOTE"/>
      </w:pPr>
      <w:r w:rsidRPr="00623669">
        <w:t xml:space="preserve">For example: </w:t>
      </w:r>
      <w:r w:rsidR="002F5BDD" w:rsidRPr="00623669">
        <w:t>S</w:t>
      </w:r>
      <w:r w:rsidR="002F0003" w:rsidRPr="00623669">
        <w:t>crews</w:t>
      </w:r>
      <w:r w:rsidRPr="00623669">
        <w:t xml:space="preserve">, </w:t>
      </w:r>
      <w:r w:rsidR="002F0003" w:rsidRPr="00623669">
        <w:t xml:space="preserve">bolts </w:t>
      </w:r>
      <w:r w:rsidRPr="00623669">
        <w:t>and studs.</w:t>
      </w:r>
    </w:p>
    <w:p w14:paraId="6206F256" w14:textId="77777777" w:rsidR="00B0649B" w:rsidRPr="00623669" w:rsidRDefault="00B0649B">
      <w:pPr>
        <w:pStyle w:val="Definition1"/>
        <w:rPr>
          <w:lang w:val="en-GB"/>
        </w:rPr>
      </w:pPr>
      <w:r w:rsidRPr="00623669">
        <w:rPr>
          <w:lang w:val="en-GB"/>
        </w:rPr>
        <w:t>tribology</w:t>
      </w:r>
    </w:p>
    <w:p w14:paraId="3F8BBF82" w14:textId="77777777" w:rsidR="00B0649B" w:rsidRPr="00623669" w:rsidRDefault="00B0649B">
      <w:pPr>
        <w:pStyle w:val="paragraph"/>
      </w:pPr>
      <w:r w:rsidRPr="00623669">
        <w:t>discipline that deals with the design, friction, wear and lubrication of interacting surfaces in relative motion to each other</w:t>
      </w:r>
    </w:p>
    <w:p w14:paraId="6F3EB823" w14:textId="77777777" w:rsidR="00B0649B" w:rsidRPr="00623669" w:rsidRDefault="00B0649B">
      <w:pPr>
        <w:pStyle w:val="Definition1"/>
        <w:rPr>
          <w:lang w:val="en-GB"/>
        </w:rPr>
      </w:pPr>
      <w:r w:rsidRPr="00623669">
        <w:rPr>
          <w:lang w:val="en-GB"/>
        </w:rPr>
        <w:t>venting</w:t>
      </w:r>
    </w:p>
    <w:p w14:paraId="542B15B8" w14:textId="77777777" w:rsidR="00B0649B" w:rsidRPr="00623669" w:rsidRDefault="00B0649B">
      <w:pPr>
        <w:pStyle w:val="paragraph"/>
      </w:pPr>
      <w:r w:rsidRPr="00623669">
        <w:t xml:space="preserve">compensation of the internal mechanism pressure environment with its surrounding pressure environment </w:t>
      </w:r>
    </w:p>
    <w:p w14:paraId="13ED0931" w14:textId="77777777" w:rsidR="00B0649B" w:rsidRPr="00623669" w:rsidRDefault="00B0649B" w:rsidP="00F1123B">
      <w:pPr>
        <w:pStyle w:val="NOTE"/>
      </w:pPr>
      <w:r w:rsidRPr="00623669">
        <w:t xml:space="preserve">For example: </w:t>
      </w:r>
      <w:r w:rsidR="002F5BDD" w:rsidRPr="00623669">
        <w:t>U</w:t>
      </w:r>
      <w:r w:rsidR="004404FB" w:rsidRPr="00623669">
        <w:t xml:space="preserve">se </w:t>
      </w:r>
      <w:r w:rsidRPr="00623669">
        <w:t>of dedicated venting holes or passages</w:t>
      </w:r>
    </w:p>
    <w:p w14:paraId="07864C02" w14:textId="77777777" w:rsidR="00B0649B" w:rsidRPr="00623669" w:rsidRDefault="00B0649B">
      <w:pPr>
        <w:pStyle w:val="Heading2"/>
      </w:pPr>
      <w:bookmarkStart w:id="90" w:name="_Toc474845200"/>
      <w:r w:rsidRPr="00623669">
        <w:lastRenderedPageBreak/>
        <w:t>Abbreviated terms</w:t>
      </w:r>
      <w:bookmarkEnd w:id="90"/>
    </w:p>
    <w:p w14:paraId="461EACD6" w14:textId="77777777" w:rsidR="00B0649B" w:rsidRPr="00623669" w:rsidRDefault="00B0649B">
      <w:pPr>
        <w:pStyle w:val="paragraph"/>
        <w:keepLines/>
      </w:pPr>
      <w:r w:rsidRPr="00623669">
        <w:t xml:space="preserve">For the purpose of this Standard, </w:t>
      </w:r>
      <w:r w:rsidR="006405D0" w:rsidRPr="00623669">
        <w:t>the abbreviated terms from ECSS-S-ST-00-</w:t>
      </w:r>
      <w:r w:rsidRPr="00623669">
        <w:t>01 and the following apply:</w:t>
      </w:r>
    </w:p>
    <w:p w14:paraId="21D96BDB" w14:textId="77777777" w:rsidR="00B0649B" w:rsidRPr="00623669" w:rsidRDefault="00B0649B">
      <w:pPr>
        <w:pStyle w:val="paragraph"/>
      </w:pPr>
    </w:p>
    <w:tbl>
      <w:tblPr>
        <w:tblW w:w="0" w:type="auto"/>
        <w:tblInd w:w="2093" w:type="dxa"/>
        <w:tblLook w:val="01E0" w:firstRow="1" w:lastRow="1" w:firstColumn="1" w:lastColumn="1" w:noHBand="0" w:noVBand="0"/>
      </w:tblPr>
      <w:tblGrid>
        <w:gridCol w:w="2100"/>
        <w:gridCol w:w="5237"/>
      </w:tblGrid>
      <w:tr w:rsidR="00B0649B" w:rsidRPr="00623669" w14:paraId="70258511" w14:textId="77777777" w:rsidTr="00D20BED">
        <w:trPr>
          <w:tblHeader/>
        </w:trPr>
        <w:tc>
          <w:tcPr>
            <w:tcW w:w="2100" w:type="dxa"/>
          </w:tcPr>
          <w:p w14:paraId="2D0B696E" w14:textId="77777777" w:rsidR="00B0649B" w:rsidRPr="00623669" w:rsidRDefault="00B0649B" w:rsidP="00FF70BB">
            <w:pPr>
              <w:pStyle w:val="TableHeaderLEFT"/>
              <w:keepNext/>
            </w:pPr>
            <w:r w:rsidRPr="00623669">
              <w:t>Abbreviation</w:t>
            </w:r>
          </w:p>
        </w:tc>
        <w:tc>
          <w:tcPr>
            <w:tcW w:w="5237" w:type="dxa"/>
          </w:tcPr>
          <w:p w14:paraId="29D875A2" w14:textId="77777777" w:rsidR="00B0649B" w:rsidRPr="00623669" w:rsidRDefault="00B0649B">
            <w:pPr>
              <w:pStyle w:val="TableHeaderLEFT"/>
            </w:pPr>
            <w:r w:rsidRPr="00623669">
              <w:t>Meaning</w:t>
            </w:r>
          </w:p>
        </w:tc>
      </w:tr>
      <w:tr w:rsidR="00B0649B" w:rsidRPr="00623669" w14:paraId="123EFE9B" w14:textId="77777777" w:rsidTr="00D20BED">
        <w:tc>
          <w:tcPr>
            <w:tcW w:w="2100" w:type="dxa"/>
          </w:tcPr>
          <w:p w14:paraId="6A6EC65F" w14:textId="77777777" w:rsidR="00B0649B" w:rsidRPr="00623669" w:rsidRDefault="00B0649B">
            <w:pPr>
              <w:pStyle w:val="TableHeaderLEFT"/>
            </w:pPr>
            <w:r w:rsidRPr="00623669">
              <w:t>A/D</w:t>
            </w:r>
          </w:p>
        </w:tc>
        <w:tc>
          <w:tcPr>
            <w:tcW w:w="5237" w:type="dxa"/>
          </w:tcPr>
          <w:p w14:paraId="36BD2B9D" w14:textId="77777777" w:rsidR="00B0649B" w:rsidRPr="00623669" w:rsidRDefault="00B0649B">
            <w:pPr>
              <w:pStyle w:val="TablecellLEFT"/>
            </w:pPr>
            <w:r w:rsidRPr="00623669">
              <w:t xml:space="preserve">analogue to digital </w:t>
            </w:r>
          </w:p>
        </w:tc>
      </w:tr>
      <w:tr w:rsidR="00B0649B" w:rsidRPr="00623669" w14:paraId="16DDE788" w14:textId="77777777" w:rsidTr="00D20BED">
        <w:tc>
          <w:tcPr>
            <w:tcW w:w="2100" w:type="dxa"/>
          </w:tcPr>
          <w:p w14:paraId="15BA2840" w14:textId="77777777" w:rsidR="00B0649B" w:rsidRPr="00623669" w:rsidRDefault="00B0649B">
            <w:pPr>
              <w:pStyle w:val="TableHeaderLEFT"/>
            </w:pPr>
            <w:r w:rsidRPr="00623669">
              <w:t>AC</w:t>
            </w:r>
          </w:p>
        </w:tc>
        <w:tc>
          <w:tcPr>
            <w:tcW w:w="5237" w:type="dxa"/>
          </w:tcPr>
          <w:p w14:paraId="21A6CB9C" w14:textId="77777777" w:rsidR="00B0649B" w:rsidRPr="00623669" w:rsidRDefault="00B0649B">
            <w:pPr>
              <w:pStyle w:val="TablecellLEFT"/>
            </w:pPr>
            <w:r w:rsidRPr="00623669">
              <w:t>alternating current</w:t>
            </w:r>
          </w:p>
        </w:tc>
      </w:tr>
      <w:tr w:rsidR="00B0649B" w:rsidRPr="00623669" w14:paraId="66DF427E" w14:textId="77777777" w:rsidTr="00D20BED">
        <w:tc>
          <w:tcPr>
            <w:tcW w:w="2100" w:type="dxa"/>
          </w:tcPr>
          <w:p w14:paraId="5A08074C" w14:textId="77777777" w:rsidR="00B0649B" w:rsidRPr="00623669" w:rsidRDefault="00B0649B">
            <w:pPr>
              <w:pStyle w:val="TableHeaderLEFT"/>
            </w:pPr>
            <w:r w:rsidRPr="00623669">
              <w:t>COG</w:t>
            </w:r>
          </w:p>
        </w:tc>
        <w:tc>
          <w:tcPr>
            <w:tcW w:w="5237" w:type="dxa"/>
          </w:tcPr>
          <w:p w14:paraId="010CE5F9" w14:textId="77777777" w:rsidR="00B0649B" w:rsidRPr="00623669" w:rsidRDefault="00502FE5">
            <w:pPr>
              <w:pStyle w:val="TablecellLEFT"/>
            </w:pPr>
            <w:r w:rsidRPr="00623669">
              <w:t>centre</w:t>
            </w:r>
            <w:r w:rsidR="00B0649B" w:rsidRPr="00623669">
              <w:t xml:space="preserve"> of gravity</w:t>
            </w:r>
          </w:p>
        </w:tc>
      </w:tr>
      <w:tr w:rsidR="00B0649B" w:rsidRPr="00623669" w14:paraId="658D7D2E" w14:textId="77777777" w:rsidTr="00D20BED">
        <w:tc>
          <w:tcPr>
            <w:tcW w:w="2100" w:type="dxa"/>
          </w:tcPr>
          <w:p w14:paraId="1E06CF17" w14:textId="77777777" w:rsidR="00B0649B" w:rsidRPr="00623669" w:rsidRDefault="00B0649B">
            <w:pPr>
              <w:pStyle w:val="TableHeaderLEFT"/>
            </w:pPr>
            <w:r w:rsidRPr="00623669">
              <w:t>CVCM</w:t>
            </w:r>
          </w:p>
        </w:tc>
        <w:tc>
          <w:tcPr>
            <w:tcW w:w="5237" w:type="dxa"/>
          </w:tcPr>
          <w:p w14:paraId="06437934" w14:textId="77777777" w:rsidR="00B0649B" w:rsidRPr="00623669" w:rsidRDefault="00B0649B">
            <w:pPr>
              <w:pStyle w:val="TablecellLEFT"/>
            </w:pPr>
            <w:r w:rsidRPr="00623669">
              <w:t>collected volatile condensable material</w:t>
            </w:r>
          </w:p>
        </w:tc>
      </w:tr>
      <w:tr w:rsidR="00B0649B" w:rsidRPr="00623669" w14:paraId="0298F701" w14:textId="77777777" w:rsidTr="00D20BED">
        <w:tc>
          <w:tcPr>
            <w:tcW w:w="2100" w:type="dxa"/>
          </w:tcPr>
          <w:p w14:paraId="00083DE2" w14:textId="77777777" w:rsidR="00B0649B" w:rsidRPr="00623669" w:rsidRDefault="00B0649B">
            <w:pPr>
              <w:pStyle w:val="TableHeaderLEFT"/>
            </w:pPr>
            <w:r w:rsidRPr="00623669">
              <w:t>D/A</w:t>
            </w:r>
          </w:p>
        </w:tc>
        <w:tc>
          <w:tcPr>
            <w:tcW w:w="5237" w:type="dxa"/>
          </w:tcPr>
          <w:p w14:paraId="573AB75B" w14:textId="77777777" w:rsidR="00B0649B" w:rsidRPr="00623669" w:rsidRDefault="00B0649B">
            <w:pPr>
              <w:pStyle w:val="TablecellLEFT"/>
            </w:pPr>
            <w:r w:rsidRPr="00623669">
              <w:t>digital to analogue</w:t>
            </w:r>
          </w:p>
        </w:tc>
      </w:tr>
      <w:tr w:rsidR="00B0649B" w:rsidRPr="00623669" w14:paraId="3DE35FC3" w14:textId="77777777" w:rsidTr="00D20BED">
        <w:tc>
          <w:tcPr>
            <w:tcW w:w="2100" w:type="dxa"/>
          </w:tcPr>
          <w:p w14:paraId="4148936A" w14:textId="77777777" w:rsidR="00B0649B" w:rsidRPr="00623669" w:rsidRDefault="00B0649B">
            <w:pPr>
              <w:pStyle w:val="TableHeaderLEFT"/>
            </w:pPr>
            <w:r w:rsidRPr="00623669">
              <w:t>DC</w:t>
            </w:r>
          </w:p>
        </w:tc>
        <w:tc>
          <w:tcPr>
            <w:tcW w:w="5237" w:type="dxa"/>
          </w:tcPr>
          <w:p w14:paraId="184C303D" w14:textId="77777777" w:rsidR="00B0649B" w:rsidRPr="00623669" w:rsidRDefault="00B0649B">
            <w:pPr>
              <w:pStyle w:val="TablecellLEFT"/>
            </w:pPr>
            <w:r w:rsidRPr="00623669">
              <w:t>direct current</w:t>
            </w:r>
          </w:p>
        </w:tc>
      </w:tr>
      <w:tr w:rsidR="00CC69C7" w:rsidRPr="00623669" w14:paraId="70EADB12" w14:textId="77777777" w:rsidTr="00D20BED">
        <w:trPr>
          <w:ins w:id="91" w:author="Klaus Ehrlich" w:date="2016-04-26T11:15:00Z"/>
        </w:trPr>
        <w:tc>
          <w:tcPr>
            <w:tcW w:w="2100" w:type="dxa"/>
          </w:tcPr>
          <w:p w14:paraId="56DDA03E" w14:textId="77777777" w:rsidR="00CC69C7" w:rsidRPr="00623669" w:rsidRDefault="00CC69C7" w:rsidP="00CC69C7">
            <w:pPr>
              <w:pStyle w:val="TableHeaderLEFT"/>
              <w:rPr>
                <w:ins w:id="92" w:author="Klaus Ehrlich" w:date="2016-04-26T11:15:00Z"/>
              </w:rPr>
            </w:pPr>
            <w:ins w:id="93" w:author="Klaus Ehrlich" w:date="2016-04-26T11:15:00Z">
              <w:r w:rsidRPr="00623669">
                <w:t>DFMR</w:t>
              </w:r>
            </w:ins>
          </w:p>
        </w:tc>
        <w:tc>
          <w:tcPr>
            <w:tcW w:w="5237" w:type="dxa"/>
          </w:tcPr>
          <w:p w14:paraId="0F5953A7" w14:textId="77777777" w:rsidR="00CC69C7" w:rsidRPr="00623669" w:rsidRDefault="00CC69C7" w:rsidP="00CC69C7">
            <w:pPr>
              <w:pStyle w:val="TablecellLEFT"/>
              <w:rPr>
                <w:ins w:id="94" w:author="Klaus Ehrlich" w:date="2016-04-26T11:15:00Z"/>
              </w:rPr>
            </w:pPr>
            <w:ins w:id="95" w:author="Klaus Ehrlich" w:date="2016-04-26T11:15:00Z">
              <w:r w:rsidRPr="00623669">
                <w:t>design for minimum risk</w:t>
              </w:r>
            </w:ins>
          </w:p>
        </w:tc>
      </w:tr>
      <w:tr w:rsidR="004162B8" w:rsidRPr="00623669" w14:paraId="4D0508D8" w14:textId="77777777" w:rsidTr="00D20BED">
        <w:trPr>
          <w:ins w:id="96" w:author="Klaus Ehrlich" w:date="2016-04-20T16:26:00Z"/>
        </w:trPr>
        <w:tc>
          <w:tcPr>
            <w:tcW w:w="2100" w:type="dxa"/>
          </w:tcPr>
          <w:p w14:paraId="7CE34496" w14:textId="77777777" w:rsidR="004162B8" w:rsidRPr="00623669" w:rsidRDefault="004162B8">
            <w:pPr>
              <w:pStyle w:val="TableHeaderLEFT"/>
              <w:rPr>
                <w:ins w:id="97" w:author="Klaus Ehrlich" w:date="2016-04-20T16:26:00Z"/>
              </w:rPr>
            </w:pPr>
            <w:ins w:id="98" w:author="Klaus Ehrlich" w:date="2016-04-20T16:26:00Z">
              <w:r w:rsidRPr="00623669">
                <w:t>DLL</w:t>
              </w:r>
            </w:ins>
          </w:p>
        </w:tc>
        <w:tc>
          <w:tcPr>
            <w:tcW w:w="5237" w:type="dxa"/>
          </w:tcPr>
          <w:p w14:paraId="35CB22DB" w14:textId="77777777" w:rsidR="004162B8" w:rsidRPr="00623669" w:rsidRDefault="004162B8">
            <w:pPr>
              <w:pStyle w:val="TablecellLEFT"/>
              <w:rPr>
                <w:ins w:id="99" w:author="Klaus Ehrlich" w:date="2016-04-20T16:26:00Z"/>
              </w:rPr>
            </w:pPr>
            <w:ins w:id="100" w:author="Klaus Ehrlich" w:date="2016-04-20T16:26:00Z">
              <w:r w:rsidRPr="00623669">
                <w:t xml:space="preserve">design limits loads </w:t>
              </w:r>
            </w:ins>
          </w:p>
        </w:tc>
      </w:tr>
      <w:tr w:rsidR="004162B8" w:rsidRPr="00623669" w14:paraId="16466FEC" w14:textId="77777777" w:rsidTr="00D20BED">
        <w:tc>
          <w:tcPr>
            <w:tcW w:w="2100" w:type="dxa"/>
          </w:tcPr>
          <w:p w14:paraId="553125C7" w14:textId="77777777" w:rsidR="004162B8" w:rsidRPr="00623669" w:rsidRDefault="004162B8">
            <w:pPr>
              <w:pStyle w:val="TableHeaderLEFT"/>
            </w:pPr>
            <w:r w:rsidRPr="00623669">
              <w:t>EMC</w:t>
            </w:r>
          </w:p>
        </w:tc>
        <w:tc>
          <w:tcPr>
            <w:tcW w:w="5237" w:type="dxa"/>
          </w:tcPr>
          <w:p w14:paraId="59831EEE" w14:textId="77777777" w:rsidR="004162B8" w:rsidRPr="00623669" w:rsidRDefault="004162B8">
            <w:pPr>
              <w:pStyle w:val="TablecellLEFT"/>
            </w:pPr>
            <w:r w:rsidRPr="00623669">
              <w:t>electromagnetic compatibility</w:t>
            </w:r>
          </w:p>
        </w:tc>
      </w:tr>
      <w:tr w:rsidR="004162B8" w:rsidRPr="00623669" w14:paraId="796BF64F" w14:textId="77777777" w:rsidTr="00D20BED">
        <w:tc>
          <w:tcPr>
            <w:tcW w:w="2100" w:type="dxa"/>
          </w:tcPr>
          <w:p w14:paraId="274073F2" w14:textId="77777777" w:rsidR="004162B8" w:rsidRPr="00623669" w:rsidRDefault="004162B8">
            <w:pPr>
              <w:pStyle w:val="TableHeaderLEFT"/>
            </w:pPr>
            <w:r w:rsidRPr="00623669">
              <w:t>ESD</w:t>
            </w:r>
          </w:p>
        </w:tc>
        <w:tc>
          <w:tcPr>
            <w:tcW w:w="5237" w:type="dxa"/>
          </w:tcPr>
          <w:p w14:paraId="6EACE221" w14:textId="77777777" w:rsidR="004162B8" w:rsidRPr="00623669" w:rsidRDefault="004162B8">
            <w:pPr>
              <w:pStyle w:val="TablecellLEFT"/>
            </w:pPr>
            <w:r w:rsidRPr="00623669">
              <w:t>electrostatic discharge</w:t>
            </w:r>
          </w:p>
        </w:tc>
      </w:tr>
      <w:tr w:rsidR="004162B8" w:rsidRPr="00623669" w14:paraId="22708F1D" w14:textId="77777777" w:rsidTr="00D20BED">
        <w:tc>
          <w:tcPr>
            <w:tcW w:w="2100" w:type="dxa"/>
          </w:tcPr>
          <w:p w14:paraId="3DD52B50" w14:textId="77777777" w:rsidR="004162B8" w:rsidRPr="00623669" w:rsidRDefault="004162B8">
            <w:pPr>
              <w:pStyle w:val="TableHeaderLEFT"/>
            </w:pPr>
            <w:r w:rsidRPr="00623669">
              <w:t>F</w:t>
            </w:r>
          </w:p>
        </w:tc>
        <w:tc>
          <w:tcPr>
            <w:tcW w:w="5237" w:type="dxa"/>
          </w:tcPr>
          <w:p w14:paraId="35EB6438" w14:textId="77777777" w:rsidR="004162B8" w:rsidRPr="00623669" w:rsidRDefault="004162B8">
            <w:pPr>
              <w:pStyle w:val="TablecellLEFT"/>
            </w:pPr>
            <w:r w:rsidRPr="00623669">
              <w:t>actuation force</w:t>
            </w:r>
          </w:p>
        </w:tc>
      </w:tr>
      <w:tr w:rsidR="004162B8" w:rsidRPr="00623669" w14:paraId="1E18F635" w14:textId="77777777" w:rsidTr="00D20BED">
        <w:tc>
          <w:tcPr>
            <w:tcW w:w="2100" w:type="dxa"/>
          </w:tcPr>
          <w:p w14:paraId="532F0C0C" w14:textId="77777777" w:rsidR="004162B8" w:rsidRPr="00623669" w:rsidRDefault="004162B8">
            <w:pPr>
              <w:pStyle w:val="TableHeaderLEFT"/>
              <w:rPr>
                <w:rFonts w:ascii="Times" w:hAnsi="Times"/>
                <w:i/>
                <w:vertAlign w:val="subscript"/>
              </w:rPr>
            </w:pPr>
            <w:r w:rsidRPr="00623669">
              <w:rPr>
                <w:rFonts w:ascii="Times" w:hAnsi="Times"/>
                <w:i/>
              </w:rPr>
              <w:t>F</w:t>
            </w:r>
            <w:r w:rsidRPr="00623669">
              <w:rPr>
                <w:rFonts w:ascii="Times" w:hAnsi="Times"/>
                <w:i/>
                <w:vertAlign w:val="subscript"/>
              </w:rPr>
              <w:t>D</w:t>
            </w:r>
          </w:p>
        </w:tc>
        <w:tc>
          <w:tcPr>
            <w:tcW w:w="5237" w:type="dxa"/>
          </w:tcPr>
          <w:p w14:paraId="4EEE1142" w14:textId="77777777" w:rsidR="004162B8" w:rsidRPr="00623669" w:rsidRDefault="004162B8">
            <w:pPr>
              <w:pStyle w:val="TablecellLEFT"/>
            </w:pPr>
            <w:r w:rsidRPr="00623669">
              <w:t xml:space="preserve">inertial resistance force </w:t>
            </w:r>
          </w:p>
        </w:tc>
      </w:tr>
      <w:tr w:rsidR="004162B8" w:rsidRPr="00623669" w14:paraId="2FAFB881" w14:textId="77777777" w:rsidTr="00D20BED">
        <w:tc>
          <w:tcPr>
            <w:tcW w:w="2100" w:type="dxa"/>
          </w:tcPr>
          <w:p w14:paraId="3EAA11F1" w14:textId="77777777" w:rsidR="004162B8" w:rsidRPr="00623669" w:rsidRDefault="004162B8">
            <w:pPr>
              <w:pStyle w:val="TableHeaderLEFT"/>
            </w:pPr>
            <w:r w:rsidRPr="00623669">
              <w:rPr>
                <w:rFonts w:ascii="Times" w:hAnsi="Times"/>
                <w:i/>
              </w:rPr>
              <w:t>F</w:t>
            </w:r>
            <w:r w:rsidRPr="00623669">
              <w:rPr>
                <w:rFonts w:ascii="Times" w:hAnsi="Times"/>
                <w:i/>
                <w:vertAlign w:val="subscript"/>
              </w:rPr>
              <w:t>L</w:t>
            </w:r>
          </w:p>
        </w:tc>
        <w:tc>
          <w:tcPr>
            <w:tcW w:w="5237" w:type="dxa"/>
          </w:tcPr>
          <w:p w14:paraId="1D7F175B" w14:textId="77777777" w:rsidR="004162B8" w:rsidRPr="00623669" w:rsidRDefault="004162B8">
            <w:pPr>
              <w:pStyle w:val="TablecellLEFT"/>
            </w:pPr>
            <w:r w:rsidRPr="00623669">
              <w:t>deliverable output force</w:t>
            </w:r>
          </w:p>
        </w:tc>
      </w:tr>
      <w:tr w:rsidR="004162B8" w:rsidRPr="00623669" w14:paraId="79F2DE22" w14:textId="77777777" w:rsidTr="00D20BED">
        <w:tc>
          <w:tcPr>
            <w:tcW w:w="2100" w:type="dxa"/>
          </w:tcPr>
          <w:p w14:paraId="0345FA6B" w14:textId="77777777" w:rsidR="004162B8" w:rsidRPr="00623669" w:rsidRDefault="004162B8">
            <w:pPr>
              <w:pStyle w:val="TableHeaderLEFT"/>
            </w:pPr>
            <w:r w:rsidRPr="00623669">
              <w:t>FMECA</w:t>
            </w:r>
          </w:p>
        </w:tc>
        <w:tc>
          <w:tcPr>
            <w:tcW w:w="5237" w:type="dxa"/>
          </w:tcPr>
          <w:p w14:paraId="2EA48E46" w14:textId="77777777" w:rsidR="004162B8" w:rsidRPr="00623669" w:rsidRDefault="004162B8">
            <w:pPr>
              <w:pStyle w:val="TablecellLEFT"/>
            </w:pPr>
            <w:r w:rsidRPr="00623669">
              <w:t>failure mode effects and criticality analysis</w:t>
            </w:r>
          </w:p>
        </w:tc>
      </w:tr>
      <w:tr w:rsidR="004162B8" w:rsidRPr="00623669" w14:paraId="7165595E" w14:textId="77777777" w:rsidTr="00D20BED">
        <w:tc>
          <w:tcPr>
            <w:tcW w:w="2100" w:type="dxa"/>
          </w:tcPr>
          <w:p w14:paraId="7540B2DD" w14:textId="77777777" w:rsidR="004162B8" w:rsidRPr="00623669" w:rsidRDefault="004162B8">
            <w:pPr>
              <w:pStyle w:val="TableHeaderLEFT"/>
            </w:pPr>
            <w:r w:rsidRPr="00623669">
              <w:rPr>
                <w:rFonts w:ascii="Times" w:hAnsi="Times"/>
                <w:i/>
              </w:rPr>
              <w:t>F</w:t>
            </w:r>
            <w:r w:rsidRPr="00623669">
              <w:rPr>
                <w:rFonts w:ascii="Times" w:hAnsi="Times"/>
                <w:i/>
                <w:vertAlign w:val="subscript"/>
              </w:rPr>
              <w:t>min</w:t>
            </w:r>
          </w:p>
        </w:tc>
        <w:tc>
          <w:tcPr>
            <w:tcW w:w="5237" w:type="dxa"/>
          </w:tcPr>
          <w:p w14:paraId="4E1AB382" w14:textId="77777777" w:rsidR="004162B8" w:rsidRPr="00623669" w:rsidRDefault="004162B8">
            <w:pPr>
              <w:pStyle w:val="TablecellLEFT"/>
            </w:pPr>
            <w:r w:rsidRPr="00623669">
              <w:t>minimum actuator force required</w:t>
            </w:r>
          </w:p>
        </w:tc>
      </w:tr>
      <w:tr w:rsidR="004162B8" w:rsidRPr="00623669" w14:paraId="7462C85F" w14:textId="77777777" w:rsidTr="00D20BED">
        <w:tc>
          <w:tcPr>
            <w:tcW w:w="2100" w:type="dxa"/>
          </w:tcPr>
          <w:p w14:paraId="58224E81" w14:textId="77777777" w:rsidR="004162B8" w:rsidRPr="00623669" w:rsidRDefault="004162B8">
            <w:pPr>
              <w:pStyle w:val="TableHeaderLEFT"/>
            </w:pPr>
            <w:r w:rsidRPr="00623669">
              <w:t>FOS</w:t>
            </w:r>
          </w:p>
        </w:tc>
        <w:tc>
          <w:tcPr>
            <w:tcW w:w="5237" w:type="dxa"/>
          </w:tcPr>
          <w:p w14:paraId="372A7F4F" w14:textId="77777777" w:rsidR="004162B8" w:rsidRPr="00623669" w:rsidRDefault="004162B8">
            <w:pPr>
              <w:pStyle w:val="TablecellLEFT"/>
            </w:pPr>
            <w:r w:rsidRPr="00623669">
              <w:t>factor of safety</w:t>
            </w:r>
          </w:p>
        </w:tc>
      </w:tr>
      <w:tr w:rsidR="004162B8" w:rsidRPr="00623669" w14:paraId="38B55EF4" w14:textId="77777777" w:rsidTr="00D20BED">
        <w:tc>
          <w:tcPr>
            <w:tcW w:w="2100" w:type="dxa"/>
          </w:tcPr>
          <w:p w14:paraId="0CADDA14" w14:textId="77777777" w:rsidR="004162B8" w:rsidRPr="00623669" w:rsidRDefault="004162B8">
            <w:pPr>
              <w:pStyle w:val="TableHeaderLEFT"/>
            </w:pPr>
            <w:r w:rsidRPr="00623669">
              <w:rPr>
                <w:rFonts w:ascii="Times" w:hAnsi="Times"/>
                <w:i/>
              </w:rPr>
              <w:t>F</w:t>
            </w:r>
            <w:r w:rsidRPr="00623669">
              <w:rPr>
                <w:rFonts w:ascii="Times" w:hAnsi="Times"/>
                <w:i/>
                <w:vertAlign w:val="subscript"/>
              </w:rPr>
              <w:t>R</w:t>
            </w:r>
          </w:p>
        </w:tc>
        <w:tc>
          <w:tcPr>
            <w:tcW w:w="5237" w:type="dxa"/>
          </w:tcPr>
          <w:p w14:paraId="0493E498" w14:textId="77777777" w:rsidR="004162B8" w:rsidRPr="00623669" w:rsidRDefault="004162B8">
            <w:pPr>
              <w:pStyle w:val="TablecellLEFT"/>
            </w:pPr>
            <w:r w:rsidRPr="00623669">
              <w:t>friction torque or force</w:t>
            </w:r>
          </w:p>
        </w:tc>
      </w:tr>
      <w:tr w:rsidR="004162B8" w:rsidRPr="00623669" w14:paraId="1798D114" w14:textId="77777777" w:rsidTr="00D20BED">
        <w:tc>
          <w:tcPr>
            <w:tcW w:w="2100" w:type="dxa"/>
          </w:tcPr>
          <w:p w14:paraId="21089846" w14:textId="77777777" w:rsidR="004162B8" w:rsidRPr="00623669" w:rsidRDefault="004162B8">
            <w:pPr>
              <w:pStyle w:val="TableHeaderLEFT"/>
            </w:pPr>
            <w:r w:rsidRPr="00623669">
              <w:t>GSE</w:t>
            </w:r>
          </w:p>
        </w:tc>
        <w:tc>
          <w:tcPr>
            <w:tcW w:w="5237" w:type="dxa"/>
          </w:tcPr>
          <w:p w14:paraId="61C682E7" w14:textId="77777777" w:rsidR="004162B8" w:rsidRPr="00623669" w:rsidRDefault="004162B8">
            <w:pPr>
              <w:pStyle w:val="TablecellLEFT"/>
            </w:pPr>
            <w:r w:rsidRPr="00623669">
              <w:t>ground support equipment</w:t>
            </w:r>
          </w:p>
        </w:tc>
      </w:tr>
      <w:tr w:rsidR="004162B8" w:rsidRPr="00623669" w14:paraId="14893926" w14:textId="77777777" w:rsidTr="00D20BED">
        <w:tc>
          <w:tcPr>
            <w:tcW w:w="2100" w:type="dxa"/>
          </w:tcPr>
          <w:p w14:paraId="5C99BB17" w14:textId="77777777" w:rsidR="004162B8" w:rsidRPr="00623669" w:rsidRDefault="004162B8">
            <w:pPr>
              <w:pStyle w:val="TableHeaderLEFT"/>
            </w:pPr>
            <w:r w:rsidRPr="00623669">
              <w:rPr>
                <w:rFonts w:ascii="Times" w:hAnsi="Times"/>
                <w:i/>
              </w:rPr>
              <w:t>H</w:t>
            </w:r>
            <w:r w:rsidRPr="00623669">
              <w:rPr>
                <w:rFonts w:ascii="Times" w:hAnsi="Times"/>
                <w:i/>
                <w:vertAlign w:val="subscript"/>
              </w:rPr>
              <w:t>A</w:t>
            </w:r>
          </w:p>
        </w:tc>
        <w:tc>
          <w:tcPr>
            <w:tcW w:w="5237" w:type="dxa"/>
          </w:tcPr>
          <w:p w14:paraId="10AB3E7F" w14:textId="77777777" w:rsidR="004162B8" w:rsidRPr="00623669" w:rsidRDefault="004162B8">
            <w:pPr>
              <w:pStyle w:val="TablecellLEFT"/>
            </w:pPr>
            <w:r w:rsidRPr="00623669">
              <w:t>harness and other torque or force resistances</w:t>
            </w:r>
          </w:p>
        </w:tc>
      </w:tr>
      <w:tr w:rsidR="004162B8" w:rsidRPr="00623669" w14:paraId="73D5C4C0" w14:textId="77777777" w:rsidTr="00D20BED">
        <w:tc>
          <w:tcPr>
            <w:tcW w:w="2100" w:type="dxa"/>
          </w:tcPr>
          <w:p w14:paraId="6F622451" w14:textId="77777777" w:rsidR="004162B8" w:rsidRPr="00623669" w:rsidRDefault="004162B8">
            <w:pPr>
              <w:pStyle w:val="TableHeaderLEFT"/>
            </w:pPr>
            <w:r w:rsidRPr="00623669">
              <w:rPr>
                <w:rFonts w:ascii="Times" w:hAnsi="Times"/>
                <w:i/>
              </w:rPr>
              <w:t>H</w:t>
            </w:r>
            <w:r w:rsidRPr="00623669">
              <w:rPr>
                <w:rFonts w:ascii="Times" w:hAnsi="Times"/>
                <w:i/>
                <w:vertAlign w:val="subscript"/>
              </w:rPr>
              <w:t>D</w:t>
            </w:r>
          </w:p>
        </w:tc>
        <w:tc>
          <w:tcPr>
            <w:tcW w:w="5237" w:type="dxa"/>
          </w:tcPr>
          <w:p w14:paraId="23183C80" w14:textId="77777777" w:rsidR="004162B8" w:rsidRPr="00623669" w:rsidRDefault="004162B8">
            <w:pPr>
              <w:pStyle w:val="TablecellLEFT"/>
            </w:pPr>
            <w:r w:rsidRPr="00623669">
              <w:t>adhesion torque or force</w:t>
            </w:r>
          </w:p>
        </w:tc>
      </w:tr>
      <w:tr w:rsidR="004162B8" w:rsidRPr="00623669" w14:paraId="10F7EEF2" w14:textId="77777777" w:rsidTr="00D20BED">
        <w:tc>
          <w:tcPr>
            <w:tcW w:w="2100" w:type="dxa"/>
          </w:tcPr>
          <w:p w14:paraId="6AE9FA2D" w14:textId="77777777" w:rsidR="004162B8" w:rsidRPr="00623669" w:rsidRDefault="004162B8">
            <w:pPr>
              <w:pStyle w:val="TableHeaderLEFT"/>
            </w:pPr>
            <w:r w:rsidRPr="00623669">
              <w:t>HV</w:t>
            </w:r>
          </w:p>
        </w:tc>
        <w:tc>
          <w:tcPr>
            <w:tcW w:w="5237" w:type="dxa"/>
          </w:tcPr>
          <w:p w14:paraId="2D2F7713" w14:textId="77777777" w:rsidR="004162B8" w:rsidRPr="00623669" w:rsidRDefault="004162B8">
            <w:pPr>
              <w:pStyle w:val="TablecellLEFT"/>
            </w:pPr>
            <w:r w:rsidRPr="00623669">
              <w:t>hardness Vickers</w:t>
            </w:r>
          </w:p>
        </w:tc>
      </w:tr>
      <w:tr w:rsidR="004162B8" w:rsidRPr="00623669" w14:paraId="6D20538E" w14:textId="77777777" w:rsidTr="00D20BED">
        <w:tc>
          <w:tcPr>
            <w:tcW w:w="2100" w:type="dxa"/>
          </w:tcPr>
          <w:p w14:paraId="129661A1" w14:textId="77777777" w:rsidR="004162B8" w:rsidRPr="00623669" w:rsidRDefault="004162B8">
            <w:pPr>
              <w:pStyle w:val="TableHeaderLEFT"/>
            </w:pPr>
            <w:r w:rsidRPr="00623669">
              <w:rPr>
                <w:rFonts w:ascii="Times" w:hAnsi="Times"/>
                <w:i/>
              </w:rPr>
              <w:t>H</w:t>
            </w:r>
            <w:r w:rsidRPr="00623669">
              <w:rPr>
                <w:rFonts w:ascii="Times" w:hAnsi="Times"/>
                <w:i/>
                <w:vertAlign w:val="subscript"/>
              </w:rPr>
              <w:t>Y</w:t>
            </w:r>
          </w:p>
        </w:tc>
        <w:tc>
          <w:tcPr>
            <w:tcW w:w="5237" w:type="dxa"/>
          </w:tcPr>
          <w:p w14:paraId="2E2C1B4E" w14:textId="77777777" w:rsidR="004162B8" w:rsidRPr="00623669" w:rsidRDefault="004162B8">
            <w:pPr>
              <w:pStyle w:val="TablecellLEFT"/>
            </w:pPr>
            <w:r w:rsidRPr="00623669">
              <w:t>hysteresis torque or force</w:t>
            </w:r>
          </w:p>
        </w:tc>
      </w:tr>
      <w:tr w:rsidR="004162B8" w:rsidRPr="00623669" w14:paraId="62388224" w14:textId="77777777" w:rsidTr="00D20BED">
        <w:tc>
          <w:tcPr>
            <w:tcW w:w="2100" w:type="dxa"/>
          </w:tcPr>
          <w:p w14:paraId="0C324EB9" w14:textId="77777777" w:rsidR="004162B8" w:rsidRPr="00623669" w:rsidRDefault="004162B8">
            <w:pPr>
              <w:pStyle w:val="TableHeaderLEFT"/>
              <w:rPr>
                <w:i/>
              </w:rPr>
            </w:pPr>
            <w:r w:rsidRPr="00623669">
              <w:rPr>
                <w:i/>
              </w:rPr>
              <w:t>I</w:t>
            </w:r>
          </w:p>
        </w:tc>
        <w:tc>
          <w:tcPr>
            <w:tcW w:w="5237" w:type="dxa"/>
          </w:tcPr>
          <w:p w14:paraId="0102C47C" w14:textId="77777777" w:rsidR="004162B8" w:rsidRPr="00623669" w:rsidRDefault="004162B8">
            <w:pPr>
              <w:pStyle w:val="TablecellLEFT"/>
            </w:pPr>
            <w:r w:rsidRPr="00623669">
              <w:t>inertia resistance (linear or angular)</w:t>
            </w:r>
          </w:p>
        </w:tc>
      </w:tr>
      <w:tr w:rsidR="004162B8" w:rsidRPr="00623669" w14:paraId="4615A5A3" w14:textId="77777777" w:rsidTr="00D20BED">
        <w:tc>
          <w:tcPr>
            <w:tcW w:w="2100" w:type="dxa"/>
          </w:tcPr>
          <w:p w14:paraId="2CE588A8" w14:textId="77777777" w:rsidR="00097F1A" w:rsidRPr="00623669" w:rsidRDefault="004162B8">
            <w:pPr>
              <w:pStyle w:val="TableHeaderLEFT"/>
            </w:pPr>
            <w:r w:rsidRPr="00623669">
              <w:t>I/F</w:t>
            </w:r>
          </w:p>
        </w:tc>
        <w:tc>
          <w:tcPr>
            <w:tcW w:w="5237" w:type="dxa"/>
          </w:tcPr>
          <w:p w14:paraId="7CB85158" w14:textId="77777777" w:rsidR="00097F1A" w:rsidRPr="00623669" w:rsidRDefault="004162B8">
            <w:pPr>
              <w:pStyle w:val="TablecellLEFT"/>
            </w:pPr>
            <w:r w:rsidRPr="00623669">
              <w:t>Interface</w:t>
            </w:r>
          </w:p>
        </w:tc>
      </w:tr>
      <w:tr w:rsidR="004162B8" w:rsidRPr="00623669" w14:paraId="27571460" w14:textId="77777777" w:rsidTr="00D20BED">
        <w:tc>
          <w:tcPr>
            <w:tcW w:w="2100" w:type="dxa"/>
          </w:tcPr>
          <w:p w14:paraId="4780440B" w14:textId="77777777" w:rsidR="004162B8" w:rsidRPr="00623669" w:rsidRDefault="004162B8">
            <w:pPr>
              <w:pStyle w:val="TableHeaderLEFT"/>
            </w:pPr>
            <w:r w:rsidRPr="00623669">
              <w:t>LEO</w:t>
            </w:r>
          </w:p>
        </w:tc>
        <w:tc>
          <w:tcPr>
            <w:tcW w:w="5237" w:type="dxa"/>
          </w:tcPr>
          <w:p w14:paraId="1EBF2E11" w14:textId="77777777" w:rsidR="004162B8" w:rsidRPr="00623669" w:rsidRDefault="004162B8">
            <w:pPr>
              <w:pStyle w:val="TablecellLEFT"/>
            </w:pPr>
            <w:r w:rsidRPr="00623669">
              <w:t>low Earth orbit</w:t>
            </w:r>
          </w:p>
        </w:tc>
      </w:tr>
      <w:tr w:rsidR="004162B8" w:rsidRPr="00623669" w14:paraId="1FA7F300" w14:textId="77777777" w:rsidTr="00D20BED">
        <w:tc>
          <w:tcPr>
            <w:tcW w:w="2100" w:type="dxa"/>
          </w:tcPr>
          <w:p w14:paraId="52B56451" w14:textId="77777777" w:rsidR="004162B8" w:rsidRPr="00623669" w:rsidRDefault="004162B8">
            <w:pPr>
              <w:pStyle w:val="TableHeaderLEFT"/>
            </w:pPr>
            <w:r w:rsidRPr="00623669">
              <w:t>M</w:t>
            </w:r>
          </w:p>
        </w:tc>
        <w:tc>
          <w:tcPr>
            <w:tcW w:w="5237" w:type="dxa"/>
          </w:tcPr>
          <w:p w14:paraId="13D64F2B" w14:textId="77777777" w:rsidR="004162B8" w:rsidRPr="00623669" w:rsidRDefault="004162B8">
            <w:pPr>
              <w:pStyle w:val="TablecellLEFT"/>
            </w:pPr>
            <w:r w:rsidRPr="00623669">
              <w:t xml:space="preserve">mass </w:t>
            </w:r>
          </w:p>
        </w:tc>
      </w:tr>
      <w:tr w:rsidR="004162B8" w:rsidRPr="00623669" w14:paraId="7DE774E1" w14:textId="77777777" w:rsidTr="00D20BED">
        <w:tc>
          <w:tcPr>
            <w:tcW w:w="2100" w:type="dxa"/>
          </w:tcPr>
          <w:p w14:paraId="0921FA54" w14:textId="77777777" w:rsidR="004162B8" w:rsidRPr="00623669" w:rsidRDefault="004162B8">
            <w:pPr>
              <w:pStyle w:val="TableHeaderLEFT"/>
            </w:pPr>
            <w:r w:rsidRPr="00623669">
              <w:t>MAV</w:t>
            </w:r>
          </w:p>
        </w:tc>
        <w:tc>
          <w:tcPr>
            <w:tcW w:w="5237" w:type="dxa"/>
          </w:tcPr>
          <w:p w14:paraId="778D2C3F" w14:textId="77777777" w:rsidR="004162B8" w:rsidRPr="00623669" w:rsidRDefault="004162B8">
            <w:pPr>
              <w:pStyle w:val="TablecellLEFT"/>
            </w:pPr>
            <w:r w:rsidRPr="00623669">
              <w:t>mechanism analytical verification</w:t>
            </w:r>
          </w:p>
        </w:tc>
      </w:tr>
      <w:tr w:rsidR="004162B8" w:rsidRPr="00623669" w14:paraId="5C2B33E6" w14:textId="77777777" w:rsidTr="00D20BED">
        <w:tc>
          <w:tcPr>
            <w:tcW w:w="2100" w:type="dxa"/>
          </w:tcPr>
          <w:p w14:paraId="337BCFA7" w14:textId="77777777" w:rsidR="004162B8" w:rsidRPr="00623669" w:rsidRDefault="004162B8">
            <w:pPr>
              <w:pStyle w:val="TableHeaderLEFT"/>
            </w:pPr>
            <w:r w:rsidRPr="00623669">
              <w:t>MDD</w:t>
            </w:r>
          </w:p>
        </w:tc>
        <w:tc>
          <w:tcPr>
            <w:tcW w:w="5237" w:type="dxa"/>
          </w:tcPr>
          <w:p w14:paraId="2FDA1382" w14:textId="77777777" w:rsidR="004162B8" w:rsidRPr="00623669" w:rsidRDefault="004162B8">
            <w:pPr>
              <w:pStyle w:val="TablecellLEFT"/>
            </w:pPr>
            <w:r w:rsidRPr="00623669">
              <w:t>mechanism design description</w:t>
            </w:r>
          </w:p>
        </w:tc>
      </w:tr>
      <w:tr w:rsidR="004162B8" w:rsidRPr="00623669" w14:paraId="507789D5" w14:textId="77777777" w:rsidTr="00D20BED">
        <w:tc>
          <w:tcPr>
            <w:tcW w:w="2100" w:type="dxa"/>
          </w:tcPr>
          <w:p w14:paraId="0072D7F3" w14:textId="77777777" w:rsidR="004162B8" w:rsidRPr="00623669" w:rsidRDefault="004162B8">
            <w:pPr>
              <w:pStyle w:val="TableHeaderLEFT"/>
            </w:pPr>
            <w:r w:rsidRPr="00623669">
              <w:t>MUM</w:t>
            </w:r>
          </w:p>
        </w:tc>
        <w:tc>
          <w:tcPr>
            <w:tcW w:w="5237" w:type="dxa"/>
          </w:tcPr>
          <w:p w14:paraId="50D32D23" w14:textId="77777777" w:rsidR="004162B8" w:rsidRPr="00623669" w:rsidRDefault="004162B8">
            <w:pPr>
              <w:pStyle w:val="TablecellLEFT"/>
            </w:pPr>
            <w:r w:rsidRPr="00623669">
              <w:t>mechanism user manual</w:t>
            </w:r>
          </w:p>
        </w:tc>
      </w:tr>
      <w:tr w:rsidR="004162B8" w:rsidRPr="00623669" w14:paraId="0DEE2E58" w14:textId="77777777" w:rsidTr="00D20BED">
        <w:tc>
          <w:tcPr>
            <w:tcW w:w="2100" w:type="dxa"/>
          </w:tcPr>
          <w:p w14:paraId="14EF87D3" w14:textId="77777777" w:rsidR="004162B8" w:rsidRPr="00623669" w:rsidRDefault="004162B8">
            <w:pPr>
              <w:pStyle w:val="TableHeaderLEFT"/>
            </w:pPr>
            <w:r w:rsidRPr="00623669">
              <w:t>MLI</w:t>
            </w:r>
          </w:p>
        </w:tc>
        <w:tc>
          <w:tcPr>
            <w:tcW w:w="5237" w:type="dxa"/>
          </w:tcPr>
          <w:p w14:paraId="443A5C27" w14:textId="77777777" w:rsidR="004162B8" w:rsidRPr="00623669" w:rsidRDefault="004162B8">
            <w:pPr>
              <w:pStyle w:val="TablecellLEFT"/>
            </w:pPr>
            <w:r w:rsidRPr="00623669">
              <w:t>multi­layer insulation</w:t>
            </w:r>
          </w:p>
        </w:tc>
      </w:tr>
      <w:tr w:rsidR="004162B8" w:rsidRPr="00623669" w14:paraId="45E7ADD8" w14:textId="77777777" w:rsidTr="00D20BED">
        <w:tc>
          <w:tcPr>
            <w:tcW w:w="2100" w:type="dxa"/>
          </w:tcPr>
          <w:p w14:paraId="0574A836" w14:textId="77777777" w:rsidR="004162B8" w:rsidRPr="00623669" w:rsidRDefault="004162B8">
            <w:pPr>
              <w:pStyle w:val="TableHeaderLEFT"/>
            </w:pPr>
            <w:r w:rsidRPr="00623669">
              <w:t>MOI</w:t>
            </w:r>
          </w:p>
        </w:tc>
        <w:tc>
          <w:tcPr>
            <w:tcW w:w="5237" w:type="dxa"/>
          </w:tcPr>
          <w:p w14:paraId="6765C29B" w14:textId="77777777" w:rsidR="004162B8" w:rsidRPr="00623669" w:rsidRDefault="004162B8">
            <w:pPr>
              <w:pStyle w:val="TablecellLEFT"/>
            </w:pPr>
            <w:r w:rsidRPr="00623669">
              <w:t>moment of inertia</w:t>
            </w:r>
          </w:p>
        </w:tc>
      </w:tr>
      <w:tr w:rsidR="004162B8" w:rsidRPr="00623669" w14:paraId="7F2B381C" w14:textId="77777777" w:rsidTr="00D20BED">
        <w:tc>
          <w:tcPr>
            <w:tcW w:w="2100" w:type="dxa"/>
          </w:tcPr>
          <w:p w14:paraId="640502C5" w14:textId="77777777" w:rsidR="004162B8" w:rsidRPr="00623669" w:rsidRDefault="004162B8">
            <w:pPr>
              <w:pStyle w:val="TableHeaderLEFT"/>
            </w:pPr>
            <w:r w:rsidRPr="00623669">
              <w:t>MOS</w:t>
            </w:r>
          </w:p>
        </w:tc>
        <w:tc>
          <w:tcPr>
            <w:tcW w:w="5237" w:type="dxa"/>
          </w:tcPr>
          <w:p w14:paraId="2F482E76" w14:textId="77777777" w:rsidR="004162B8" w:rsidRPr="00623669" w:rsidRDefault="004162B8">
            <w:pPr>
              <w:pStyle w:val="TablecellLEFT"/>
            </w:pPr>
            <w:r w:rsidRPr="00623669">
              <w:t>margin of safety</w:t>
            </w:r>
          </w:p>
        </w:tc>
      </w:tr>
      <w:tr w:rsidR="004162B8" w:rsidRPr="00623669" w14:paraId="23FC0B09" w14:textId="77777777" w:rsidTr="00D20BED">
        <w:tc>
          <w:tcPr>
            <w:tcW w:w="2100" w:type="dxa"/>
          </w:tcPr>
          <w:p w14:paraId="381482CF" w14:textId="77777777" w:rsidR="004162B8" w:rsidRPr="00623669" w:rsidRDefault="004162B8">
            <w:pPr>
              <w:pStyle w:val="TableHeaderLEFT"/>
            </w:pPr>
            <w:r w:rsidRPr="00623669">
              <w:lastRenderedPageBreak/>
              <w:t>MS</w:t>
            </w:r>
          </w:p>
        </w:tc>
        <w:tc>
          <w:tcPr>
            <w:tcW w:w="5237" w:type="dxa"/>
          </w:tcPr>
          <w:p w14:paraId="05EB03C3" w14:textId="77777777" w:rsidR="004162B8" w:rsidRPr="00623669" w:rsidRDefault="004162B8">
            <w:pPr>
              <w:pStyle w:val="TablecellLEFT"/>
            </w:pPr>
            <w:r w:rsidRPr="00623669">
              <w:t>strength safety margin</w:t>
            </w:r>
          </w:p>
        </w:tc>
      </w:tr>
      <w:tr w:rsidR="004162B8" w:rsidRPr="00623669" w14:paraId="4827D911" w14:textId="77777777" w:rsidTr="00D20BED">
        <w:trPr>
          <w:ins w:id="101" w:author="Klaus Ehrlich" w:date="2016-04-20T16:28:00Z"/>
        </w:trPr>
        <w:tc>
          <w:tcPr>
            <w:tcW w:w="2100" w:type="dxa"/>
          </w:tcPr>
          <w:p w14:paraId="17401EC8" w14:textId="77777777" w:rsidR="004162B8" w:rsidRPr="00623669" w:rsidRDefault="004162B8">
            <w:pPr>
              <w:pStyle w:val="TableHeaderLEFT"/>
              <w:rPr>
                <w:ins w:id="102" w:author="Klaus Ehrlich" w:date="2016-04-20T16:28:00Z"/>
              </w:rPr>
            </w:pPr>
            <w:ins w:id="103" w:author="Klaus Ehrlich" w:date="2016-04-20T16:28:00Z">
              <w:r w:rsidRPr="00623669">
                <w:t>MSVP</w:t>
              </w:r>
            </w:ins>
          </w:p>
        </w:tc>
        <w:tc>
          <w:tcPr>
            <w:tcW w:w="5237" w:type="dxa"/>
          </w:tcPr>
          <w:p w14:paraId="11E98F37" w14:textId="77777777" w:rsidR="004162B8" w:rsidRPr="00623669" w:rsidRDefault="006B732D">
            <w:pPr>
              <w:pStyle w:val="TablecellLEFT"/>
              <w:rPr>
                <w:ins w:id="104" w:author="Klaus Ehrlich" w:date="2016-04-20T16:28:00Z"/>
              </w:rPr>
            </w:pPr>
            <w:ins w:id="105" w:author="Klaus Ehrlich" w:date="2016-04-20T16:28:00Z">
              <w:r w:rsidRPr="00623669">
                <w:t xml:space="preserve">safety critical mechanisms </w:t>
              </w:r>
              <w:r w:rsidR="004162B8" w:rsidRPr="00623669">
                <w:t>verification plan</w:t>
              </w:r>
            </w:ins>
          </w:p>
        </w:tc>
      </w:tr>
      <w:tr w:rsidR="004162B8" w:rsidRPr="00623669" w14:paraId="3C8F7B11" w14:textId="77777777" w:rsidTr="00D20BED">
        <w:trPr>
          <w:ins w:id="106" w:author="Klaus Ehrlich" w:date="2016-04-20T16:28:00Z"/>
        </w:trPr>
        <w:tc>
          <w:tcPr>
            <w:tcW w:w="2100" w:type="dxa"/>
          </w:tcPr>
          <w:p w14:paraId="3BBF41D5" w14:textId="77777777" w:rsidR="004162B8" w:rsidRPr="00623669" w:rsidRDefault="004162B8">
            <w:pPr>
              <w:pStyle w:val="TableHeaderLEFT"/>
              <w:rPr>
                <w:ins w:id="107" w:author="Klaus Ehrlich" w:date="2016-04-20T16:28:00Z"/>
              </w:rPr>
            </w:pPr>
            <w:ins w:id="108" w:author="Klaus Ehrlich" w:date="2016-04-20T16:28:00Z">
              <w:r w:rsidRPr="00623669">
                <w:t>MSVR</w:t>
              </w:r>
            </w:ins>
          </w:p>
        </w:tc>
        <w:tc>
          <w:tcPr>
            <w:tcW w:w="5237" w:type="dxa"/>
          </w:tcPr>
          <w:p w14:paraId="334D6E5B" w14:textId="77777777" w:rsidR="004162B8" w:rsidRPr="00623669" w:rsidRDefault="004162B8">
            <w:pPr>
              <w:pStyle w:val="TablecellLEFT"/>
              <w:rPr>
                <w:ins w:id="109" w:author="Klaus Ehrlich" w:date="2016-04-20T16:28:00Z"/>
              </w:rPr>
            </w:pPr>
            <w:ins w:id="110" w:author="Klaus Ehrlich" w:date="2016-04-20T16:28:00Z">
              <w:r w:rsidRPr="00623669">
                <w:t>safety critical mechanisms verification report</w:t>
              </w:r>
            </w:ins>
          </w:p>
        </w:tc>
      </w:tr>
      <w:tr w:rsidR="004162B8" w:rsidRPr="00623669" w14:paraId="79CE5031" w14:textId="77777777" w:rsidTr="00D20BED">
        <w:tc>
          <w:tcPr>
            <w:tcW w:w="2100" w:type="dxa"/>
          </w:tcPr>
          <w:p w14:paraId="67710521" w14:textId="77777777" w:rsidR="004162B8" w:rsidRPr="00623669" w:rsidRDefault="004162B8">
            <w:pPr>
              <w:pStyle w:val="TableHeaderLEFT"/>
            </w:pPr>
            <w:r w:rsidRPr="00623669">
              <w:t xml:space="preserve">n.a. </w:t>
            </w:r>
          </w:p>
        </w:tc>
        <w:tc>
          <w:tcPr>
            <w:tcW w:w="5237" w:type="dxa"/>
          </w:tcPr>
          <w:p w14:paraId="75DEA78A" w14:textId="77777777" w:rsidR="004162B8" w:rsidRPr="00623669" w:rsidRDefault="004162B8">
            <w:pPr>
              <w:pStyle w:val="TablecellLEFT"/>
            </w:pPr>
            <w:r w:rsidRPr="00623669">
              <w:t>not applicable</w:t>
            </w:r>
          </w:p>
        </w:tc>
      </w:tr>
      <w:tr w:rsidR="004162B8" w:rsidRPr="00623669" w14:paraId="72CD3B60" w14:textId="77777777" w:rsidTr="00D20BED">
        <w:tc>
          <w:tcPr>
            <w:tcW w:w="2100" w:type="dxa"/>
          </w:tcPr>
          <w:p w14:paraId="7AE759C3" w14:textId="77777777" w:rsidR="004162B8" w:rsidRPr="00623669" w:rsidRDefault="004162B8">
            <w:pPr>
              <w:pStyle w:val="TableHeaderLEFT"/>
            </w:pPr>
            <w:r w:rsidRPr="00623669">
              <w:t>SMS</w:t>
            </w:r>
          </w:p>
        </w:tc>
        <w:tc>
          <w:tcPr>
            <w:tcW w:w="5237" w:type="dxa"/>
          </w:tcPr>
          <w:p w14:paraId="186B98AF" w14:textId="77777777" w:rsidR="004162B8" w:rsidRPr="00623669" w:rsidRDefault="004162B8">
            <w:pPr>
              <w:pStyle w:val="TablecellLEFT"/>
            </w:pPr>
            <w:r w:rsidRPr="00623669">
              <w:t>specific mechanism specification</w:t>
            </w:r>
          </w:p>
        </w:tc>
      </w:tr>
      <w:tr w:rsidR="004162B8" w:rsidRPr="00623669" w14:paraId="55AD7947" w14:textId="77777777" w:rsidTr="00D20BED">
        <w:tc>
          <w:tcPr>
            <w:tcW w:w="2100" w:type="dxa"/>
          </w:tcPr>
          <w:p w14:paraId="466BCEDB" w14:textId="77777777" w:rsidR="004162B8" w:rsidRPr="00623669" w:rsidRDefault="004162B8">
            <w:pPr>
              <w:pStyle w:val="TableHeaderLEFT"/>
            </w:pPr>
            <w:r w:rsidRPr="00623669">
              <w:t>RML</w:t>
            </w:r>
          </w:p>
        </w:tc>
        <w:tc>
          <w:tcPr>
            <w:tcW w:w="5237" w:type="dxa"/>
          </w:tcPr>
          <w:p w14:paraId="30EB8080" w14:textId="77777777" w:rsidR="004162B8" w:rsidRPr="00623669" w:rsidRDefault="004162B8">
            <w:pPr>
              <w:pStyle w:val="TablecellLEFT"/>
            </w:pPr>
            <w:r w:rsidRPr="00623669">
              <w:t>recovered mass loss</w:t>
            </w:r>
          </w:p>
        </w:tc>
      </w:tr>
      <w:tr w:rsidR="004162B8" w:rsidRPr="00623669" w14:paraId="71DEE48A" w14:textId="77777777" w:rsidTr="00D20BED">
        <w:tc>
          <w:tcPr>
            <w:tcW w:w="2100" w:type="dxa"/>
          </w:tcPr>
          <w:p w14:paraId="7B127D45" w14:textId="77777777" w:rsidR="004162B8" w:rsidRPr="00623669" w:rsidRDefault="004162B8">
            <w:pPr>
              <w:pStyle w:val="TableHeaderLEFT"/>
            </w:pPr>
            <w:r w:rsidRPr="00623669">
              <w:t>S</w:t>
            </w:r>
          </w:p>
        </w:tc>
        <w:tc>
          <w:tcPr>
            <w:tcW w:w="5237" w:type="dxa"/>
          </w:tcPr>
          <w:p w14:paraId="0F5CB02A" w14:textId="77777777" w:rsidR="004162B8" w:rsidRPr="00623669" w:rsidRDefault="004162B8">
            <w:pPr>
              <w:pStyle w:val="TablecellLEFT"/>
            </w:pPr>
            <w:r w:rsidRPr="00623669">
              <w:t>spring force</w:t>
            </w:r>
          </w:p>
        </w:tc>
      </w:tr>
      <w:tr w:rsidR="004162B8" w:rsidRPr="00623669" w14:paraId="0E79E971" w14:textId="77777777" w:rsidTr="00D20BED">
        <w:trPr>
          <w:ins w:id="111" w:author="Klaus Ehrlich" w:date="2016-04-20T16:28:00Z"/>
        </w:trPr>
        <w:tc>
          <w:tcPr>
            <w:tcW w:w="2100" w:type="dxa"/>
          </w:tcPr>
          <w:p w14:paraId="0EF2858F" w14:textId="77777777" w:rsidR="004162B8" w:rsidRPr="00623669" w:rsidRDefault="004162B8" w:rsidP="004162B8">
            <w:pPr>
              <w:pStyle w:val="TableHeaderLEFT"/>
              <w:rPr>
                <w:ins w:id="112" w:author="Klaus Ehrlich" w:date="2016-04-20T16:28:00Z"/>
              </w:rPr>
            </w:pPr>
            <w:ins w:id="113" w:author="Klaus Ehrlich" w:date="2016-04-20T16:29:00Z">
              <w:r w:rsidRPr="00623669">
                <w:t>SI</w:t>
              </w:r>
            </w:ins>
          </w:p>
        </w:tc>
        <w:tc>
          <w:tcPr>
            <w:tcW w:w="5237" w:type="dxa"/>
          </w:tcPr>
          <w:p w14:paraId="08FA8982" w14:textId="77777777" w:rsidR="004162B8" w:rsidRPr="00623669" w:rsidRDefault="006C1B16" w:rsidP="004162B8">
            <w:pPr>
              <w:pStyle w:val="TablecellLEFT"/>
              <w:rPr>
                <w:ins w:id="114" w:author="Klaus Ehrlich" w:date="2016-04-20T16:28:00Z"/>
              </w:rPr>
            </w:pPr>
            <w:ins w:id="115" w:author="Klaus Ehrlich" w:date="2016-04-20T16:29:00Z">
              <w:r w:rsidRPr="00623669">
                <w:t>international system of un</w:t>
              </w:r>
              <w:r w:rsidR="004162B8" w:rsidRPr="00623669">
                <w:t>its</w:t>
              </w:r>
            </w:ins>
          </w:p>
        </w:tc>
      </w:tr>
      <w:tr w:rsidR="004162B8" w:rsidRPr="00623669" w14:paraId="6E78B256" w14:textId="77777777" w:rsidTr="00D20BED">
        <w:tc>
          <w:tcPr>
            <w:tcW w:w="2100" w:type="dxa"/>
          </w:tcPr>
          <w:p w14:paraId="75FD43C7" w14:textId="77777777" w:rsidR="004162B8" w:rsidRPr="00623669" w:rsidRDefault="004162B8">
            <w:pPr>
              <w:pStyle w:val="TableHeaderLEFT"/>
            </w:pPr>
            <w:r w:rsidRPr="00623669">
              <w:t>S/C</w:t>
            </w:r>
          </w:p>
        </w:tc>
        <w:tc>
          <w:tcPr>
            <w:tcW w:w="5237" w:type="dxa"/>
          </w:tcPr>
          <w:p w14:paraId="101E1E2F" w14:textId="77777777" w:rsidR="004162B8" w:rsidRPr="00623669" w:rsidRDefault="004162B8">
            <w:pPr>
              <w:pStyle w:val="TablecellLEFT"/>
            </w:pPr>
            <w:r w:rsidRPr="00623669">
              <w:t>spacecraft</w:t>
            </w:r>
          </w:p>
        </w:tc>
      </w:tr>
      <w:tr w:rsidR="004162B8" w:rsidRPr="00623669" w14:paraId="5A2CFF67" w14:textId="77777777" w:rsidTr="00D20BED">
        <w:trPr>
          <w:ins w:id="116" w:author="Klaus Ehrlich" w:date="2016-04-20T16:30:00Z"/>
        </w:trPr>
        <w:tc>
          <w:tcPr>
            <w:tcW w:w="2100" w:type="dxa"/>
          </w:tcPr>
          <w:p w14:paraId="275E6F1A" w14:textId="77777777" w:rsidR="004162B8" w:rsidRPr="00623669" w:rsidRDefault="004162B8">
            <w:pPr>
              <w:pStyle w:val="TableHeaderLEFT"/>
              <w:rPr>
                <w:ins w:id="117" w:author="Klaus Ehrlich" w:date="2016-04-20T16:30:00Z"/>
              </w:rPr>
            </w:pPr>
            <w:ins w:id="118" w:author="Klaus Ehrlich" w:date="2016-04-20T16:30:00Z">
              <w:r w:rsidRPr="00623669">
                <w:t>SMS</w:t>
              </w:r>
            </w:ins>
          </w:p>
        </w:tc>
        <w:tc>
          <w:tcPr>
            <w:tcW w:w="5237" w:type="dxa"/>
          </w:tcPr>
          <w:p w14:paraId="6CD8F49C" w14:textId="77777777" w:rsidR="004162B8" w:rsidRPr="00623669" w:rsidRDefault="004162B8">
            <w:pPr>
              <w:pStyle w:val="TablecellLEFT"/>
              <w:rPr>
                <w:ins w:id="119" w:author="Klaus Ehrlich" w:date="2016-04-20T16:30:00Z"/>
              </w:rPr>
            </w:pPr>
            <w:ins w:id="120" w:author="Klaus Ehrlich" w:date="2016-04-20T16:30:00Z">
              <w:r w:rsidRPr="00623669">
                <w:t>specific mechanism specification</w:t>
              </w:r>
            </w:ins>
          </w:p>
        </w:tc>
      </w:tr>
      <w:tr w:rsidR="004162B8" w:rsidRPr="00623669" w14:paraId="354748F5" w14:textId="77777777" w:rsidTr="00D20BED">
        <w:tc>
          <w:tcPr>
            <w:tcW w:w="2100" w:type="dxa"/>
          </w:tcPr>
          <w:p w14:paraId="0B4F00A4" w14:textId="77777777" w:rsidR="004162B8" w:rsidRPr="00623669" w:rsidRDefault="004162B8">
            <w:pPr>
              <w:pStyle w:val="TableHeaderLEFT"/>
            </w:pPr>
            <w:r w:rsidRPr="00623669">
              <w:t>T</w:t>
            </w:r>
          </w:p>
        </w:tc>
        <w:tc>
          <w:tcPr>
            <w:tcW w:w="5237" w:type="dxa"/>
          </w:tcPr>
          <w:p w14:paraId="70D84E78" w14:textId="77777777" w:rsidR="004162B8" w:rsidRPr="00623669" w:rsidRDefault="004162B8">
            <w:pPr>
              <w:pStyle w:val="TablecellLEFT"/>
            </w:pPr>
            <w:r w:rsidRPr="00623669">
              <w:t>actuation torque</w:t>
            </w:r>
          </w:p>
        </w:tc>
      </w:tr>
      <w:tr w:rsidR="004162B8" w:rsidRPr="00623669" w14:paraId="7CB6A68C" w14:textId="77777777" w:rsidTr="00D20BED">
        <w:tc>
          <w:tcPr>
            <w:tcW w:w="2100" w:type="dxa"/>
          </w:tcPr>
          <w:p w14:paraId="0AC6A01F" w14:textId="77777777" w:rsidR="004162B8" w:rsidRPr="00623669" w:rsidRDefault="004162B8">
            <w:pPr>
              <w:pStyle w:val="TableHeaderLEFT"/>
            </w:pPr>
            <w:r w:rsidRPr="00623669">
              <w:rPr>
                <w:rFonts w:ascii="Times" w:hAnsi="Times"/>
                <w:i/>
              </w:rPr>
              <w:t>T</w:t>
            </w:r>
            <w:r w:rsidRPr="00623669">
              <w:rPr>
                <w:rFonts w:ascii="Times" w:hAnsi="Times"/>
                <w:i/>
                <w:vertAlign w:val="subscript"/>
              </w:rPr>
              <w:t>D</w:t>
            </w:r>
          </w:p>
        </w:tc>
        <w:tc>
          <w:tcPr>
            <w:tcW w:w="5237" w:type="dxa"/>
          </w:tcPr>
          <w:p w14:paraId="00F972D3" w14:textId="77777777" w:rsidR="004162B8" w:rsidRPr="00623669" w:rsidRDefault="004162B8">
            <w:pPr>
              <w:pStyle w:val="TablecellLEFT"/>
            </w:pPr>
            <w:r w:rsidRPr="00623669">
              <w:t>inertial resistance torque</w:t>
            </w:r>
          </w:p>
        </w:tc>
      </w:tr>
      <w:tr w:rsidR="004162B8" w:rsidRPr="00623669" w14:paraId="6FCC21EE" w14:textId="77777777" w:rsidTr="00D20BED">
        <w:tc>
          <w:tcPr>
            <w:tcW w:w="2100" w:type="dxa"/>
          </w:tcPr>
          <w:p w14:paraId="062034E9" w14:textId="77777777" w:rsidR="004162B8" w:rsidRPr="00623669" w:rsidRDefault="004162B8">
            <w:pPr>
              <w:pStyle w:val="TableHeaderLEFT"/>
              <w:rPr>
                <w:rFonts w:ascii="Times" w:hAnsi="Times"/>
                <w:i/>
                <w:vertAlign w:val="subscript"/>
              </w:rPr>
            </w:pPr>
            <w:r w:rsidRPr="00623669">
              <w:rPr>
                <w:rFonts w:ascii="Times" w:hAnsi="Times"/>
                <w:i/>
              </w:rPr>
              <w:t>T</w:t>
            </w:r>
            <w:r w:rsidRPr="00623669">
              <w:rPr>
                <w:rFonts w:ascii="Times" w:hAnsi="Times"/>
                <w:i/>
                <w:vertAlign w:val="subscript"/>
              </w:rPr>
              <w:t>L</w:t>
            </w:r>
          </w:p>
        </w:tc>
        <w:tc>
          <w:tcPr>
            <w:tcW w:w="5237" w:type="dxa"/>
          </w:tcPr>
          <w:p w14:paraId="1C9A8AD0" w14:textId="77777777" w:rsidR="004162B8" w:rsidRPr="00623669" w:rsidRDefault="004162B8">
            <w:pPr>
              <w:pStyle w:val="TablecellLEFT"/>
            </w:pPr>
            <w:r w:rsidRPr="00623669">
              <w:t>deliverable output torque</w:t>
            </w:r>
          </w:p>
        </w:tc>
      </w:tr>
      <w:tr w:rsidR="004162B8" w:rsidRPr="00623669" w14:paraId="611779AE" w14:textId="77777777" w:rsidTr="00D20BED">
        <w:tc>
          <w:tcPr>
            <w:tcW w:w="2100" w:type="dxa"/>
          </w:tcPr>
          <w:p w14:paraId="053E9589" w14:textId="77777777" w:rsidR="004162B8" w:rsidRPr="00623669" w:rsidRDefault="004162B8">
            <w:pPr>
              <w:pStyle w:val="TableHeaderLEFT"/>
            </w:pPr>
            <w:r w:rsidRPr="00623669">
              <w:rPr>
                <w:rFonts w:ascii="Times" w:hAnsi="Times"/>
                <w:i/>
              </w:rPr>
              <w:t>T</w:t>
            </w:r>
            <w:r w:rsidRPr="00623669">
              <w:rPr>
                <w:rFonts w:ascii="Times" w:hAnsi="Times"/>
                <w:i/>
                <w:vertAlign w:val="subscript"/>
              </w:rPr>
              <w:t>min</w:t>
            </w:r>
          </w:p>
        </w:tc>
        <w:tc>
          <w:tcPr>
            <w:tcW w:w="5237" w:type="dxa"/>
          </w:tcPr>
          <w:p w14:paraId="4CFB55CD" w14:textId="77777777" w:rsidR="004162B8" w:rsidRPr="00623669" w:rsidRDefault="004162B8">
            <w:pPr>
              <w:pStyle w:val="TablecellLEFT"/>
            </w:pPr>
            <w:r w:rsidRPr="00623669">
              <w:t>minimum actuator torque required</w:t>
            </w:r>
          </w:p>
        </w:tc>
      </w:tr>
      <w:tr w:rsidR="004162B8" w:rsidRPr="00623669" w14:paraId="70FF9D65" w14:textId="77777777" w:rsidTr="00D20BED">
        <w:tc>
          <w:tcPr>
            <w:tcW w:w="2100" w:type="dxa"/>
          </w:tcPr>
          <w:p w14:paraId="5CA3EABD" w14:textId="77777777" w:rsidR="004162B8" w:rsidRPr="00623669" w:rsidRDefault="004162B8" w:rsidP="008D23F0">
            <w:pPr>
              <w:pStyle w:val="TableHeaderLEFT"/>
            </w:pPr>
            <w:r w:rsidRPr="00623669">
              <w:t>TML</w:t>
            </w:r>
          </w:p>
        </w:tc>
        <w:tc>
          <w:tcPr>
            <w:tcW w:w="5237" w:type="dxa"/>
          </w:tcPr>
          <w:p w14:paraId="17714F65" w14:textId="77777777" w:rsidR="004162B8" w:rsidRPr="00623669" w:rsidRDefault="004162B8" w:rsidP="008D23F0">
            <w:pPr>
              <w:pStyle w:val="TablecellLEFT"/>
            </w:pPr>
            <w:r w:rsidRPr="00623669">
              <w:t>total mass loss</w:t>
            </w:r>
          </w:p>
        </w:tc>
      </w:tr>
      <w:tr w:rsidR="008D23F0" w:rsidRPr="00623669" w14:paraId="24BE168E" w14:textId="77777777" w:rsidTr="00D20BED">
        <w:tc>
          <w:tcPr>
            <w:tcW w:w="2100" w:type="dxa"/>
          </w:tcPr>
          <w:p w14:paraId="3314AD1E" w14:textId="08051376" w:rsidR="00097F1A" w:rsidRPr="00623669" w:rsidRDefault="008D23F0">
            <w:pPr>
              <w:pStyle w:val="TableHeaderLEFT"/>
            </w:pPr>
            <w:ins w:id="121" w:author="Klaus Ehrlich" w:date="2016-04-20T16:30:00Z">
              <w:r w:rsidRPr="00623669">
                <w:t>UV</w:t>
              </w:r>
            </w:ins>
          </w:p>
        </w:tc>
        <w:tc>
          <w:tcPr>
            <w:tcW w:w="5237" w:type="dxa"/>
          </w:tcPr>
          <w:p w14:paraId="71A6BD6E" w14:textId="3B51153F" w:rsidR="00097F1A" w:rsidRPr="00623669" w:rsidRDefault="00623669">
            <w:pPr>
              <w:pStyle w:val="TablecellLEFT"/>
            </w:pPr>
            <w:ins w:id="122" w:author="Klaus Ehrlich" w:date="2016-11-23T15:43:00Z">
              <w:r w:rsidRPr="00623669">
                <w:t>u</w:t>
              </w:r>
            </w:ins>
            <w:ins w:id="123" w:author="Klaus Ehrlich" w:date="2016-04-20T16:30:00Z">
              <w:r w:rsidR="008D23F0" w:rsidRPr="00623669">
                <w:t>ltraviolet</w:t>
              </w:r>
            </w:ins>
          </w:p>
        </w:tc>
      </w:tr>
      <w:tr w:rsidR="00367869" w:rsidRPr="00623669" w14:paraId="348C5429" w14:textId="77777777" w:rsidTr="00D20BED">
        <w:trPr>
          <w:ins w:id="124" w:author="Klaus Ehrlich" w:date="2016-11-23T15:42:00Z"/>
        </w:trPr>
        <w:tc>
          <w:tcPr>
            <w:tcW w:w="2100" w:type="dxa"/>
          </w:tcPr>
          <w:p w14:paraId="75A955CA" w14:textId="0E00552F" w:rsidR="00367869" w:rsidRPr="00623669" w:rsidRDefault="00367869">
            <w:pPr>
              <w:pStyle w:val="TableHeaderLEFT"/>
              <w:rPr>
                <w:ins w:id="125" w:author="Klaus Ehrlich" w:date="2016-11-23T15:42:00Z"/>
              </w:rPr>
            </w:pPr>
            <w:ins w:id="126" w:author="Klaus Ehrlich" w:date="2016-11-23T15:42:00Z">
              <w:r w:rsidRPr="00623669">
                <w:t>VCD</w:t>
              </w:r>
            </w:ins>
          </w:p>
        </w:tc>
        <w:tc>
          <w:tcPr>
            <w:tcW w:w="5237" w:type="dxa"/>
          </w:tcPr>
          <w:p w14:paraId="7C4D1785" w14:textId="5015662E" w:rsidR="00367869" w:rsidRPr="00623669" w:rsidRDefault="00367869">
            <w:pPr>
              <w:pStyle w:val="TablecellLEFT"/>
              <w:rPr>
                <w:ins w:id="127" w:author="Klaus Ehrlich" w:date="2016-11-23T15:42:00Z"/>
              </w:rPr>
            </w:pPr>
            <w:ins w:id="128" w:author="Klaus Ehrlich" w:date="2016-11-23T15:42:00Z">
              <w:r w:rsidRPr="00623669">
                <w:t>verification control document</w:t>
              </w:r>
            </w:ins>
          </w:p>
        </w:tc>
      </w:tr>
    </w:tbl>
    <w:p w14:paraId="390D8E21" w14:textId="77777777" w:rsidR="003A419E" w:rsidRPr="00CB6238" w:rsidRDefault="003A419E" w:rsidP="003A419E">
      <w:pPr>
        <w:pStyle w:val="Heading2"/>
        <w:numPr>
          <w:ilvl w:val="1"/>
          <w:numId w:val="72"/>
        </w:numPr>
        <w:rPr>
          <w:ins w:id="129" w:author="Klaus Ehrlich" w:date="2017-01-05T11:15:00Z"/>
        </w:rPr>
      </w:pPr>
      <w:bookmarkStart w:id="130" w:name="_Toc352164207"/>
      <w:bookmarkStart w:id="131" w:name="_Toc365647180"/>
      <w:bookmarkStart w:id="132" w:name="_Toc370132951"/>
      <w:bookmarkStart w:id="133" w:name="_Toc401154164"/>
      <w:bookmarkStart w:id="134" w:name="_Toc474845201"/>
      <w:ins w:id="135" w:author="Klaus Ehrlich" w:date="2017-01-05T11:15:00Z">
        <w:r w:rsidRPr="00CB6238">
          <w:t>Nomenclature</w:t>
        </w:r>
        <w:bookmarkEnd w:id="130"/>
        <w:bookmarkEnd w:id="131"/>
        <w:bookmarkEnd w:id="132"/>
        <w:bookmarkEnd w:id="133"/>
        <w:bookmarkEnd w:id="134"/>
      </w:ins>
    </w:p>
    <w:p w14:paraId="58126712" w14:textId="77777777" w:rsidR="003A419E" w:rsidRPr="00CB6238" w:rsidRDefault="003A419E" w:rsidP="003A419E">
      <w:pPr>
        <w:pStyle w:val="paragraph"/>
        <w:rPr>
          <w:ins w:id="136" w:author="Klaus Ehrlich" w:date="2017-01-05T11:15:00Z"/>
        </w:rPr>
      </w:pPr>
      <w:ins w:id="137" w:author="Klaus Ehrlich" w:date="2017-01-05T11:15:00Z">
        <w:r w:rsidRPr="00CB6238">
          <w:t>The following nomenclature applies throughout this document:</w:t>
        </w:r>
      </w:ins>
    </w:p>
    <w:p w14:paraId="55090AA2" w14:textId="77777777" w:rsidR="003A419E" w:rsidRPr="00CB6238" w:rsidRDefault="003A419E" w:rsidP="004033F8">
      <w:pPr>
        <w:pStyle w:val="listlevel1"/>
        <w:numPr>
          <w:ilvl w:val="0"/>
          <w:numId w:val="199"/>
        </w:numPr>
        <w:rPr>
          <w:ins w:id="138" w:author="Klaus Ehrlich" w:date="2017-01-05T11:15:00Z"/>
        </w:rPr>
      </w:pPr>
      <w:ins w:id="139" w:author="Klaus Ehrlich" w:date="2017-01-05T11:15:00Z">
        <w:r w:rsidRPr="00CB6238">
          <w:t>The word “shall” is used in this Standard to express requirements. All the requirements are expressed with the word “shall”.</w:t>
        </w:r>
      </w:ins>
    </w:p>
    <w:p w14:paraId="56E9D4AC" w14:textId="77777777" w:rsidR="003A419E" w:rsidRPr="00CB6238" w:rsidRDefault="003A419E" w:rsidP="003A419E">
      <w:pPr>
        <w:pStyle w:val="listlevel1"/>
        <w:numPr>
          <w:ilvl w:val="0"/>
          <w:numId w:val="21"/>
        </w:numPr>
        <w:rPr>
          <w:ins w:id="140" w:author="Klaus Ehrlich" w:date="2017-01-05T11:15:00Z"/>
        </w:rPr>
      </w:pPr>
      <w:ins w:id="141" w:author="Klaus Ehrlich" w:date="2017-01-05T11:15:00Z">
        <w:r w:rsidRPr="00CB6238">
          <w:t>The word “should” is used in this Standard to express recommendations. All the recommendations are expressed with the word “should”.</w:t>
        </w:r>
      </w:ins>
    </w:p>
    <w:p w14:paraId="6390B2EF" w14:textId="77777777" w:rsidR="003A419E" w:rsidRPr="00CB6238" w:rsidRDefault="003A419E" w:rsidP="003A419E">
      <w:pPr>
        <w:pStyle w:val="NOTE"/>
        <w:numPr>
          <w:ilvl w:val="0"/>
          <w:numId w:val="198"/>
        </w:numPr>
        <w:spacing w:before="60"/>
        <w:rPr>
          <w:ins w:id="142" w:author="Klaus Ehrlich" w:date="2017-01-05T11:15:00Z"/>
        </w:rPr>
      </w:pPr>
      <w:ins w:id="143" w:author="Klaus Ehrlich" w:date="2017-01-05T11:15:00Z">
        <w:r w:rsidRPr="00CB6238">
          <w:t>It is expected that, during tailoring, recommendations in this document are either converted into requirements or tailored out.</w:t>
        </w:r>
      </w:ins>
    </w:p>
    <w:p w14:paraId="412D5C9B" w14:textId="77777777" w:rsidR="003A419E" w:rsidRPr="00CB6238" w:rsidRDefault="003A419E" w:rsidP="003A419E">
      <w:pPr>
        <w:pStyle w:val="listlevel1"/>
        <w:numPr>
          <w:ilvl w:val="0"/>
          <w:numId w:val="21"/>
        </w:numPr>
        <w:rPr>
          <w:ins w:id="144" w:author="Klaus Ehrlich" w:date="2017-01-05T11:15:00Z"/>
        </w:rPr>
      </w:pPr>
      <w:ins w:id="145" w:author="Klaus Ehrlich" w:date="2017-01-05T11:15:00Z">
        <w:r w:rsidRPr="00CB6238">
          <w:t>The words “may” and “need not” are used in this Standard to express positive and negative permissions, respectively. All the positive permissions are expressed with the word “may”. All the negative permissions are expressed with the words “need not”.</w:t>
        </w:r>
      </w:ins>
    </w:p>
    <w:p w14:paraId="044681BA" w14:textId="77777777" w:rsidR="003A419E" w:rsidRPr="00CB6238" w:rsidRDefault="003A419E" w:rsidP="003A419E">
      <w:pPr>
        <w:pStyle w:val="listlevel1"/>
        <w:numPr>
          <w:ilvl w:val="0"/>
          <w:numId w:val="21"/>
        </w:numPr>
        <w:rPr>
          <w:ins w:id="146" w:author="Klaus Ehrlich" w:date="2017-01-05T11:15:00Z"/>
        </w:rPr>
      </w:pPr>
      <w:ins w:id="147" w:author="Klaus Ehrlich" w:date="2017-01-05T11:15:00Z">
        <w:r w:rsidRPr="00CB6238">
          <w:t>The word “can” is used in this Standard to express capabilities or possibilities, and therefore, if not accompanied by one of the previous words, it implies descriptive text.</w:t>
        </w:r>
      </w:ins>
    </w:p>
    <w:p w14:paraId="1FEB60C3" w14:textId="77777777" w:rsidR="003A419E" w:rsidRPr="00CB6238" w:rsidRDefault="003A419E" w:rsidP="003A419E">
      <w:pPr>
        <w:pStyle w:val="NOTE"/>
        <w:numPr>
          <w:ilvl w:val="0"/>
          <w:numId w:val="198"/>
        </w:numPr>
        <w:spacing w:before="60"/>
        <w:rPr>
          <w:ins w:id="148" w:author="Klaus Ehrlich" w:date="2017-01-05T11:15:00Z"/>
        </w:rPr>
      </w:pPr>
      <w:ins w:id="149" w:author="Klaus Ehrlich" w:date="2017-01-05T11:15:00Z">
        <w:r w:rsidRPr="00CB6238">
          <w:t>In ECSS “may” and “can” have completely different meanings: “may” is normative (permission), and “can” is descriptive.</w:t>
        </w:r>
      </w:ins>
    </w:p>
    <w:p w14:paraId="23EBE86A" w14:textId="77777777" w:rsidR="003A419E" w:rsidRDefault="003A419E" w:rsidP="003A419E">
      <w:pPr>
        <w:pStyle w:val="listlevel1"/>
        <w:numPr>
          <w:ilvl w:val="0"/>
          <w:numId w:val="21"/>
        </w:numPr>
        <w:rPr>
          <w:ins w:id="150" w:author="Klaus Ehrlich" w:date="2017-01-05T11:15:00Z"/>
        </w:rPr>
      </w:pPr>
      <w:ins w:id="151" w:author="Klaus Ehrlich" w:date="2017-01-05T11:15:00Z">
        <w:r w:rsidRPr="00CB6238">
          <w:t>The present and past tenses are used in this Standard to express statements of fact, and therefore they imply descriptive text.</w:t>
        </w:r>
      </w:ins>
    </w:p>
    <w:p w14:paraId="1D43142C" w14:textId="77777777" w:rsidR="00B0649B" w:rsidRPr="00623669" w:rsidRDefault="00B0649B">
      <w:pPr>
        <w:pStyle w:val="Heading1"/>
      </w:pPr>
      <w:r w:rsidRPr="00623669">
        <w:lastRenderedPageBreak/>
        <w:br/>
      </w:r>
      <w:bookmarkStart w:id="152" w:name="_Toc199227235"/>
      <w:bookmarkStart w:id="153" w:name="_Toc474845202"/>
      <w:r w:rsidRPr="00623669">
        <w:t>Requirements</w:t>
      </w:r>
      <w:bookmarkEnd w:id="152"/>
      <w:bookmarkEnd w:id="153"/>
    </w:p>
    <w:p w14:paraId="3169ADE2" w14:textId="77777777" w:rsidR="00B0649B" w:rsidRPr="00623669" w:rsidRDefault="00B0649B">
      <w:pPr>
        <w:pStyle w:val="Heading2"/>
      </w:pPr>
      <w:bookmarkStart w:id="154" w:name="_Toc504471718"/>
      <w:bookmarkStart w:id="155" w:name="_Toc17777552"/>
      <w:bookmarkStart w:id="156" w:name="_Toc88014705"/>
      <w:bookmarkStart w:id="157" w:name="_Toc474845203"/>
      <w:r w:rsidRPr="00623669">
        <w:t>Overview</w:t>
      </w:r>
      <w:bookmarkEnd w:id="154"/>
      <w:bookmarkEnd w:id="155"/>
      <w:bookmarkEnd w:id="156"/>
      <w:bookmarkEnd w:id="157"/>
    </w:p>
    <w:p w14:paraId="3E407F08" w14:textId="77777777" w:rsidR="00B0649B" w:rsidRPr="00623669" w:rsidRDefault="00B0649B">
      <w:pPr>
        <w:pStyle w:val="paragraph"/>
      </w:pPr>
      <w:r w:rsidRPr="00623669">
        <w:t xml:space="preserve">This Standard addresses the requirements related to the generic aspects of the engineering steps for the various engineering disciplines involved in the achievement of the specified space mechanism performance. </w:t>
      </w:r>
    </w:p>
    <w:p w14:paraId="4B563E22" w14:textId="77777777" w:rsidR="00B0649B" w:rsidRPr="00623669" w:rsidRDefault="00B0649B">
      <w:pPr>
        <w:pStyle w:val="paragraph"/>
      </w:pPr>
      <w:r w:rsidRPr="00623669">
        <w:t>The following requirements are identified considering interfaces and interactions of mechanisms with those disciplines: thermal control, structures, functional operations, materials and parts, pyrotechnics, propulsion, electrical and electronics, and servo­control interactions. Where interactions with other European space regulation are identified, reference is made to the related regulation.</w:t>
      </w:r>
    </w:p>
    <w:p w14:paraId="469A6B3A" w14:textId="77777777" w:rsidR="00B0649B" w:rsidRPr="00623669" w:rsidRDefault="00B0649B">
      <w:pPr>
        <w:pStyle w:val="Heading2"/>
      </w:pPr>
      <w:bookmarkStart w:id="158" w:name="_Toc504471719"/>
      <w:bookmarkStart w:id="159" w:name="_Toc17777553"/>
      <w:bookmarkStart w:id="160" w:name="_Toc88014706"/>
      <w:bookmarkStart w:id="161" w:name="_Ref449355482"/>
      <w:bookmarkStart w:id="162" w:name="_Toc474845204"/>
      <w:r w:rsidRPr="00623669">
        <w:t xml:space="preserve">General </w:t>
      </w:r>
      <w:bookmarkEnd w:id="158"/>
      <w:bookmarkEnd w:id="159"/>
      <w:bookmarkEnd w:id="160"/>
      <w:r w:rsidR="00767C2D" w:rsidRPr="00623669">
        <w:t>requirements</w:t>
      </w:r>
      <w:bookmarkEnd w:id="161"/>
      <w:bookmarkEnd w:id="162"/>
    </w:p>
    <w:p w14:paraId="2D1077D9" w14:textId="77777777" w:rsidR="00B0649B" w:rsidRPr="00623669" w:rsidRDefault="00B0649B">
      <w:pPr>
        <w:pStyle w:val="Heading3"/>
      </w:pPr>
      <w:bookmarkStart w:id="163" w:name="_Toc474845205"/>
      <w:r w:rsidRPr="00623669">
        <w:t>Overview</w:t>
      </w:r>
      <w:bookmarkEnd w:id="163"/>
    </w:p>
    <w:p w14:paraId="6BD28942" w14:textId="77777777" w:rsidR="00B0649B" w:rsidRPr="00623669" w:rsidRDefault="00B0649B">
      <w:pPr>
        <w:pStyle w:val="paragraph"/>
      </w:pPr>
      <w:del w:id="164" w:author="Klaus Ehrlich" w:date="2016-04-25T13:48:00Z">
        <w:r w:rsidRPr="00623669" w:rsidDel="0084359D">
          <w:delText>This group of r</w:delText>
        </w:r>
      </w:del>
      <w:ins w:id="165" w:author="Klaus Ehrlich" w:date="2016-04-25T13:48:00Z">
        <w:r w:rsidR="0084359D" w:rsidRPr="00623669">
          <w:t>R</w:t>
        </w:r>
      </w:ins>
      <w:r w:rsidRPr="00623669">
        <w:t xml:space="preserve">equirements </w:t>
      </w:r>
      <w:ins w:id="166" w:author="Klaus Ehrlich" w:date="2016-04-25T13:48:00Z">
        <w:r w:rsidR="0084359D" w:rsidRPr="00623669">
          <w:t xml:space="preserve">of clause </w:t>
        </w:r>
      </w:ins>
      <w:ins w:id="167" w:author="Klaus Ehrlich" w:date="2016-04-25T13:49:00Z">
        <w:r w:rsidR="0084359D" w:rsidRPr="00623669">
          <w:fldChar w:fldCharType="begin"/>
        </w:r>
        <w:r w:rsidR="0084359D" w:rsidRPr="00623669">
          <w:instrText xml:space="preserve"> REF _Ref449355482 \w \h </w:instrText>
        </w:r>
      </w:ins>
      <w:r w:rsidR="0084359D" w:rsidRPr="00623669">
        <w:fldChar w:fldCharType="separate"/>
      </w:r>
      <w:r w:rsidR="002A0B7E">
        <w:t>4.2</w:t>
      </w:r>
      <w:ins w:id="168" w:author="Klaus Ehrlich" w:date="2016-04-25T13:49:00Z">
        <w:r w:rsidR="0084359D" w:rsidRPr="00623669">
          <w:fldChar w:fldCharType="end"/>
        </w:r>
        <w:r w:rsidR="0084359D" w:rsidRPr="00623669">
          <w:t xml:space="preserve"> </w:t>
        </w:r>
      </w:ins>
      <w:r w:rsidRPr="00623669">
        <w:t>cover</w:t>
      </w:r>
      <w:del w:id="169" w:author="Klaus Ehrlich" w:date="2016-04-25T13:49:00Z">
        <w:r w:rsidRPr="00623669" w:rsidDel="0084359D">
          <w:delText>s</w:delText>
        </w:r>
      </w:del>
      <w:r w:rsidRPr="00623669">
        <w:t xml:space="preserve"> the interaction of mechanisms engineering with project management, processes, parts and components, product assurance, and the related requirements affecting the conceptual definition, design, sizing, analysis, development, and hardware production of mechanisms.</w:t>
      </w:r>
    </w:p>
    <w:p w14:paraId="06E8A97B" w14:textId="77777777" w:rsidR="00BC5059" w:rsidRPr="00623669" w:rsidRDefault="00BC5059" w:rsidP="00BC5059">
      <w:pPr>
        <w:pStyle w:val="paragraph"/>
      </w:pPr>
      <w:r w:rsidRPr="00623669">
        <w:t xml:space="preserve">In view of the criticality of space mechanisms, which are often potential mission critical single point failures, particular attention is placed upon the reliability and redundancy of space mechanisms (see </w:t>
      </w:r>
      <w:r w:rsidR="0085328B" w:rsidRPr="00623669">
        <w:t xml:space="preserve">clause </w:t>
      </w:r>
      <w:r w:rsidRPr="00623669">
        <w:fldChar w:fldCharType="begin"/>
      </w:r>
      <w:r w:rsidRPr="00623669">
        <w:instrText xml:space="preserve"> REF _Ref216840862 \w \h </w:instrText>
      </w:r>
      <w:r w:rsidR="004E7136" w:rsidRPr="00623669">
        <w:instrText xml:space="preserve"> \* MERGEFORMAT </w:instrText>
      </w:r>
      <w:r w:rsidRPr="00623669">
        <w:fldChar w:fldCharType="separate"/>
      </w:r>
      <w:r w:rsidR="002A0B7E">
        <w:t>4.2.5</w:t>
      </w:r>
      <w:r w:rsidRPr="00623669">
        <w:fldChar w:fldCharType="end"/>
      </w:r>
      <w:r w:rsidRPr="00623669">
        <w:t>).</w:t>
      </w:r>
    </w:p>
    <w:p w14:paraId="26BA9AF1" w14:textId="77777777" w:rsidR="00B0649B" w:rsidRPr="00623669" w:rsidRDefault="00B0649B">
      <w:pPr>
        <w:pStyle w:val="Heading3"/>
      </w:pPr>
      <w:bookmarkStart w:id="170" w:name="_Toc216855154"/>
      <w:bookmarkStart w:id="171" w:name="_Toc217730047"/>
      <w:bookmarkStart w:id="172" w:name="_Toc474845206"/>
      <w:bookmarkEnd w:id="170"/>
      <w:bookmarkEnd w:id="171"/>
      <w:r w:rsidRPr="00623669">
        <w:t>Mission specific requirements</w:t>
      </w:r>
      <w:bookmarkEnd w:id="172"/>
    </w:p>
    <w:p w14:paraId="5FD6DF6C" w14:textId="77777777" w:rsidR="00B0649B" w:rsidRPr="00623669" w:rsidRDefault="00B0649B">
      <w:pPr>
        <w:pStyle w:val="requirelevel1"/>
      </w:pPr>
      <w:bookmarkStart w:id="173" w:name="_Ref216839846"/>
      <w:r w:rsidRPr="00623669">
        <w:t xml:space="preserve">A dedicated </w:t>
      </w:r>
      <w:r w:rsidR="006B156E" w:rsidRPr="00623669">
        <w:t>specific mechanism</w:t>
      </w:r>
      <w:r w:rsidR="00855F6E" w:rsidRPr="00623669">
        <w:t xml:space="preserve"> </w:t>
      </w:r>
      <w:r w:rsidRPr="00623669">
        <w:t xml:space="preserve">specification </w:t>
      </w:r>
      <w:r w:rsidR="00BC5059" w:rsidRPr="00623669">
        <w:t>(</w:t>
      </w:r>
      <w:r w:rsidR="006B156E" w:rsidRPr="00623669">
        <w:t>SMS</w:t>
      </w:r>
      <w:r w:rsidR="00BC5059" w:rsidRPr="00623669">
        <w:t xml:space="preserve">) </w:t>
      </w:r>
      <w:r w:rsidRPr="00623669">
        <w:t xml:space="preserve">shall be established </w:t>
      </w:r>
      <w:r w:rsidR="00981239" w:rsidRPr="00623669">
        <w:t xml:space="preserve">in conformance with </w:t>
      </w:r>
      <w:r w:rsidR="004D05C0" w:rsidRPr="00623669">
        <w:fldChar w:fldCharType="begin"/>
      </w:r>
      <w:r w:rsidR="004D05C0" w:rsidRPr="00623669">
        <w:instrText xml:space="preserve"> REF _Ref216839817 \w \h </w:instrText>
      </w:r>
      <w:r w:rsidR="004E7136" w:rsidRPr="00623669">
        <w:instrText xml:space="preserve"> \* MERGEFORMAT </w:instrText>
      </w:r>
      <w:r w:rsidR="004D05C0" w:rsidRPr="00623669">
        <w:fldChar w:fldCharType="separate"/>
      </w:r>
      <w:r w:rsidR="002A0B7E">
        <w:t>Annex A</w:t>
      </w:r>
      <w:r w:rsidR="004D05C0" w:rsidRPr="00623669">
        <w:fldChar w:fldCharType="end"/>
      </w:r>
      <w:r w:rsidR="00BC5059" w:rsidRPr="00623669">
        <w:t xml:space="preserve"> for each </w:t>
      </w:r>
      <w:r w:rsidR="00855F6E" w:rsidRPr="00623669">
        <w:t xml:space="preserve">individual </w:t>
      </w:r>
      <w:r w:rsidR="00BC5059" w:rsidRPr="00623669">
        <w:t>mechanism in a project</w:t>
      </w:r>
      <w:r w:rsidR="004D05C0" w:rsidRPr="00623669">
        <w:t xml:space="preserve">, </w:t>
      </w:r>
      <w:r w:rsidRPr="00623669">
        <w:t>and agreed by the customer.</w:t>
      </w:r>
      <w:bookmarkEnd w:id="173"/>
    </w:p>
    <w:p w14:paraId="51462433" w14:textId="77777777" w:rsidR="00B0649B" w:rsidRPr="00623669" w:rsidRDefault="00B0649B" w:rsidP="00F1123B">
      <w:pPr>
        <w:pStyle w:val="NOTE"/>
      </w:pPr>
      <w:r w:rsidRPr="00623669">
        <w:t xml:space="preserve">The </w:t>
      </w:r>
      <w:r w:rsidR="006B156E" w:rsidRPr="00623669">
        <w:t>SMS</w:t>
      </w:r>
      <w:r w:rsidRPr="00623669">
        <w:t xml:space="preserve"> specification identifies all specific requirements </w:t>
      </w:r>
      <w:r w:rsidR="00BC5059" w:rsidRPr="00623669">
        <w:t xml:space="preserve">for a </w:t>
      </w:r>
      <w:r w:rsidR="006B156E" w:rsidRPr="00623669">
        <w:t>specific mechanism</w:t>
      </w:r>
      <w:r w:rsidR="00BC5059" w:rsidRPr="00623669">
        <w:t xml:space="preserve"> in a project, </w:t>
      </w:r>
      <w:r w:rsidRPr="00623669">
        <w:t>that are not covered by the present standard.</w:t>
      </w:r>
    </w:p>
    <w:p w14:paraId="0AE79CEF" w14:textId="77777777" w:rsidR="00B0649B" w:rsidRPr="00623669" w:rsidRDefault="00B0649B">
      <w:pPr>
        <w:pStyle w:val="Heading3"/>
      </w:pPr>
      <w:bookmarkStart w:id="174" w:name="_Toc88014703"/>
      <w:bookmarkStart w:id="175" w:name="_Toc474845207"/>
      <w:bookmarkStart w:id="176" w:name="_Toc504471721"/>
      <w:bookmarkStart w:id="177" w:name="_Toc17777555"/>
      <w:bookmarkStart w:id="178" w:name="_Toc88014708"/>
      <w:r w:rsidRPr="00623669">
        <w:lastRenderedPageBreak/>
        <w:t>Units</w:t>
      </w:r>
      <w:bookmarkEnd w:id="174"/>
      <w:bookmarkEnd w:id="175"/>
    </w:p>
    <w:p w14:paraId="727C3F95" w14:textId="77777777" w:rsidR="00B0649B" w:rsidRPr="00623669" w:rsidRDefault="00B0649B">
      <w:pPr>
        <w:pStyle w:val="requirelevel1"/>
      </w:pPr>
      <w:r w:rsidRPr="00623669">
        <w:t>SI-units and associated symbols system shall be used.</w:t>
      </w:r>
    </w:p>
    <w:p w14:paraId="23A03144" w14:textId="77777777" w:rsidR="00B0649B" w:rsidRPr="00623669" w:rsidRDefault="00B0649B">
      <w:pPr>
        <w:pStyle w:val="Heading3"/>
      </w:pPr>
      <w:bookmarkStart w:id="179" w:name="_Toc474845208"/>
      <w:r w:rsidRPr="00623669">
        <w:t xml:space="preserve">Product </w:t>
      </w:r>
      <w:bookmarkEnd w:id="176"/>
      <w:bookmarkEnd w:id="177"/>
      <w:bookmarkEnd w:id="178"/>
      <w:r w:rsidRPr="00623669">
        <w:t>characteristics</w:t>
      </w:r>
      <w:bookmarkEnd w:id="179"/>
    </w:p>
    <w:p w14:paraId="538EB42D" w14:textId="77777777" w:rsidR="00B0649B" w:rsidRPr="00623669" w:rsidRDefault="00B0649B">
      <w:pPr>
        <w:pStyle w:val="Heading4"/>
      </w:pPr>
      <w:r w:rsidRPr="00623669">
        <w:t>Marking and labelling</w:t>
      </w:r>
    </w:p>
    <w:p w14:paraId="24A2FE36" w14:textId="77777777" w:rsidR="00B0649B" w:rsidRPr="00623669" w:rsidRDefault="00B0649B">
      <w:pPr>
        <w:pStyle w:val="Heading5"/>
      </w:pPr>
      <w:r w:rsidRPr="00623669">
        <w:t>Specific identification</w:t>
      </w:r>
    </w:p>
    <w:p w14:paraId="1BFF2B9F" w14:textId="77777777" w:rsidR="00B0649B" w:rsidRPr="00623669" w:rsidRDefault="00B0649B">
      <w:pPr>
        <w:pStyle w:val="requirelevel1"/>
      </w:pPr>
      <w:r w:rsidRPr="00623669">
        <w:t>The identification of delivered pieces of hardware, parts, components, sub­assemblies and assemblies shall carry</w:t>
      </w:r>
      <w:r w:rsidR="00C27124" w:rsidRPr="00623669">
        <w:t xml:space="preserve"> </w:t>
      </w:r>
      <w:r w:rsidRPr="00623669">
        <w:t>at least the equipment title.</w:t>
      </w:r>
    </w:p>
    <w:p w14:paraId="2739299C" w14:textId="77777777" w:rsidR="00B0649B" w:rsidRPr="00623669" w:rsidRDefault="00B0649B" w:rsidP="00782E5F">
      <w:pPr>
        <w:pStyle w:val="NOTEnumbered"/>
        <w:rPr>
          <w:lang w:val="en-GB"/>
        </w:rPr>
      </w:pPr>
      <w:r w:rsidRPr="00623669">
        <w:rPr>
          <w:lang w:val="en-GB"/>
        </w:rPr>
        <w:t>1</w:t>
      </w:r>
      <w:r w:rsidRPr="00623669">
        <w:rPr>
          <w:lang w:val="en-GB"/>
        </w:rPr>
        <w:tab/>
        <w:t>For the identification of pieces of hardware, parts, components, sub­assemblies, and assemblies of the mechanism, see clause 5.</w:t>
      </w:r>
      <w:r w:rsidR="00F44328" w:rsidRPr="00623669">
        <w:rPr>
          <w:lang w:val="en-GB"/>
        </w:rPr>
        <w:t>3</w:t>
      </w:r>
      <w:r w:rsidR="002535E0" w:rsidRPr="00623669">
        <w:rPr>
          <w:lang w:val="en-GB"/>
        </w:rPr>
        <w:t>.</w:t>
      </w:r>
      <w:r w:rsidR="00F44328" w:rsidRPr="00623669">
        <w:rPr>
          <w:lang w:val="en-GB"/>
        </w:rPr>
        <w:t>1</w:t>
      </w:r>
      <w:r w:rsidRPr="00623669">
        <w:rPr>
          <w:lang w:val="en-GB"/>
        </w:rPr>
        <w:t>.</w:t>
      </w:r>
      <w:r w:rsidR="00F44328" w:rsidRPr="00623669">
        <w:rPr>
          <w:lang w:val="en-GB"/>
        </w:rPr>
        <w:t>5</w:t>
      </w:r>
      <w:r w:rsidRPr="00623669">
        <w:rPr>
          <w:lang w:val="en-GB"/>
        </w:rPr>
        <w:t xml:space="preserve"> of ECSS-</w:t>
      </w:r>
      <w:r w:rsidR="00F44328" w:rsidRPr="00623669">
        <w:rPr>
          <w:lang w:val="en-GB"/>
        </w:rPr>
        <w:t>M</w:t>
      </w:r>
      <w:r w:rsidRPr="00623669">
        <w:rPr>
          <w:lang w:val="en-GB"/>
        </w:rPr>
        <w:t>-</w:t>
      </w:r>
      <w:r w:rsidR="00F44328" w:rsidRPr="00623669">
        <w:rPr>
          <w:lang w:val="en-GB"/>
        </w:rPr>
        <w:t>ST-4</w:t>
      </w:r>
      <w:r w:rsidRPr="00623669">
        <w:rPr>
          <w:lang w:val="en-GB"/>
        </w:rPr>
        <w:t>0.</w:t>
      </w:r>
    </w:p>
    <w:p w14:paraId="56FE1E03" w14:textId="77777777" w:rsidR="00B0649B" w:rsidRPr="00623669" w:rsidRDefault="00B0649B" w:rsidP="00782E5F">
      <w:pPr>
        <w:pStyle w:val="NOTEnumbered"/>
        <w:rPr>
          <w:lang w:val="en-GB"/>
        </w:rPr>
      </w:pPr>
      <w:r w:rsidRPr="00623669">
        <w:rPr>
          <w:lang w:val="en-GB"/>
        </w:rPr>
        <w:t>2</w:t>
      </w:r>
      <w:r w:rsidRPr="00623669">
        <w:rPr>
          <w:lang w:val="en-GB"/>
        </w:rPr>
        <w:tab/>
        <w:t>The identification can be removable.</w:t>
      </w:r>
    </w:p>
    <w:p w14:paraId="6DD238D9" w14:textId="77777777" w:rsidR="00B0649B" w:rsidRPr="00623669" w:rsidRDefault="00B0649B" w:rsidP="00782E5F">
      <w:pPr>
        <w:pStyle w:val="NOTEnumbered"/>
        <w:rPr>
          <w:lang w:val="en-GB"/>
        </w:rPr>
      </w:pPr>
      <w:r w:rsidRPr="00623669">
        <w:rPr>
          <w:lang w:val="en-GB"/>
        </w:rPr>
        <w:t>3</w:t>
      </w:r>
      <w:r w:rsidRPr="00623669">
        <w:rPr>
          <w:lang w:val="en-GB"/>
        </w:rPr>
        <w:tab/>
        <w:t>The identification number and the equipment title can be defined by the contracting authority.</w:t>
      </w:r>
    </w:p>
    <w:p w14:paraId="34DBBBEB" w14:textId="77777777" w:rsidR="00B0649B" w:rsidRPr="00623669" w:rsidRDefault="00B0649B">
      <w:pPr>
        <w:pStyle w:val="Heading5"/>
      </w:pPr>
      <w:r w:rsidRPr="00623669">
        <w:t>Marking</w:t>
      </w:r>
    </w:p>
    <w:p w14:paraId="6CC4ED2D" w14:textId="77777777" w:rsidR="00B0649B" w:rsidRPr="00623669" w:rsidRDefault="00B0649B">
      <w:pPr>
        <w:pStyle w:val="requirelevel1"/>
      </w:pPr>
      <w:r w:rsidRPr="00623669">
        <w:t>Marking shall be applied on non-functional surfaces.</w:t>
      </w:r>
    </w:p>
    <w:p w14:paraId="59CBCA23" w14:textId="77777777" w:rsidR="00B0649B" w:rsidRPr="00623669" w:rsidRDefault="00B0649B">
      <w:pPr>
        <w:pStyle w:val="requirelevel1"/>
      </w:pPr>
      <w:r w:rsidRPr="00623669">
        <w:t>Bearings shall not be marked by the use of vibro­etch marks on the lateral faces of the bearing races.</w:t>
      </w:r>
    </w:p>
    <w:p w14:paraId="7A16850A" w14:textId="77777777" w:rsidR="00B0649B" w:rsidRPr="00623669" w:rsidRDefault="00B0649B" w:rsidP="00F1123B">
      <w:pPr>
        <w:pStyle w:val="NOTE"/>
      </w:pPr>
      <w:r w:rsidRPr="00623669">
        <w:t>Etched marks on the lateral faces of the bearing races affect the mounting tolerances of the bearing in the housing and the bearing’s tribological performance characteristics.</w:t>
      </w:r>
    </w:p>
    <w:p w14:paraId="4CFAD927" w14:textId="77777777" w:rsidR="00B0649B" w:rsidRPr="00623669" w:rsidRDefault="00B0649B">
      <w:pPr>
        <w:pStyle w:val="Heading4"/>
      </w:pPr>
      <w:r w:rsidRPr="00623669">
        <w:t>Parts and components</w:t>
      </w:r>
    </w:p>
    <w:p w14:paraId="4E698535" w14:textId="77777777" w:rsidR="00B0649B" w:rsidRPr="00623669" w:rsidRDefault="00B0649B">
      <w:pPr>
        <w:pStyle w:val="requirelevel1"/>
      </w:pPr>
      <w:bookmarkStart w:id="180" w:name="_Ref221015203"/>
      <w:r w:rsidRPr="00623669">
        <w:t>Existing parts and components used in mechanisms shall have been previously qualified for the intended application according to a qualification procedure approved by the customer.</w:t>
      </w:r>
      <w:bookmarkEnd w:id="180"/>
    </w:p>
    <w:p w14:paraId="41282C81" w14:textId="77777777" w:rsidR="00B0649B" w:rsidRPr="00623669" w:rsidRDefault="00B0649B" w:rsidP="00F1123B">
      <w:pPr>
        <w:pStyle w:val="NOTE"/>
      </w:pPr>
      <w:r w:rsidRPr="00623669">
        <w:t>Existing parts and components relate to parts and components that were not specifically developed for this specific application and cover commercially available and off-the-shelf hardware.</w:t>
      </w:r>
    </w:p>
    <w:p w14:paraId="3D401A12" w14:textId="77777777" w:rsidR="00B0649B" w:rsidRPr="00623669" w:rsidRDefault="00B0649B">
      <w:pPr>
        <w:pStyle w:val="requirelevel1"/>
      </w:pPr>
      <w:r w:rsidRPr="00623669">
        <w:t>Existing parts and components used in mechanisms should have been previously qualified at part or component level.</w:t>
      </w:r>
    </w:p>
    <w:p w14:paraId="5F34E9C5" w14:textId="77777777" w:rsidR="00B0649B" w:rsidRPr="00623669" w:rsidRDefault="00B0649B">
      <w:pPr>
        <w:pStyle w:val="requirelevel1"/>
      </w:pPr>
      <w:r w:rsidRPr="00623669">
        <w:t>Flight proven parts and components should be used.</w:t>
      </w:r>
    </w:p>
    <w:p w14:paraId="0BF9247A" w14:textId="77777777" w:rsidR="00B0649B" w:rsidRPr="00623669" w:rsidRDefault="00B0649B" w:rsidP="00F1123B">
      <w:pPr>
        <w:pStyle w:val="NOTE"/>
      </w:pPr>
      <w:r w:rsidRPr="00623669">
        <w:t>For the selection of not-flight proven parts and components, see ECSS-Q-ST-</w:t>
      </w:r>
      <w:r w:rsidR="00902BFE" w:rsidRPr="00623669">
        <w:t>6</w:t>
      </w:r>
      <w:r w:rsidRPr="00623669">
        <w:t>0</w:t>
      </w:r>
      <w:r w:rsidR="0093088D" w:rsidRPr="00623669">
        <w:t xml:space="preserve"> for EEE </w:t>
      </w:r>
      <w:ins w:id="181" w:author="Klaus Ehrlich" w:date="2016-04-20T16:36:00Z">
        <w:r w:rsidR="008D23F0" w:rsidRPr="00623669">
          <w:t>compon</w:t>
        </w:r>
      </w:ins>
      <w:ins w:id="182" w:author="Klaus Ehrlich" w:date="2016-04-25T13:44:00Z">
        <w:r w:rsidR="000A6304" w:rsidRPr="00623669">
          <w:t>e</w:t>
        </w:r>
      </w:ins>
      <w:ins w:id="183" w:author="Klaus Ehrlich" w:date="2016-04-20T16:36:00Z">
        <w:r w:rsidR="008D23F0" w:rsidRPr="00623669">
          <w:t>nts</w:t>
        </w:r>
      </w:ins>
      <w:del w:id="184" w:author="Klaus Ehrlich" w:date="2016-04-20T16:36:00Z">
        <w:r w:rsidR="008D23F0" w:rsidRPr="00623669" w:rsidDel="008D23F0">
          <w:delText>parts</w:delText>
        </w:r>
      </w:del>
      <w:r w:rsidR="0093088D" w:rsidRPr="00623669">
        <w:t xml:space="preserve"> and ECSS-Q-ST-70 for materials and parts</w:t>
      </w:r>
      <w:r w:rsidRPr="00623669">
        <w:t>.</w:t>
      </w:r>
    </w:p>
    <w:p w14:paraId="6FF92419" w14:textId="77777777" w:rsidR="00B0649B" w:rsidRPr="00623669" w:rsidRDefault="00B0649B">
      <w:pPr>
        <w:pStyle w:val="Heading4"/>
      </w:pPr>
      <w:r w:rsidRPr="00623669">
        <w:lastRenderedPageBreak/>
        <w:t>Interchangeability</w:t>
      </w:r>
    </w:p>
    <w:p w14:paraId="43EAD3BC" w14:textId="77777777" w:rsidR="00B0649B" w:rsidRPr="00623669" w:rsidRDefault="00B0649B">
      <w:pPr>
        <w:pStyle w:val="requirelevel1"/>
      </w:pPr>
      <w:r w:rsidRPr="00623669">
        <w:t>All items having the same identification number shall be functionally and dimensionally interchangeable.</w:t>
      </w:r>
    </w:p>
    <w:p w14:paraId="22C9A87E" w14:textId="77777777" w:rsidR="00B0649B" w:rsidRPr="00623669" w:rsidRDefault="00B0649B">
      <w:pPr>
        <w:pStyle w:val="Heading4"/>
      </w:pPr>
      <w:r w:rsidRPr="00623669">
        <w:t>Maintainability</w:t>
      </w:r>
    </w:p>
    <w:p w14:paraId="2D51B168" w14:textId="77777777" w:rsidR="00B0649B" w:rsidRPr="00623669" w:rsidRDefault="00B0649B">
      <w:pPr>
        <w:pStyle w:val="requirelevel1"/>
      </w:pPr>
      <w:bookmarkStart w:id="185" w:name="_Ref221015331"/>
      <w:r w:rsidRPr="00623669">
        <w:t>The mechanism should be designed to be maintenance free during storage and ground life.</w:t>
      </w:r>
      <w:bookmarkEnd w:id="185"/>
    </w:p>
    <w:p w14:paraId="320FAF22" w14:textId="77777777" w:rsidR="00B0649B" w:rsidRPr="00623669" w:rsidRDefault="00B0649B">
      <w:pPr>
        <w:pStyle w:val="requirelevel1"/>
      </w:pPr>
      <w:bookmarkStart w:id="186" w:name="_Ref221015598"/>
      <w:r w:rsidRPr="00623669">
        <w:t xml:space="preserve">If </w:t>
      </w:r>
      <w:r w:rsidR="003627C8" w:rsidRPr="00623669">
        <w:t>the design is not maintenance free</w:t>
      </w:r>
      <w:r w:rsidRPr="00623669">
        <w:t>, the maintenance requirements shall be documented</w:t>
      </w:r>
      <w:r w:rsidR="00DA5617" w:rsidRPr="00623669">
        <w:t xml:space="preserve"> in the </w:t>
      </w:r>
      <w:r w:rsidR="006B156E" w:rsidRPr="00623669">
        <w:t>SMS</w:t>
      </w:r>
      <w:r w:rsidRPr="00623669">
        <w:t>, justified, agreed by the customer</w:t>
      </w:r>
      <w:r w:rsidR="00DA5617" w:rsidRPr="00623669">
        <w:t>.</w:t>
      </w:r>
      <w:bookmarkEnd w:id="186"/>
    </w:p>
    <w:p w14:paraId="1EBE88B7" w14:textId="77777777" w:rsidR="00B0649B" w:rsidRPr="00623669" w:rsidRDefault="00B0649B">
      <w:pPr>
        <w:pStyle w:val="requirelevel1"/>
      </w:pPr>
      <w:r w:rsidRPr="00623669">
        <w:t>If ground maintenance during storage or ground operation is not avoided, the maintenance procedures shall be provided.</w:t>
      </w:r>
    </w:p>
    <w:p w14:paraId="0E8F9466" w14:textId="77777777" w:rsidR="00B0649B" w:rsidRPr="00623669" w:rsidRDefault="00B0649B">
      <w:pPr>
        <w:pStyle w:val="Heading3"/>
      </w:pPr>
      <w:bookmarkStart w:id="187" w:name="_Toc504471722"/>
      <w:bookmarkStart w:id="188" w:name="_Toc17777556"/>
      <w:bookmarkStart w:id="189" w:name="_Toc88014709"/>
      <w:bookmarkStart w:id="190" w:name="_Ref216840862"/>
      <w:bookmarkStart w:id="191" w:name="_Toc474845209"/>
      <w:r w:rsidRPr="00623669">
        <w:t>Reliability and redundancy</w:t>
      </w:r>
      <w:bookmarkEnd w:id="187"/>
      <w:bookmarkEnd w:id="188"/>
      <w:bookmarkEnd w:id="189"/>
      <w:bookmarkEnd w:id="190"/>
      <w:bookmarkEnd w:id="191"/>
    </w:p>
    <w:p w14:paraId="353CBE35" w14:textId="77777777" w:rsidR="00B0649B" w:rsidRPr="00623669" w:rsidRDefault="00B0649B">
      <w:pPr>
        <w:pStyle w:val="Heading4"/>
      </w:pPr>
      <w:bookmarkStart w:id="192" w:name="_Ref221015802"/>
      <w:r w:rsidRPr="00623669">
        <w:t>Reliability</w:t>
      </w:r>
      <w:bookmarkEnd w:id="192"/>
    </w:p>
    <w:p w14:paraId="7659D716" w14:textId="77777777" w:rsidR="00B0649B" w:rsidRPr="00623669" w:rsidRDefault="00B0649B">
      <w:pPr>
        <w:pStyle w:val="requirelevel1"/>
      </w:pPr>
      <w:r w:rsidRPr="00623669">
        <w:t>For all mechanisms, which are critical to mission success, conformance to the specified reliability figure shall be demonstrated according to the following methods:</w:t>
      </w:r>
    </w:p>
    <w:p w14:paraId="6F9D4D0B" w14:textId="77777777" w:rsidR="00B0649B" w:rsidRPr="00623669" w:rsidRDefault="00B0649B">
      <w:pPr>
        <w:pStyle w:val="requirelevel2"/>
      </w:pPr>
      <w:r w:rsidRPr="00623669">
        <w:t>electronic components: by parts count as a minimum or other methods approved by the customer;</w:t>
      </w:r>
    </w:p>
    <w:p w14:paraId="00A18820" w14:textId="77777777" w:rsidR="00B0649B" w:rsidRPr="00623669" w:rsidRDefault="00B0649B">
      <w:pPr>
        <w:pStyle w:val="requirelevel2"/>
      </w:pPr>
      <w:r w:rsidRPr="00623669">
        <w:t>mechanical parts: by stress analysis or other methods approved by the customer;</w:t>
      </w:r>
    </w:p>
    <w:p w14:paraId="4FEFE11B" w14:textId="77777777" w:rsidR="00B0649B" w:rsidRPr="00623669" w:rsidRDefault="00B0649B">
      <w:pPr>
        <w:pStyle w:val="requirelevel2"/>
      </w:pPr>
      <w:r w:rsidRPr="00623669">
        <w:t>mechanical limited­life</w:t>
      </w:r>
      <w:ins w:id="193" w:author="Klaus Ehrlich" w:date="2016-04-20T16:39:00Z">
        <w:r w:rsidR="002B74CE" w:rsidRPr="00623669">
          <w:t>:</w:t>
        </w:r>
      </w:ins>
      <w:r w:rsidRPr="00623669">
        <w:t xml:space="preserve"> by life test approved by the customer.</w:t>
      </w:r>
    </w:p>
    <w:p w14:paraId="409BAC77" w14:textId="77777777" w:rsidR="00B0649B" w:rsidRPr="00623669" w:rsidRDefault="00B0649B">
      <w:pPr>
        <w:pStyle w:val="requirelevel1"/>
      </w:pPr>
      <w:r w:rsidRPr="00623669">
        <w:t>For non­critical mechanisms, conformance to the reliability figure shall be demonstrated by simplified methods</w:t>
      </w:r>
      <w:r w:rsidR="00180D4A" w:rsidRPr="00623669">
        <w:t xml:space="preserve"> </w:t>
      </w:r>
      <w:del w:id="194" w:author="Klaus Ehrlich" w:date="2016-04-20T16:41:00Z">
        <w:r w:rsidR="00180D4A" w:rsidRPr="00623669" w:rsidDel="00774B7A">
          <w:delText>(e.g</w:delText>
        </w:r>
      </w:del>
      <w:del w:id="195" w:author="Klaus Ehrlich" w:date="2016-04-25T14:26:00Z">
        <w:r w:rsidR="00947A05" w:rsidRPr="00623669" w:rsidDel="00947A05">
          <w:delText>.</w:delText>
        </w:r>
      </w:del>
      <w:del w:id="196" w:author="Klaus Ehrlich" w:date="2016-04-20T16:41:00Z">
        <w:r w:rsidR="00180D4A" w:rsidRPr="00623669" w:rsidDel="00774B7A">
          <w:delText xml:space="preserve"> parts count </w:delText>
        </w:r>
      </w:del>
      <w:r w:rsidR="00180D4A" w:rsidRPr="00623669">
        <w:t>or other methods accepted by the customer</w:t>
      </w:r>
      <w:del w:id="197" w:author="Klaus Ehrlich" w:date="2016-04-20T16:41:00Z">
        <w:r w:rsidR="00774B7A" w:rsidRPr="00623669" w:rsidDel="00774B7A">
          <w:delText>)</w:delText>
        </w:r>
      </w:del>
      <w:r w:rsidR="00151D55" w:rsidRPr="00623669">
        <w:t>.</w:t>
      </w:r>
    </w:p>
    <w:p w14:paraId="2F342680" w14:textId="77777777" w:rsidR="00B0649B" w:rsidRPr="00623669" w:rsidRDefault="00774B7A" w:rsidP="00AE78CA">
      <w:pPr>
        <w:pStyle w:val="NOTEnumbered"/>
        <w:rPr>
          <w:lang w:val="en-GB"/>
        </w:rPr>
      </w:pPr>
      <w:ins w:id="198" w:author="Klaus Ehrlich" w:date="2016-04-20T16:41:00Z">
        <w:r w:rsidRPr="00623669">
          <w:rPr>
            <w:lang w:val="en-GB"/>
          </w:rPr>
          <w:t>1</w:t>
        </w:r>
        <w:r w:rsidRPr="00623669">
          <w:rPr>
            <w:lang w:val="en-GB"/>
          </w:rPr>
          <w:tab/>
        </w:r>
      </w:ins>
      <w:r w:rsidR="00B0649B" w:rsidRPr="00623669">
        <w:rPr>
          <w:lang w:val="en-GB"/>
        </w:rPr>
        <w:t>The methods to achieve by design, derive by analysis, and demonstrate by test the specified reliability figures are presented in ECSS-Q-ST-30.</w:t>
      </w:r>
    </w:p>
    <w:p w14:paraId="7EB5CB19" w14:textId="77777777" w:rsidR="00774B7A" w:rsidRPr="00623669" w:rsidRDefault="00774B7A" w:rsidP="00774B7A">
      <w:pPr>
        <w:pStyle w:val="NOTEnumbered"/>
        <w:rPr>
          <w:ins w:id="199" w:author="Klaus Ehrlich" w:date="2016-04-20T16:40:00Z"/>
          <w:lang w:val="en-GB"/>
        </w:rPr>
      </w:pPr>
      <w:ins w:id="200" w:author="Klaus Ehrlich" w:date="2016-04-20T16:41:00Z">
        <w:r w:rsidRPr="00623669">
          <w:rPr>
            <w:lang w:val="en-GB"/>
          </w:rPr>
          <w:t>2</w:t>
        </w:r>
      </w:ins>
      <w:ins w:id="201" w:author="Klaus Ehrlich" w:date="2016-04-20T16:40:00Z">
        <w:r w:rsidRPr="00623669">
          <w:rPr>
            <w:lang w:val="en-GB"/>
          </w:rPr>
          <w:tab/>
        </w:r>
      </w:ins>
      <w:ins w:id="202" w:author="Klaus Ehrlich" w:date="2016-05-02T14:56:00Z">
        <w:r w:rsidR="0041396F" w:rsidRPr="00623669">
          <w:rPr>
            <w:lang w:val="en-GB"/>
          </w:rPr>
          <w:t>An e</w:t>
        </w:r>
      </w:ins>
      <w:ins w:id="203" w:author="Klaus Ehrlich" w:date="2016-04-20T16:40:00Z">
        <w:r w:rsidR="0041396F" w:rsidRPr="00623669">
          <w:rPr>
            <w:lang w:val="en-GB"/>
          </w:rPr>
          <w:t>xample</w:t>
        </w:r>
        <w:r w:rsidRPr="00623669">
          <w:rPr>
            <w:lang w:val="en-GB"/>
          </w:rPr>
          <w:t xml:space="preserve"> of </w:t>
        </w:r>
      </w:ins>
      <w:ins w:id="204" w:author="Klaus Ehrlich" w:date="2016-05-02T14:56:00Z">
        <w:r w:rsidR="0041396F" w:rsidRPr="00623669">
          <w:rPr>
            <w:lang w:val="en-GB"/>
          </w:rPr>
          <w:t xml:space="preserve">a </w:t>
        </w:r>
      </w:ins>
      <w:ins w:id="205" w:author="Klaus Ehrlich" w:date="2016-04-20T16:40:00Z">
        <w:r w:rsidRPr="00623669">
          <w:rPr>
            <w:lang w:val="en-GB"/>
          </w:rPr>
          <w:t>simplified method</w:t>
        </w:r>
      </w:ins>
      <w:ins w:id="206" w:author="Klaus Ehrlich" w:date="2016-05-02T14:56:00Z">
        <w:r w:rsidR="0041396F" w:rsidRPr="00623669">
          <w:rPr>
            <w:lang w:val="en-GB"/>
          </w:rPr>
          <w:t xml:space="preserve"> is </w:t>
        </w:r>
      </w:ins>
      <w:ins w:id="207" w:author="Klaus Ehrlich" w:date="2016-04-20T16:40:00Z">
        <w:r w:rsidRPr="00623669">
          <w:rPr>
            <w:lang w:val="en-GB"/>
          </w:rPr>
          <w:t>parts count</w:t>
        </w:r>
      </w:ins>
      <w:ins w:id="208" w:author="Klaus Ehrlich" w:date="2016-04-20T16:41:00Z">
        <w:r w:rsidRPr="00623669">
          <w:rPr>
            <w:lang w:val="en-GB"/>
          </w:rPr>
          <w:t>.</w:t>
        </w:r>
      </w:ins>
    </w:p>
    <w:p w14:paraId="1F3D6CAE" w14:textId="77777777" w:rsidR="00B0649B" w:rsidRPr="00623669" w:rsidRDefault="00B0649B">
      <w:pPr>
        <w:pStyle w:val="requirelevel1"/>
      </w:pPr>
      <w:r w:rsidRPr="00623669">
        <w:t>Failure of one part or element shall not result in consequential damage to the equipment or other spacecraft components.</w:t>
      </w:r>
    </w:p>
    <w:p w14:paraId="127F0696" w14:textId="77777777" w:rsidR="00B0649B" w:rsidRPr="00623669" w:rsidRDefault="00B0649B">
      <w:pPr>
        <w:pStyle w:val="requirelevel1"/>
      </w:pPr>
      <w:r w:rsidRPr="00623669">
        <w:t>For structural reliability</w:t>
      </w:r>
      <w:r w:rsidR="001B4433" w:rsidRPr="00623669">
        <w:t xml:space="preserve"> aspects</w:t>
      </w:r>
      <w:r w:rsidRPr="00623669">
        <w:t xml:space="preserve"> ECSS-E-ST-32 shall apply</w:t>
      </w:r>
      <w:r w:rsidR="00C35947" w:rsidRPr="00623669">
        <w:t>.</w:t>
      </w:r>
    </w:p>
    <w:p w14:paraId="2E2C64E3" w14:textId="2A67E52B" w:rsidR="004404FB" w:rsidRPr="00623669" w:rsidRDefault="00E75229" w:rsidP="004404FB">
      <w:pPr>
        <w:pStyle w:val="requirelevel1"/>
      </w:pPr>
      <w:ins w:id="209" w:author="Klaus Ehrlich" w:date="2017-01-05T13:40:00Z">
        <w:r w:rsidRPr="00623669">
          <w:t>For safety critical mechanisms in a crewed space mission where structural failure can cause a catastrophic hazardous event, fasteners and load carrying paths within mechanisms shall be designed in conformance with fracture control requirements from ECSS-E-ST-32-01</w:t>
        </w:r>
      </w:ins>
      <w:del w:id="210" w:author="Olga Zhdanovich" w:date="2014-06-17T15:18:00Z">
        <w:r w:rsidR="00B0649B" w:rsidRPr="00623669" w:rsidDel="003E10DB">
          <w:delText xml:space="preserve">Where structural failure of a mechanism can cause a catastrophic or critical hazardous event, fasteners and load carrying paths within mechanisms shall be designed in </w:delText>
        </w:r>
        <w:r w:rsidR="007D36F2" w:rsidRPr="00623669" w:rsidDel="003E10DB">
          <w:delText>conformance</w:delText>
        </w:r>
        <w:r w:rsidR="00B0649B" w:rsidRPr="00623669" w:rsidDel="003E10DB">
          <w:delText xml:space="preserve"> with fracture control principles</w:delText>
        </w:r>
      </w:del>
      <w:r w:rsidR="00B0649B" w:rsidRPr="00623669">
        <w:t>.</w:t>
      </w:r>
    </w:p>
    <w:p w14:paraId="78271B5F" w14:textId="77777777" w:rsidR="00324F47" w:rsidRPr="00623669" w:rsidRDefault="00324F47" w:rsidP="00F1123B">
      <w:pPr>
        <w:pStyle w:val="NOTE"/>
      </w:pPr>
      <w:r w:rsidRPr="00623669">
        <w:t>Definition</w:t>
      </w:r>
      <w:r w:rsidR="00BB0AD0" w:rsidRPr="00623669">
        <w:t>s</w:t>
      </w:r>
      <w:r w:rsidRPr="00623669">
        <w:t xml:space="preserve"> of catastrophic and critical hazardous events are provided in ECSS-Q-ST-40</w:t>
      </w:r>
      <w:r w:rsidR="00C2579B" w:rsidRPr="00623669">
        <w:t>.</w:t>
      </w:r>
      <w:r w:rsidR="00BC5059" w:rsidRPr="00623669">
        <w:t xml:space="preserve"> Fracture control </w:t>
      </w:r>
      <w:ins w:id="211" w:author="Klaus Ehrlich" w:date="2016-04-25T13:47:00Z">
        <w:r w:rsidR="000A6304" w:rsidRPr="00623669">
          <w:t>requirements</w:t>
        </w:r>
      </w:ins>
      <w:del w:id="212" w:author="Klaus Ehrlich" w:date="2016-04-25T13:47:00Z">
        <w:r w:rsidR="000E4893" w:rsidRPr="00623669" w:rsidDel="000A6304">
          <w:delText>principles</w:delText>
        </w:r>
      </w:del>
      <w:r w:rsidR="00AE78CA" w:rsidRPr="00623669">
        <w:t xml:space="preserve"> </w:t>
      </w:r>
      <w:r w:rsidR="00BC5059" w:rsidRPr="00623669">
        <w:t xml:space="preserve">are </w:t>
      </w:r>
      <w:ins w:id="213" w:author="Klaus Ehrlich" w:date="2016-05-02T14:59:00Z">
        <w:r w:rsidR="0041396F" w:rsidRPr="00623669">
          <w:t>provided</w:t>
        </w:r>
      </w:ins>
      <w:del w:id="214" w:author="Klaus Ehrlich" w:date="2016-05-02T14:59:00Z">
        <w:r w:rsidR="00BC5059" w:rsidRPr="00623669" w:rsidDel="0041396F">
          <w:delText>covered</w:delText>
        </w:r>
      </w:del>
      <w:r w:rsidR="00BC5059" w:rsidRPr="00623669">
        <w:t xml:space="preserve"> in ECSS-E-ST-32-01.</w:t>
      </w:r>
    </w:p>
    <w:p w14:paraId="0F521396" w14:textId="77777777" w:rsidR="00B0649B" w:rsidRPr="00623669" w:rsidRDefault="00B0649B">
      <w:pPr>
        <w:pStyle w:val="Heading4"/>
      </w:pPr>
      <w:r w:rsidRPr="00623669">
        <w:lastRenderedPageBreak/>
        <w:t>Redundancy</w:t>
      </w:r>
    </w:p>
    <w:p w14:paraId="5AC60F92" w14:textId="77777777" w:rsidR="00B0649B" w:rsidRPr="00623669" w:rsidRDefault="00B0649B">
      <w:pPr>
        <w:pStyle w:val="requirelevel1"/>
      </w:pPr>
      <w:r w:rsidRPr="00623669">
        <w:t>During the design of the mechanism, all single point failure modes shall be identified.</w:t>
      </w:r>
    </w:p>
    <w:p w14:paraId="7B504913" w14:textId="77777777" w:rsidR="00B0649B" w:rsidRPr="00623669" w:rsidRDefault="00B0649B">
      <w:pPr>
        <w:pStyle w:val="requirelevel1"/>
      </w:pPr>
      <w:r w:rsidRPr="00623669">
        <w:t>All single points of failure should be eliminated by redundant components.</w:t>
      </w:r>
    </w:p>
    <w:p w14:paraId="52105377" w14:textId="77777777" w:rsidR="00B0649B" w:rsidRPr="00623669" w:rsidRDefault="00B0649B">
      <w:pPr>
        <w:pStyle w:val="requirelevel1"/>
      </w:pPr>
      <w:r w:rsidRPr="00623669">
        <w:t>If single points of failure cannot be avoided, they shall be justified by the supplier and approved by the customer.</w:t>
      </w:r>
    </w:p>
    <w:p w14:paraId="575ED5EB" w14:textId="77777777" w:rsidR="00B0649B" w:rsidRPr="00623669" w:rsidRDefault="00B0649B">
      <w:pPr>
        <w:pStyle w:val="requirelevel1"/>
      </w:pPr>
      <w:bookmarkStart w:id="215" w:name="_Ref221015932"/>
      <w:r w:rsidRPr="00623669">
        <w:t>Redundancy concepts shall be agreed by the customer.</w:t>
      </w:r>
      <w:bookmarkEnd w:id="215"/>
    </w:p>
    <w:p w14:paraId="6C418278" w14:textId="77777777" w:rsidR="00B0649B" w:rsidRPr="00623669" w:rsidRDefault="00B0649B" w:rsidP="00F1123B">
      <w:pPr>
        <w:pStyle w:val="NOTE"/>
      </w:pPr>
      <w:r w:rsidRPr="00623669">
        <w:t>Redundancy concepts are selected to minimize the number of single points of failure and to conform to the reliability requirements.</w:t>
      </w:r>
    </w:p>
    <w:p w14:paraId="2837173A" w14:textId="77777777" w:rsidR="00B0649B" w:rsidRPr="00623669" w:rsidRDefault="00B0649B">
      <w:pPr>
        <w:pStyle w:val="requirelevel1"/>
      </w:pPr>
      <w:r w:rsidRPr="00623669">
        <w:t xml:space="preserve">Where a single point failure mode is identified and redundancy is not provided, compliance with the reliability, availability and maintainability requirements specified in ECSS-Q-ST-30 shall be demonstrated. </w:t>
      </w:r>
    </w:p>
    <w:p w14:paraId="6482D99F" w14:textId="77777777" w:rsidR="00B0649B" w:rsidRPr="00623669" w:rsidRDefault="00B0649B">
      <w:pPr>
        <w:pStyle w:val="requirelevel1"/>
      </w:pPr>
      <w:r w:rsidRPr="00623669">
        <w:t xml:space="preserve">Unless redundancy is achieved by the provision of a complete redundant mechanism, active </w:t>
      </w:r>
      <w:ins w:id="216" w:author="Klaus Ehrlich" w:date="2016-04-20T16:59:00Z">
        <w:r w:rsidR="00D20A17" w:rsidRPr="00623669">
          <w:t>parts</w:t>
        </w:r>
      </w:ins>
      <w:del w:id="217" w:author="Klaus Ehrlich" w:date="2016-04-20T16:59:00Z">
        <w:r w:rsidR="00D20A17" w:rsidRPr="00623669" w:rsidDel="00D20A17">
          <w:delText>elements</w:delText>
        </w:r>
      </w:del>
      <w:r w:rsidR="00883FE8" w:rsidRPr="00623669">
        <w:t xml:space="preserve"> </w:t>
      </w:r>
      <w:r w:rsidRPr="00623669">
        <w:t>of mechanisms, such as sensors, motor windings, brushes, actuators, switches and electronics, shall be redundant.</w:t>
      </w:r>
    </w:p>
    <w:p w14:paraId="0AE38288" w14:textId="77777777" w:rsidR="00B0649B" w:rsidRPr="00623669" w:rsidRDefault="00B0649B">
      <w:pPr>
        <w:pStyle w:val="requirelevel1"/>
      </w:pPr>
      <w:r w:rsidRPr="00623669">
        <w:t xml:space="preserve">Failure of one element or part shall not prevent the other redundant element or part from performing its intended function, nor the mechanism from meeting its performance requirements specified in the </w:t>
      </w:r>
      <w:r w:rsidR="006B156E" w:rsidRPr="00623669">
        <w:t>specific mechanism</w:t>
      </w:r>
      <w:r w:rsidRPr="00623669">
        <w:t xml:space="preserve"> specification.</w:t>
      </w:r>
    </w:p>
    <w:p w14:paraId="55133FBF" w14:textId="77777777" w:rsidR="00B0649B" w:rsidRPr="00623669" w:rsidRDefault="00B0649B" w:rsidP="00F1123B">
      <w:pPr>
        <w:pStyle w:val="NOTE"/>
      </w:pPr>
      <w:r w:rsidRPr="00623669">
        <w:t>High-reliability of a mechanism can be incorporated in a design by including component redundancy or high design margins. The aim is to deliver a design which is single failure tolerant.</w:t>
      </w:r>
    </w:p>
    <w:p w14:paraId="5E815FE5" w14:textId="77777777" w:rsidR="00B0649B" w:rsidRPr="00623669" w:rsidRDefault="00B0649B">
      <w:pPr>
        <w:pStyle w:val="Heading3"/>
      </w:pPr>
      <w:bookmarkStart w:id="218" w:name="_Toc504471723"/>
      <w:bookmarkStart w:id="219" w:name="_Toc17777557"/>
      <w:bookmarkStart w:id="220" w:name="_Toc88014710"/>
      <w:bookmarkStart w:id="221" w:name="_Toc474845210"/>
      <w:r w:rsidRPr="00623669">
        <w:t>Flushing and purging</w:t>
      </w:r>
      <w:bookmarkEnd w:id="218"/>
      <w:bookmarkEnd w:id="219"/>
      <w:bookmarkEnd w:id="220"/>
      <w:bookmarkEnd w:id="221"/>
    </w:p>
    <w:p w14:paraId="2448C868" w14:textId="77777777" w:rsidR="00B0649B" w:rsidRPr="00623669" w:rsidRDefault="00B0649B">
      <w:pPr>
        <w:pStyle w:val="requirelevel1"/>
      </w:pPr>
      <w:bookmarkStart w:id="222" w:name="_Ref216856964"/>
      <w:r w:rsidRPr="00623669">
        <w:t>If operating the mechanism in air is detrimental to the performance of the mechanism over its complete mission, means for flushing the critical parts with an inert clean dry gas shall be provided.</w:t>
      </w:r>
      <w:bookmarkEnd w:id="222"/>
    </w:p>
    <w:p w14:paraId="173D0D0F" w14:textId="77777777" w:rsidR="00B0649B" w:rsidRPr="00623669" w:rsidRDefault="00B0649B" w:rsidP="00F1123B">
      <w:pPr>
        <w:pStyle w:val="NOTE"/>
      </w:pPr>
      <w:r w:rsidRPr="00623669">
        <w:t>Example of detrimental cause to operate the mechanism in air is the presence of moisture or other deleterious contamination.</w:t>
      </w:r>
    </w:p>
    <w:p w14:paraId="1C2AB2AC" w14:textId="77777777" w:rsidR="00B0649B" w:rsidRPr="00623669" w:rsidRDefault="00B0649B">
      <w:pPr>
        <w:pStyle w:val="requirelevel1"/>
      </w:pPr>
      <w:r w:rsidRPr="00623669">
        <w:t>Only lubricants qualified in respect to the residual humidity of the dry gas shall be used.</w:t>
      </w:r>
    </w:p>
    <w:p w14:paraId="2D152922" w14:textId="77777777" w:rsidR="00B0649B" w:rsidRPr="00623669" w:rsidRDefault="00B0649B" w:rsidP="004B6210">
      <w:pPr>
        <w:pStyle w:val="Heading2"/>
        <w:spacing w:before="480"/>
      </w:pPr>
      <w:bookmarkStart w:id="223" w:name="_Toc504471724"/>
      <w:bookmarkStart w:id="224" w:name="_Toc17777558"/>
      <w:bookmarkStart w:id="225" w:name="_Toc88014711"/>
      <w:bookmarkStart w:id="226" w:name="_Toc474845211"/>
      <w:r w:rsidRPr="00623669">
        <w:t>Mission and environments</w:t>
      </w:r>
      <w:bookmarkEnd w:id="223"/>
      <w:bookmarkEnd w:id="224"/>
      <w:bookmarkEnd w:id="225"/>
      <w:bookmarkEnd w:id="226"/>
    </w:p>
    <w:p w14:paraId="1FD7BD1E" w14:textId="77777777" w:rsidR="00B0649B" w:rsidRPr="00623669" w:rsidRDefault="00B0649B">
      <w:pPr>
        <w:pStyle w:val="requirelevel1"/>
      </w:pPr>
      <w:r w:rsidRPr="00623669">
        <w:t>The mechanism engineering shall consider every mission phase identified for the specific space programme and conform to the related mission requirements and environmental constraints.</w:t>
      </w:r>
    </w:p>
    <w:p w14:paraId="327EF17B" w14:textId="77777777" w:rsidR="00B0649B" w:rsidRPr="00623669" w:rsidRDefault="00B0649B" w:rsidP="00F1123B">
      <w:pPr>
        <w:pStyle w:val="NOTE"/>
      </w:pPr>
      <w:r w:rsidRPr="00623669">
        <w:t xml:space="preserve">The mission </w:t>
      </w:r>
      <w:r w:rsidR="00767C2D" w:rsidRPr="00623669">
        <w:t>starts</w:t>
      </w:r>
      <w:r w:rsidRPr="00623669">
        <w:t xml:space="preserve"> with on­ground life of the mechanisms after assembly and is completed at the end of operational life of the space system.</w:t>
      </w:r>
    </w:p>
    <w:p w14:paraId="4B02BD65" w14:textId="77777777" w:rsidR="00B0649B" w:rsidRPr="00623669" w:rsidRDefault="00B0649B">
      <w:pPr>
        <w:pStyle w:val="Heading2"/>
      </w:pPr>
      <w:bookmarkStart w:id="227" w:name="_Toc17777562"/>
      <w:bookmarkStart w:id="228" w:name="_Toc88014712"/>
      <w:bookmarkStart w:id="229" w:name="_Toc474845212"/>
      <w:bookmarkStart w:id="230" w:name="_Toc504471728"/>
      <w:r w:rsidRPr="00623669">
        <w:lastRenderedPageBreak/>
        <w:t>Functional</w:t>
      </w:r>
      <w:bookmarkEnd w:id="227"/>
      <w:bookmarkEnd w:id="228"/>
      <w:bookmarkEnd w:id="229"/>
      <w:r w:rsidRPr="00623669">
        <w:t xml:space="preserve"> </w:t>
      </w:r>
      <w:bookmarkEnd w:id="230"/>
    </w:p>
    <w:p w14:paraId="4328B0FF" w14:textId="77777777" w:rsidR="00B0649B" w:rsidRPr="00623669" w:rsidRDefault="00B0649B">
      <w:pPr>
        <w:pStyle w:val="Heading3"/>
      </w:pPr>
      <w:bookmarkStart w:id="231" w:name="_Toc504471730"/>
      <w:bookmarkStart w:id="232" w:name="_Toc17777564"/>
      <w:bookmarkStart w:id="233" w:name="_Toc88014714"/>
      <w:bookmarkStart w:id="234" w:name="_Toc474845213"/>
      <w:r w:rsidRPr="00623669">
        <w:t>System performance</w:t>
      </w:r>
      <w:bookmarkEnd w:id="231"/>
      <w:bookmarkEnd w:id="232"/>
      <w:bookmarkEnd w:id="233"/>
      <w:bookmarkEnd w:id="234"/>
    </w:p>
    <w:p w14:paraId="0B1AF04B" w14:textId="77777777" w:rsidR="00B0649B" w:rsidRPr="00623669" w:rsidRDefault="00B0649B">
      <w:pPr>
        <w:pStyle w:val="requirelevel1"/>
      </w:pPr>
      <w:r w:rsidRPr="00623669">
        <w:t>The mechanism functional performance shall conform to the system performance requirements.</w:t>
      </w:r>
    </w:p>
    <w:p w14:paraId="238135EE" w14:textId="77777777" w:rsidR="00B0649B" w:rsidRPr="00623669" w:rsidRDefault="00B0649B">
      <w:pPr>
        <w:pStyle w:val="Heading3"/>
      </w:pPr>
      <w:bookmarkStart w:id="235" w:name="_Toc504471731"/>
      <w:bookmarkStart w:id="236" w:name="_Toc17777565"/>
      <w:bookmarkStart w:id="237" w:name="_Toc88014715"/>
      <w:bookmarkStart w:id="238" w:name="_Toc474845214"/>
      <w:r w:rsidRPr="00623669">
        <w:t>Mechanism function</w:t>
      </w:r>
      <w:bookmarkEnd w:id="235"/>
      <w:bookmarkEnd w:id="236"/>
      <w:bookmarkEnd w:id="237"/>
      <w:bookmarkEnd w:id="238"/>
      <w:r w:rsidRPr="00623669">
        <w:t xml:space="preserve"> </w:t>
      </w:r>
    </w:p>
    <w:p w14:paraId="2EFEA648" w14:textId="77777777" w:rsidR="00B0649B" w:rsidRPr="00623669" w:rsidRDefault="00B0649B">
      <w:pPr>
        <w:pStyle w:val="requirelevel1"/>
      </w:pPr>
      <w:r w:rsidRPr="00623669">
        <w:t>The kinematic requirements applicable to each position change shall be specified</w:t>
      </w:r>
      <w:r w:rsidR="00924861" w:rsidRPr="00623669">
        <w:t>.</w:t>
      </w:r>
    </w:p>
    <w:p w14:paraId="7A3DE22F" w14:textId="77777777" w:rsidR="00B0649B" w:rsidRPr="00623669" w:rsidRDefault="00B0649B" w:rsidP="00F1123B">
      <w:pPr>
        <w:pStyle w:val="NOTE"/>
      </w:pPr>
      <w:r w:rsidRPr="00623669">
        <w:t xml:space="preserve">For example, </w:t>
      </w:r>
      <w:r w:rsidR="00767C2D" w:rsidRPr="00623669">
        <w:t>position over time, velocity</w:t>
      </w:r>
      <w:r w:rsidRPr="00623669">
        <w:t xml:space="preserve"> </w:t>
      </w:r>
      <w:r w:rsidR="00767C2D" w:rsidRPr="00623669">
        <w:t xml:space="preserve">and </w:t>
      </w:r>
      <w:r w:rsidRPr="00623669">
        <w:t xml:space="preserve">acceleration. </w:t>
      </w:r>
    </w:p>
    <w:p w14:paraId="331B1099" w14:textId="77777777" w:rsidR="00B0649B" w:rsidRPr="00623669" w:rsidRDefault="00B0649B">
      <w:pPr>
        <w:pStyle w:val="requirelevel1"/>
      </w:pPr>
      <w:r w:rsidRPr="00623669">
        <w:t>Mechanical interface, position accuracy or velocity tolerances shall be specified and verified that they conform to the functional needs.</w:t>
      </w:r>
    </w:p>
    <w:p w14:paraId="30588A3C" w14:textId="77777777" w:rsidR="00713E43" w:rsidRPr="00623669" w:rsidRDefault="00713E43" w:rsidP="006C1B16">
      <w:pPr>
        <w:pStyle w:val="NOTE"/>
        <w:rPr>
          <w:ins w:id="239" w:author="Klaus Ehrlich" w:date="2016-10-06T08:24:00Z"/>
        </w:rPr>
      </w:pPr>
      <w:ins w:id="240" w:author="Michael Yorck," w:date="2016-10-04T16:41:00Z">
        <w:r w:rsidRPr="00623669">
          <w:t>Mechanical interfaces include assembly and test rigging and other installation and integration conditions.</w:t>
        </w:r>
      </w:ins>
    </w:p>
    <w:p w14:paraId="4FBBF2AB" w14:textId="77777777" w:rsidR="00B0649B" w:rsidRPr="00623669" w:rsidRDefault="00B0649B">
      <w:pPr>
        <w:pStyle w:val="requirelevel1"/>
      </w:pPr>
      <w:r w:rsidRPr="00623669">
        <w:t>The envelope of movement for each moving part shall be defined.</w:t>
      </w:r>
    </w:p>
    <w:p w14:paraId="78595FE9" w14:textId="77777777" w:rsidR="00B0649B" w:rsidRPr="00623669" w:rsidRDefault="00B0649B">
      <w:pPr>
        <w:pStyle w:val="requirelevel1"/>
      </w:pPr>
      <w:r w:rsidRPr="00623669">
        <w:t xml:space="preserve">The movement of each part shall </w:t>
      </w:r>
      <w:r w:rsidR="00767C2D" w:rsidRPr="00623669">
        <w:t>ensure that there is no</w:t>
      </w:r>
      <w:r w:rsidRPr="00623669">
        <w:t xml:space="preserve"> mechanical interference with any other part of the mechanism, the spacecraft</w:t>
      </w:r>
      <w:r w:rsidR="00767C2D" w:rsidRPr="00623669">
        <w:t>,</w:t>
      </w:r>
      <w:r w:rsidRPr="00623669">
        <w:t xml:space="preserve"> the payload</w:t>
      </w:r>
      <w:r w:rsidR="00767C2D" w:rsidRPr="00623669">
        <w:t xml:space="preserve"> or the launcher</w:t>
      </w:r>
      <w:r w:rsidRPr="00623669">
        <w:t>.</w:t>
      </w:r>
    </w:p>
    <w:p w14:paraId="17C16D07" w14:textId="77777777" w:rsidR="00B0649B" w:rsidRPr="00623669" w:rsidRDefault="00B0649B" w:rsidP="009F1B4A">
      <w:pPr>
        <w:pStyle w:val="Heading2"/>
        <w:spacing w:before="480"/>
      </w:pPr>
      <w:bookmarkStart w:id="241" w:name="_Toc504471732"/>
      <w:bookmarkStart w:id="242" w:name="_Toc17777566"/>
      <w:bookmarkStart w:id="243" w:name="_Toc88014716"/>
      <w:bookmarkStart w:id="244" w:name="_Ref440272573"/>
      <w:bookmarkStart w:id="245" w:name="_Toc474845215"/>
      <w:r w:rsidRPr="00623669">
        <w:t>Constraints</w:t>
      </w:r>
      <w:bookmarkEnd w:id="241"/>
      <w:bookmarkEnd w:id="242"/>
      <w:bookmarkEnd w:id="243"/>
      <w:bookmarkEnd w:id="244"/>
      <w:bookmarkEnd w:id="245"/>
    </w:p>
    <w:p w14:paraId="728050EC" w14:textId="77777777" w:rsidR="00B0649B" w:rsidRPr="00623669" w:rsidRDefault="00B0649B" w:rsidP="009F1B4A">
      <w:pPr>
        <w:pStyle w:val="Heading3"/>
        <w:spacing w:before="360"/>
      </w:pPr>
      <w:bookmarkStart w:id="246" w:name="_Toc474845216"/>
      <w:r w:rsidRPr="00623669">
        <w:t>Overview</w:t>
      </w:r>
      <w:bookmarkEnd w:id="246"/>
    </w:p>
    <w:p w14:paraId="3FAD7475" w14:textId="77777777" w:rsidR="00B0649B" w:rsidRPr="00623669" w:rsidRDefault="00701C10">
      <w:pPr>
        <w:pStyle w:val="paragraph"/>
      </w:pPr>
      <w:del w:id="247" w:author="Klaus Ehrlich" w:date="2016-04-20T17:01:00Z">
        <w:r w:rsidRPr="00623669" w:rsidDel="00701C10">
          <w:delText>This group</w:delText>
        </w:r>
      </w:del>
      <w:del w:id="248" w:author="Klaus Ehrlich" w:date="2016-04-25T14:28:00Z">
        <w:r w:rsidR="00947A05" w:rsidRPr="00623669" w:rsidDel="00947A05">
          <w:delText xml:space="preserve"> of requirements</w:delText>
        </w:r>
      </w:del>
      <w:ins w:id="249" w:author="Klaus Ehrlich" w:date="2016-04-25T14:28:00Z">
        <w:r w:rsidR="00947A05" w:rsidRPr="00623669">
          <w:t>Requirements</w:t>
        </w:r>
      </w:ins>
      <w:ins w:id="250" w:author="Klaus Ehrlich" w:date="2016-04-25T14:27:00Z">
        <w:r w:rsidR="00947A05" w:rsidRPr="00623669">
          <w:t xml:space="preserve"> of clause </w:t>
        </w:r>
        <w:r w:rsidR="00947A05" w:rsidRPr="00623669">
          <w:fldChar w:fldCharType="begin"/>
        </w:r>
        <w:r w:rsidR="00947A05" w:rsidRPr="00623669">
          <w:instrText xml:space="preserve"> REF _Ref440272573 \w \h </w:instrText>
        </w:r>
      </w:ins>
      <w:ins w:id="251" w:author="Klaus Ehrlich" w:date="2016-04-25T14:27:00Z">
        <w:r w:rsidR="00947A05" w:rsidRPr="00623669">
          <w:fldChar w:fldCharType="separate"/>
        </w:r>
      </w:ins>
      <w:r w:rsidR="002A0B7E">
        <w:t>4.5</w:t>
      </w:r>
      <w:ins w:id="252" w:author="Klaus Ehrlich" w:date="2016-04-25T14:27:00Z">
        <w:r w:rsidR="00947A05" w:rsidRPr="00623669">
          <w:fldChar w:fldCharType="end"/>
        </w:r>
      </w:ins>
      <w:r w:rsidR="00947A05" w:rsidRPr="00623669">
        <w:t xml:space="preserve"> </w:t>
      </w:r>
      <w:r w:rsidR="00B0649B" w:rsidRPr="00623669">
        <w:t>cover</w:t>
      </w:r>
      <w:del w:id="253" w:author="Klaus Ehrlich" w:date="2016-04-20T17:02:00Z">
        <w:r w:rsidR="00B0649B" w:rsidRPr="00623669" w:rsidDel="00701C10">
          <w:delText>s</w:delText>
        </w:r>
      </w:del>
      <w:r w:rsidR="00B0649B" w:rsidRPr="00623669">
        <w:t xml:space="preserve"> the constraints to which mechanisms are </w:t>
      </w:r>
      <w:r w:rsidR="0067036E" w:rsidRPr="00623669">
        <w:t>designed</w:t>
      </w:r>
      <w:r w:rsidR="008C07D5" w:rsidRPr="00623669">
        <w:t>,</w:t>
      </w:r>
      <w:r w:rsidR="00B0649B" w:rsidRPr="00623669">
        <w:t xml:space="preserve"> manufactured and operated.</w:t>
      </w:r>
    </w:p>
    <w:p w14:paraId="7C5976C1" w14:textId="77777777" w:rsidR="00591556" w:rsidRPr="00623669" w:rsidRDefault="00591556" w:rsidP="00591556">
      <w:pPr>
        <w:pStyle w:val="paragraph"/>
      </w:pPr>
      <w:r w:rsidRPr="00623669">
        <w:t xml:space="preserve">For the physical constraints, </w:t>
      </w:r>
      <w:r w:rsidR="00C10961" w:rsidRPr="00623669">
        <w:t xml:space="preserve">it is important to ensure that the requirements for climatic protection and for sterilization are defined in the </w:t>
      </w:r>
      <w:r w:rsidR="006B156E" w:rsidRPr="00623669">
        <w:t>SMS</w:t>
      </w:r>
      <w:r w:rsidR="00BC4530" w:rsidRPr="00623669">
        <w:t>, as identified in</w:t>
      </w:r>
      <w:r w:rsidR="00C10961" w:rsidRPr="00623669">
        <w:t xml:space="preserve"> </w:t>
      </w:r>
      <w:r w:rsidR="006340BE" w:rsidRPr="00623669">
        <w:fldChar w:fldCharType="begin"/>
      </w:r>
      <w:r w:rsidR="006340BE" w:rsidRPr="00623669">
        <w:instrText xml:space="preserve"> REF _Ref220841251 \w \h </w:instrText>
      </w:r>
      <w:r w:rsidR="004E7136" w:rsidRPr="00623669">
        <w:instrText xml:space="preserve"> \* MERGEFORMAT </w:instrText>
      </w:r>
      <w:r w:rsidR="006340BE" w:rsidRPr="00623669">
        <w:fldChar w:fldCharType="separate"/>
      </w:r>
      <w:r w:rsidR="002A0B7E">
        <w:t>A.2.1&lt;4&gt;</w:t>
      </w:r>
      <w:r w:rsidR="006340BE" w:rsidRPr="00623669">
        <w:fldChar w:fldCharType="end"/>
      </w:r>
      <w:r w:rsidR="00C10961" w:rsidRPr="00623669">
        <w:t>.</w:t>
      </w:r>
    </w:p>
    <w:p w14:paraId="0F2DCA8B" w14:textId="77777777" w:rsidR="00B0649B" w:rsidRPr="00623669" w:rsidRDefault="00B0649B" w:rsidP="009F1B4A">
      <w:pPr>
        <w:pStyle w:val="Heading3"/>
        <w:spacing w:before="360"/>
      </w:pPr>
      <w:bookmarkStart w:id="254" w:name="_Toc504471735"/>
      <w:bookmarkStart w:id="255" w:name="_Toc17777569"/>
      <w:bookmarkStart w:id="256" w:name="_Toc88014719"/>
      <w:bookmarkStart w:id="257" w:name="_Ref216857434"/>
      <w:bookmarkStart w:id="258" w:name="_Toc474845217"/>
      <w:r w:rsidRPr="00623669">
        <w:t>Materials</w:t>
      </w:r>
      <w:bookmarkEnd w:id="254"/>
      <w:bookmarkEnd w:id="255"/>
      <w:bookmarkEnd w:id="256"/>
      <w:bookmarkEnd w:id="257"/>
      <w:bookmarkEnd w:id="258"/>
    </w:p>
    <w:p w14:paraId="6ABFF6DB" w14:textId="77777777" w:rsidR="00B0649B" w:rsidRPr="00623669" w:rsidRDefault="00B0649B" w:rsidP="009F1B4A">
      <w:pPr>
        <w:pStyle w:val="Heading4"/>
        <w:spacing w:before="240"/>
      </w:pPr>
      <w:bookmarkStart w:id="259" w:name="_Ref93989895"/>
      <w:r w:rsidRPr="00623669">
        <w:t>Material selection</w:t>
      </w:r>
      <w:bookmarkEnd w:id="259"/>
    </w:p>
    <w:p w14:paraId="616E30E2" w14:textId="77777777" w:rsidR="00B0649B" w:rsidRPr="00623669" w:rsidRDefault="00B0649B">
      <w:pPr>
        <w:pStyle w:val="requirelevel1"/>
      </w:pPr>
      <w:bookmarkStart w:id="260" w:name="_Ref221016050"/>
      <w:r w:rsidRPr="00623669">
        <w:t xml:space="preserve">Materials shall be selected </w:t>
      </w:r>
      <w:r w:rsidR="001D1F20" w:rsidRPr="00623669">
        <w:t xml:space="preserve">in conformance with </w:t>
      </w:r>
      <w:r w:rsidRPr="00623669">
        <w:t>ECSS-Q-ST-</w:t>
      </w:r>
      <w:r w:rsidR="001D1F20" w:rsidRPr="00623669">
        <w:t>70</w:t>
      </w:r>
      <w:r w:rsidRPr="00623669">
        <w:t xml:space="preserve"> </w:t>
      </w:r>
      <w:r w:rsidR="001D1F20" w:rsidRPr="00623669">
        <w:t>clause 5</w:t>
      </w:r>
      <w:r w:rsidRPr="00623669">
        <w:t>, or be verified that they conform to requirements, approved by the customer</w:t>
      </w:r>
      <w:bookmarkEnd w:id="260"/>
      <w:r w:rsidR="00855081" w:rsidRPr="00623669">
        <w:t>.</w:t>
      </w:r>
    </w:p>
    <w:p w14:paraId="5B563B92" w14:textId="77777777" w:rsidR="00767C2D" w:rsidRPr="00623669" w:rsidRDefault="00B0649B" w:rsidP="00782E5F">
      <w:pPr>
        <w:pStyle w:val="NOTEnumbered"/>
        <w:rPr>
          <w:lang w:val="en-GB"/>
        </w:rPr>
      </w:pPr>
      <w:r w:rsidRPr="00623669">
        <w:rPr>
          <w:lang w:val="en-GB"/>
        </w:rPr>
        <w:t>1</w:t>
      </w:r>
      <w:r w:rsidRPr="00623669">
        <w:rPr>
          <w:lang w:val="en-GB"/>
        </w:rPr>
        <w:tab/>
      </w:r>
      <w:r w:rsidR="00767C2D" w:rsidRPr="00623669">
        <w:rPr>
          <w:lang w:val="en-GB"/>
        </w:rPr>
        <w:t>For general requirements on materials used for space mechanisms, see ECSS-E-</w:t>
      </w:r>
      <w:r w:rsidR="00A21F96" w:rsidRPr="00623669">
        <w:rPr>
          <w:lang w:val="en-GB"/>
        </w:rPr>
        <w:t>ST-</w:t>
      </w:r>
      <w:r w:rsidR="00767C2D" w:rsidRPr="00623669">
        <w:rPr>
          <w:lang w:val="en-GB"/>
        </w:rPr>
        <w:t xml:space="preserve">32-08. </w:t>
      </w:r>
      <w:r w:rsidR="00546DB4" w:rsidRPr="00623669">
        <w:rPr>
          <w:lang w:val="en-GB"/>
        </w:rPr>
        <w:t xml:space="preserve">The material requirements in </w:t>
      </w:r>
      <w:r w:rsidR="00546DB4" w:rsidRPr="00623669">
        <w:rPr>
          <w:lang w:val="en-GB"/>
        </w:rPr>
        <w:fldChar w:fldCharType="begin"/>
      </w:r>
      <w:r w:rsidR="00546DB4" w:rsidRPr="00623669">
        <w:rPr>
          <w:lang w:val="en-GB"/>
        </w:rPr>
        <w:instrText xml:space="preserve"> REF _Ref220833464 \r \h </w:instrText>
      </w:r>
      <w:r w:rsidR="004E7136" w:rsidRPr="00623669">
        <w:rPr>
          <w:lang w:val="en-GB"/>
        </w:rPr>
        <w:instrText xml:space="preserve"> \* MERGEFORMAT </w:instrText>
      </w:r>
      <w:r w:rsidR="00546DB4" w:rsidRPr="00623669">
        <w:rPr>
          <w:lang w:val="en-GB"/>
        </w:rPr>
      </w:r>
      <w:r w:rsidR="00546DB4" w:rsidRPr="00623669">
        <w:rPr>
          <w:lang w:val="en-GB"/>
        </w:rPr>
        <w:fldChar w:fldCharType="separate"/>
      </w:r>
      <w:r w:rsidR="002A0B7E">
        <w:rPr>
          <w:lang w:val="en-GB"/>
        </w:rPr>
        <w:t>4.5.2.2</w:t>
      </w:r>
      <w:r w:rsidR="00546DB4" w:rsidRPr="00623669">
        <w:rPr>
          <w:lang w:val="en-GB"/>
        </w:rPr>
        <w:fldChar w:fldCharType="end"/>
      </w:r>
      <w:r w:rsidR="00546DB4" w:rsidRPr="00623669">
        <w:rPr>
          <w:lang w:val="en-GB"/>
        </w:rPr>
        <w:t xml:space="preserve"> to </w:t>
      </w:r>
      <w:r w:rsidR="00546DB4" w:rsidRPr="00623669">
        <w:rPr>
          <w:lang w:val="en-GB"/>
        </w:rPr>
        <w:fldChar w:fldCharType="begin"/>
      </w:r>
      <w:r w:rsidR="00546DB4" w:rsidRPr="00623669">
        <w:rPr>
          <w:lang w:val="en-GB"/>
        </w:rPr>
        <w:instrText xml:space="preserve"> REF _Ref220833488 \r \h </w:instrText>
      </w:r>
      <w:r w:rsidR="004E7136" w:rsidRPr="00623669">
        <w:rPr>
          <w:lang w:val="en-GB"/>
        </w:rPr>
        <w:instrText xml:space="preserve"> \* MERGEFORMAT </w:instrText>
      </w:r>
      <w:r w:rsidR="00546DB4" w:rsidRPr="00623669">
        <w:rPr>
          <w:lang w:val="en-GB"/>
        </w:rPr>
      </w:r>
      <w:r w:rsidR="00546DB4" w:rsidRPr="00623669">
        <w:rPr>
          <w:lang w:val="en-GB"/>
        </w:rPr>
        <w:fldChar w:fldCharType="separate"/>
      </w:r>
      <w:r w:rsidR="002A0B7E">
        <w:rPr>
          <w:lang w:val="en-GB"/>
        </w:rPr>
        <w:t>4.5.2.7</w:t>
      </w:r>
      <w:r w:rsidR="00546DB4" w:rsidRPr="00623669">
        <w:rPr>
          <w:lang w:val="en-GB"/>
        </w:rPr>
        <w:fldChar w:fldCharType="end"/>
      </w:r>
      <w:r w:rsidR="00546DB4" w:rsidRPr="00623669">
        <w:rPr>
          <w:lang w:val="en-GB"/>
        </w:rPr>
        <w:t xml:space="preserve"> are specific to mechanisms.</w:t>
      </w:r>
    </w:p>
    <w:p w14:paraId="16383858" w14:textId="130F2424" w:rsidR="00B0649B" w:rsidRPr="00623669" w:rsidRDefault="00767C2D" w:rsidP="00782E5F">
      <w:pPr>
        <w:pStyle w:val="NOTEnumbered"/>
        <w:rPr>
          <w:lang w:val="en-GB"/>
        </w:rPr>
      </w:pPr>
      <w:r w:rsidRPr="00623669">
        <w:rPr>
          <w:lang w:val="en-GB"/>
        </w:rPr>
        <w:t>2</w:t>
      </w:r>
      <w:r w:rsidRPr="00623669">
        <w:rPr>
          <w:lang w:val="en-GB"/>
        </w:rPr>
        <w:tab/>
      </w:r>
      <w:r w:rsidR="00B0649B" w:rsidRPr="00623669">
        <w:rPr>
          <w:lang w:val="en-GB"/>
        </w:rPr>
        <w:t>For selection of materials, see ECSS-Q-ST-70-71</w:t>
      </w:r>
      <w:r w:rsidR="00855081" w:rsidRPr="00623669">
        <w:rPr>
          <w:lang w:val="en-GB"/>
        </w:rPr>
        <w:t>.</w:t>
      </w:r>
    </w:p>
    <w:p w14:paraId="05D63574" w14:textId="6F45757C" w:rsidR="00B0649B" w:rsidRPr="00623669" w:rsidRDefault="00C10961" w:rsidP="00782E5F">
      <w:pPr>
        <w:pStyle w:val="NOTEnumbered"/>
        <w:rPr>
          <w:lang w:val="en-GB"/>
        </w:rPr>
      </w:pPr>
      <w:r w:rsidRPr="00623669">
        <w:rPr>
          <w:lang w:val="en-GB"/>
        </w:rPr>
        <w:t>3</w:t>
      </w:r>
      <w:r w:rsidR="00B0649B" w:rsidRPr="00623669">
        <w:rPr>
          <w:lang w:val="en-GB"/>
        </w:rPr>
        <w:tab/>
        <w:t xml:space="preserve">For additional requirements relating to tribology, see clause </w:t>
      </w:r>
      <w:r w:rsidR="00B0649B" w:rsidRPr="00623669">
        <w:rPr>
          <w:lang w:val="en-GB"/>
        </w:rPr>
        <w:fldChar w:fldCharType="begin"/>
      </w:r>
      <w:r w:rsidR="00B0649B" w:rsidRPr="00623669">
        <w:rPr>
          <w:lang w:val="en-GB"/>
        </w:rPr>
        <w:instrText xml:space="preserve"> REF _Ref95730074 \n \h  \* MERGEFORMAT </w:instrText>
      </w:r>
      <w:r w:rsidR="00B0649B" w:rsidRPr="00623669">
        <w:rPr>
          <w:lang w:val="en-GB"/>
        </w:rPr>
      </w:r>
      <w:r w:rsidR="00B0649B" w:rsidRPr="00623669">
        <w:rPr>
          <w:lang w:val="en-GB"/>
        </w:rPr>
        <w:fldChar w:fldCharType="separate"/>
      </w:r>
      <w:r w:rsidR="002A0B7E">
        <w:rPr>
          <w:lang w:val="en-GB"/>
        </w:rPr>
        <w:t>4.7.3</w:t>
      </w:r>
      <w:r w:rsidR="00B0649B" w:rsidRPr="00623669">
        <w:rPr>
          <w:lang w:val="en-GB"/>
        </w:rPr>
        <w:fldChar w:fldCharType="end"/>
      </w:r>
      <w:r w:rsidR="00B0649B" w:rsidRPr="00623669">
        <w:rPr>
          <w:lang w:val="en-GB"/>
        </w:rPr>
        <w:t>.</w:t>
      </w:r>
    </w:p>
    <w:p w14:paraId="05CD6070" w14:textId="77777777" w:rsidR="00B0649B" w:rsidRPr="00623669" w:rsidRDefault="00B0649B">
      <w:pPr>
        <w:pStyle w:val="Heading4"/>
      </w:pPr>
      <w:bookmarkStart w:id="261" w:name="_Ref220833464"/>
      <w:r w:rsidRPr="00623669">
        <w:lastRenderedPageBreak/>
        <w:t>Corrosion</w:t>
      </w:r>
      <w:bookmarkEnd w:id="261"/>
    </w:p>
    <w:p w14:paraId="32F94C21" w14:textId="77777777" w:rsidR="00B0649B" w:rsidRPr="00623669" w:rsidRDefault="00271A96">
      <w:pPr>
        <w:pStyle w:val="requirelevel1"/>
      </w:pPr>
      <w:bookmarkStart w:id="262" w:name="_Ref221016254"/>
      <w:r w:rsidRPr="00623669">
        <w:t>For corrosion, ECSS-Q-ST-</w:t>
      </w:r>
      <w:r w:rsidR="00801FB6" w:rsidRPr="00623669">
        <w:t>70-</w:t>
      </w:r>
      <w:r w:rsidRPr="00623669">
        <w:t>71 clause “Chemical (corrosion)” shall apply.</w:t>
      </w:r>
      <w:bookmarkEnd w:id="262"/>
    </w:p>
    <w:p w14:paraId="20EA649C" w14:textId="77777777" w:rsidR="00B0649B" w:rsidRPr="00623669" w:rsidRDefault="00B0649B">
      <w:pPr>
        <w:pStyle w:val="Heading4"/>
      </w:pPr>
      <w:bookmarkStart w:id="263" w:name="_Ref88017372"/>
      <w:r w:rsidRPr="00623669">
        <w:t>Dissimilar metals</w:t>
      </w:r>
      <w:bookmarkEnd w:id="263"/>
    </w:p>
    <w:p w14:paraId="5B22673F" w14:textId="77777777" w:rsidR="00B0649B" w:rsidRPr="00623669" w:rsidRDefault="001A34A3">
      <w:pPr>
        <w:pStyle w:val="requirelevel1"/>
      </w:pPr>
      <w:bookmarkStart w:id="264" w:name="_Ref93990758"/>
      <w:r w:rsidRPr="00623669">
        <w:t>For d</w:t>
      </w:r>
      <w:r w:rsidR="00271A96" w:rsidRPr="00623669">
        <w:t>issimilar metals, ECSS-Q-ST-70 clause</w:t>
      </w:r>
      <w:r w:rsidR="00801FB6" w:rsidRPr="00623669">
        <w:t xml:space="preserve"> </w:t>
      </w:r>
      <w:r w:rsidRPr="00623669">
        <w:t xml:space="preserve">5.1.12 </w:t>
      </w:r>
      <w:r w:rsidR="00801FB6" w:rsidRPr="00623669">
        <w:t>“Galvanic compatibility” shall apply</w:t>
      </w:r>
      <w:r w:rsidR="00FA32E9" w:rsidRPr="00623669">
        <w:t>.</w:t>
      </w:r>
      <w:r w:rsidR="00271A96" w:rsidRPr="00623669">
        <w:t xml:space="preserve"> </w:t>
      </w:r>
      <w:bookmarkEnd w:id="264"/>
    </w:p>
    <w:p w14:paraId="51DFCD07" w14:textId="77777777" w:rsidR="00B0649B" w:rsidRPr="00623669" w:rsidDel="0044511F" w:rsidRDefault="00B0649B" w:rsidP="00F1123B">
      <w:pPr>
        <w:pStyle w:val="NOTE"/>
        <w:rPr>
          <w:del w:id="265" w:author="Klaus Ehrlich" w:date="2015-04-13T14:34:00Z"/>
        </w:rPr>
      </w:pPr>
      <w:del w:id="266" w:author="Klaus Ehrlich" w:date="2015-04-13T14:34:00Z">
        <w:r w:rsidRPr="00623669" w:rsidDel="0044511F">
          <w:delText xml:space="preserve">To fulfil requirement </w:delText>
        </w:r>
        <w:r w:rsidRPr="00623669" w:rsidDel="0044511F">
          <w:fldChar w:fldCharType="begin"/>
        </w:r>
        <w:r w:rsidRPr="00623669" w:rsidDel="0044511F">
          <w:delInstrText xml:space="preserve"> REF _Ref93990758 \w \h </w:delInstrText>
        </w:r>
        <w:r w:rsidR="00094090" w:rsidRPr="00623669" w:rsidDel="0044511F">
          <w:delInstrText xml:space="preserve"> \* MERGEFORMAT </w:delInstrText>
        </w:r>
        <w:r w:rsidRPr="00623669" w:rsidDel="0044511F">
          <w:fldChar w:fldCharType="separate"/>
        </w:r>
        <w:r w:rsidR="002A2525" w:rsidRPr="00623669" w:rsidDel="0044511F">
          <w:delText>4.5.2.3a</w:delText>
        </w:r>
        <w:r w:rsidRPr="00623669" w:rsidDel="0044511F">
          <w:fldChar w:fldCharType="end"/>
        </w:r>
        <w:r w:rsidRPr="00623669" w:rsidDel="0044511F">
          <w:delText xml:space="preserve">, dissimilar metals should not be used in contact with each other, unless they have been treated in accordance </w:delText>
        </w:r>
        <w:r w:rsidR="00727CE7" w:rsidRPr="00623669" w:rsidDel="0044511F">
          <w:delText xml:space="preserve">to </w:delText>
        </w:r>
        <w:r w:rsidRPr="00623669" w:rsidDel="0044511F">
          <w:fldChar w:fldCharType="begin"/>
        </w:r>
        <w:r w:rsidRPr="00623669" w:rsidDel="0044511F">
          <w:delInstrText xml:space="preserve"> REF _Ref93990760 \w \h </w:delInstrText>
        </w:r>
        <w:r w:rsidR="00094090" w:rsidRPr="00623669" w:rsidDel="0044511F">
          <w:delInstrText xml:space="preserve"> \* MERGEFORMAT </w:delInstrText>
        </w:r>
        <w:r w:rsidRPr="00623669" w:rsidDel="0044511F">
          <w:fldChar w:fldCharType="separate"/>
        </w:r>
        <w:r w:rsidR="002A2525" w:rsidRPr="00623669" w:rsidDel="0044511F">
          <w:delText>4.5.2.3b</w:delText>
        </w:r>
        <w:r w:rsidRPr="00623669" w:rsidDel="0044511F">
          <w:fldChar w:fldCharType="end"/>
        </w:r>
        <w:r w:rsidRPr="00623669" w:rsidDel="0044511F">
          <w:delText xml:space="preserve"> or are resistant.</w:delText>
        </w:r>
      </w:del>
    </w:p>
    <w:p w14:paraId="11C96A06" w14:textId="77777777" w:rsidR="00B0649B" w:rsidRPr="00623669" w:rsidRDefault="00B0649B" w:rsidP="00094090">
      <w:pPr>
        <w:pStyle w:val="requirelevel1"/>
      </w:pPr>
      <w:bookmarkStart w:id="267" w:name="_Ref93990760"/>
      <w:r w:rsidRPr="00623669">
        <w:t>Materials treatments to prevent galvanic and electrolytic corrosion shall be approved by the customer.</w:t>
      </w:r>
      <w:bookmarkEnd w:id="267"/>
    </w:p>
    <w:p w14:paraId="76F531E8" w14:textId="77777777" w:rsidR="00B0649B" w:rsidRPr="00623669" w:rsidRDefault="00B0649B">
      <w:pPr>
        <w:pStyle w:val="Heading4"/>
      </w:pPr>
      <w:r w:rsidRPr="00623669">
        <w:t>Stress corrosion cracking</w:t>
      </w:r>
    </w:p>
    <w:p w14:paraId="3788874B" w14:textId="77777777" w:rsidR="00801FB6" w:rsidRPr="00623669" w:rsidRDefault="00801FB6">
      <w:pPr>
        <w:pStyle w:val="requirelevel1"/>
      </w:pPr>
      <w:r w:rsidRPr="00623669">
        <w:t>Materials shall be selected as specified in ECSS-Q-ST-70-36.</w:t>
      </w:r>
    </w:p>
    <w:p w14:paraId="0BBB2563" w14:textId="77777777" w:rsidR="00801FB6" w:rsidRPr="00623669" w:rsidRDefault="00801FB6">
      <w:pPr>
        <w:pStyle w:val="requirelevel1"/>
      </w:pPr>
      <w:r w:rsidRPr="00623669">
        <w:t xml:space="preserve">Materials with unknown characteristics shall be tested in </w:t>
      </w:r>
      <w:r w:rsidR="007D36F2" w:rsidRPr="00623669">
        <w:t>conformance</w:t>
      </w:r>
      <w:r w:rsidRPr="00623669">
        <w:t xml:space="preserve"> with ECSS-Q-ST-70-37.</w:t>
      </w:r>
    </w:p>
    <w:p w14:paraId="2595F1FA" w14:textId="77777777" w:rsidR="001B1978" w:rsidRPr="00623669" w:rsidRDefault="00801FB6" w:rsidP="00801FB6">
      <w:pPr>
        <w:pStyle w:val="requirelevel1"/>
      </w:pPr>
      <w:r w:rsidRPr="00623669">
        <w:t>ECSS-Q-ST-70-71 clause “Stress corrosion resistance” shall apply.</w:t>
      </w:r>
    </w:p>
    <w:p w14:paraId="0470C157" w14:textId="77777777" w:rsidR="00B0649B" w:rsidRPr="00623669" w:rsidRDefault="00B0649B">
      <w:pPr>
        <w:pStyle w:val="Heading4"/>
      </w:pPr>
      <w:r w:rsidRPr="00623669">
        <w:t>Fungus protection</w:t>
      </w:r>
    </w:p>
    <w:p w14:paraId="74B5DEF3" w14:textId="77777777" w:rsidR="00B0649B" w:rsidRPr="00623669" w:rsidRDefault="00801FB6">
      <w:pPr>
        <w:pStyle w:val="requirelevel1"/>
      </w:pPr>
      <w:bookmarkStart w:id="268" w:name="_Ref93990959"/>
      <w:r w:rsidRPr="00623669">
        <w:t>For fungus protection, ECSS-Q-ST-70-71 clause “Bacterial and fun</w:t>
      </w:r>
      <w:r w:rsidR="009379C4" w:rsidRPr="00623669">
        <w:t>g</w:t>
      </w:r>
      <w:r w:rsidRPr="00623669">
        <w:t>us growth” shall apply.</w:t>
      </w:r>
      <w:bookmarkEnd w:id="268"/>
    </w:p>
    <w:p w14:paraId="003700E6" w14:textId="77777777" w:rsidR="00B0649B" w:rsidRPr="00623669" w:rsidRDefault="00B0649B">
      <w:pPr>
        <w:pStyle w:val="Heading4"/>
      </w:pPr>
      <w:r w:rsidRPr="00623669">
        <w:t>Flammable, toxic and unstable materials</w:t>
      </w:r>
    </w:p>
    <w:p w14:paraId="592A2B54" w14:textId="77777777" w:rsidR="00B0649B" w:rsidRPr="00623669" w:rsidRDefault="00801FB6">
      <w:pPr>
        <w:pStyle w:val="requirelevel1"/>
      </w:pPr>
      <w:r w:rsidRPr="00623669">
        <w:t>For flammable materials, ECSS-Q-ST-70-71 clause “Flammability” shall apply</w:t>
      </w:r>
      <w:r w:rsidR="00B0649B" w:rsidRPr="00623669">
        <w:t>.</w:t>
      </w:r>
    </w:p>
    <w:p w14:paraId="41CD2310" w14:textId="77777777" w:rsidR="00B0649B" w:rsidRPr="00623669" w:rsidRDefault="00801FB6">
      <w:pPr>
        <w:pStyle w:val="requirelevel1"/>
      </w:pPr>
      <w:bookmarkStart w:id="269" w:name="_Ref221016748"/>
      <w:r w:rsidRPr="00623669">
        <w:t>For toxic materials, ECSS-Q-ST-70-71 clause “Offgassing and toxicity”</w:t>
      </w:r>
      <w:r w:rsidR="004C6737" w:rsidRPr="00623669">
        <w:t xml:space="preserve"> </w:t>
      </w:r>
      <w:r w:rsidRPr="00623669">
        <w:t>shall apply.</w:t>
      </w:r>
      <w:bookmarkEnd w:id="269"/>
    </w:p>
    <w:p w14:paraId="75C6F41A" w14:textId="77777777" w:rsidR="00B0649B" w:rsidRPr="00623669" w:rsidRDefault="00B0649B">
      <w:pPr>
        <w:pStyle w:val="requirelevel1"/>
      </w:pPr>
      <w:r w:rsidRPr="00623669">
        <w:t>In manned space systems, flammable, toxic and unstable materials shall not be used.</w:t>
      </w:r>
    </w:p>
    <w:p w14:paraId="6C8F7ABC" w14:textId="77777777" w:rsidR="00B0649B" w:rsidRPr="00623669" w:rsidRDefault="00B0649B" w:rsidP="009F1B4A">
      <w:pPr>
        <w:pStyle w:val="Heading4"/>
        <w:spacing w:before="240"/>
      </w:pPr>
      <w:bookmarkStart w:id="270" w:name="_Ref220833488"/>
      <w:r w:rsidRPr="00623669">
        <w:t>Induced emissions (stray light protection)</w:t>
      </w:r>
      <w:bookmarkEnd w:id="270"/>
    </w:p>
    <w:p w14:paraId="576470B6" w14:textId="77777777" w:rsidR="00B0649B" w:rsidRPr="00623669" w:rsidRDefault="00B0649B">
      <w:pPr>
        <w:pStyle w:val="requirelevel1"/>
      </w:pPr>
      <w:r w:rsidRPr="00623669">
        <w:t>Materials and their coatings shall be selected</w:t>
      </w:r>
      <w:ins w:id="271" w:author="Michael Yorck," w:date="2016-10-04T16:44:00Z">
        <w:r w:rsidR="00B011A4" w:rsidRPr="00623669">
          <w:t xml:space="preserve"> to conform to the requirements of induced emissions.</w:t>
        </w:r>
      </w:ins>
      <w:r w:rsidRPr="00623669">
        <w:t xml:space="preserve"> </w:t>
      </w:r>
      <w:del w:id="272" w:author="Michael Yorck," w:date="2016-10-04T16:44:00Z">
        <w:r w:rsidRPr="00623669" w:rsidDel="00B011A4">
          <w:delText xml:space="preserve">so that their surface properties reduce induced emissions </w:delText>
        </w:r>
        <w:r w:rsidR="009E0603" w:rsidRPr="00623669" w:rsidDel="00B011A4">
          <w:delText xml:space="preserve">(stray light and others) </w:delText>
        </w:r>
        <w:r w:rsidRPr="00623669" w:rsidDel="00B011A4">
          <w:delText>below the levels of stray light specified in</w:delText>
        </w:r>
        <w:r w:rsidR="00F369D2" w:rsidRPr="00623669" w:rsidDel="00B011A4">
          <w:delText xml:space="preserve"> </w:delText>
        </w:r>
        <w:r w:rsidRPr="00623669" w:rsidDel="00B011A4">
          <w:delText xml:space="preserve">the </w:delText>
        </w:r>
        <w:r w:rsidR="006B156E" w:rsidRPr="00623669" w:rsidDel="00B011A4">
          <w:delText>SMS</w:delText>
        </w:r>
        <w:r w:rsidRPr="00623669" w:rsidDel="00B011A4">
          <w:delText>.</w:delText>
        </w:r>
      </w:del>
    </w:p>
    <w:p w14:paraId="4344DE0B" w14:textId="77777777" w:rsidR="009E0603" w:rsidRPr="00623669" w:rsidRDefault="009E0603" w:rsidP="009E0603">
      <w:pPr>
        <w:pStyle w:val="NOTE"/>
        <w:rPr>
          <w:ins w:id="273" w:author="Klaus Ehrlich" w:date="2016-04-20T17:03:00Z"/>
        </w:rPr>
      </w:pPr>
      <w:bookmarkStart w:id="274" w:name="_Ref221010570"/>
      <w:ins w:id="275" w:author="Klaus Ehrlich" w:date="2016-04-20T17:03:00Z">
        <w:r w:rsidRPr="00623669">
          <w:t>An example of induced emission is stray light.</w:t>
        </w:r>
      </w:ins>
    </w:p>
    <w:p w14:paraId="4407235D" w14:textId="77777777" w:rsidR="00637737" w:rsidRPr="00623669" w:rsidRDefault="00637737" w:rsidP="009F1B4A">
      <w:pPr>
        <w:pStyle w:val="Heading4"/>
        <w:spacing w:before="240"/>
      </w:pPr>
      <w:bookmarkStart w:id="276" w:name="_Ref471399272"/>
      <w:r w:rsidRPr="00623669">
        <w:t>Radiation</w:t>
      </w:r>
      <w:bookmarkEnd w:id="274"/>
      <w:bookmarkEnd w:id="276"/>
    </w:p>
    <w:p w14:paraId="60E478AE" w14:textId="77777777" w:rsidR="00637737" w:rsidRPr="00623669" w:rsidRDefault="00637737" w:rsidP="00DB5444">
      <w:pPr>
        <w:pStyle w:val="requirelevel1"/>
      </w:pPr>
      <w:r w:rsidRPr="00623669">
        <w:t xml:space="preserve">The exposure to radiation shall not degrade the functional performance of the mechanism below the minimum functional performances specified in the </w:t>
      </w:r>
      <w:r w:rsidR="006B156E" w:rsidRPr="00623669">
        <w:t>SMS</w:t>
      </w:r>
      <w:r w:rsidRPr="00623669">
        <w:t>, over the complete mission.</w:t>
      </w:r>
    </w:p>
    <w:p w14:paraId="37F69982" w14:textId="77777777" w:rsidR="00866C8D" w:rsidRPr="00623669" w:rsidRDefault="00866C8D" w:rsidP="00DB5444">
      <w:pPr>
        <w:pStyle w:val="requirelevel1"/>
      </w:pPr>
      <w:r w:rsidRPr="00623669">
        <w:t>ECSS-Q-ST-70-71 clause “Radiation” shall apply.</w:t>
      </w:r>
    </w:p>
    <w:p w14:paraId="0A6BD218" w14:textId="77777777" w:rsidR="00637737" w:rsidRPr="00623669" w:rsidRDefault="00637737" w:rsidP="009F1B4A">
      <w:pPr>
        <w:pStyle w:val="Heading4"/>
        <w:spacing w:before="240"/>
      </w:pPr>
      <w:bookmarkStart w:id="277" w:name="_Ref221010572"/>
      <w:r w:rsidRPr="00623669">
        <w:t xml:space="preserve">Atomic </w:t>
      </w:r>
      <w:bookmarkEnd w:id="277"/>
      <w:r w:rsidR="00DB5444" w:rsidRPr="00623669">
        <w:t>oxygen</w:t>
      </w:r>
    </w:p>
    <w:p w14:paraId="6567893B" w14:textId="77777777" w:rsidR="00637737" w:rsidRPr="00623669" w:rsidRDefault="00637737" w:rsidP="00DB5444">
      <w:pPr>
        <w:pStyle w:val="requirelevel1"/>
      </w:pPr>
      <w:r w:rsidRPr="00623669">
        <w:t xml:space="preserve">The exposure to atomic </w:t>
      </w:r>
      <w:r w:rsidR="00DB5444" w:rsidRPr="00623669">
        <w:t>oxygen</w:t>
      </w:r>
      <w:r w:rsidRPr="00623669">
        <w:t xml:space="preserve"> shall not degrade the functional performance of the mechanism below the minimum functional performances specified in the </w:t>
      </w:r>
      <w:r w:rsidR="006B156E" w:rsidRPr="00623669">
        <w:t>SMS</w:t>
      </w:r>
      <w:r w:rsidRPr="00623669">
        <w:t>, over the complete mission.</w:t>
      </w:r>
    </w:p>
    <w:p w14:paraId="50088435" w14:textId="77777777" w:rsidR="00E11677" w:rsidRPr="00623669" w:rsidRDefault="00E11677" w:rsidP="00DB5444">
      <w:pPr>
        <w:pStyle w:val="requirelevel1"/>
      </w:pPr>
      <w:r w:rsidRPr="00623669">
        <w:t>ECSS-Q-ST-70-71 clause “Atomic oxygen” shall apply.</w:t>
      </w:r>
    </w:p>
    <w:p w14:paraId="71C4D50B" w14:textId="77777777" w:rsidR="00593324" w:rsidRPr="00623669" w:rsidRDefault="00593324" w:rsidP="00593324">
      <w:pPr>
        <w:pStyle w:val="Heading4"/>
      </w:pPr>
      <w:r w:rsidRPr="00623669">
        <w:lastRenderedPageBreak/>
        <w:t>Fluid compatibility</w:t>
      </w:r>
    </w:p>
    <w:p w14:paraId="272E0780" w14:textId="77777777" w:rsidR="00593324" w:rsidRPr="00623669" w:rsidRDefault="00593324" w:rsidP="00DB5444">
      <w:pPr>
        <w:pStyle w:val="requirelevel1"/>
      </w:pPr>
      <w:r w:rsidRPr="00623669">
        <w:t>For fluid compatibility, ECSS-Q-ST-70-71 clause “Fluid compatibility” shall apply.</w:t>
      </w:r>
    </w:p>
    <w:p w14:paraId="2BE280C2" w14:textId="77777777" w:rsidR="00B0649B" w:rsidRPr="00623669" w:rsidRDefault="00B0649B">
      <w:pPr>
        <w:pStyle w:val="Heading3"/>
      </w:pPr>
      <w:bookmarkStart w:id="278" w:name="_Toc504471736"/>
      <w:bookmarkStart w:id="279" w:name="_Toc17777570"/>
      <w:bookmarkStart w:id="280" w:name="_Toc88014720"/>
      <w:bookmarkStart w:id="281" w:name="_Toc474845218"/>
      <w:r w:rsidRPr="00623669">
        <w:t>Operational constraints</w:t>
      </w:r>
      <w:bookmarkEnd w:id="278"/>
      <w:bookmarkEnd w:id="279"/>
      <w:bookmarkEnd w:id="280"/>
      <w:bookmarkEnd w:id="281"/>
    </w:p>
    <w:p w14:paraId="2B72625A" w14:textId="77777777" w:rsidR="00B0649B" w:rsidRPr="00623669" w:rsidRDefault="00B0649B">
      <w:pPr>
        <w:pStyle w:val="requirelevel1"/>
      </w:pPr>
      <w:r w:rsidRPr="00623669">
        <w:t>The mechanism should not impose any operational constraints on the spacecraft and mission.</w:t>
      </w:r>
    </w:p>
    <w:p w14:paraId="5E33E24C" w14:textId="77777777" w:rsidR="00B0649B" w:rsidRPr="00623669" w:rsidRDefault="00B0649B">
      <w:pPr>
        <w:pStyle w:val="requirelevel1"/>
      </w:pPr>
      <w:bookmarkStart w:id="282" w:name="_Ref221016841"/>
      <w:r w:rsidRPr="00623669">
        <w:t>If operational constraints are imposed by the mechanism, they shall be identified, justified and approved by the customer.</w:t>
      </w:r>
      <w:bookmarkEnd w:id="282"/>
    </w:p>
    <w:p w14:paraId="077D6204" w14:textId="77777777" w:rsidR="00B0649B" w:rsidRPr="00623669" w:rsidRDefault="00B0649B">
      <w:pPr>
        <w:pStyle w:val="requirelevel1"/>
      </w:pPr>
      <w:r w:rsidRPr="00623669">
        <w:t>All operational constraints shall be documented in the mechanism user manual.</w:t>
      </w:r>
    </w:p>
    <w:p w14:paraId="7025F636" w14:textId="77777777" w:rsidR="00B0649B" w:rsidRPr="00623669" w:rsidRDefault="00B0649B" w:rsidP="00F1123B">
      <w:pPr>
        <w:pStyle w:val="NOTE"/>
      </w:pPr>
      <w:r w:rsidRPr="00623669">
        <w:t xml:space="preserve">For the contents of the user manual, see </w:t>
      </w:r>
      <w:r w:rsidRPr="00623669">
        <w:fldChar w:fldCharType="begin"/>
      </w:r>
      <w:r w:rsidRPr="00623669">
        <w:instrText xml:space="preserve"> REF _Ref95730334 \n \h  \* MERGEFORMAT </w:instrText>
      </w:r>
      <w:r w:rsidRPr="00623669">
        <w:fldChar w:fldCharType="separate"/>
      </w:r>
      <w:r w:rsidR="002A0B7E">
        <w:t>Annex D</w:t>
      </w:r>
      <w:r w:rsidRPr="00623669">
        <w:fldChar w:fldCharType="end"/>
      </w:r>
      <w:r w:rsidRPr="00623669">
        <w:t>.</w:t>
      </w:r>
    </w:p>
    <w:p w14:paraId="7B636FBF" w14:textId="77777777" w:rsidR="00B0649B" w:rsidRPr="00623669" w:rsidRDefault="00B0649B">
      <w:pPr>
        <w:pStyle w:val="requirelevel1"/>
      </w:pPr>
      <w:r w:rsidRPr="00623669">
        <w:t>Mechanisms moving with limited oscillatory travel shall be identified.</w:t>
      </w:r>
    </w:p>
    <w:p w14:paraId="30C2F596" w14:textId="77777777" w:rsidR="00B0649B" w:rsidRPr="00623669" w:rsidRDefault="00B0649B">
      <w:pPr>
        <w:pStyle w:val="requirelevel1"/>
      </w:pPr>
      <w:r w:rsidRPr="00623669">
        <w:t xml:space="preserve">All oscillatory rolling </w:t>
      </w:r>
      <w:ins w:id="283" w:author="Klaus Ehrlich" w:date="2016-04-20T17:04:00Z">
        <w:r w:rsidR="00DC42C2" w:rsidRPr="00623669">
          <w:t>parts</w:t>
        </w:r>
      </w:ins>
      <w:del w:id="284" w:author="Klaus Ehrlich" w:date="2016-04-20T17:04:00Z">
        <w:r w:rsidR="00DC42C2" w:rsidRPr="00623669" w:rsidDel="00DC42C2">
          <w:delText>elements</w:delText>
        </w:r>
      </w:del>
      <w:r w:rsidR="00883FE8" w:rsidRPr="00623669">
        <w:t xml:space="preserve"> </w:t>
      </w:r>
      <w:r w:rsidRPr="00623669">
        <w:t>should be exercised over a complete revolution at regular intervals, according to an operational procedure agreed by the customer.</w:t>
      </w:r>
    </w:p>
    <w:p w14:paraId="4254576E" w14:textId="77777777" w:rsidR="00B0649B" w:rsidRPr="00623669" w:rsidRDefault="00B0649B" w:rsidP="00F1123B">
      <w:pPr>
        <w:pStyle w:val="NOTE"/>
      </w:pPr>
      <w:r w:rsidRPr="00623669">
        <w:t xml:space="preserve">Examples of oscillatory rolling </w:t>
      </w:r>
      <w:ins w:id="285" w:author="Klaus Ehrlich" w:date="2016-04-20T17:05:00Z">
        <w:r w:rsidR="00BF2688" w:rsidRPr="00623669">
          <w:t>parts</w:t>
        </w:r>
      </w:ins>
      <w:del w:id="286" w:author="Klaus Ehrlich" w:date="2016-04-20T17:05:00Z">
        <w:r w:rsidR="00BF2688" w:rsidRPr="00623669" w:rsidDel="00BF2688">
          <w:delText>elements</w:delText>
        </w:r>
      </w:del>
      <w:r w:rsidR="00883FE8" w:rsidRPr="00623669">
        <w:t xml:space="preserve"> </w:t>
      </w:r>
      <w:r w:rsidRPr="00623669">
        <w:t>are: ball bearing and nuts.</w:t>
      </w:r>
    </w:p>
    <w:p w14:paraId="38AAEBEE" w14:textId="77777777" w:rsidR="00B0649B" w:rsidRPr="00623669" w:rsidRDefault="00B0649B">
      <w:pPr>
        <w:pStyle w:val="requirelevel1"/>
      </w:pPr>
      <w:r w:rsidRPr="00623669">
        <w:t>Operational procedures to exercise the mechanism beyond the oscillatory travel range shall be defined.</w:t>
      </w:r>
    </w:p>
    <w:p w14:paraId="1029E28E" w14:textId="77777777" w:rsidR="00B0649B" w:rsidRPr="00623669" w:rsidRDefault="00B0649B">
      <w:pPr>
        <w:pStyle w:val="Heading2"/>
      </w:pPr>
      <w:bookmarkStart w:id="287" w:name="_Toc504471737"/>
      <w:bookmarkStart w:id="288" w:name="_Toc17777571"/>
      <w:bookmarkStart w:id="289" w:name="_Toc88014721"/>
      <w:bookmarkStart w:id="290" w:name="_Ref440272774"/>
      <w:bookmarkStart w:id="291" w:name="_Toc474845219"/>
      <w:r w:rsidRPr="00623669">
        <w:t>Interfaces</w:t>
      </w:r>
      <w:bookmarkEnd w:id="287"/>
      <w:bookmarkEnd w:id="288"/>
      <w:bookmarkEnd w:id="289"/>
      <w:bookmarkEnd w:id="290"/>
      <w:bookmarkEnd w:id="291"/>
    </w:p>
    <w:p w14:paraId="31E513F0" w14:textId="77777777" w:rsidR="00B0649B" w:rsidRPr="00623669" w:rsidRDefault="00B0649B">
      <w:pPr>
        <w:pStyle w:val="Heading3"/>
      </w:pPr>
      <w:bookmarkStart w:id="292" w:name="_Toc474845220"/>
      <w:r w:rsidRPr="00623669">
        <w:t>Overview</w:t>
      </w:r>
      <w:bookmarkEnd w:id="292"/>
    </w:p>
    <w:p w14:paraId="3C3ABA6D" w14:textId="77777777" w:rsidR="00B0649B" w:rsidRPr="00623669" w:rsidRDefault="009D2759">
      <w:pPr>
        <w:pStyle w:val="paragraph"/>
      </w:pPr>
      <w:del w:id="293" w:author="Klaus Ehrlich" w:date="2016-04-20T17:06:00Z">
        <w:r w:rsidRPr="00623669" w:rsidDel="009D2759">
          <w:delText>This group of</w:delText>
        </w:r>
      </w:del>
      <w:del w:id="294" w:author="Klaus Ehrlich" w:date="2016-04-25T13:49:00Z">
        <w:r w:rsidR="004C1A67" w:rsidRPr="00623669" w:rsidDel="0084359D">
          <w:delText xml:space="preserve"> r</w:delText>
        </w:r>
      </w:del>
      <w:ins w:id="295" w:author="Klaus Ehrlich" w:date="2016-04-25T13:49:00Z">
        <w:r w:rsidR="0084359D" w:rsidRPr="00623669">
          <w:t>R</w:t>
        </w:r>
      </w:ins>
      <w:r w:rsidR="004C1A67" w:rsidRPr="00623669">
        <w:t xml:space="preserve">equirements </w:t>
      </w:r>
      <w:ins w:id="296" w:author="Klaus Ehrlich" w:date="2016-04-25T13:49:00Z">
        <w:r w:rsidR="0084359D" w:rsidRPr="00623669">
          <w:t xml:space="preserve">of clause </w:t>
        </w:r>
        <w:r w:rsidR="0084359D" w:rsidRPr="00623669">
          <w:fldChar w:fldCharType="begin"/>
        </w:r>
        <w:r w:rsidR="0084359D" w:rsidRPr="00623669">
          <w:instrText xml:space="preserve"> REF _Ref440272774 \w \h </w:instrText>
        </w:r>
      </w:ins>
      <w:ins w:id="297" w:author="Klaus Ehrlich" w:date="2016-04-25T13:49:00Z">
        <w:r w:rsidR="0084359D" w:rsidRPr="00623669">
          <w:fldChar w:fldCharType="separate"/>
        </w:r>
      </w:ins>
      <w:r w:rsidR="002A0B7E">
        <w:t>4.6</w:t>
      </w:r>
      <w:ins w:id="298" w:author="Klaus Ehrlich" w:date="2016-04-25T13:49:00Z">
        <w:r w:rsidR="0084359D" w:rsidRPr="00623669">
          <w:fldChar w:fldCharType="end"/>
        </w:r>
        <w:r w:rsidR="0084359D" w:rsidRPr="00623669">
          <w:t xml:space="preserve"> </w:t>
        </w:r>
      </w:ins>
      <w:r w:rsidRPr="00623669">
        <w:t>cover</w:t>
      </w:r>
      <w:del w:id="299" w:author="Klaus Ehrlich" w:date="2016-04-20T17:06:00Z">
        <w:r w:rsidRPr="00623669" w:rsidDel="009D2759">
          <w:delText>s</w:delText>
        </w:r>
      </w:del>
      <w:r w:rsidRPr="00623669">
        <w:t xml:space="preserve"> </w:t>
      </w:r>
      <w:r w:rsidR="00B0649B" w:rsidRPr="00623669">
        <w:t>the interfaces of mechanisms on spacecraft and payload.</w:t>
      </w:r>
      <w:r w:rsidR="00716A9E" w:rsidRPr="00623669">
        <w:t xml:space="preserve"> </w:t>
      </w:r>
      <w:r w:rsidR="00052D8D" w:rsidRPr="00623669">
        <w:t>Most of the</w:t>
      </w:r>
      <w:r w:rsidR="00716A9E" w:rsidRPr="00623669">
        <w:t xml:space="preserve"> interfaces requirements are application specific, and therefore are covered by the </w:t>
      </w:r>
      <w:r w:rsidR="006B156E" w:rsidRPr="00623669">
        <w:t>SMS</w:t>
      </w:r>
      <w:r w:rsidR="00A10756" w:rsidRPr="00623669">
        <w:t>, as identified in</w:t>
      </w:r>
      <w:r w:rsidR="00546DB4" w:rsidRPr="00623669">
        <w:t xml:space="preserve"> </w:t>
      </w:r>
      <w:r w:rsidR="00052D8D" w:rsidRPr="00623669">
        <w:fldChar w:fldCharType="begin"/>
      </w:r>
      <w:r w:rsidR="00052D8D" w:rsidRPr="00623669">
        <w:instrText xml:space="preserve"> REF _Ref220841777 \w \h </w:instrText>
      </w:r>
      <w:r w:rsidR="004E7136" w:rsidRPr="00623669">
        <w:instrText xml:space="preserve"> \* MERGEFORMAT </w:instrText>
      </w:r>
      <w:r w:rsidR="00052D8D" w:rsidRPr="00623669">
        <w:fldChar w:fldCharType="separate"/>
      </w:r>
      <w:r w:rsidR="002A0B7E">
        <w:t>A.2.1&lt;5&gt;</w:t>
      </w:r>
      <w:r w:rsidR="00052D8D" w:rsidRPr="00623669">
        <w:fldChar w:fldCharType="end"/>
      </w:r>
      <w:r w:rsidR="00716A9E" w:rsidRPr="00623669">
        <w:t>.</w:t>
      </w:r>
    </w:p>
    <w:p w14:paraId="340EB214" w14:textId="77777777" w:rsidR="00B0649B" w:rsidRPr="00623669" w:rsidRDefault="00B0649B">
      <w:pPr>
        <w:pStyle w:val="Heading3"/>
      </w:pPr>
      <w:bookmarkStart w:id="300" w:name="_Toc504471741"/>
      <w:bookmarkStart w:id="301" w:name="_Toc17777575"/>
      <w:bookmarkStart w:id="302" w:name="_Toc88014725"/>
      <w:bookmarkStart w:id="303" w:name="_Toc474845221"/>
      <w:r w:rsidRPr="00623669">
        <w:t>Thermo-mechanical interfaces</w:t>
      </w:r>
      <w:bookmarkEnd w:id="300"/>
      <w:bookmarkEnd w:id="301"/>
      <w:bookmarkEnd w:id="302"/>
      <w:bookmarkEnd w:id="303"/>
    </w:p>
    <w:p w14:paraId="32D271DF" w14:textId="77777777" w:rsidR="00B0649B" w:rsidRPr="00623669" w:rsidRDefault="00B0649B">
      <w:pPr>
        <w:pStyle w:val="requirelevel1"/>
      </w:pPr>
      <w:r w:rsidRPr="00623669">
        <w:t>Thermo­mechanical interfaces shall be designed to take into account the stresses induced by the structure between the mechanism and its I/F attachment points.</w:t>
      </w:r>
    </w:p>
    <w:p w14:paraId="4E67523A" w14:textId="77777777" w:rsidR="00B0649B" w:rsidRPr="00623669" w:rsidRDefault="00B0649B" w:rsidP="0015228A">
      <w:pPr>
        <w:pStyle w:val="Heading2"/>
        <w:spacing w:before="360"/>
      </w:pPr>
      <w:bookmarkStart w:id="304" w:name="_Toc17777580"/>
      <w:bookmarkStart w:id="305" w:name="_Toc504471746"/>
      <w:bookmarkStart w:id="306" w:name="_Toc88014730"/>
      <w:bookmarkStart w:id="307" w:name="_Ref94060995"/>
      <w:bookmarkStart w:id="308" w:name="_Ref94061000"/>
      <w:bookmarkStart w:id="309" w:name="_Toc474845222"/>
      <w:r w:rsidRPr="00623669">
        <w:t>Design</w:t>
      </w:r>
      <w:bookmarkEnd w:id="304"/>
      <w:r w:rsidRPr="00623669">
        <w:t xml:space="preserve"> </w:t>
      </w:r>
      <w:bookmarkEnd w:id="305"/>
      <w:r w:rsidRPr="00623669">
        <w:t>requirements</w:t>
      </w:r>
      <w:bookmarkEnd w:id="306"/>
      <w:bookmarkEnd w:id="307"/>
      <w:bookmarkEnd w:id="308"/>
      <w:bookmarkEnd w:id="309"/>
    </w:p>
    <w:p w14:paraId="6CCA4938" w14:textId="77777777" w:rsidR="001C78FD" w:rsidRPr="00623669" w:rsidRDefault="001C78FD" w:rsidP="0015228A">
      <w:pPr>
        <w:pStyle w:val="Heading3"/>
        <w:spacing w:before="240"/>
      </w:pPr>
      <w:bookmarkStart w:id="310" w:name="_Toc474845223"/>
      <w:bookmarkStart w:id="311" w:name="_Toc504471747"/>
      <w:bookmarkStart w:id="312" w:name="_Toc17777581"/>
      <w:bookmarkStart w:id="313" w:name="_Toc88014731"/>
      <w:r w:rsidRPr="00623669">
        <w:t>Overview</w:t>
      </w:r>
      <w:bookmarkEnd w:id="310"/>
    </w:p>
    <w:p w14:paraId="2767D47E" w14:textId="77777777" w:rsidR="001C78FD" w:rsidRPr="00623669" w:rsidRDefault="001C78FD" w:rsidP="001C78FD">
      <w:pPr>
        <w:pStyle w:val="paragraph"/>
      </w:pPr>
      <w:r w:rsidRPr="00623669">
        <w:t>This clause cover</w:t>
      </w:r>
      <w:r w:rsidR="00574C66" w:rsidRPr="00623669">
        <w:t>s</w:t>
      </w:r>
      <w:r w:rsidRPr="00623669">
        <w:t xml:space="preserve"> general design, tribology, </w:t>
      </w:r>
      <w:r w:rsidR="00574C66" w:rsidRPr="00623669">
        <w:t xml:space="preserve">thermal control, </w:t>
      </w:r>
      <w:r w:rsidR="0002299C" w:rsidRPr="00623669">
        <w:t xml:space="preserve">mechanical </w:t>
      </w:r>
      <w:r w:rsidR="00574C66" w:rsidRPr="00623669">
        <w:t>design and sizing, pyrotec</w:t>
      </w:r>
      <w:r w:rsidR="004E7136" w:rsidRPr="00623669">
        <w:t>h</w:t>
      </w:r>
      <w:r w:rsidR="00574C66" w:rsidRPr="00623669">
        <w:t>nics, electric and electronics, and control engineering.</w:t>
      </w:r>
    </w:p>
    <w:p w14:paraId="554FB605" w14:textId="77777777" w:rsidR="00574C66" w:rsidRPr="00623669" w:rsidRDefault="00574C66" w:rsidP="00574C66">
      <w:pPr>
        <w:pStyle w:val="paragraph"/>
      </w:pPr>
      <w:r w:rsidRPr="00623669">
        <w:t>The requirements for tr</w:t>
      </w:r>
      <w:r w:rsidR="00546DB4" w:rsidRPr="00623669">
        <w:t>i</w:t>
      </w:r>
      <w:r w:rsidRPr="00623669">
        <w:t xml:space="preserve">bology (see </w:t>
      </w:r>
      <w:r w:rsidR="00A10756" w:rsidRPr="00623669">
        <w:t xml:space="preserve">clause </w:t>
      </w:r>
      <w:r w:rsidRPr="00623669">
        <w:fldChar w:fldCharType="begin"/>
      </w:r>
      <w:r w:rsidRPr="00623669">
        <w:instrText xml:space="preserve"> REF _Ref95730074 \w \h </w:instrText>
      </w:r>
      <w:r w:rsidR="004E7136" w:rsidRPr="00623669">
        <w:instrText xml:space="preserve"> \* MERGEFORMAT </w:instrText>
      </w:r>
      <w:r w:rsidRPr="00623669">
        <w:fldChar w:fldCharType="separate"/>
      </w:r>
      <w:r w:rsidR="002A0B7E">
        <w:t>4.7.3</w:t>
      </w:r>
      <w:r w:rsidRPr="00623669">
        <w:fldChar w:fldCharType="end"/>
      </w:r>
      <w:r w:rsidRPr="00623669">
        <w:t xml:space="preserve">) cover the tribological related issues of mechanisms on the spacecraft and payload. The tribology of surfaces </w:t>
      </w:r>
      <w:r w:rsidRPr="00623669">
        <w:lastRenderedPageBreak/>
        <w:t>that separate or move relative to one another play a key function in the conceptual definition, design, analysis, test verification, launch, and in-orbit performance of the mechanisms.</w:t>
      </w:r>
    </w:p>
    <w:p w14:paraId="6E06CC42" w14:textId="77777777" w:rsidR="00AB788B" w:rsidRPr="00623669" w:rsidRDefault="00AB788B" w:rsidP="00AB788B">
      <w:pPr>
        <w:pStyle w:val="paragraph"/>
      </w:pPr>
      <w:r w:rsidRPr="00623669">
        <w:t xml:space="preserve">The thermal requirements (see </w:t>
      </w:r>
      <w:r w:rsidR="00A10756" w:rsidRPr="00623669">
        <w:t xml:space="preserve">clause </w:t>
      </w:r>
      <w:r w:rsidRPr="00623669">
        <w:fldChar w:fldCharType="begin"/>
      </w:r>
      <w:r w:rsidRPr="00623669">
        <w:instrText xml:space="preserve"> REF _Ref216844546 \w \h </w:instrText>
      </w:r>
      <w:r w:rsidR="004E7136" w:rsidRPr="00623669">
        <w:instrText xml:space="preserve"> \* MERGEFORMAT </w:instrText>
      </w:r>
      <w:r w:rsidRPr="00623669">
        <w:fldChar w:fldCharType="separate"/>
      </w:r>
      <w:r w:rsidR="002A0B7E">
        <w:t>4.7.4</w:t>
      </w:r>
      <w:r w:rsidRPr="00623669">
        <w:fldChar w:fldCharType="end"/>
      </w:r>
      <w:r w:rsidRPr="00623669">
        <w:t>) cover the interaction of mechanisms engineering with thermal control and its related requirements affecting mechanisms engineering.</w:t>
      </w:r>
      <w:r w:rsidR="0002299C" w:rsidRPr="00623669">
        <w:t xml:space="preserve"> General thermal control requirements are covered in ECSS-</w:t>
      </w:r>
      <w:r w:rsidR="00546DB4" w:rsidRPr="00623669">
        <w:t>E</w:t>
      </w:r>
      <w:r w:rsidR="0002299C" w:rsidRPr="00623669">
        <w:t>-ST-31.</w:t>
      </w:r>
    </w:p>
    <w:p w14:paraId="15D6F624" w14:textId="77777777" w:rsidR="00AB788B" w:rsidRPr="00623669" w:rsidRDefault="00AB788B" w:rsidP="00AB788B">
      <w:pPr>
        <w:pStyle w:val="paragraph"/>
      </w:pPr>
      <w:r w:rsidRPr="00623669">
        <w:t xml:space="preserve">The requirements for </w:t>
      </w:r>
      <w:r w:rsidR="0002299C" w:rsidRPr="00623669">
        <w:t xml:space="preserve">mechanical </w:t>
      </w:r>
      <w:r w:rsidRPr="00623669">
        <w:t xml:space="preserve">design and sizing (see </w:t>
      </w:r>
      <w:r w:rsidR="00A10756" w:rsidRPr="00623669">
        <w:t xml:space="preserve">clause </w:t>
      </w:r>
      <w:r w:rsidRPr="00623669">
        <w:fldChar w:fldCharType="begin"/>
      </w:r>
      <w:r w:rsidRPr="00623669">
        <w:instrText xml:space="preserve"> REF _Ref216844550 \w \h </w:instrText>
      </w:r>
      <w:r w:rsidR="004E7136" w:rsidRPr="00623669">
        <w:instrText xml:space="preserve"> \* MERGEFORMAT </w:instrText>
      </w:r>
      <w:r w:rsidRPr="00623669">
        <w:fldChar w:fldCharType="separate"/>
      </w:r>
      <w:r w:rsidR="002A0B7E">
        <w:t>4.7.5</w:t>
      </w:r>
      <w:r w:rsidRPr="00623669">
        <w:fldChar w:fldCharType="end"/>
      </w:r>
      <w:r w:rsidRPr="00623669">
        <w:t>) cover the overall conceptual design, the mechanical sizing of parts, components and assemblies, and the detailed design definition of mechanisms.</w:t>
      </w:r>
      <w:r w:rsidR="0002299C" w:rsidRPr="00623669">
        <w:t xml:space="preserve"> General structural requirements</w:t>
      </w:r>
      <w:r w:rsidR="007C1524" w:rsidRPr="00623669">
        <w:t>, including design loads</w:t>
      </w:r>
      <w:r w:rsidR="00546DB4" w:rsidRPr="00623669">
        <w:t xml:space="preserve"> (for example, pyrotechnical shock)</w:t>
      </w:r>
      <w:r w:rsidR="007C1524" w:rsidRPr="00623669">
        <w:t>,</w:t>
      </w:r>
      <w:r w:rsidR="0002299C" w:rsidRPr="00623669">
        <w:t xml:space="preserve"> are covered in ECSS-</w:t>
      </w:r>
      <w:r w:rsidR="00546DB4" w:rsidRPr="00623669">
        <w:t>E</w:t>
      </w:r>
      <w:r w:rsidR="0002299C" w:rsidRPr="00623669">
        <w:t>-ST-32.</w:t>
      </w:r>
    </w:p>
    <w:p w14:paraId="72AD87C9" w14:textId="77777777" w:rsidR="00AB788B" w:rsidRPr="00623669" w:rsidRDefault="0002299C" w:rsidP="00AB788B">
      <w:pPr>
        <w:pStyle w:val="paragraph"/>
      </w:pPr>
      <w:r w:rsidRPr="00623669">
        <w:t xml:space="preserve">The requirements for electrical and electronics (see </w:t>
      </w:r>
      <w:r w:rsidR="00A10756" w:rsidRPr="00623669">
        <w:t xml:space="preserve">clause </w:t>
      </w:r>
      <w:r w:rsidRPr="00623669">
        <w:fldChar w:fldCharType="begin"/>
      </w:r>
      <w:r w:rsidRPr="00623669">
        <w:instrText xml:space="preserve"> REF _Ref216844609 \w \h </w:instrText>
      </w:r>
      <w:r w:rsidR="004E7136" w:rsidRPr="00623669">
        <w:instrText xml:space="preserve"> \* MERGEFORMAT </w:instrText>
      </w:r>
      <w:r w:rsidRPr="00623669">
        <w:fldChar w:fldCharType="separate"/>
      </w:r>
      <w:r w:rsidR="002A0B7E">
        <w:t>4.7.7</w:t>
      </w:r>
      <w:r w:rsidRPr="00623669">
        <w:fldChar w:fldCharType="end"/>
      </w:r>
      <w:r w:rsidRPr="00623669">
        <w:t xml:space="preserve">) </w:t>
      </w:r>
      <w:r w:rsidR="00AB788B" w:rsidRPr="00623669">
        <w:t>cover the interaction of mechanisms engineering with electrical and electronic engineering and its related requirements affecting mechanisms engineering.</w:t>
      </w:r>
      <w:r w:rsidRPr="00623669">
        <w:t xml:space="preserve"> General </w:t>
      </w:r>
      <w:r w:rsidR="00AB788B" w:rsidRPr="00623669">
        <w:t>requirements for electrical and electronic are covered in ECSS-E-ST-20. If no electrical or electronic provisions are applied on the mechanism, the applicability of ECSS-E-ST-20 is limited to the potential compatibility requirements of mechanical systems with electrical and electronic systems.</w:t>
      </w:r>
    </w:p>
    <w:p w14:paraId="063F1984" w14:textId="77777777" w:rsidR="00B0649B" w:rsidRPr="00623669" w:rsidRDefault="00B0649B">
      <w:pPr>
        <w:pStyle w:val="Heading3"/>
      </w:pPr>
      <w:bookmarkStart w:id="314" w:name="_Toc474845224"/>
      <w:r w:rsidRPr="00623669">
        <w:t>General</w:t>
      </w:r>
      <w:bookmarkEnd w:id="311"/>
      <w:bookmarkEnd w:id="312"/>
      <w:bookmarkEnd w:id="313"/>
      <w:r w:rsidR="00AB788B" w:rsidRPr="00623669">
        <w:t xml:space="preserve"> design</w:t>
      </w:r>
      <w:bookmarkEnd w:id="314"/>
    </w:p>
    <w:p w14:paraId="3DC29B38" w14:textId="77777777" w:rsidR="00B0649B" w:rsidRPr="00623669" w:rsidRDefault="00B0649B">
      <w:pPr>
        <w:pStyle w:val="requirelevel1"/>
      </w:pPr>
      <w:r w:rsidRPr="00623669">
        <w:t xml:space="preserve">The mechanism design shall be compatible with operation on ground in ambient and thermal vacuum conditions. </w:t>
      </w:r>
    </w:p>
    <w:p w14:paraId="6DC98B02" w14:textId="77777777" w:rsidR="00B0649B" w:rsidRPr="00623669" w:rsidRDefault="00B0649B" w:rsidP="0015228A">
      <w:pPr>
        <w:pStyle w:val="Heading3"/>
        <w:spacing w:before="360"/>
      </w:pPr>
      <w:bookmarkStart w:id="315" w:name="_Toc504471748"/>
      <w:bookmarkStart w:id="316" w:name="_Toc17777582"/>
      <w:bookmarkStart w:id="317" w:name="_Ref87935716"/>
      <w:bookmarkStart w:id="318" w:name="_Toc88014732"/>
      <w:bookmarkStart w:id="319" w:name="_Ref95730074"/>
      <w:bookmarkStart w:id="320" w:name="_Toc474845225"/>
      <w:r w:rsidRPr="00623669">
        <w:t>Tribology</w:t>
      </w:r>
      <w:bookmarkEnd w:id="315"/>
      <w:bookmarkEnd w:id="316"/>
      <w:bookmarkEnd w:id="317"/>
      <w:bookmarkEnd w:id="318"/>
      <w:bookmarkEnd w:id="319"/>
      <w:bookmarkEnd w:id="320"/>
    </w:p>
    <w:p w14:paraId="67E6B97F" w14:textId="77777777" w:rsidR="00B0649B" w:rsidRPr="00623669" w:rsidRDefault="00B0649B">
      <w:pPr>
        <w:pStyle w:val="Heading4"/>
      </w:pPr>
      <w:bookmarkStart w:id="321" w:name="_Ref95734030"/>
      <w:r w:rsidRPr="00623669">
        <w:t>General</w:t>
      </w:r>
      <w:bookmarkEnd w:id="321"/>
    </w:p>
    <w:p w14:paraId="19671B06" w14:textId="77777777" w:rsidR="00B0649B" w:rsidRPr="00623669" w:rsidRDefault="00B0649B">
      <w:pPr>
        <w:pStyle w:val="requirelevel1"/>
      </w:pPr>
      <w:r w:rsidRPr="00623669">
        <w:t xml:space="preserve">Mechanisms shall be designed with a lubrication function between surfaces in relative motion in order to ensure they conform to the mechanism performance requirements specified in the </w:t>
      </w:r>
      <w:r w:rsidR="006B156E" w:rsidRPr="00623669">
        <w:t>specific mechanism</w:t>
      </w:r>
      <w:r w:rsidRPr="00623669">
        <w:t xml:space="preserve"> specification, throughout the specified lifetime.</w:t>
      </w:r>
    </w:p>
    <w:p w14:paraId="23847F83" w14:textId="77777777" w:rsidR="00B0649B" w:rsidRPr="00623669" w:rsidRDefault="00B0649B" w:rsidP="0015228A">
      <w:pPr>
        <w:pStyle w:val="NOTE"/>
        <w:spacing w:before="60"/>
      </w:pPr>
      <w:r w:rsidRPr="00623669">
        <w:t>The lubrication function aims to provide the motorization margins and minimize wear.</w:t>
      </w:r>
    </w:p>
    <w:p w14:paraId="2D1C7F43" w14:textId="77777777" w:rsidR="00B0649B" w:rsidRPr="00623669" w:rsidRDefault="00B0649B">
      <w:pPr>
        <w:pStyle w:val="requirelevel1"/>
      </w:pPr>
      <w:r w:rsidRPr="00623669">
        <w:t>Mechanisms shall use only lubricants or lubricating surfaces qualified for the mission</w:t>
      </w:r>
      <w:r w:rsidR="00855081" w:rsidRPr="00623669">
        <w:t>.</w:t>
      </w:r>
    </w:p>
    <w:p w14:paraId="394AE96F" w14:textId="77777777" w:rsidR="00B0649B" w:rsidRPr="00623669" w:rsidRDefault="00B0649B" w:rsidP="0015228A">
      <w:pPr>
        <w:pStyle w:val="NOTEnumbered"/>
        <w:rPr>
          <w:lang w:val="en-GB"/>
        </w:rPr>
      </w:pPr>
      <w:r w:rsidRPr="00623669">
        <w:rPr>
          <w:lang w:val="en-GB"/>
        </w:rPr>
        <w:t>1</w:t>
      </w:r>
      <w:r w:rsidRPr="00623669">
        <w:rPr>
          <w:lang w:val="en-GB"/>
        </w:rPr>
        <w:tab/>
        <w:t>For example, environment, lifetime, contact pressure, temperature, number of cycles, minimum and maximum velocity of surfaces in relative motion.</w:t>
      </w:r>
    </w:p>
    <w:p w14:paraId="09EA14BB" w14:textId="77777777" w:rsidR="00B0649B" w:rsidRPr="00623669" w:rsidRDefault="00B0649B" w:rsidP="0015228A">
      <w:pPr>
        <w:pStyle w:val="NOTEnumbered"/>
        <w:rPr>
          <w:lang w:val="en-GB"/>
        </w:rPr>
      </w:pPr>
      <w:r w:rsidRPr="00623669">
        <w:rPr>
          <w:lang w:val="en-GB"/>
        </w:rPr>
        <w:t>2</w:t>
      </w:r>
      <w:r w:rsidRPr="00623669">
        <w:rPr>
          <w:lang w:val="en-GB"/>
        </w:rPr>
        <w:tab/>
        <w:t>For space environment, see ECSS-E-ST-10-04.</w:t>
      </w:r>
    </w:p>
    <w:p w14:paraId="7429EF65" w14:textId="77777777" w:rsidR="00B0649B" w:rsidRPr="00623669" w:rsidRDefault="00B0649B" w:rsidP="0015228A">
      <w:pPr>
        <w:pStyle w:val="NOTEnumbered"/>
        <w:rPr>
          <w:lang w:val="en-GB"/>
        </w:rPr>
      </w:pPr>
      <w:r w:rsidRPr="00623669">
        <w:rPr>
          <w:lang w:val="en-GB"/>
        </w:rPr>
        <w:t>3</w:t>
      </w:r>
      <w:r w:rsidRPr="00623669">
        <w:rPr>
          <w:lang w:val="en-GB"/>
        </w:rPr>
        <w:tab/>
        <w:t>Vacuum is one of the main concerns regarding lubrication.</w:t>
      </w:r>
    </w:p>
    <w:p w14:paraId="07D1EF01" w14:textId="77777777" w:rsidR="00637737" w:rsidRPr="00623669" w:rsidRDefault="00637737" w:rsidP="00637737">
      <w:pPr>
        <w:pStyle w:val="requirelevel1"/>
      </w:pPr>
      <w:bookmarkStart w:id="322" w:name="_Ref221011224"/>
      <w:r w:rsidRPr="00623669">
        <w:t>It shall be verified that the degradation of the lubricant in the o</w:t>
      </w:r>
      <w:r w:rsidR="00A10756" w:rsidRPr="00623669">
        <w:t>n</w:t>
      </w:r>
      <w:r w:rsidRPr="00623669">
        <w:t xml:space="preserve">-ground and in-orbit environments does not lead to </w:t>
      </w:r>
      <w:r w:rsidR="009D2759" w:rsidRPr="00623669">
        <w:t xml:space="preserve">a </w:t>
      </w:r>
      <w:r w:rsidR="00054B21" w:rsidRPr="00623669">
        <w:t>mechanism</w:t>
      </w:r>
      <w:r w:rsidRPr="00623669">
        <w:t xml:space="preserve"> performance degradation below the limits specified in the </w:t>
      </w:r>
      <w:r w:rsidR="006B156E" w:rsidRPr="00623669">
        <w:t>SMS</w:t>
      </w:r>
      <w:r w:rsidRPr="00623669">
        <w:t>.</w:t>
      </w:r>
      <w:bookmarkEnd w:id="322"/>
    </w:p>
    <w:p w14:paraId="1BCAAFD7" w14:textId="77777777" w:rsidR="003E7A13" w:rsidRPr="00623669" w:rsidRDefault="003E7A13" w:rsidP="0015228A">
      <w:pPr>
        <w:pStyle w:val="NOTE"/>
        <w:spacing w:before="60"/>
      </w:pPr>
      <w:r w:rsidRPr="00623669">
        <w:lastRenderedPageBreak/>
        <w:t>Examples of such degradation are friction, wear and lubricant performance variability.</w:t>
      </w:r>
    </w:p>
    <w:p w14:paraId="49C8809B" w14:textId="77777777" w:rsidR="00B0649B" w:rsidRPr="00623669" w:rsidRDefault="00B0649B">
      <w:pPr>
        <w:pStyle w:val="requirelevel1"/>
      </w:pPr>
      <w:bookmarkStart w:id="323" w:name="_Ref222645016"/>
      <w:r w:rsidRPr="00623669">
        <w:t>The use of sliding surfaces sh</w:t>
      </w:r>
      <w:r w:rsidR="00546DB4" w:rsidRPr="00623669">
        <w:t>all</w:t>
      </w:r>
      <w:r w:rsidRPr="00623669">
        <w:t xml:space="preserve"> be avoided.</w:t>
      </w:r>
      <w:bookmarkEnd w:id="323"/>
      <w:r w:rsidRPr="00623669">
        <w:t xml:space="preserve"> </w:t>
      </w:r>
    </w:p>
    <w:p w14:paraId="2BFA884F" w14:textId="77777777" w:rsidR="00B0649B" w:rsidRPr="00623669" w:rsidRDefault="00B0649B">
      <w:pPr>
        <w:pStyle w:val="requirelevel1"/>
      </w:pPr>
      <w:r w:rsidRPr="00623669">
        <w:t xml:space="preserve">If </w:t>
      </w:r>
      <w:r w:rsidR="00546DB4" w:rsidRPr="00623669">
        <w:t>requirement</w:t>
      </w:r>
      <w:r w:rsidR="00D77CC9" w:rsidRPr="00623669">
        <w:t xml:space="preserve"> </w:t>
      </w:r>
      <w:r w:rsidR="00D77CC9" w:rsidRPr="00623669">
        <w:fldChar w:fldCharType="begin"/>
      </w:r>
      <w:r w:rsidR="00D77CC9" w:rsidRPr="00623669">
        <w:instrText xml:space="preserve"> REF _Ref222645016 \w \h </w:instrText>
      </w:r>
      <w:r w:rsidR="00D77CC9" w:rsidRPr="00623669">
        <w:fldChar w:fldCharType="separate"/>
      </w:r>
      <w:r w:rsidR="002A0B7E">
        <w:t>4.7.3.1d</w:t>
      </w:r>
      <w:r w:rsidR="00D77CC9" w:rsidRPr="00623669">
        <w:fldChar w:fldCharType="end"/>
      </w:r>
      <w:r w:rsidR="00546DB4" w:rsidRPr="00623669">
        <w:t xml:space="preserve"> cannot be met, </w:t>
      </w:r>
      <w:r w:rsidRPr="00623669">
        <w:t>sliding surfaces are used one of the surfaces shall be hard and the other shall be lubricated or shall be composed of a self-lubricating material.</w:t>
      </w:r>
    </w:p>
    <w:p w14:paraId="454C1BE9" w14:textId="77777777" w:rsidR="00B0649B" w:rsidRPr="00623669" w:rsidRDefault="00B0649B" w:rsidP="0015228A">
      <w:pPr>
        <w:pStyle w:val="NOTE"/>
        <w:spacing w:before="60"/>
      </w:pPr>
      <w:r w:rsidRPr="00623669">
        <w:t>Example of self-lubricating material: polyimide resins.</w:t>
      </w:r>
    </w:p>
    <w:p w14:paraId="13D791FD" w14:textId="77777777" w:rsidR="00B0649B" w:rsidRPr="00623669" w:rsidRDefault="00B0649B">
      <w:pPr>
        <w:pStyle w:val="requirelevel1"/>
      </w:pPr>
      <w:r w:rsidRPr="00623669">
        <w:t>Metal to metal tribological contacts should be composed of dissimilar materials</w:t>
      </w:r>
      <w:r w:rsidR="00AB788B" w:rsidRPr="00623669">
        <w:t>, in conformance with</w:t>
      </w:r>
      <w:r w:rsidR="00A92861" w:rsidRPr="00623669">
        <w:t xml:space="preserve"> </w:t>
      </w:r>
      <w:r w:rsidRPr="00623669">
        <w:fldChar w:fldCharType="begin"/>
      </w:r>
      <w:r w:rsidRPr="00623669">
        <w:instrText xml:space="preserve"> REF _Ref88017372 \r \h  \* MERGEFORMAT </w:instrText>
      </w:r>
      <w:r w:rsidRPr="00623669">
        <w:fldChar w:fldCharType="separate"/>
      </w:r>
      <w:r w:rsidR="002A0B7E">
        <w:t>4.5.2.3</w:t>
      </w:r>
      <w:r w:rsidRPr="00623669">
        <w:fldChar w:fldCharType="end"/>
      </w:r>
      <w:r w:rsidRPr="00623669">
        <w:t>.</w:t>
      </w:r>
    </w:p>
    <w:p w14:paraId="5008504E" w14:textId="77777777" w:rsidR="00B0649B" w:rsidRPr="00623669" w:rsidRDefault="00B0649B">
      <w:pPr>
        <w:pStyle w:val="requirelevel1"/>
      </w:pPr>
      <w:r w:rsidRPr="00623669">
        <w:t xml:space="preserve">Metal to metal tribological sliding contacts shall be composed of dissimilar materials </w:t>
      </w:r>
      <w:r w:rsidR="00AB788B" w:rsidRPr="00623669">
        <w:t>in conformance with</w:t>
      </w:r>
      <w:r w:rsidR="00D77CC9" w:rsidRPr="00623669">
        <w:t xml:space="preserve"> </w:t>
      </w:r>
      <w:r w:rsidRPr="00623669">
        <w:fldChar w:fldCharType="begin"/>
      </w:r>
      <w:r w:rsidRPr="00623669">
        <w:instrText xml:space="preserve"> REF _Ref88017372 \r \h  \* MERGEFORMAT </w:instrText>
      </w:r>
      <w:r w:rsidRPr="00623669">
        <w:fldChar w:fldCharType="separate"/>
      </w:r>
      <w:r w:rsidR="002A0B7E">
        <w:t>4.5.2.3</w:t>
      </w:r>
      <w:r w:rsidRPr="00623669">
        <w:fldChar w:fldCharType="end"/>
      </w:r>
      <w:r w:rsidRPr="00623669">
        <w:t>.</w:t>
      </w:r>
    </w:p>
    <w:p w14:paraId="69FD9F6B" w14:textId="77777777" w:rsidR="00B0649B" w:rsidRPr="00623669" w:rsidRDefault="00B0649B">
      <w:pPr>
        <w:pStyle w:val="requirelevel1"/>
      </w:pPr>
      <w:r w:rsidRPr="00623669">
        <w:t xml:space="preserve">Prior to the application of lubricant and in order to facilitate adhesion or wetting of lubricant on the substrate surface, the surfaces shall be cleaned in </w:t>
      </w:r>
      <w:r w:rsidR="007D36F2" w:rsidRPr="00623669">
        <w:t>conformance</w:t>
      </w:r>
      <w:r w:rsidRPr="00623669">
        <w:t xml:space="preserve"> with a procedure approved by the customer.</w:t>
      </w:r>
    </w:p>
    <w:p w14:paraId="41D9B8F8" w14:textId="77777777" w:rsidR="00B0649B" w:rsidRPr="00623669" w:rsidRDefault="00B0649B">
      <w:pPr>
        <w:pStyle w:val="requirelevel1"/>
      </w:pPr>
      <w:r w:rsidRPr="00623669">
        <w:t>The cleaning of the surfaces prior to lubricant application shall not degrade the lubricating action.</w:t>
      </w:r>
    </w:p>
    <w:p w14:paraId="5899C78D" w14:textId="77777777" w:rsidR="00B0649B" w:rsidRPr="00623669" w:rsidRDefault="00B0649B">
      <w:pPr>
        <w:pStyle w:val="requirelevel1"/>
      </w:pPr>
      <w:r w:rsidRPr="00623669">
        <w:t>The lubricant shall conform to the molecular and particulate contamination requirements specified for the entire mission.</w:t>
      </w:r>
    </w:p>
    <w:p w14:paraId="1E8954AD" w14:textId="77777777" w:rsidR="00B0649B" w:rsidRPr="00623669" w:rsidRDefault="00B0649B" w:rsidP="0015228A">
      <w:pPr>
        <w:pStyle w:val="NOTE"/>
        <w:spacing w:before="60"/>
      </w:pPr>
      <w:r w:rsidRPr="00623669">
        <w:t>For molecular and particulate contamination, see ECSS-Q-ST-70-01.</w:t>
      </w:r>
    </w:p>
    <w:p w14:paraId="15822C45" w14:textId="77777777" w:rsidR="00B0649B" w:rsidRPr="00623669" w:rsidRDefault="00B0649B">
      <w:pPr>
        <w:pStyle w:val="Heading4"/>
      </w:pPr>
      <w:bookmarkStart w:id="324" w:name="_Ref95734032"/>
      <w:r w:rsidRPr="00623669">
        <w:t>Dry lubrication</w:t>
      </w:r>
      <w:bookmarkEnd w:id="324"/>
    </w:p>
    <w:p w14:paraId="3DE9081E" w14:textId="77777777" w:rsidR="00B0649B" w:rsidRPr="00623669" w:rsidRDefault="00B0649B">
      <w:pPr>
        <w:pStyle w:val="requirelevel1"/>
      </w:pPr>
      <w:bookmarkStart w:id="325" w:name="_Ref93994438"/>
      <w:r w:rsidRPr="00623669">
        <w:t>During the lubrication of mechanism tribological surfaces, samples of representative material, surface roughness, surface cleanliness and surface orientation shall be co­deposited in each process run with the flight components so that verification checks can be performed.</w:t>
      </w:r>
      <w:bookmarkEnd w:id="325"/>
    </w:p>
    <w:p w14:paraId="2FE93174" w14:textId="77777777" w:rsidR="00B0649B" w:rsidRPr="00623669" w:rsidRDefault="00B0649B">
      <w:pPr>
        <w:pStyle w:val="requirelevel1"/>
      </w:pPr>
      <w:r w:rsidRPr="00623669">
        <w:t xml:space="preserve">The thickness and adhesion of the lubricant on samples defined in </w:t>
      </w:r>
      <w:r w:rsidR="00801F02" w:rsidRPr="00623669">
        <w:t>requirement</w:t>
      </w:r>
      <w:r w:rsidR="00C5189A" w:rsidRPr="00623669">
        <w:t xml:space="preserve"> </w:t>
      </w:r>
      <w:r w:rsidR="00C5189A" w:rsidRPr="00623669">
        <w:fldChar w:fldCharType="begin"/>
      </w:r>
      <w:r w:rsidR="00C5189A" w:rsidRPr="00623669">
        <w:instrText xml:space="preserve"> REF _Ref93994438 \w \h </w:instrText>
      </w:r>
      <w:r w:rsidR="00C5189A" w:rsidRPr="00623669">
        <w:fldChar w:fldCharType="separate"/>
      </w:r>
      <w:r w:rsidR="002A0B7E">
        <w:t>4.7.3.2a</w:t>
      </w:r>
      <w:r w:rsidR="00C5189A" w:rsidRPr="00623669">
        <w:fldChar w:fldCharType="end"/>
      </w:r>
      <w:r w:rsidRPr="00623669">
        <w:t xml:space="preserve"> shall be verified.</w:t>
      </w:r>
    </w:p>
    <w:p w14:paraId="201AFEB7" w14:textId="77777777" w:rsidR="00B0649B" w:rsidRPr="00623669" w:rsidRDefault="00B0649B">
      <w:pPr>
        <w:pStyle w:val="requirelevel1"/>
      </w:pPr>
      <w:r w:rsidRPr="00623669">
        <w:t>The dry lubricant application process shall be verified with respect to lubricant performance and repeatability.</w:t>
      </w:r>
    </w:p>
    <w:p w14:paraId="46AA8893" w14:textId="77777777" w:rsidR="00B0649B" w:rsidRPr="00623669" w:rsidRDefault="00B0649B">
      <w:pPr>
        <w:pStyle w:val="Heading4"/>
      </w:pPr>
      <w:bookmarkStart w:id="326" w:name="_Ref95734035"/>
      <w:r w:rsidRPr="00623669">
        <w:t>Fluid lubrication</w:t>
      </w:r>
      <w:bookmarkEnd w:id="326"/>
    </w:p>
    <w:p w14:paraId="17463DEE" w14:textId="77777777" w:rsidR="00B0649B" w:rsidRPr="00623669" w:rsidRDefault="00B0649B">
      <w:pPr>
        <w:pStyle w:val="Heading5"/>
      </w:pPr>
      <w:r w:rsidRPr="00623669">
        <w:t>Amount of fluid lubricant</w:t>
      </w:r>
    </w:p>
    <w:p w14:paraId="7CC294B8" w14:textId="77777777" w:rsidR="00B0649B" w:rsidRPr="00623669" w:rsidRDefault="00B0649B">
      <w:pPr>
        <w:pStyle w:val="requirelevel1"/>
      </w:pPr>
      <w:r w:rsidRPr="00623669">
        <w:t>The quantity of lubricant used shall be determined.</w:t>
      </w:r>
    </w:p>
    <w:p w14:paraId="4FD05F10" w14:textId="77777777" w:rsidR="00B0649B" w:rsidRPr="00623669" w:rsidRDefault="00B0649B" w:rsidP="00F1123B">
      <w:pPr>
        <w:pStyle w:val="NOTE"/>
      </w:pPr>
      <w:r w:rsidRPr="00623669">
        <w:t xml:space="preserve">This determination </w:t>
      </w:r>
      <w:r w:rsidR="00AA17D2" w:rsidRPr="00623669">
        <w:t>allows quantifying</w:t>
      </w:r>
      <w:r w:rsidRPr="00623669">
        <w:t xml:space="preserve"> a surplus of lubricant at the end of the total lifetime of the mechanism.</w:t>
      </w:r>
    </w:p>
    <w:p w14:paraId="07DBCB59" w14:textId="77777777" w:rsidR="00B0649B" w:rsidRPr="00623669" w:rsidRDefault="00B0649B">
      <w:pPr>
        <w:pStyle w:val="requirelevel1"/>
      </w:pPr>
      <w:r w:rsidRPr="00623669">
        <w:t xml:space="preserve">The quantity of lubricant shall take into account outgassing, creep and other sources of absorption or degradation. </w:t>
      </w:r>
    </w:p>
    <w:p w14:paraId="1614C357" w14:textId="77777777" w:rsidR="00B0649B" w:rsidRPr="00623669" w:rsidRDefault="00B0649B">
      <w:pPr>
        <w:pStyle w:val="requirelevel1"/>
      </w:pPr>
      <w:bookmarkStart w:id="327" w:name="_Ref220833975"/>
      <w:r w:rsidRPr="00623669">
        <w:t>The effect of exposure to on­ground storage and related gravity effects, and other ground or in­orbit accelerations on lubricant distribution shall be validated.</w:t>
      </w:r>
      <w:bookmarkEnd w:id="327"/>
    </w:p>
    <w:p w14:paraId="3596A850" w14:textId="77777777" w:rsidR="00B0649B" w:rsidRPr="00623669" w:rsidRDefault="00B0649B">
      <w:pPr>
        <w:pStyle w:val="Heading5"/>
      </w:pPr>
      <w:bookmarkStart w:id="328" w:name="_Ref93995046"/>
      <w:r w:rsidRPr="00623669">
        <w:lastRenderedPageBreak/>
        <w:t>Outgassing</w:t>
      </w:r>
      <w:bookmarkEnd w:id="328"/>
    </w:p>
    <w:p w14:paraId="6FC3D861" w14:textId="77777777" w:rsidR="00B0649B" w:rsidRPr="00623669" w:rsidRDefault="00B0649B">
      <w:pPr>
        <w:pStyle w:val="requirelevel1"/>
      </w:pPr>
      <w:r w:rsidRPr="00623669">
        <w:t>The outgassing rate of fluid lubricants shall be measured by a screening test approved by the customer.</w:t>
      </w:r>
    </w:p>
    <w:p w14:paraId="475100D7" w14:textId="77777777" w:rsidR="00B0649B" w:rsidRPr="00623669" w:rsidRDefault="00B0649B" w:rsidP="00F1123B">
      <w:pPr>
        <w:pStyle w:val="NOTE"/>
      </w:pPr>
      <w:r w:rsidRPr="00623669">
        <w:t>See ECSS</w:t>
      </w:r>
      <w:r w:rsidR="00DB5444" w:rsidRPr="00623669">
        <w:t>-</w:t>
      </w:r>
      <w:r w:rsidRPr="00623669">
        <w:t>Q-</w:t>
      </w:r>
      <w:r w:rsidR="00DB5444" w:rsidRPr="00623669">
        <w:t>ST-</w:t>
      </w:r>
      <w:r w:rsidRPr="00623669">
        <w:t>70-02.</w:t>
      </w:r>
    </w:p>
    <w:p w14:paraId="099A1ED6" w14:textId="33449B28" w:rsidR="00B0649B" w:rsidRPr="00623669" w:rsidRDefault="00E75229">
      <w:pPr>
        <w:pStyle w:val="requirelevel1"/>
      </w:pPr>
      <w:bookmarkStart w:id="329" w:name="_Ref93995049"/>
      <w:ins w:id="330" w:author="Klaus Ehrlich" w:date="2017-01-05T13:44:00Z">
        <w:r w:rsidRPr="00623669">
          <w:t>&lt;&lt;deleted&gt;&gt;</w:t>
        </w:r>
      </w:ins>
      <w:del w:id="331" w:author="Michael Yorck," w:date="2016-10-04T16:45:00Z">
        <w:r w:rsidR="00B0649B" w:rsidRPr="00623669" w:rsidDel="006626FF">
          <w:delText xml:space="preserve">The limits of acceptance for material outgassing shall be </w:delText>
        </w:r>
        <w:r w:rsidR="00AA17D2" w:rsidRPr="00623669" w:rsidDel="006626FF">
          <w:delText>in conformance with</w:delText>
        </w:r>
        <w:r w:rsidR="00B0649B" w:rsidRPr="00623669" w:rsidDel="006626FF">
          <w:delText xml:space="preserve"> </w:delText>
        </w:r>
        <w:r w:rsidR="00B0649B" w:rsidRPr="00623669" w:rsidDel="006626FF">
          <w:fldChar w:fldCharType="begin"/>
        </w:r>
        <w:r w:rsidR="00B0649B" w:rsidRPr="00623669" w:rsidDel="006626FF">
          <w:delInstrText xml:space="preserve"> REF _Ref212285315 \h </w:delInstrText>
        </w:r>
        <w:r w:rsidR="004E7136" w:rsidRPr="00623669" w:rsidDel="006626FF">
          <w:delInstrText xml:space="preserve"> \* MERGEFORMAT </w:delInstrText>
        </w:r>
        <w:r w:rsidR="00B0649B" w:rsidRPr="00623669" w:rsidDel="006626FF">
          <w:fldChar w:fldCharType="separate"/>
        </w:r>
        <w:r w:rsidR="00095545" w:rsidRPr="00623669" w:rsidDel="006626FF">
          <w:delText>Table 4</w:delText>
        </w:r>
        <w:r w:rsidR="00095545" w:rsidRPr="00623669" w:rsidDel="006626FF">
          <w:noBreakHyphen/>
          <w:delText>1</w:delText>
        </w:r>
        <w:r w:rsidR="00B0649B" w:rsidRPr="00623669" w:rsidDel="006626FF">
          <w:fldChar w:fldCharType="end"/>
        </w:r>
        <w:r w:rsidR="00B0649B" w:rsidRPr="00623669" w:rsidDel="006626FF">
          <w:delText>.</w:delText>
        </w:r>
      </w:del>
      <w:bookmarkEnd w:id="329"/>
    </w:p>
    <w:p w14:paraId="789DAC57" w14:textId="77777777" w:rsidR="00B0649B" w:rsidRPr="00623669" w:rsidDel="006626FF" w:rsidRDefault="00B0649B" w:rsidP="00F1123B">
      <w:pPr>
        <w:pStyle w:val="NOTE"/>
        <w:rPr>
          <w:del w:id="332" w:author="Michael Yorck," w:date="2016-10-04T16:45:00Z"/>
        </w:rPr>
      </w:pPr>
      <w:bookmarkStart w:id="333" w:name="_Toc88014798"/>
      <w:bookmarkStart w:id="334" w:name="_Toc88545245"/>
      <w:del w:id="335" w:author="Michael Yorck," w:date="2016-10-04T16:45:00Z">
        <w:r w:rsidRPr="00623669" w:rsidDel="006626FF">
          <w:delText xml:space="preserve">The limits in </w:delText>
        </w:r>
        <w:r w:rsidRPr="00623669" w:rsidDel="006626FF">
          <w:fldChar w:fldCharType="begin"/>
        </w:r>
        <w:r w:rsidRPr="00623669" w:rsidDel="006626FF">
          <w:delInstrText xml:space="preserve"> REF _Ref212285315 \h </w:delInstrText>
        </w:r>
        <w:r w:rsidR="004E7136" w:rsidRPr="00623669" w:rsidDel="006626FF">
          <w:delInstrText xml:space="preserve"> \* MERGEFORMAT </w:delInstrText>
        </w:r>
        <w:r w:rsidRPr="00623669" w:rsidDel="006626FF">
          <w:fldChar w:fldCharType="separate"/>
        </w:r>
        <w:r w:rsidR="00095545" w:rsidRPr="00623669" w:rsidDel="006626FF">
          <w:delText>Table 4</w:delText>
        </w:r>
        <w:r w:rsidR="00095545" w:rsidRPr="00623669" w:rsidDel="006626FF">
          <w:noBreakHyphen/>
          <w:delText>1</w:delText>
        </w:r>
        <w:r w:rsidRPr="00623669" w:rsidDel="006626FF">
          <w:fldChar w:fldCharType="end"/>
        </w:r>
        <w:r w:rsidRPr="00623669" w:rsidDel="006626FF">
          <w:delText xml:space="preserve"> can be more stringent if the materials concerned are later used in critical areas. The use of materials conforming to the limits stated in </w:delText>
        </w:r>
        <w:r w:rsidRPr="00623669" w:rsidDel="006626FF">
          <w:fldChar w:fldCharType="begin"/>
        </w:r>
        <w:r w:rsidRPr="00623669" w:rsidDel="006626FF">
          <w:delInstrText xml:space="preserve"> REF _Ref212285315 \h </w:delInstrText>
        </w:r>
        <w:r w:rsidR="004E7136" w:rsidRPr="00623669" w:rsidDel="006626FF">
          <w:delInstrText xml:space="preserve"> \* MERGEFORMAT </w:delInstrText>
        </w:r>
        <w:r w:rsidRPr="00623669" w:rsidDel="006626FF">
          <w:fldChar w:fldCharType="separate"/>
        </w:r>
        <w:r w:rsidR="00095545" w:rsidRPr="00623669" w:rsidDel="006626FF">
          <w:delText>Table 4</w:delText>
        </w:r>
        <w:r w:rsidR="00095545" w:rsidRPr="00623669" w:rsidDel="006626FF">
          <w:noBreakHyphen/>
          <w:delText>1</w:delText>
        </w:r>
        <w:r w:rsidRPr="00623669" w:rsidDel="006626FF">
          <w:fldChar w:fldCharType="end"/>
        </w:r>
        <w:r w:rsidRPr="00623669" w:rsidDel="006626FF">
          <w:delText xml:space="preserve"> does not ensure that the spacecraft system or component remains uncontaminated.</w:delText>
        </w:r>
        <w:r w:rsidR="00052D8D" w:rsidRPr="00623669" w:rsidDel="006626FF">
          <w:delText xml:space="preserve"> Specific requirements for mission involving advanced optical instruments are covered by the </w:delText>
        </w:r>
        <w:r w:rsidR="006B156E" w:rsidRPr="00623669" w:rsidDel="006626FF">
          <w:delText>SMS</w:delText>
        </w:r>
        <w:r w:rsidR="00801F02" w:rsidRPr="00623669" w:rsidDel="006626FF">
          <w:delText>, as identified in</w:delText>
        </w:r>
        <w:r w:rsidR="00052D8D" w:rsidRPr="00623669" w:rsidDel="006626FF">
          <w:delText xml:space="preserve"> </w:delText>
        </w:r>
        <w:r w:rsidR="006A2BED" w:rsidRPr="00623669" w:rsidDel="006626FF">
          <w:fldChar w:fldCharType="begin"/>
        </w:r>
        <w:r w:rsidR="006A2BED" w:rsidRPr="00623669" w:rsidDel="006626FF">
          <w:delInstrText xml:space="preserve"> REF _Ref220842454 \w \h </w:delInstrText>
        </w:r>
        <w:r w:rsidR="004E7136" w:rsidRPr="00623669" w:rsidDel="006626FF">
          <w:delInstrText xml:space="preserve"> \* MERGEFORMAT </w:delInstrText>
        </w:r>
        <w:r w:rsidR="006A2BED" w:rsidRPr="00623669" w:rsidDel="006626FF">
          <w:fldChar w:fldCharType="separate"/>
        </w:r>
        <w:r w:rsidR="00095545" w:rsidRPr="00623669" w:rsidDel="006626FF">
          <w:delText xml:space="preserve">NOTE </w:delText>
        </w:r>
        <w:r w:rsidR="006A2BED" w:rsidRPr="00623669" w:rsidDel="006626FF">
          <w:fldChar w:fldCharType="end"/>
        </w:r>
        <w:r w:rsidR="006A2BED" w:rsidRPr="00623669" w:rsidDel="006626FF">
          <w:fldChar w:fldCharType="begin"/>
        </w:r>
        <w:r w:rsidR="006A2BED" w:rsidRPr="00623669" w:rsidDel="006626FF">
          <w:delInstrText xml:space="preserve"> REF _Ref220842460 \n \h </w:delInstrText>
        </w:r>
        <w:r w:rsidR="004E7136" w:rsidRPr="00623669" w:rsidDel="006626FF">
          <w:delInstrText xml:space="preserve"> \* MERGEFORMAT </w:delInstrText>
        </w:r>
        <w:r w:rsidR="006A2BED" w:rsidRPr="00623669" w:rsidDel="006626FF">
          <w:fldChar w:fldCharType="separate"/>
        </w:r>
        <w:r w:rsidR="00095545" w:rsidRPr="00623669" w:rsidDel="006626FF">
          <w:delText>c</w:delText>
        </w:r>
        <w:r w:rsidR="006A2BED" w:rsidRPr="00623669" w:rsidDel="006626FF">
          <w:fldChar w:fldCharType="end"/>
        </w:r>
        <w:r w:rsidR="00855081" w:rsidRPr="00623669" w:rsidDel="006626FF">
          <w:delText>.</w:delText>
        </w:r>
      </w:del>
    </w:p>
    <w:p w14:paraId="53E97313" w14:textId="5B4E9EAA" w:rsidR="00B0649B" w:rsidRPr="00623669" w:rsidRDefault="00B0649B" w:rsidP="009B4FA1">
      <w:pPr>
        <w:pStyle w:val="CaptionTable0"/>
        <w:rPr>
          <w:noProof w:val="0"/>
        </w:rPr>
      </w:pPr>
      <w:bookmarkStart w:id="336" w:name="_Ref212285315"/>
      <w:bookmarkStart w:id="337" w:name="_Toc474845248"/>
      <w:bookmarkEnd w:id="333"/>
      <w:bookmarkEnd w:id="334"/>
      <w:r w:rsidRPr="00623669">
        <w:rPr>
          <w:noProof w:val="0"/>
        </w:rPr>
        <w:t xml:space="preserve">Table </w:t>
      </w:r>
      <w:r w:rsidR="00F3292A" w:rsidRPr="00623669">
        <w:rPr>
          <w:b w:val="0"/>
          <w:bCs w:val="0"/>
        </w:rPr>
        <w:fldChar w:fldCharType="begin"/>
      </w:r>
      <w:r w:rsidR="00F3292A" w:rsidRPr="00623669">
        <w:rPr>
          <w:noProof w:val="0"/>
        </w:rPr>
        <w:instrText xml:space="preserve"> STYLEREF 1 \s </w:instrText>
      </w:r>
      <w:r w:rsidR="00F3292A" w:rsidRPr="00623669">
        <w:rPr>
          <w:b w:val="0"/>
          <w:bCs w:val="0"/>
        </w:rPr>
        <w:fldChar w:fldCharType="separate"/>
      </w:r>
      <w:r w:rsidR="002A0B7E">
        <w:t>4</w:t>
      </w:r>
      <w:r w:rsidR="00F3292A" w:rsidRPr="00623669">
        <w:rPr>
          <w:b w:val="0"/>
          <w:bCs w:val="0"/>
        </w:rPr>
        <w:fldChar w:fldCharType="end"/>
      </w:r>
      <w:r w:rsidR="00F3292A" w:rsidRPr="00623669">
        <w:rPr>
          <w:noProof w:val="0"/>
        </w:rPr>
        <w:noBreakHyphen/>
      </w:r>
      <w:r w:rsidR="00F3292A" w:rsidRPr="00623669">
        <w:rPr>
          <w:b w:val="0"/>
          <w:bCs w:val="0"/>
        </w:rPr>
        <w:fldChar w:fldCharType="begin"/>
      </w:r>
      <w:r w:rsidR="00F3292A" w:rsidRPr="00623669">
        <w:rPr>
          <w:noProof w:val="0"/>
        </w:rPr>
        <w:instrText xml:space="preserve"> SEQ Table \* ARABIC \s 1 </w:instrText>
      </w:r>
      <w:r w:rsidR="00F3292A" w:rsidRPr="00623669">
        <w:rPr>
          <w:b w:val="0"/>
          <w:bCs w:val="0"/>
        </w:rPr>
        <w:fldChar w:fldCharType="separate"/>
      </w:r>
      <w:r w:rsidR="002A0B7E">
        <w:t>1</w:t>
      </w:r>
      <w:r w:rsidR="00F3292A" w:rsidRPr="00623669">
        <w:rPr>
          <w:b w:val="0"/>
          <w:bCs w:val="0"/>
        </w:rPr>
        <w:fldChar w:fldCharType="end"/>
      </w:r>
      <w:bookmarkEnd w:id="336"/>
      <w:r w:rsidRPr="00623669">
        <w:rPr>
          <w:noProof w:val="0"/>
        </w:rPr>
        <w:t>:</w:t>
      </w:r>
      <w:ins w:id="338" w:author="Klaus Ehrlich" w:date="2017-01-05T15:37:00Z">
        <w:r w:rsidR="000D7CF8">
          <w:rPr>
            <w:noProof w:val="0"/>
          </w:rPr>
          <w:t>&lt;&lt;deleted&gt;&gt;</w:t>
        </w:r>
      </w:ins>
      <w:bookmarkEnd w:id="337"/>
      <w:r w:rsidRPr="00623669">
        <w:rPr>
          <w:b w:val="0"/>
          <w:bCs w:val="0"/>
        </w:rPr>
        <w:fldChar w:fldCharType="begin"/>
      </w:r>
      <w:r w:rsidRPr="00623669">
        <w:rPr>
          <w:noProof w:val="0"/>
        </w:rPr>
        <w:instrText xml:space="preserve">\IF </w:instrText>
      </w:r>
      <w:r w:rsidRPr="00623669">
        <w:rPr>
          <w:b w:val="0"/>
          <w:bCs w:val="0"/>
        </w:rPr>
        <w:fldChar w:fldCharType="begin"/>
      </w:r>
      <w:r w:rsidRPr="00623669">
        <w:rPr>
          <w:noProof w:val="0"/>
        </w:rPr>
        <w:instrText xml:space="preserve">SEQ aaa \c </w:instrText>
      </w:r>
      <w:r w:rsidRPr="00623669">
        <w:rPr>
          <w:b w:val="0"/>
          <w:bCs w:val="0"/>
        </w:rPr>
        <w:fldChar w:fldCharType="separate"/>
      </w:r>
      <w:r w:rsidR="002A0B7E">
        <w:instrText>0</w:instrText>
      </w:r>
      <w:r w:rsidRPr="00623669">
        <w:rPr>
          <w:b w:val="0"/>
          <w:bCs w:val="0"/>
        </w:rPr>
        <w:fldChar w:fldCharType="end"/>
      </w:r>
      <w:r w:rsidRPr="00623669">
        <w:rPr>
          <w:noProof w:val="0"/>
        </w:rPr>
        <w:instrText>&gt;= 1 "</w:instrText>
      </w:r>
      <w:r w:rsidRPr="00623669">
        <w:rPr>
          <w:b w:val="0"/>
          <w:bCs w:val="0"/>
        </w:rPr>
        <w:fldChar w:fldCharType="begin"/>
      </w:r>
      <w:r w:rsidRPr="00623669">
        <w:rPr>
          <w:noProof w:val="0"/>
        </w:rPr>
        <w:instrText xml:space="preserve">SEQ aaa \c \* ALPHABETIC </w:instrText>
      </w:r>
      <w:r w:rsidRPr="00623669">
        <w:rPr>
          <w:b w:val="0"/>
          <w:bCs w:val="0"/>
        </w:rPr>
        <w:fldChar w:fldCharType="separate"/>
      </w:r>
      <w:r w:rsidRPr="00623669">
        <w:rPr>
          <w:noProof w:val="0"/>
        </w:rPr>
        <w:instrText>A</w:instrText>
      </w:r>
      <w:r w:rsidRPr="00623669">
        <w:rPr>
          <w:b w:val="0"/>
          <w:bCs w:val="0"/>
        </w:rPr>
        <w:fldChar w:fldCharType="end"/>
      </w:r>
      <w:r w:rsidRPr="00623669">
        <w:rPr>
          <w:noProof w:val="0"/>
        </w:rPr>
        <w:instrText xml:space="preserve">." </w:instrText>
      </w:r>
      <w:r w:rsidRPr="00623669">
        <w:rPr>
          <w:b w:val="0"/>
          <w:bCs w:val="0"/>
        </w:rPr>
        <w:fldChar w:fldCharType="end"/>
      </w:r>
      <w:del w:id="339" w:author="Klaus Ehrlich" w:date="2017-01-05T15:37:00Z">
        <w:r w:rsidRPr="00623669" w:rsidDel="000D7CF8">
          <w:rPr>
            <w:noProof w:val="0"/>
          </w:rPr>
          <w:delText xml:space="preserve"> Outgassing limits</w:delText>
        </w:r>
      </w:del>
    </w:p>
    <w:tbl>
      <w:tblPr>
        <w:tblW w:w="6677" w:type="dxa"/>
        <w:tblInd w:w="2045" w:type="dxa"/>
        <w:tblLayout w:type="fixed"/>
        <w:tblCellMar>
          <w:left w:w="60" w:type="dxa"/>
          <w:right w:w="60" w:type="dxa"/>
        </w:tblCellMar>
        <w:tblLook w:val="0000" w:firstRow="0" w:lastRow="0" w:firstColumn="0" w:lastColumn="0" w:noHBand="0" w:noVBand="0"/>
      </w:tblPr>
      <w:tblGrid>
        <w:gridCol w:w="2835"/>
        <w:gridCol w:w="1182"/>
        <w:gridCol w:w="1182"/>
        <w:gridCol w:w="1478"/>
      </w:tblGrid>
      <w:tr w:rsidR="00B0649B" w:rsidRPr="00623669" w:rsidDel="006626FF" w14:paraId="5F465A66" w14:textId="77777777" w:rsidTr="00924861">
        <w:trPr>
          <w:del w:id="340" w:author="Michael Yorck," w:date="2016-10-04T16:45:00Z"/>
        </w:trPr>
        <w:tc>
          <w:tcPr>
            <w:tcW w:w="2835" w:type="dxa"/>
            <w:tcBorders>
              <w:top w:val="single" w:sz="4" w:space="0" w:color="auto"/>
              <w:left w:val="single" w:sz="2" w:space="0" w:color="auto"/>
              <w:bottom w:val="single" w:sz="2" w:space="0" w:color="auto"/>
              <w:right w:val="single" w:sz="2" w:space="0" w:color="auto"/>
            </w:tcBorders>
          </w:tcPr>
          <w:p w14:paraId="3DF08847" w14:textId="77777777" w:rsidR="00B0649B" w:rsidRPr="00623669" w:rsidDel="006626FF" w:rsidRDefault="00B0649B">
            <w:pPr>
              <w:pStyle w:val="TableHeaderLEFT"/>
              <w:rPr>
                <w:del w:id="341" w:author="Michael Yorck," w:date="2016-10-04T16:45:00Z"/>
              </w:rPr>
            </w:pPr>
            <w:del w:id="342" w:author="Michael Yorck," w:date="2016-10-04T16:45:00Z">
              <w:r w:rsidRPr="00623669" w:rsidDel="006626FF">
                <w:delText>Application</w:delText>
              </w:r>
            </w:del>
          </w:p>
        </w:tc>
        <w:tc>
          <w:tcPr>
            <w:tcW w:w="1182" w:type="dxa"/>
            <w:tcBorders>
              <w:top w:val="single" w:sz="4" w:space="0" w:color="auto"/>
              <w:left w:val="single" w:sz="2" w:space="0" w:color="auto"/>
              <w:bottom w:val="single" w:sz="2" w:space="0" w:color="auto"/>
              <w:right w:val="single" w:sz="2" w:space="0" w:color="auto"/>
            </w:tcBorders>
          </w:tcPr>
          <w:p w14:paraId="4FA8E69B" w14:textId="77777777" w:rsidR="00B0649B" w:rsidRPr="00623669" w:rsidDel="006626FF" w:rsidRDefault="00B0649B">
            <w:pPr>
              <w:pStyle w:val="TableHeaderLEFT"/>
              <w:rPr>
                <w:del w:id="343" w:author="Michael Yorck," w:date="2016-10-04T16:45:00Z"/>
              </w:rPr>
            </w:pPr>
            <w:del w:id="344" w:author="Michael Yorck," w:date="2016-10-04T16:45:00Z">
              <w:r w:rsidRPr="00623669" w:rsidDel="006626FF">
                <w:delText>TML [%]</w:delText>
              </w:r>
            </w:del>
          </w:p>
        </w:tc>
        <w:tc>
          <w:tcPr>
            <w:tcW w:w="1182" w:type="dxa"/>
            <w:tcBorders>
              <w:top w:val="single" w:sz="4" w:space="0" w:color="auto"/>
              <w:left w:val="single" w:sz="2" w:space="0" w:color="auto"/>
              <w:bottom w:val="single" w:sz="2" w:space="0" w:color="auto"/>
              <w:right w:val="single" w:sz="2" w:space="0" w:color="auto"/>
            </w:tcBorders>
          </w:tcPr>
          <w:p w14:paraId="1DA3A7D8" w14:textId="77777777" w:rsidR="00B0649B" w:rsidRPr="00623669" w:rsidDel="006626FF" w:rsidRDefault="00B0649B">
            <w:pPr>
              <w:pStyle w:val="TableHeaderLEFT"/>
              <w:rPr>
                <w:del w:id="345" w:author="Michael Yorck," w:date="2016-10-04T16:45:00Z"/>
              </w:rPr>
            </w:pPr>
            <w:del w:id="346" w:author="Michael Yorck," w:date="2016-10-04T16:45:00Z">
              <w:r w:rsidRPr="00623669" w:rsidDel="006626FF">
                <w:delText>RML [%]</w:delText>
              </w:r>
            </w:del>
          </w:p>
        </w:tc>
        <w:tc>
          <w:tcPr>
            <w:tcW w:w="1478" w:type="dxa"/>
            <w:tcBorders>
              <w:top w:val="single" w:sz="4" w:space="0" w:color="auto"/>
              <w:left w:val="single" w:sz="2" w:space="0" w:color="auto"/>
              <w:bottom w:val="single" w:sz="2" w:space="0" w:color="auto"/>
              <w:right w:val="single" w:sz="2" w:space="0" w:color="auto"/>
            </w:tcBorders>
          </w:tcPr>
          <w:p w14:paraId="2A6AD3A6" w14:textId="77777777" w:rsidR="00B0649B" w:rsidRPr="00623669" w:rsidDel="006626FF" w:rsidRDefault="00B0649B">
            <w:pPr>
              <w:pStyle w:val="TableHeaderLEFT"/>
              <w:rPr>
                <w:del w:id="347" w:author="Michael Yorck," w:date="2016-10-04T16:45:00Z"/>
              </w:rPr>
            </w:pPr>
            <w:del w:id="348" w:author="Michael Yorck," w:date="2016-10-04T16:45:00Z">
              <w:r w:rsidRPr="00623669" w:rsidDel="006626FF">
                <w:delText>CVCM [%]</w:delText>
              </w:r>
            </w:del>
          </w:p>
        </w:tc>
      </w:tr>
      <w:tr w:rsidR="00B0649B" w:rsidRPr="00623669" w:rsidDel="006626FF" w14:paraId="390D8AAE" w14:textId="77777777" w:rsidTr="00924861">
        <w:trPr>
          <w:del w:id="349" w:author="Michael Yorck," w:date="2016-10-04T16:45:00Z"/>
        </w:trPr>
        <w:tc>
          <w:tcPr>
            <w:tcW w:w="2835" w:type="dxa"/>
            <w:tcBorders>
              <w:top w:val="single" w:sz="2" w:space="0" w:color="auto"/>
              <w:left w:val="single" w:sz="2" w:space="0" w:color="auto"/>
              <w:bottom w:val="single" w:sz="2" w:space="0" w:color="auto"/>
              <w:right w:val="single" w:sz="2" w:space="0" w:color="auto"/>
            </w:tcBorders>
          </w:tcPr>
          <w:p w14:paraId="2906E5C1" w14:textId="77777777" w:rsidR="00B0649B" w:rsidRPr="00623669" w:rsidDel="006626FF" w:rsidRDefault="00B0649B">
            <w:pPr>
              <w:pStyle w:val="TablecellLEFT"/>
              <w:rPr>
                <w:del w:id="350" w:author="Michael Yorck," w:date="2016-10-04T16:45:00Z"/>
              </w:rPr>
            </w:pPr>
            <w:del w:id="351" w:author="Michael Yorck," w:date="2016-10-04T16:45:00Z">
              <w:r w:rsidRPr="00623669" w:rsidDel="006626FF">
                <w:delText>General applications</w:delText>
              </w:r>
            </w:del>
          </w:p>
        </w:tc>
        <w:tc>
          <w:tcPr>
            <w:tcW w:w="1182" w:type="dxa"/>
            <w:tcBorders>
              <w:top w:val="single" w:sz="2" w:space="0" w:color="auto"/>
              <w:left w:val="single" w:sz="2" w:space="0" w:color="auto"/>
              <w:bottom w:val="single" w:sz="2" w:space="0" w:color="auto"/>
              <w:right w:val="single" w:sz="2" w:space="0" w:color="auto"/>
            </w:tcBorders>
          </w:tcPr>
          <w:p w14:paraId="08A8E9C5" w14:textId="77777777" w:rsidR="00B0649B" w:rsidRPr="00623669" w:rsidDel="006626FF" w:rsidRDefault="00B0649B" w:rsidP="00F90073">
            <w:pPr>
              <w:pStyle w:val="TablecellCENTER"/>
              <w:rPr>
                <w:del w:id="352" w:author="Michael Yorck," w:date="2016-10-04T16:45:00Z"/>
              </w:rPr>
            </w:pPr>
            <w:del w:id="353" w:author="Michael Yorck," w:date="2016-10-04T16:45:00Z">
              <w:r w:rsidRPr="00623669" w:rsidDel="006626FF">
                <w:delText>&lt; 1</w:delText>
              </w:r>
            </w:del>
          </w:p>
        </w:tc>
        <w:tc>
          <w:tcPr>
            <w:tcW w:w="1182" w:type="dxa"/>
            <w:tcBorders>
              <w:top w:val="single" w:sz="2" w:space="0" w:color="auto"/>
              <w:left w:val="single" w:sz="2" w:space="0" w:color="auto"/>
              <w:bottom w:val="single" w:sz="2" w:space="0" w:color="auto"/>
              <w:right w:val="single" w:sz="2" w:space="0" w:color="auto"/>
            </w:tcBorders>
          </w:tcPr>
          <w:p w14:paraId="531CD713" w14:textId="77777777" w:rsidR="00B0649B" w:rsidRPr="00623669" w:rsidDel="006626FF" w:rsidRDefault="00B0649B" w:rsidP="00F90073">
            <w:pPr>
              <w:pStyle w:val="TablecellCENTER"/>
              <w:rPr>
                <w:del w:id="354" w:author="Michael Yorck," w:date="2016-10-04T16:45:00Z"/>
              </w:rPr>
            </w:pPr>
            <w:del w:id="355" w:author="Michael Yorck," w:date="2016-10-04T16:45:00Z">
              <w:r w:rsidRPr="00623669" w:rsidDel="006626FF">
                <w:delText>n.a.</w:delText>
              </w:r>
            </w:del>
          </w:p>
        </w:tc>
        <w:tc>
          <w:tcPr>
            <w:tcW w:w="1478" w:type="dxa"/>
            <w:tcBorders>
              <w:top w:val="single" w:sz="2" w:space="0" w:color="auto"/>
              <w:left w:val="single" w:sz="2" w:space="0" w:color="auto"/>
              <w:bottom w:val="single" w:sz="2" w:space="0" w:color="auto"/>
              <w:right w:val="single" w:sz="2" w:space="0" w:color="auto"/>
            </w:tcBorders>
          </w:tcPr>
          <w:p w14:paraId="1473C9B3" w14:textId="77777777" w:rsidR="00B0649B" w:rsidRPr="00623669" w:rsidDel="006626FF" w:rsidRDefault="00B0649B" w:rsidP="00F90073">
            <w:pPr>
              <w:pStyle w:val="TablecellCENTER"/>
              <w:rPr>
                <w:del w:id="356" w:author="Michael Yorck," w:date="2016-10-04T16:45:00Z"/>
              </w:rPr>
            </w:pPr>
            <w:del w:id="357" w:author="Michael Yorck," w:date="2016-10-04T16:45:00Z">
              <w:r w:rsidRPr="00623669" w:rsidDel="006626FF">
                <w:delText>&lt; 0,1</w:delText>
              </w:r>
            </w:del>
          </w:p>
        </w:tc>
      </w:tr>
      <w:tr w:rsidR="00B0649B" w:rsidRPr="00623669" w:rsidDel="006626FF" w14:paraId="17A4D768" w14:textId="77777777" w:rsidTr="00924861">
        <w:trPr>
          <w:del w:id="358" w:author="Michael Yorck," w:date="2016-10-04T16:45:00Z"/>
        </w:trPr>
        <w:tc>
          <w:tcPr>
            <w:tcW w:w="2835" w:type="dxa"/>
            <w:tcBorders>
              <w:top w:val="single" w:sz="2" w:space="0" w:color="auto"/>
              <w:left w:val="single" w:sz="2" w:space="0" w:color="auto"/>
              <w:bottom w:val="single" w:sz="2" w:space="0" w:color="auto"/>
              <w:right w:val="single" w:sz="2" w:space="0" w:color="auto"/>
            </w:tcBorders>
          </w:tcPr>
          <w:p w14:paraId="578E06F5" w14:textId="77777777" w:rsidR="00B0649B" w:rsidRPr="00623669" w:rsidDel="006626FF" w:rsidRDefault="00B0649B">
            <w:pPr>
              <w:pStyle w:val="TablecellLEFT"/>
              <w:rPr>
                <w:del w:id="359" w:author="Michael Yorck," w:date="2016-10-04T16:45:00Z"/>
              </w:rPr>
            </w:pPr>
            <w:del w:id="360" w:author="Michael Yorck," w:date="2016-10-04T16:45:00Z">
              <w:r w:rsidRPr="00623669" w:rsidDel="006626FF">
                <w:delText>Optical device applications</w:delText>
              </w:r>
            </w:del>
          </w:p>
        </w:tc>
        <w:tc>
          <w:tcPr>
            <w:tcW w:w="1182" w:type="dxa"/>
            <w:tcBorders>
              <w:top w:val="single" w:sz="2" w:space="0" w:color="auto"/>
              <w:left w:val="single" w:sz="2" w:space="0" w:color="auto"/>
              <w:bottom w:val="single" w:sz="2" w:space="0" w:color="auto"/>
              <w:right w:val="single" w:sz="2" w:space="0" w:color="auto"/>
            </w:tcBorders>
          </w:tcPr>
          <w:p w14:paraId="7EADC55C" w14:textId="77777777" w:rsidR="00B0649B" w:rsidRPr="00623669" w:rsidDel="006626FF" w:rsidRDefault="00B0649B" w:rsidP="00F90073">
            <w:pPr>
              <w:pStyle w:val="TablecellCENTER"/>
              <w:rPr>
                <w:del w:id="361" w:author="Michael Yorck," w:date="2016-10-04T16:45:00Z"/>
              </w:rPr>
            </w:pPr>
            <w:del w:id="362" w:author="Michael Yorck," w:date="2016-10-04T16:45:00Z">
              <w:r w:rsidRPr="00623669" w:rsidDel="006626FF">
                <w:delText>n.a.</w:delText>
              </w:r>
            </w:del>
          </w:p>
        </w:tc>
        <w:tc>
          <w:tcPr>
            <w:tcW w:w="1182" w:type="dxa"/>
            <w:tcBorders>
              <w:top w:val="single" w:sz="2" w:space="0" w:color="auto"/>
              <w:left w:val="single" w:sz="2" w:space="0" w:color="auto"/>
              <w:bottom w:val="single" w:sz="2" w:space="0" w:color="auto"/>
              <w:right w:val="single" w:sz="2" w:space="0" w:color="auto"/>
            </w:tcBorders>
          </w:tcPr>
          <w:p w14:paraId="6B794AE3" w14:textId="77777777" w:rsidR="00B0649B" w:rsidRPr="00623669" w:rsidDel="006626FF" w:rsidRDefault="00B0649B" w:rsidP="00F90073">
            <w:pPr>
              <w:pStyle w:val="TablecellCENTER"/>
              <w:rPr>
                <w:del w:id="363" w:author="Michael Yorck," w:date="2016-10-04T16:45:00Z"/>
              </w:rPr>
            </w:pPr>
            <w:del w:id="364" w:author="Michael Yorck," w:date="2016-10-04T16:45:00Z">
              <w:r w:rsidRPr="00623669" w:rsidDel="006626FF">
                <w:delText>&lt; 0,1</w:delText>
              </w:r>
            </w:del>
          </w:p>
        </w:tc>
        <w:tc>
          <w:tcPr>
            <w:tcW w:w="1478" w:type="dxa"/>
            <w:tcBorders>
              <w:top w:val="single" w:sz="2" w:space="0" w:color="auto"/>
              <w:left w:val="single" w:sz="2" w:space="0" w:color="auto"/>
              <w:bottom w:val="single" w:sz="2" w:space="0" w:color="auto"/>
              <w:right w:val="single" w:sz="2" w:space="0" w:color="auto"/>
            </w:tcBorders>
          </w:tcPr>
          <w:p w14:paraId="273AD908" w14:textId="77777777" w:rsidR="00B0649B" w:rsidRPr="00623669" w:rsidDel="006626FF" w:rsidRDefault="00B0649B" w:rsidP="00F90073">
            <w:pPr>
              <w:pStyle w:val="TablecellCENTER"/>
              <w:rPr>
                <w:del w:id="365" w:author="Michael Yorck," w:date="2016-10-04T16:45:00Z"/>
              </w:rPr>
            </w:pPr>
            <w:del w:id="366" w:author="Michael Yorck," w:date="2016-10-04T16:45:00Z">
              <w:r w:rsidRPr="00623669" w:rsidDel="006626FF">
                <w:delText>&lt; 0,01</w:delText>
              </w:r>
            </w:del>
          </w:p>
        </w:tc>
      </w:tr>
    </w:tbl>
    <w:p w14:paraId="29E87FE8" w14:textId="77777777" w:rsidR="00B0649B" w:rsidRPr="00623669" w:rsidDel="00A54CF5" w:rsidRDefault="00B0649B">
      <w:pPr>
        <w:pStyle w:val="paragraph"/>
        <w:rPr>
          <w:del w:id="367" w:author="Klaus Ehrlich" w:date="2016-11-16T13:38:00Z"/>
        </w:rPr>
      </w:pPr>
    </w:p>
    <w:p w14:paraId="577FB9ED" w14:textId="77777777" w:rsidR="00B0649B" w:rsidRPr="00623669" w:rsidRDefault="00B0649B" w:rsidP="00A54CF5">
      <w:pPr>
        <w:pStyle w:val="Heading5"/>
      </w:pPr>
      <w:r w:rsidRPr="00623669">
        <w:t xml:space="preserve">Anti­creep barriers </w:t>
      </w:r>
    </w:p>
    <w:p w14:paraId="5A0CA059" w14:textId="77777777" w:rsidR="00B0649B" w:rsidRPr="00623669" w:rsidRDefault="00B0649B" w:rsidP="00AA17D2">
      <w:pPr>
        <w:pStyle w:val="requirelevel1"/>
        <w:numPr>
          <w:ilvl w:val="5"/>
          <w:numId w:val="94"/>
        </w:numPr>
      </w:pPr>
      <w:r w:rsidRPr="00623669">
        <w:t>Anti­creep barriers shall be used to avoid migration of fluid lubricants to the external sensitive equipment agreed by the customer</w:t>
      </w:r>
      <w:r w:rsidR="00855081" w:rsidRPr="00623669">
        <w:t>.</w:t>
      </w:r>
    </w:p>
    <w:p w14:paraId="31705BB6" w14:textId="77777777" w:rsidR="00B0649B" w:rsidRPr="00623669" w:rsidRDefault="00B0649B" w:rsidP="0015228A">
      <w:pPr>
        <w:pStyle w:val="NOTE"/>
        <w:spacing w:before="60"/>
      </w:pPr>
      <w:r w:rsidRPr="00623669">
        <w:t>It is also important to use the anti-creep barriers for sensitive equipment within the mechanism.</w:t>
      </w:r>
    </w:p>
    <w:p w14:paraId="3E7B25BE" w14:textId="77777777" w:rsidR="009B3B14" w:rsidRPr="00623669" w:rsidRDefault="009B3B14">
      <w:pPr>
        <w:pStyle w:val="requirelevel1"/>
      </w:pPr>
      <w:r w:rsidRPr="00623669">
        <w:t xml:space="preserve">Anti-creep barriers shall be used when migration of fluids lubricants causes a change of the lubricant amount on the parts to be lubricated resulting in mechanism performance degradation below the limits specified in the </w:t>
      </w:r>
      <w:r w:rsidR="006B156E" w:rsidRPr="00623669">
        <w:t>SMS</w:t>
      </w:r>
      <w:r w:rsidRPr="00623669">
        <w:t>.</w:t>
      </w:r>
    </w:p>
    <w:p w14:paraId="1563AE96" w14:textId="77777777" w:rsidR="001C78FD" w:rsidRPr="00623669" w:rsidRDefault="00B0649B">
      <w:pPr>
        <w:pStyle w:val="requirelevel1"/>
      </w:pPr>
      <w:bookmarkStart w:id="368" w:name="_Ref221011443"/>
      <w:r w:rsidRPr="00623669">
        <w:t>The integrity of the anti­creep barrier sh</w:t>
      </w:r>
      <w:r w:rsidR="001C78FD" w:rsidRPr="00623669">
        <w:t>all be verifiable by indicators.</w:t>
      </w:r>
      <w:bookmarkEnd w:id="368"/>
    </w:p>
    <w:p w14:paraId="2C2D6BB0" w14:textId="77777777" w:rsidR="00B0649B" w:rsidRPr="00623669" w:rsidRDefault="001C78FD" w:rsidP="0015228A">
      <w:pPr>
        <w:pStyle w:val="NOTE"/>
        <w:spacing w:before="60"/>
      </w:pPr>
      <w:r w:rsidRPr="00623669">
        <w:t xml:space="preserve">For example, </w:t>
      </w:r>
      <w:r w:rsidR="00B0649B" w:rsidRPr="00623669">
        <w:t>UV­detectable.</w:t>
      </w:r>
    </w:p>
    <w:p w14:paraId="65890571" w14:textId="77777777" w:rsidR="00B0649B" w:rsidRPr="00623669" w:rsidRDefault="00B0649B">
      <w:pPr>
        <w:pStyle w:val="Heading4"/>
      </w:pPr>
      <w:r w:rsidRPr="00623669">
        <w:t xml:space="preserve">Tribological </w:t>
      </w:r>
      <w:ins w:id="369" w:author="Klaus Ehrlich" w:date="2016-04-20T17:09:00Z">
        <w:r w:rsidR="00A71F5E" w:rsidRPr="00623669">
          <w:t>contacts</w:t>
        </w:r>
      </w:ins>
      <w:del w:id="370" w:author="Klaus Ehrlich" w:date="2016-04-25T13:52:00Z">
        <w:r w:rsidR="0084359D" w:rsidRPr="00623669" w:rsidDel="0084359D">
          <w:delText>components</w:delText>
        </w:r>
      </w:del>
    </w:p>
    <w:p w14:paraId="54A2BD54" w14:textId="77777777" w:rsidR="00B0649B" w:rsidRPr="00623669" w:rsidRDefault="00B0649B">
      <w:pPr>
        <w:pStyle w:val="Heading5"/>
      </w:pPr>
      <w:r w:rsidRPr="00623669">
        <w:t>Life</w:t>
      </w:r>
    </w:p>
    <w:p w14:paraId="02463455" w14:textId="77777777" w:rsidR="00B0649B" w:rsidRPr="00623669" w:rsidRDefault="00B0649B">
      <w:pPr>
        <w:pStyle w:val="requirelevel1"/>
      </w:pPr>
      <w:r w:rsidRPr="00623669">
        <w:t xml:space="preserve">The life of tribological </w:t>
      </w:r>
      <w:ins w:id="371" w:author="Klaus Ehrlich" w:date="2016-04-20T17:09:00Z">
        <w:r w:rsidR="00A71F5E" w:rsidRPr="00623669">
          <w:t>contacts</w:t>
        </w:r>
      </w:ins>
      <w:del w:id="372" w:author="Klaus Ehrlich" w:date="2016-04-20T17:09:00Z">
        <w:r w:rsidR="00A71F5E" w:rsidRPr="00623669" w:rsidDel="00A71F5E">
          <w:delText>components</w:delText>
        </w:r>
      </w:del>
      <w:r w:rsidR="00A71F5E" w:rsidRPr="00623669">
        <w:t xml:space="preserve"> </w:t>
      </w:r>
      <w:r w:rsidRPr="00623669">
        <w:t>shall be verified under worst case ground and flight conditions.</w:t>
      </w:r>
    </w:p>
    <w:p w14:paraId="5A525B2C" w14:textId="77777777" w:rsidR="00B0649B" w:rsidRPr="00623669" w:rsidRDefault="00B0649B">
      <w:pPr>
        <w:pStyle w:val="Heading5"/>
      </w:pPr>
      <w:r w:rsidRPr="00623669">
        <w:t>Bearing pre­loading</w:t>
      </w:r>
      <w:bookmarkStart w:id="373" w:name="OLE_LINK2"/>
    </w:p>
    <w:bookmarkEnd w:id="373"/>
    <w:p w14:paraId="24808CF7" w14:textId="77777777" w:rsidR="001C78FD" w:rsidRPr="00623669" w:rsidRDefault="00B0649B">
      <w:pPr>
        <w:pStyle w:val="requirelevel1"/>
      </w:pPr>
      <w:r w:rsidRPr="00623669">
        <w:t xml:space="preserve">Ball bearings shall be pre­loaded </w:t>
      </w:r>
      <w:r w:rsidR="001C78FD" w:rsidRPr="00623669">
        <w:t>with a load</w:t>
      </w:r>
      <w:bookmarkStart w:id="374" w:name="_Ref212637783"/>
      <w:r w:rsidRPr="00623669">
        <w:t xml:space="preserve"> </w:t>
      </w:r>
      <w:bookmarkStart w:id="375" w:name="_Ref216843666"/>
      <w:r w:rsidRPr="00623669">
        <w:t>calculated in order to withstand the mechanical environment during launch and throughout the mission.</w:t>
      </w:r>
      <w:bookmarkEnd w:id="375"/>
      <w:r w:rsidRPr="00623669">
        <w:t xml:space="preserve"> </w:t>
      </w:r>
    </w:p>
    <w:p w14:paraId="72ACB260" w14:textId="77777777" w:rsidR="00B0649B" w:rsidRPr="00623669" w:rsidRDefault="00B0649B">
      <w:pPr>
        <w:pStyle w:val="requirelevel1"/>
      </w:pPr>
      <w:r w:rsidRPr="00623669">
        <w:t xml:space="preserve">The calculation </w:t>
      </w:r>
      <w:r w:rsidR="001C78FD" w:rsidRPr="00623669">
        <w:t xml:space="preserve">specified in </w:t>
      </w:r>
      <w:r w:rsidR="00801F02" w:rsidRPr="00623669">
        <w:t xml:space="preserve">requirement </w:t>
      </w:r>
      <w:r w:rsidR="001C78FD" w:rsidRPr="00623669">
        <w:fldChar w:fldCharType="begin"/>
      </w:r>
      <w:r w:rsidR="001C78FD" w:rsidRPr="00623669">
        <w:instrText xml:space="preserve"> REF _Ref216843666 \w \h </w:instrText>
      </w:r>
      <w:r w:rsidR="004E7136" w:rsidRPr="00623669">
        <w:instrText xml:space="preserve"> \* MERGEFORMAT </w:instrText>
      </w:r>
      <w:r w:rsidR="001C78FD" w:rsidRPr="00623669">
        <w:fldChar w:fldCharType="separate"/>
      </w:r>
      <w:r w:rsidR="002A0B7E">
        <w:t>4.7.3.4.2a</w:t>
      </w:r>
      <w:r w:rsidR="001C78FD" w:rsidRPr="00623669">
        <w:fldChar w:fldCharType="end"/>
      </w:r>
      <w:r w:rsidR="001C78FD" w:rsidRPr="00623669">
        <w:t xml:space="preserve"> shall be </w:t>
      </w:r>
      <w:r w:rsidRPr="00623669">
        <w:t>made available to the customer.</w:t>
      </w:r>
      <w:bookmarkEnd w:id="374"/>
    </w:p>
    <w:p w14:paraId="6643F420" w14:textId="77777777" w:rsidR="00B0649B" w:rsidRPr="00623669" w:rsidRDefault="00B0649B">
      <w:pPr>
        <w:pStyle w:val="requirelevel1"/>
      </w:pPr>
      <w:bookmarkStart w:id="376" w:name="_Ref93995821"/>
      <w:r w:rsidRPr="00623669">
        <w:t>Pre­loading should be applied by solid pre­load or flexible pre-load produced by loading techniques without sliding at the bearing mounting interfaces.</w:t>
      </w:r>
      <w:bookmarkEnd w:id="376"/>
    </w:p>
    <w:p w14:paraId="57F95527" w14:textId="77777777" w:rsidR="00B0649B" w:rsidRPr="00623669" w:rsidRDefault="00B0649B">
      <w:pPr>
        <w:pStyle w:val="requirelevel1"/>
      </w:pPr>
      <w:r w:rsidRPr="00623669">
        <w:t xml:space="preserve">If </w:t>
      </w:r>
      <w:r w:rsidR="00CD74FF" w:rsidRPr="00623669">
        <w:t xml:space="preserve">pre­loading is not applied by </w:t>
      </w:r>
      <w:r w:rsidRPr="00623669">
        <w:fldChar w:fldCharType="begin"/>
      </w:r>
      <w:r w:rsidRPr="00623669">
        <w:instrText xml:space="preserve"> REF _Ref93995821 \w \h </w:instrText>
      </w:r>
      <w:r w:rsidR="004E7136" w:rsidRPr="00623669">
        <w:instrText xml:space="preserve"> \* MERGEFORMAT </w:instrText>
      </w:r>
      <w:r w:rsidRPr="00623669">
        <w:fldChar w:fldCharType="separate"/>
      </w:r>
      <w:r w:rsidR="002A0B7E">
        <w:t>4.7.3.4.2c</w:t>
      </w:r>
      <w:r w:rsidRPr="00623669">
        <w:fldChar w:fldCharType="end"/>
      </w:r>
      <w:r w:rsidRPr="00623669">
        <w:t xml:space="preserve"> </w:t>
      </w:r>
      <w:r w:rsidR="00FF5C6F" w:rsidRPr="00623669">
        <w:t>solutions</w:t>
      </w:r>
      <w:r w:rsidRPr="00623669">
        <w:t>, sliding shall be facilitated by a lubricated sliding sleeve, bush or dedicated tribological coating.</w:t>
      </w:r>
    </w:p>
    <w:p w14:paraId="134497BB" w14:textId="1CA46E2F" w:rsidR="00B0649B" w:rsidRPr="00623669" w:rsidRDefault="00A71F5E">
      <w:pPr>
        <w:pStyle w:val="requirelevel1"/>
      </w:pPr>
      <w:r w:rsidRPr="00623669">
        <w:t xml:space="preserve">If bearing gapping occurs during vibration, adequacy of lubricant and potential consequential mechanisms damage or degradation due to </w:t>
      </w:r>
      <w:ins w:id="377" w:author="Klaus Ehrlich" w:date="2016-04-20T17:15:00Z">
        <w:r w:rsidRPr="00623669">
          <w:t>the relative motion of the bearing parts</w:t>
        </w:r>
      </w:ins>
      <w:del w:id="378" w:author="Klaus Ehrlich" w:date="2016-04-20T17:15:00Z">
        <w:r w:rsidRPr="00623669" w:rsidDel="00A71F5E">
          <w:delText>bearing components or shaft motion</w:delText>
        </w:r>
      </w:del>
      <w:r w:rsidRPr="00623669">
        <w:t xml:space="preserve"> shall be demonstrated to conform to the specified functional performance and lifetime.</w:t>
      </w:r>
    </w:p>
    <w:p w14:paraId="497D9D40" w14:textId="77777777" w:rsidR="00B0649B" w:rsidRPr="00623669" w:rsidRDefault="00B0649B">
      <w:pPr>
        <w:pStyle w:val="requirelevel1"/>
      </w:pPr>
      <w:r w:rsidRPr="00623669">
        <w:t xml:space="preserve">Any set pre­load at </w:t>
      </w:r>
      <w:ins w:id="379" w:author="Klaus Ehrlich" w:date="2016-04-20T17:16:00Z">
        <w:r w:rsidR="000460AB" w:rsidRPr="00623669">
          <w:t>sub-assembly</w:t>
        </w:r>
      </w:ins>
      <w:del w:id="380" w:author="Klaus Ehrlich" w:date="2016-04-20T17:16:00Z">
        <w:r w:rsidR="000460AB" w:rsidRPr="00623669" w:rsidDel="000460AB">
          <w:delText>component</w:delText>
        </w:r>
      </w:del>
      <w:r w:rsidR="00456453" w:rsidRPr="00623669">
        <w:t xml:space="preserve"> </w:t>
      </w:r>
      <w:r w:rsidRPr="00623669">
        <w:t>level shall be measured.</w:t>
      </w:r>
    </w:p>
    <w:p w14:paraId="7306828E" w14:textId="77777777" w:rsidR="00B0649B" w:rsidRPr="00623669" w:rsidRDefault="00B0649B">
      <w:pPr>
        <w:pStyle w:val="requirelevel1"/>
      </w:pPr>
      <w:r w:rsidRPr="00623669">
        <w:t>Bearing preload should be measured after final mechanism assembly.</w:t>
      </w:r>
    </w:p>
    <w:p w14:paraId="5BCB676A" w14:textId="77777777" w:rsidR="00B0649B" w:rsidRPr="00623669" w:rsidRDefault="00B0649B">
      <w:pPr>
        <w:pStyle w:val="requirelevel1"/>
      </w:pPr>
      <w:r w:rsidRPr="00623669">
        <w:lastRenderedPageBreak/>
        <w:t>If bearing preload is not measured after final mechanism assembly, it shall be assessed by means of measurements approved by the customer.</w:t>
      </w:r>
    </w:p>
    <w:p w14:paraId="254B21A7" w14:textId="77777777" w:rsidR="00B0649B" w:rsidRPr="00623669" w:rsidRDefault="00B0649B">
      <w:pPr>
        <w:pStyle w:val="requirelevel1"/>
      </w:pPr>
      <w:r w:rsidRPr="00623669">
        <w:t xml:space="preserve">If bearing preload can be affected by the running­in process, the preload shall be confirmed after running­in. </w:t>
      </w:r>
    </w:p>
    <w:p w14:paraId="4E56DCD5" w14:textId="77777777" w:rsidR="00B0649B" w:rsidRPr="00623669" w:rsidRDefault="00B0649B">
      <w:pPr>
        <w:pStyle w:val="Heading5"/>
      </w:pPr>
      <w:r w:rsidRPr="00623669">
        <w:t>Mechanical cables</w:t>
      </w:r>
    </w:p>
    <w:p w14:paraId="7562B70F" w14:textId="77777777" w:rsidR="00B0649B" w:rsidRPr="00623669" w:rsidRDefault="00B0649B">
      <w:pPr>
        <w:pStyle w:val="requirelevel1"/>
      </w:pPr>
      <w:r w:rsidRPr="00623669">
        <w:t xml:space="preserve">Mechanical cables under friction used on moving parts or assemblies shall be lubricated in </w:t>
      </w:r>
      <w:r w:rsidR="007D36F2" w:rsidRPr="00623669">
        <w:t>conformance</w:t>
      </w:r>
      <w:r w:rsidRPr="00623669">
        <w:t xml:space="preserve"> with </w:t>
      </w:r>
      <w:r w:rsidRPr="00623669">
        <w:fldChar w:fldCharType="begin"/>
      </w:r>
      <w:r w:rsidRPr="00623669">
        <w:instrText xml:space="preserve"> REF _Ref95734030 \n \h  \* MERGEFORMAT </w:instrText>
      </w:r>
      <w:r w:rsidRPr="00623669">
        <w:fldChar w:fldCharType="separate"/>
      </w:r>
      <w:r w:rsidR="002A0B7E">
        <w:t>4.7.3.1</w:t>
      </w:r>
      <w:r w:rsidRPr="00623669">
        <w:fldChar w:fldCharType="end"/>
      </w:r>
      <w:r w:rsidRPr="00623669">
        <w:t xml:space="preserve">, </w:t>
      </w:r>
      <w:r w:rsidRPr="00623669">
        <w:fldChar w:fldCharType="begin"/>
      </w:r>
      <w:r w:rsidRPr="00623669">
        <w:instrText xml:space="preserve"> REF _Ref95734032 \n \h  \* MERGEFORMAT </w:instrText>
      </w:r>
      <w:r w:rsidRPr="00623669">
        <w:fldChar w:fldCharType="separate"/>
      </w:r>
      <w:r w:rsidR="002A0B7E">
        <w:t>4.7.3.2</w:t>
      </w:r>
      <w:r w:rsidRPr="00623669">
        <w:fldChar w:fldCharType="end"/>
      </w:r>
      <w:r w:rsidRPr="00623669">
        <w:t xml:space="preserve"> and </w:t>
      </w:r>
      <w:r w:rsidRPr="00623669">
        <w:fldChar w:fldCharType="begin"/>
      </w:r>
      <w:r w:rsidRPr="00623669">
        <w:instrText xml:space="preserve"> REF _Ref95734035 \n \h  \* MERGEFORMAT </w:instrText>
      </w:r>
      <w:r w:rsidRPr="00623669">
        <w:fldChar w:fldCharType="separate"/>
      </w:r>
      <w:r w:rsidR="002A0B7E">
        <w:t>4.7.3.3</w:t>
      </w:r>
      <w:r w:rsidRPr="00623669">
        <w:fldChar w:fldCharType="end"/>
      </w:r>
      <w:r w:rsidRPr="00623669">
        <w:t>.</w:t>
      </w:r>
    </w:p>
    <w:p w14:paraId="6715B8ED" w14:textId="77777777" w:rsidR="00B0649B" w:rsidRPr="00623669" w:rsidRDefault="00B0649B">
      <w:pPr>
        <w:pStyle w:val="Heading3"/>
      </w:pPr>
      <w:bookmarkStart w:id="381" w:name="_Toc504471749"/>
      <w:bookmarkStart w:id="382" w:name="_Toc17777583"/>
      <w:bookmarkStart w:id="383" w:name="_Toc88014733"/>
      <w:bookmarkStart w:id="384" w:name="_Ref216844546"/>
      <w:bookmarkStart w:id="385" w:name="_Toc474845226"/>
      <w:r w:rsidRPr="00623669">
        <w:t>Thermal control</w:t>
      </w:r>
      <w:bookmarkEnd w:id="381"/>
      <w:bookmarkEnd w:id="382"/>
      <w:bookmarkEnd w:id="383"/>
      <w:bookmarkEnd w:id="384"/>
      <w:bookmarkEnd w:id="385"/>
    </w:p>
    <w:p w14:paraId="47644D50" w14:textId="77777777" w:rsidR="00B0649B" w:rsidRPr="00623669" w:rsidRDefault="00B0649B">
      <w:pPr>
        <w:pStyle w:val="Heading4"/>
      </w:pPr>
      <w:bookmarkStart w:id="386" w:name="_Ref87959670"/>
      <w:r w:rsidRPr="00623669">
        <w:t>Thermal engineering</w:t>
      </w:r>
      <w:bookmarkEnd w:id="386"/>
    </w:p>
    <w:p w14:paraId="6DF6E182" w14:textId="77777777" w:rsidR="00B0649B" w:rsidRPr="00623669" w:rsidRDefault="00B0649B">
      <w:pPr>
        <w:pStyle w:val="requirelevel1"/>
      </w:pPr>
      <w:r w:rsidRPr="00623669">
        <w:t>The mechanism engineering shall conform to the thermal engineering requirements specified by the customer.</w:t>
      </w:r>
    </w:p>
    <w:p w14:paraId="33362433" w14:textId="77777777" w:rsidR="00B0649B" w:rsidRPr="00623669" w:rsidRDefault="00B0649B" w:rsidP="00F1123B">
      <w:pPr>
        <w:pStyle w:val="NOTE"/>
      </w:pPr>
      <w:r w:rsidRPr="00623669">
        <w:t>For thermal control, see ECSS-E-ST-31.</w:t>
      </w:r>
    </w:p>
    <w:p w14:paraId="3F1788A0" w14:textId="77777777" w:rsidR="00B0649B" w:rsidRPr="00623669" w:rsidRDefault="00B0649B">
      <w:pPr>
        <w:pStyle w:val="Heading4"/>
      </w:pPr>
      <w:r w:rsidRPr="00623669">
        <w:t>Mechanisms thermal design and sizing</w:t>
      </w:r>
    </w:p>
    <w:p w14:paraId="04E142A3" w14:textId="77777777" w:rsidR="00B0649B" w:rsidRPr="00623669" w:rsidRDefault="00B0649B">
      <w:pPr>
        <w:pStyle w:val="requirelevel1"/>
      </w:pPr>
      <w:bookmarkStart w:id="387" w:name="_Ref221013331"/>
      <w:r w:rsidRPr="00623669">
        <w:t>The thermal design of the mechanism shall ensure that all components are maintained within their qualification temperature range under all specified ground, test, launch and in­orbit conditions throughout the lifetime of the mechanism.</w:t>
      </w:r>
      <w:bookmarkEnd w:id="387"/>
    </w:p>
    <w:p w14:paraId="50C618E4" w14:textId="77777777" w:rsidR="00B0649B" w:rsidRPr="00623669" w:rsidRDefault="00B0649B">
      <w:pPr>
        <w:pStyle w:val="requirelevel1"/>
      </w:pPr>
      <w:r w:rsidRPr="00623669">
        <w:t xml:space="preserve">The mechanism shall be compatible with on­ground thermal vacuum testing representative of in­orbit thermal conditions. </w:t>
      </w:r>
    </w:p>
    <w:p w14:paraId="5AB5CD13" w14:textId="77777777" w:rsidR="00B0649B" w:rsidRPr="00623669" w:rsidRDefault="00B0649B">
      <w:pPr>
        <w:pStyle w:val="requirelevel1"/>
      </w:pPr>
      <w:r w:rsidRPr="00623669">
        <w:t xml:space="preserve">The </w:t>
      </w:r>
      <w:del w:id="388" w:author="Michael Yorck," w:date="2016-10-04T16:49:00Z">
        <w:r w:rsidRPr="00623669" w:rsidDel="00D86F3C">
          <w:delText xml:space="preserve">following minimum </w:delText>
        </w:r>
      </w:del>
      <w:r w:rsidRPr="00623669">
        <w:t>temperature margins defined in ECSS-E-ST-31 clause 3.</w:t>
      </w:r>
      <w:r w:rsidR="00571516" w:rsidRPr="00623669">
        <w:t>2</w:t>
      </w:r>
      <w:r w:rsidRPr="00623669">
        <w:t xml:space="preserve"> shall be applied</w:t>
      </w:r>
      <w:ins w:id="389" w:author="Klaus Ehrlich" w:date="2016-10-06T08:31:00Z">
        <w:r w:rsidR="00C5189A" w:rsidRPr="00623669">
          <w:t>.</w:t>
        </w:r>
      </w:ins>
      <w:del w:id="390" w:author="Klaus Ehrlich" w:date="2016-10-06T08:32:00Z">
        <w:r w:rsidRPr="00623669" w:rsidDel="00C5189A">
          <w:delText>:</w:delText>
        </w:r>
      </w:del>
    </w:p>
    <w:p w14:paraId="0B894179" w14:textId="77777777" w:rsidR="00B0649B" w:rsidRPr="00623669" w:rsidDel="00D86F3C" w:rsidRDefault="00B0649B">
      <w:pPr>
        <w:pStyle w:val="requirelevel2"/>
        <w:rPr>
          <w:del w:id="391" w:author="Michael Yorck," w:date="2016-10-04T16:49:00Z"/>
        </w:rPr>
      </w:pPr>
      <w:del w:id="392" w:author="Michael Yorck," w:date="2016-10-04T16:49:00Z">
        <w:r w:rsidRPr="00623669" w:rsidDel="00D86F3C">
          <w:delText xml:space="preserve">Acceptance margin: </w:delText>
        </w:r>
      </w:del>
      <w:ins w:id="393" w:author="Klaus Ehrlich" w:date="2016-05-02T15:02:00Z">
        <w:del w:id="394" w:author="Michael Yorck," w:date="2016-10-04T16:49:00Z">
          <w:r w:rsidR="007314A6" w:rsidRPr="00623669" w:rsidDel="00D86F3C">
            <w:delText xml:space="preserve">&gt; </w:delText>
          </w:r>
        </w:del>
      </w:ins>
      <w:del w:id="395" w:author="Michael Yorck," w:date="2016-10-04T16:49:00Z">
        <w:r w:rsidRPr="00623669" w:rsidDel="00D86F3C">
          <w:delText>5</w:delText>
        </w:r>
        <w:r w:rsidR="007314A6" w:rsidRPr="00623669" w:rsidDel="00D86F3C">
          <w:delText xml:space="preserve"> </w:delText>
        </w:r>
        <w:r w:rsidRPr="00623669" w:rsidDel="00D86F3C">
          <w:delText>K above specification</w:delText>
        </w:r>
      </w:del>
    </w:p>
    <w:p w14:paraId="2BA18431" w14:textId="77777777" w:rsidR="00B0649B" w:rsidRPr="00623669" w:rsidDel="00C5189A" w:rsidRDefault="00B0649B">
      <w:pPr>
        <w:pStyle w:val="requirelevel2"/>
        <w:rPr>
          <w:del w:id="396" w:author="Klaus Ehrlich" w:date="2016-10-06T08:32:00Z"/>
        </w:rPr>
      </w:pPr>
      <w:del w:id="397" w:author="Michael Yorck," w:date="2016-10-04T16:49:00Z">
        <w:r w:rsidRPr="00623669" w:rsidDel="00D86F3C">
          <w:delText xml:space="preserve">Qualification margin: </w:delText>
        </w:r>
      </w:del>
      <w:ins w:id="398" w:author="Klaus Ehrlich" w:date="2016-05-02T15:02:00Z">
        <w:del w:id="399" w:author="Michael Yorck," w:date="2016-10-04T16:49:00Z">
          <w:r w:rsidR="007314A6" w:rsidRPr="00623669" w:rsidDel="00D86F3C">
            <w:delText xml:space="preserve">&gt; </w:delText>
          </w:r>
        </w:del>
      </w:ins>
      <w:del w:id="400" w:author="Michael Yorck," w:date="2016-10-04T16:49:00Z">
        <w:r w:rsidRPr="00623669" w:rsidDel="00D86F3C">
          <w:delText>10</w:delText>
        </w:r>
        <w:r w:rsidR="007314A6" w:rsidRPr="00623669" w:rsidDel="00D86F3C">
          <w:delText xml:space="preserve"> </w:delText>
        </w:r>
        <w:r w:rsidRPr="00623669" w:rsidDel="00D86F3C">
          <w:delText>K above specification</w:delText>
        </w:r>
      </w:del>
      <w:del w:id="401" w:author="Klaus Ehrlich" w:date="2016-05-02T15:03:00Z">
        <w:r w:rsidRPr="00623669" w:rsidDel="007314A6">
          <w:delText xml:space="preserve"> </w:delText>
        </w:r>
      </w:del>
    </w:p>
    <w:p w14:paraId="6E591F58" w14:textId="77777777" w:rsidR="00B0649B" w:rsidRPr="00623669" w:rsidRDefault="00AA17D2">
      <w:pPr>
        <w:pStyle w:val="requirelevel1"/>
      </w:pPr>
      <w:r w:rsidRPr="00623669">
        <w:t>Unless the use of active thermal control is previously agreed with the customer, thermal</w:t>
      </w:r>
      <w:r w:rsidR="00B0649B" w:rsidRPr="00623669">
        <w:t xml:space="preserve"> control sh</w:t>
      </w:r>
      <w:r w:rsidRPr="00623669">
        <w:t>all</w:t>
      </w:r>
      <w:r w:rsidR="00B0649B" w:rsidRPr="00623669">
        <w:t xml:space="preserve"> be passive. </w:t>
      </w:r>
    </w:p>
    <w:p w14:paraId="6C14611C" w14:textId="77777777" w:rsidR="00B0649B" w:rsidRPr="00623669" w:rsidRDefault="00B0649B">
      <w:pPr>
        <w:pStyle w:val="requirelevel1"/>
      </w:pPr>
      <w:r w:rsidRPr="00623669">
        <w:t>The mechanism design shall take into account the worst-case combinations (including uncertainties) of:</w:t>
      </w:r>
    </w:p>
    <w:p w14:paraId="64DE6FF9" w14:textId="77777777" w:rsidR="00B0649B" w:rsidRPr="00623669" w:rsidRDefault="00B0649B">
      <w:pPr>
        <w:pStyle w:val="requirelevel2"/>
      </w:pPr>
      <w:r w:rsidRPr="00623669">
        <w:t xml:space="preserve">extremes of operational and survival steady­state, </w:t>
      </w:r>
    </w:p>
    <w:p w14:paraId="447A8696" w14:textId="77777777" w:rsidR="00B0649B" w:rsidRPr="00623669" w:rsidRDefault="00B0649B">
      <w:pPr>
        <w:pStyle w:val="requirelevel2"/>
      </w:pPr>
      <w:r w:rsidRPr="00623669">
        <w:t xml:space="preserve">transient temperatures, </w:t>
      </w:r>
    </w:p>
    <w:p w14:paraId="2B8A0E3F" w14:textId="77777777" w:rsidR="00B0649B" w:rsidRPr="00623669" w:rsidRDefault="00B0649B">
      <w:pPr>
        <w:pStyle w:val="requirelevel2"/>
      </w:pPr>
      <w:r w:rsidRPr="00623669">
        <w:t>mechanism heat dissipation, and</w:t>
      </w:r>
    </w:p>
    <w:p w14:paraId="6A5153FC" w14:textId="77777777" w:rsidR="00B0649B" w:rsidRPr="00623669" w:rsidRDefault="00B0649B">
      <w:pPr>
        <w:pStyle w:val="requirelevel2"/>
      </w:pPr>
      <w:r w:rsidRPr="00623669">
        <w:t>the temperature gradients across the mechanism.</w:t>
      </w:r>
    </w:p>
    <w:p w14:paraId="4D0FE73A" w14:textId="77777777" w:rsidR="00B0649B" w:rsidRPr="00623669" w:rsidRDefault="00B0649B" w:rsidP="00F1123B">
      <w:pPr>
        <w:pStyle w:val="NOTE"/>
      </w:pPr>
      <w:r w:rsidRPr="00623669">
        <w:t>Failure to consider the effects of differential expansion can lead to a catastrophic failure.</w:t>
      </w:r>
    </w:p>
    <w:p w14:paraId="76267F7F" w14:textId="77777777" w:rsidR="00B0649B" w:rsidRPr="00623669" w:rsidRDefault="00B0649B">
      <w:pPr>
        <w:pStyle w:val="Heading4"/>
      </w:pPr>
      <w:bookmarkStart w:id="402" w:name="_Ref87941651"/>
      <w:r w:rsidRPr="00623669">
        <w:t>Multi­layer insulation (MLI)</w:t>
      </w:r>
      <w:bookmarkEnd w:id="402"/>
    </w:p>
    <w:p w14:paraId="3DF62CC3" w14:textId="77777777" w:rsidR="00B0649B" w:rsidRPr="00623669" w:rsidRDefault="00B0649B">
      <w:pPr>
        <w:pStyle w:val="requirelevel1"/>
      </w:pPr>
      <w:r w:rsidRPr="00623669">
        <w:t>When using MLI, supported at discrete positions at the distance of not more than 100 mm, the following shall be provided:</w:t>
      </w:r>
    </w:p>
    <w:p w14:paraId="282017F9" w14:textId="77777777" w:rsidR="00B0649B" w:rsidRPr="00623669" w:rsidRDefault="00B0649B">
      <w:pPr>
        <w:pStyle w:val="requirelevel2"/>
      </w:pPr>
      <w:r w:rsidRPr="00623669">
        <w:t xml:space="preserve">between </w:t>
      </w:r>
      <w:ins w:id="403" w:author="Klaus Ehrlich" w:date="2016-04-20T17:17:00Z">
        <w:r w:rsidR="0061245C" w:rsidRPr="00623669">
          <w:t>any mechanisms parts</w:t>
        </w:r>
      </w:ins>
      <w:del w:id="404" w:author="Klaus Ehrlich" w:date="2016-04-20T17:17:00Z">
        <w:r w:rsidR="0061245C" w:rsidRPr="00623669" w:rsidDel="0061245C">
          <w:delText>structural components</w:delText>
        </w:r>
      </w:del>
      <w:r w:rsidR="0061245C" w:rsidRPr="00623669">
        <w:t xml:space="preserve"> </w:t>
      </w:r>
      <w:r w:rsidRPr="00623669">
        <w:t xml:space="preserve">and MLI hardware a minimum clearance of 20 mm </w:t>
      </w:r>
      <w:del w:id="405" w:author="Klaus Ehrlich" w:date="2016-04-20T17:18:00Z">
        <w:r w:rsidR="0061245C" w:rsidRPr="00623669" w:rsidDel="0061245C">
          <w:delText>(</w:delText>
        </w:r>
      </w:del>
      <w:r w:rsidRPr="00623669">
        <w:t>in out­of­plane direction to the MLI</w:t>
      </w:r>
      <w:del w:id="406" w:author="Klaus Ehrlich" w:date="2016-04-20T17:18:00Z">
        <w:r w:rsidR="0061245C" w:rsidRPr="00623669" w:rsidDel="0061245C">
          <w:delText>)</w:delText>
        </w:r>
      </w:del>
      <w:r w:rsidRPr="00623669">
        <w:t>,</w:t>
      </w:r>
    </w:p>
    <w:p w14:paraId="72446AD8" w14:textId="77777777" w:rsidR="00B0649B" w:rsidRPr="00623669" w:rsidRDefault="00B0649B">
      <w:pPr>
        <w:pStyle w:val="requirelevel2"/>
      </w:pPr>
      <w:r w:rsidRPr="00623669">
        <w:lastRenderedPageBreak/>
        <w:t xml:space="preserve">between MLI protected moving parts and other MLI hardware a minimum clearance of 35 mm </w:t>
      </w:r>
      <w:del w:id="407" w:author="Klaus Ehrlich" w:date="2016-04-20T17:18:00Z">
        <w:r w:rsidR="0061245C" w:rsidRPr="00623669" w:rsidDel="0061245C">
          <w:delText>(</w:delText>
        </w:r>
      </w:del>
      <w:r w:rsidRPr="00623669">
        <w:t>in out­of­plane direction to the MLI</w:t>
      </w:r>
      <w:del w:id="408" w:author="Klaus Ehrlich" w:date="2016-04-20T17:18:00Z">
        <w:r w:rsidR="0061245C" w:rsidRPr="00623669" w:rsidDel="0061245C">
          <w:delText>)</w:delText>
        </w:r>
      </w:del>
      <w:r w:rsidR="00855081" w:rsidRPr="00623669">
        <w:t>.</w:t>
      </w:r>
    </w:p>
    <w:p w14:paraId="45C3D3EF" w14:textId="77777777" w:rsidR="00B0649B" w:rsidRPr="00623669" w:rsidRDefault="00B0649B" w:rsidP="00F1123B">
      <w:pPr>
        <w:pStyle w:val="NOTE"/>
      </w:pPr>
      <w:r w:rsidRPr="00623669">
        <w:t>Clearance is relative to moving parts of mechanisms or on spacecraft structure close to its moving paths</w:t>
      </w:r>
      <w:r w:rsidR="00855081" w:rsidRPr="00623669">
        <w:t>.</w:t>
      </w:r>
    </w:p>
    <w:p w14:paraId="04A64E38" w14:textId="77777777" w:rsidR="00B0649B" w:rsidRPr="00623669" w:rsidRDefault="00B0649B">
      <w:pPr>
        <w:pStyle w:val="requirelevel1"/>
      </w:pPr>
      <w:r w:rsidRPr="00623669">
        <w:t>For other design solutions, it shall be verified that clearances with margins, agreed by the customer, are maintained throughout the mission.</w:t>
      </w:r>
    </w:p>
    <w:p w14:paraId="7B137E60" w14:textId="77777777" w:rsidR="00B0649B" w:rsidRPr="00623669" w:rsidRDefault="00B0649B" w:rsidP="00F1123B">
      <w:pPr>
        <w:pStyle w:val="NOTE"/>
      </w:pPr>
      <w:r w:rsidRPr="00623669">
        <w:t>Example of such design solutions are MLI not supported at discrete positions or MLI supported at discrete positions which are more than 100 mm apart</w:t>
      </w:r>
      <w:r w:rsidR="001C78FD" w:rsidRPr="00623669">
        <w:t>.</w:t>
      </w:r>
    </w:p>
    <w:p w14:paraId="35E42661" w14:textId="77777777" w:rsidR="00B0649B" w:rsidRPr="00623669" w:rsidRDefault="00B0649B">
      <w:pPr>
        <w:pStyle w:val="requirelevel1"/>
      </w:pPr>
      <w:r w:rsidRPr="00623669">
        <w:t>The MLI clearance assessment shall take into account the dynamic envelopes of the MLI during vibration exposure and venting or purging or in orbit environment</w:t>
      </w:r>
      <w:r w:rsidR="00855081" w:rsidRPr="00623669">
        <w:t>.</w:t>
      </w:r>
    </w:p>
    <w:p w14:paraId="0CA13AAC" w14:textId="77777777" w:rsidR="00B0649B" w:rsidRPr="00623669" w:rsidRDefault="00B0649B" w:rsidP="00F1123B">
      <w:pPr>
        <w:pStyle w:val="NOTE"/>
      </w:pPr>
      <w:r w:rsidRPr="00623669">
        <w:t>For example, spin.</w:t>
      </w:r>
    </w:p>
    <w:p w14:paraId="20548D63" w14:textId="77777777" w:rsidR="00B0649B" w:rsidRPr="00623669" w:rsidRDefault="00B0649B">
      <w:pPr>
        <w:pStyle w:val="Heading3"/>
      </w:pPr>
      <w:bookmarkStart w:id="409" w:name="_Toc504471750"/>
      <w:bookmarkStart w:id="410" w:name="_Toc17777584"/>
      <w:bookmarkStart w:id="411" w:name="_Toc88014734"/>
      <w:bookmarkStart w:id="412" w:name="_Ref88018297"/>
      <w:bookmarkStart w:id="413" w:name="_Ref216844550"/>
      <w:bookmarkStart w:id="414" w:name="_Ref449357072"/>
      <w:bookmarkStart w:id="415" w:name="_Toc474845227"/>
      <w:r w:rsidRPr="00623669">
        <w:t>Mechanical design and sizing</w:t>
      </w:r>
      <w:bookmarkEnd w:id="409"/>
      <w:bookmarkEnd w:id="410"/>
      <w:bookmarkEnd w:id="411"/>
      <w:bookmarkEnd w:id="412"/>
      <w:bookmarkEnd w:id="413"/>
      <w:bookmarkEnd w:id="414"/>
      <w:bookmarkEnd w:id="415"/>
    </w:p>
    <w:p w14:paraId="66C0CB94" w14:textId="77777777" w:rsidR="00B0649B" w:rsidRPr="00623669" w:rsidRDefault="00B0649B">
      <w:pPr>
        <w:pStyle w:val="Heading4"/>
      </w:pPr>
      <w:r w:rsidRPr="00623669">
        <w:t>General</w:t>
      </w:r>
    </w:p>
    <w:p w14:paraId="0D4EEAF3" w14:textId="77777777" w:rsidR="00B0649B" w:rsidRPr="00623669" w:rsidRDefault="00B0649B">
      <w:pPr>
        <w:pStyle w:val="requirelevel1"/>
      </w:pPr>
      <w:r w:rsidRPr="00623669">
        <w:t>Mechanisms shall be designed to meet the mechanical performance requirements and to withstand the specified environment during handling, transportation, testing, storage, launch and operation in orbit for the specified lifetime.</w:t>
      </w:r>
    </w:p>
    <w:p w14:paraId="27981B42" w14:textId="77777777" w:rsidR="00B0649B" w:rsidRPr="00623669" w:rsidRDefault="00B0649B">
      <w:pPr>
        <w:pStyle w:val="Heading4"/>
      </w:pPr>
      <w:bookmarkStart w:id="416" w:name="_Ref87959477"/>
      <w:r w:rsidRPr="00623669">
        <w:t>Structural dimensioning</w:t>
      </w:r>
      <w:bookmarkEnd w:id="416"/>
    </w:p>
    <w:p w14:paraId="115A888C" w14:textId="77777777" w:rsidR="00B0649B" w:rsidRPr="00623669" w:rsidRDefault="00B0649B">
      <w:pPr>
        <w:pStyle w:val="Heading5"/>
      </w:pPr>
      <w:r w:rsidRPr="00623669">
        <w:t>General</w:t>
      </w:r>
    </w:p>
    <w:p w14:paraId="593526F8" w14:textId="77777777" w:rsidR="00B0649B" w:rsidRPr="00623669" w:rsidRDefault="00B0649B">
      <w:pPr>
        <w:pStyle w:val="requirelevel1"/>
      </w:pPr>
      <w:r w:rsidRPr="00623669">
        <w:t>Mechanisms in their different configurations shall conform to the specified stiffness, strength and safety requirements derived from the launcher and the spacecraft structural requirements.</w:t>
      </w:r>
    </w:p>
    <w:p w14:paraId="6724D634" w14:textId="77777777" w:rsidR="00B0649B" w:rsidRPr="00623669" w:rsidRDefault="00B0649B">
      <w:pPr>
        <w:pStyle w:val="Heading5"/>
      </w:pPr>
      <w:r w:rsidRPr="00623669">
        <w:t>Loads</w:t>
      </w:r>
    </w:p>
    <w:p w14:paraId="0B3A6821" w14:textId="77777777" w:rsidR="00B0649B" w:rsidRPr="00623669" w:rsidRDefault="00B0649B">
      <w:pPr>
        <w:pStyle w:val="requirelevel1"/>
      </w:pPr>
      <w:r w:rsidRPr="00623669">
        <w:t>The load general requirements of ECSS-E-ST-32, shall apply in­orbit loads</w:t>
      </w:r>
      <w:r w:rsidR="005B08F4" w:rsidRPr="00623669">
        <w:t>.</w:t>
      </w:r>
    </w:p>
    <w:p w14:paraId="5AB9684B" w14:textId="77777777" w:rsidR="00B0649B" w:rsidRPr="00623669" w:rsidRDefault="00B0649B">
      <w:pPr>
        <w:pStyle w:val="requirelevel1"/>
      </w:pPr>
      <w:r w:rsidRPr="00623669">
        <w:t xml:space="preserve">The operational loads shall be added to the in­orbit loads. </w:t>
      </w:r>
    </w:p>
    <w:p w14:paraId="15E2E8D4" w14:textId="77777777" w:rsidR="00B0649B" w:rsidRPr="00623669" w:rsidRDefault="00B0649B" w:rsidP="00F1123B">
      <w:pPr>
        <w:pStyle w:val="NOTE"/>
      </w:pPr>
      <w:r w:rsidRPr="00623669">
        <w:t>Operational loads are the loads generated by the mechanism during operation, including thermoelastic effects.</w:t>
      </w:r>
    </w:p>
    <w:p w14:paraId="3D0ACFDA" w14:textId="77777777" w:rsidR="00B0649B" w:rsidRPr="00623669" w:rsidRDefault="00B0649B">
      <w:pPr>
        <w:pStyle w:val="requirelevel1"/>
      </w:pPr>
      <w:r w:rsidRPr="00623669">
        <w:t xml:space="preserve">The operational loads of the mechanisms shall be derived according to the functional dimensioning requirements based on dynamic performance analyses or test measurements in worst-case conditions. </w:t>
      </w:r>
    </w:p>
    <w:p w14:paraId="62D4B8EF" w14:textId="77777777" w:rsidR="00B0649B" w:rsidRPr="00623669" w:rsidRDefault="00B0649B">
      <w:pPr>
        <w:pStyle w:val="requirelevel1"/>
      </w:pPr>
      <w:r w:rsidRPr="00623669">
        <w:t xml:space="preserve">For the derivation of the operational loads, the related induced reaction of the spacecraft shall be taken into account. </w:t>
      </w:r>
    </w:p>
    <w:p w14:paraId="15C78164" w14:textId="77777777" w:rsidR="00B0649B" w:rsidRPr="00623669" w:rsidRDefault="00B0649B">
      <w:pPr>
        <w:pStyle w:val="Heading5"/>
      </w:pPr>
      <w:r w:rsidRPr="00623669">
        <w:lastRenderedPageBreak/>
        <w:t>Limit loads</w:t>
      </w:r>
    </w:p>
    <w:p w14:paraId="21BBA7A1" w14:textId="77777777" w:rsidR="006C6C97" w:rsidRPr="00623669" w:rsidRDefault="00B0649B" w:rsidP="00CB26BB">
      <w:pPr>
        <w:pStyle w:val="requirelevel1"/>
      </w:pPr>
      <w:r w:rsidRPr="00623669">
        <w:t>The worst-case condition requirements of ECSS-E-ST-32 clause 4.2.</w:t>
      </w:r>
      <w:r w:rsidR="00441606" w:rsidRPr="00623669">
        <w:t xml:space="preserve">7 </w:t>
      </w:r>
      <w:r w:rsidRPr="00623669">
        <w:t xml:space="preserve">shall apply with the </w:t>
      </w:r>
      <w:del w:id="417" w:author="Klaus Ehrlich" w:date="2016-04-21T11:15:00Z">
        <w:r w:rsidR="00375EE7" w:rsidRPr="00623669" w:rsidDel="00375EE7">
          <w:delText xml:space="preserve">following </w:delText>
        </w:r>
      </w:del>
      <w:r w:rsidRPr="00623669">
        <w:t>modifications</w:t>
      </w:r>
      <w:ins w:id="418" w:author="Klaus Ehrlich" w:date="2016-04-20T17:23:00Z">
        <w:r w:rsidR="00CB26BB" w:rsidRPr="00623669">
          <w:t xml:space="preserve"> as per </w:t>
        </w:r>
      </w:ins>
      <w:ins w:id="419" w:author="Klaus Ehrlich" w:date="2016-10-06T08:34:00Z">
        <w:r w:rsidR="006928BC" w:rsidRPr="00623669">
          <w:t xml:space="preserve">requirement </w:t>
        </w:r>
        <w:r w:rsidR="006928BC" w:rsidRPr="00623669">
          <w:fldChar w:fldCharType="begin"/>
        </w:r>
        <w:r w:rsidR="006928BC" w:rsidRPr="00623669">
          <w:instrText xml:space="preserve"> REF _Ref463506208 \w \h </w:instrText>
        </w:r>
      </w:ins>
      <w:r w:rsidR="006928BC" w:rsidRPr="00623669">
        <w:fldChar w:fldCharType="separate"/>
      </w:r>
      <w:r w:rsidR="002A0B7E">
        <w:t>4.7.5.2.3b</w:t>
      </w:r>
      <w:ins w:id="420" w:author="Klaus Ehrlich" w:date="2016-10-06T08:34:00Z">
        <w:r w:rsidR="006928BC" w:rsidRPr="00623669">
          <w:fldChar w:fldCharType="end"/>
        </w:r>
      </w:ins>
      <w:ins w:id="421" w:author="Klaus Ehrlich" w:date="2016-04-20T17:23:00Z">
        <w:r w:rsidR="00CB26BB" w:rsidRPr="00623669">
          <w:t xml:space="preserve"> to </w:t>
        </w:r>
        <w:r w:rsidR="00CB26BB" w:rsidRPr="00623669">
          <w:fldChar w:fldCharType="begin"/>
        </w:r>
        <w:r w:rsidR="00CB26BB" w:rsidRPr="00623669">
          <w:instrText xml:space="preserve"> REF _Ref93998176 \r \h </w:instrText>
        </w:r>
      </w:ins>
      <w:ins w:id="422" w:author="Klaus Ehrlich" w:date="2016-04-20T17:23:00Z">
        <w:r w:rsidR="00CB26BB" w:rsidRPr="00623669">
          <w:fldChar w:fldCharType="separate"/>
        </w:r>
      </w:ins>
      <w:r w:rsidR="002A0B7E">
        <w:t>4.7.5.2.6</w:t>
      </w:r>
      <w:ins w:id="423" w:author="Klaus Ehrlich" w:date="2016-04-20T17:23:00Z">
        <w:r w:rsidR="00CB26BB" w:rsidRPr="00623669">
          <w:fldChar w:fldCharType="end"/>
        </w:r>
      </w:ins>
      <w:del w:id="424" w:author="Klaus Ehrlich" w:date="2016-04-20T17:23:00Z">
        <w:r w:rsidR="00CB26BB" w:rsidRPr="00623669" w:rsidDel="00CB26BB">
          <w:delText>; for cases where a statistical distribution of the loads cannot be demonstrated, the limit loads shall be defined based on the worst-case conditions</w:delText>
        </w:r>
      </w:del>
      <w:r w:rsidR="00CB26BB" w:rsidRPr="00623669">
        <w:t>.</w:t>
      </w:r>
    </w:p>
    <w:p w14:paraId="371A9E36" w14:textId="77777777" w:rsidR="00CB26BB" w:rsidRPr="00623669" w:rsidDel="00965A69" w:rsidRDefault="00CB26BB" w:rsidP="00CB26BB">
      <w:pPr>
        <w:pStyle w:val="NOTE"/>
        <w:rPr>
          <w:del w:id="425" w:author="Klaus Ehrlich" w:date="2016-04-25T15:00:00Z"/>
        </w:rPr>
      </w:pPr>
      <w:del w:id="426" w:author="Klaus Ehrlich" w:date="2016-04-25T15:00:00Z">
        <w:r w:rsidRPr="00623669" w:rsidDel="00965A69">
          <w:delText>Examples of cases where a statistical distribution of the loads cannot be demonstrated are mechanisms operating loads.</w:delText>
        </w:r>
      </w:del>
    </w:p>
    <w:p w14:paraId="1334457A" w14:textId="77777777" w:rsidR="00CB26BB" w:rsidRPr="00623669" w:rsidRDefault="00CB26BB" w:rsidP="00CB26BB">
      <w:pPr>
        <w:pStyle w:val="requirelevel1"/>
        <w:rPr>
          <w:ins w:id="427" w:author="Klaus Ehrlich" w:date="2016-04-20T17:24:00Z"/>
        </w:rPr>
      </w:pPr>
      <w:bookmarkStart w:id="428" w:name="_Ref463506208"/>
      <w:bookmarkStart w:id="429" w:name="_Ref439861485"/>
      <w:ins w:id="430" w:author="Klaus Ehrlich" w:date="2016-04-20T17:24:00Z">
        <w:r w:rsidRPr="00623669">
          <w:t>For cases where a statistical distribution of the loads cannot be demonstrated, the limit loads shall be defined based on the worst-case conditions.</w:t>
        </w:r>
        <w:bookmarkEnd w:id="428"/>
      </w:ins>
    </w:p>
    <w:p w14:paraId="575A1436" w14:textId="77777777" w:rsidR="00CB26BB" w:rsidRPr="00623669" w:rsidRDefault="00CB26BB" w:rsidP="00CB26BB">
      <w:pPr>
        <w:pStyle w:val="NOTE"/>
        <w:rPr>
          <w:ins w:id="431" w:author="Klaus Ehrlich" w:date="2016-04-20T17:24:00Z"/>
        </w:rPr>
      </w:pPr>
      <w:ins w:id="432" w:author="Klaus Ehrlich" w:date="2016-04-20T17:24:00Z">
        <w:r w:rsidRPr="00623669">
          <w:t>Examples of cases where a statistical distribution of the loads cannot be demonstrated are mechanisms operating loads.</w:t>
        </w:r>
      </w:ins>
    </w:p>
    <w:p w14:paraId="35C652FB" w14:textId="77777777" w:rsidR="00B0649B" w:rsidRPr="00623669" w:rsidRDefault="00B0649B">
      <w:pPr>
        <w:pStyle w:val="Heading5"/>
      </w:pPr>
      <w:r w:rsidRPr="00623669">
        <w:t>Material allowables</w:t>
      </w:r>
      <w:bookmarkEnd w:id="429"/>
    </w:p>
    <w:p w14:paraId="146A2839" w14:textId="77777777" w:rsidR="00B0649B" w:rsidRPr="00623669" w:rsidRDefault="00B0649B">
      <w:pPr>
        <w:pStyle w:val="paragraph"/>
      </w:pPr>
      <w:r w:rsidRPr="00623669">
        <w:t>For the allowable</w:t>
      </w:r>
      <w:r w:rsidR="001146E0" w:rsidRPr="00623669">
        <w:t xml:space="preserve"> </w:t>
      </w:r>
      <w:r w:rsidR="00DB5444" w:rsidRPr="00623669">
        <w:t>A-</w:t>
      </w:r>
      <w:r w:rsidRPr="00623669">
        <w:t>values of materials, to be used for structural sizing, see ECSS-E-ST-32</w:t>
      </w:r>
      <w:r w:rsidR="00472741" w:rsidRPr="00623669">
        <w:t>,</w:t>
      </w:r>
      <w:r w:rsidRPr="00623669">
        <w:t xml:space="preserve"> clause 4.</w:t>
      </w:r>
      <w:r w:rsidR="0006228D" w:rsidRPr="00623669">
        <w:t>5</w:t>
      </w:r>
      <w:r w:rsidRPr="00623669">
        <w:t>.</w:t>
      </w:r>
    </w:p>
    <w:p w14:paraId="4795DFA9" w14:textId="77777777" w:rsidR="00B0649B" w:rsidRPr="00623669" w:rsidRDefault="00B0649B" w:rsidP="00F1123B">
      <w:pPr>
        <w:pStyle w:val="NOTE"/>
      </w:pPr>
      <w:r w:rsidRPr="00623669">
        <w:t>For metallic materials, A</w:t>
      </w:r>
      <w:r w:rsidR="00DB5444" w:rsidRPr="00623669">
        <w:t>-</w:t>
      </w:r>
      <w:r w:rsidRPr="00623669">
        <w:t>values data can be found in the latest version of the document: Metallic Material Properties Development and Standardisation (MMPDS)</w:t>
      </w:r>
      <w:r w:rsidR="008103D0" w:rsidRPr="00623669">
        <w:t>.</w:t>
      </w:r>
    </w:p>
    <w:p w14:paraId="5BB21EC6" w14:textId="77777777" w:rsidR="00B0649B" w:rsidRPr="00623669" w:rsidRDefault="00B0649B">
      <w:pPr>
        <w:pStyle w:val="Heading5"/>
      </w:pPr>
      <w:r w:rsidRPr="00623669">
        <w:t>Margin of safety (MOS)</w:t>
      </w:r>
    </w:p>
    <w:p w14:paraId="5B537D9A" w14:textId="77777777" w:rsidR="00B0649B" w:rsidRPr="00623669" w:rsidRDefault="00B0649B">
      <w:pPr>
        <w:pStyle w:val="requirelevel1"/>
      </w:pPr>
      <w:r w:rsidRPr="00623669">
        <w:t>For structural margin of safety requirements, ECSS-E-ST-32 shall apply</w:t>
      </w:r>
      <w:r w:rsidR="008103D0" w:rsidRPr="00623669">
        <w:t>.</w:t>
      </w:r>
    </w:p>
    <w:p w14:paraId="2D065776" w14:textId="77777777" w:rsidR="00B0649B" w:rsidRPr="00623669" w:rsidRDefault="00B0649B">
      <w:pPr>
        <w:pStyle w:val="requirelevel1"/>
      </w:pPr>
      <w:r w:rsidRPr="00623669">
        <w:t>Mechanisms shall be designed with a positive margin of safety against yielding and against ultimate under all environmental and operational load conditions.</w:t>
      </w:r>
    </w:p>
    <w:p w14:paraId="67560D86" w14:textId="77777777" w:rsidR="00B0649B" w:rsidRPr="00623669" w:rsidRDefault="00B0649B">
      <w:pPr>
        <w:pStyle w:val="requirelevel1"/>
      </w:pPr>
      <w:r w:rsidRPr="00623669">
        <w:t>The actual stress or load shall be considered at their worst case qualification level.</w:t>
      </w:r>
    </w:p>
    <w:p w14:paraId="6B51CEB4" w14:textId="7C2418A7" w:rsidR="00B0649B" w:rsidRPr="00623669" w:rsidRDefault="00340B6B">
      <w:pPr>
        <w:pStyle w:val="requirelevel1"/>
      </w:pPr>
      <w:ins w:id="433" w:author="Klaus Ehrlich" w:date="2017-01-05T14:09:00Z">
        <w:r w:rsidRPr="00623669">
          <w:t>&lt;&lt;deleted&gt;&gt;</w:t>
        </w:r>
      </w:ins>
      <w:del w:id="434" w:author="Michael Yorck," w:date="2016-10-04T16:53:00Z">
        <w:r w:rsidR="00B0649B" w:rsidRPr="00623669" w:rsidDel="00636D3F">
          <w:delText>The margin of safety (</w:delText>
        </w:r>
        <w:r w:rsidR="00B0649B" w:rsidRPr="00623669" w:rsidDel="00636D3F">
          <w:rPr>
            <w:rFonts w:ascii="Times" w:hAnsi="Times"/>
          </w:rPr>
          <w:delText>MOS</w:delText>
        </w:r>
        <w:r w:rsidR="00B0649B" w:rsidRPr="00623669" w:rsidDel="00636D3F">
          <w:delText>) shall be derived from stresses or load</w:delText>
        </w:r>
        <w:r w:rsidR="007C1524" w:rsidRPr="00623669" w:rsidDel="00636D3F">
          <w:delText>.</w:delText>
        </w:r>
      </w:del>
    </w:p>
    <w:p w14:paraId="3C73C75A" w14:textId="30BC50BD" w:rsidR="00B0649B" w:rsidRPr="00623669" w:rsidRDefault="00340B6B">
      <w:pPr>
        <w:pStyle w:val="requirelevel1"/>
      </w:pPr>
      <w:ins w:id="435" w:author="Klaus Ehrlich" w:date="2017-01-05T14:09:00Z">
        <w:r w:rsidRPr="00623669">
          <w:t>&lt;&lt;deleted&gt;&gt;</w:t>
        </w:r>
      </w:ins>
      <w:del w:id="436" w:author="Michael Yorck," w:date="2016-10-04T16:53:00Z">
        <w:r w:rsidR="00B0649B" w:rsidRPr="00623669" w:rsidDel="00636D3F">
          <w:delText>The margin of safety (</w:delText>
        </w:r>
        <w:r w:rsidR="00B0649B" w:rsidRPr="00623669" w:rsidDel="00636D3F">
          <w:rPr>
            <w:rFonts w:ascii="Times" w:hAnsi="Times"/>
          </w:rPr>
          <w:delText>MOS</w:delText>
        </w:r>
        <w:r w:rsidR="00B0649B" w:rsidRPr="00623669" w:rsidDel="00636D3F">
          <w:delText>) shall employ the factors of safety (</w:delText>
        </w:r>
        <w:r w:rsidR="00B0649B" w:rsidRPr="00623669" w:rsidDel="00636D3F">
          <w:rPr>
            <w:rFonts w:ascii="Times" w:hAnsi="Times"/>
          </w:rPr>
          <w:delText>FOS</w:delText>
        </w:r>
        <w:r w:rsidR="00B0649B" w:rsidRPr="00623669" w:rsidDel="00636D3F">
          <w:delText xml:space="preserve">) identified in </w:delText>
        </w:r>
        <w:r w:rsidR="00A404D9" w:rsidRPr="00623669" w:rsidDel="00636D3F">
          <w:delText xml:space="preserve">clause </w:delText>
        </w:r>
        <w:r w:rsidR="00B0649B" w:rsidRPr="00623669" w:rsidDel="00636D3F">
          <w:fldChar w:fldCharType="begin"/>
        </w:r>
        <w:r w:rsidR="00B0649B" w:rsidRPr="00623669" w:rsidDel="00636D3F">
          <w:delInstrText xml:space="preserve"> REF _Ref93998176 \n \h  \* MERGEFORMAT </w:delInstrText>
        </w:r>
        <w:r w:rsidR="00B0649B" w:rsidRPr="00623669" w:rsidDel="00636D3F">
          <w:fldChar w:fldCharType="separate"/>
        </w:r>
        <w:r w:rsidR="00095545" w:rsidRPr="00623669" w:rsidDel="00636D3F">
          <w:delText>4.7.5.2.6</w:delText>
        </w:r>
        <w:r w:rsidR="00B0649B" w:rsidRPr="00623669" w:rsidDel="00636D3F">
          <w:fldChar w:fldCharType="end"/>
        </w:r>
        <w:r w:rsidR="007C1524" w:rsidRPr="00623669" w:rsidDel="00636D3F">
          <w:delText>.</w:delText>
        </w:r>
      </w:del>
    </w:p>
    <w:p w14:paraId="40B39A31" w14:textId="6D3970D4" w:rsidR="00B0649B" w:rsidRPr="00623669" w:rsidRDefault="00340B6B" w:rsidP="00636D3F">
      <w:pPr>
        <w:pStyle w:val="requirelevel1"/>
      </w:pPr>
      <w:ins w:id="437" w:author="Klaus Ehrlich" w:date="2017-01-05T14:09:00Z">
        <w:r w:rsidRPr="00623669">
          <w:t>&lt;&lt;deleted&gt;&gt;</w:t>
        </w:r>
      </w:ins>
      <w:del w:id="438" w:author="Michael Yorck," w:date="2016-10-04T16:53:00Z">
        <w:r w:rsidR="00B0649B" w:rsidRPr="00623669" w:rsidDel="00636D3F">
          <w:delText>The margin of safety (</w:delText>
        </w:r>
        <w:r w:rsidR="00B0649B" w:rsidRPr="00623669" w:rsidDel="00636D3F">
          <w:rPr>
            <w:rFonts w:ascii="Times" w:hAnsi="Times"/>
          </w:rPr>
          <w:delText>MOS</w:delText>
        </w:r>
        <w:r w:rsidR="00B0649B" w:rsidRPr="00623669" w:rsidDel="00636D3F">
          <w:delText xml:space="preserve">) shall be </w:delText>
        </w:r>
        <w:r w:rsidR="007C1524" w:rsidRPr="00623669" w:rsidDel="00636D3F">
          <w:delText>the smallest of the</w:delText>
        </w:r>
        <w:r w:rsidR="00B0649B" w:rsidRPr="00623669" w:rsidDel="00636D3F">
          <w:delText xml:space="preserve"> follow</w:delText>
        </w:r>
        <w:r w:rsidR="007C1524" w:rsidRPr="00623669" w:rsidDel="00636D3F">
          <w:delText>ing value</w:delText>
        </w:r>
        <w:r w:rsidR="00B0649B" w:rsidRPr="00623669" w:rsidDel="00636D3F">
          <w:delText>s:</w:delText>
        </w:r>
      </w:del>
    </w:p>
    <w:p w14:paraId="452F231E" w14:textId="77777777" w:rsidR="00B0649B" w:rsidRPr="00623669" w:rsidDel="00636D3F" w:rsidRDefault="00B0649B" w:rsidP="009D16A3">
      <w:pPr>
        <w:pStyle w:val="indentpara1"/>
        <w:ind w:left="2880"/>
        <w:rPr>
          <w:del w:id="439" w:author="Michael Yorck," w:date="2016-10-04T16:53:00Z"/>
        </w:rPr>
      </w:pPr>
      <w:del w:id="440" w:author="Michael Yorck," w:date="2016-10-04T16:53:00Z">
        <w:r w:rsidRPr="00623669" w:rsidDel="00636D3F">
          <w:delText>MOS = (allowable stress limit / (actual stress x FOS)) -1</w:delText>
        </w:r>
        <w:r w:rsidR="008103D0" w:rsidRPr="00623669" w:rsidDel="00636D3F">
          <w:delText>,</w:delText>
        </w:r>
        <w:r w:rsidRPr="00623669" w:rsidDel="00636D3F">
          <w:delText xml:space="preserve"> or</w:delText>
        </w:r>
      </w:del>
    </w:p>
    <w:p w14:paraId="3C62FD28" w14:textId="77777777" w:rsidR="00B0649B" w:rsidRPr="00623669" w:rsidDel="009D16A3" w:rsidRDefault="00B0649B" w:rsidP="009D16A3">
      <w:pPr>
        <w:pStyle w:val="indentpara1"/>
        <w:ind w:left="2880"/>
        <w:rPr>
          <w:del w:id="441" w:author="Klaus Ehrlich" w:date="2016-10-06T08:41:00Z"/>
        </w:rPr>
      </w:pPr>
      <w:del w:id="442" w:author="Michael Yorck," w:date="2016-10-04T16:53:00Z">
        <w:r w:rsidRPr="00623669" w:rsidDel="00636D3F">
          <w:delText>MOS = (allowable load limit / (actual load x FOS)) -1</w:delText>
        </w:r>
      </w:del>
    </w:p>
    <w:p w14:paraId="3C96B768" w14:textId="5224E1C2" w:rsidR="00B0649B" w:rsidRPr="00623669" w:rsidRDefault="00340B6B">
      <w:pPr>
        <w:pStyle w:val="requirelevel1"/>
      </w:pPr>
      <w:ins w:id="443" w:author="Klaus Ehrlich" w:date="2017-01-05T14:09:00Z">
        <w:r w:rsidRPr="00623669">
          <w:t>&lt;&lt;deleted&gt;&gt;</w:t>
        </w:r>
      </w:ins>
      <w:del w:id="444" w:author="Michael Yorck," w:date="2016-10-04T16:53:00Z">
        <w:r w:rsidR="00B0649B" w:rsidRPr="00623669" w:rsidDel="00636D3F">
          <w:delText>The margin of safety (MOS) shall be greater than zero.</w:delText>
        </w:r>
      </w:del>
    </w:p>
    <w:p w14:paraId="7D06DC61" w14:textId="77777777" w:rsidR="00B0649B" w:rsidRPr="00623669" w:rsidRDefault="00B0649B">
      <w:pPr>
        <w:pStyle w:val="Heading5"/>
      </w:pPr>
      <w:bookmarkStart w:id="445" w:name="_Ref93998176"/>
      <w:r w:rsidRPr="00623669">
        <w:t>Factors of safety (FOS)</w:t>
      </w:r>
      <w:bookmarkEnd w:id="445"/>
    </w:p>
    <w:p w14:paraId="0B418002" w14:textId="77777777" w:rsidR="00B0649B" w:rsidRPr="00623669" w:rsidRDefault="00B0649B">
      <w:pPr>
        <w:pStyle w:val="requirelevel1"/>
      </w:pPr>
      <w:r w:rsidRPr="00623669">
        <w:t>For the structural factors of safety, requirements of ECSS-E-ST-32</w:t>
      </w:r>
      <w:r w:rsidR="00AA17D2" w:rsidRPr="00623669">
        <w:t>-10</w:t>
      </w:r>
      <w:r w:rsidRPr="00623669">
        <w:t xml:space="preserve"> shall apply.</w:t>
      </w:r>
    </w:p>
    <w:p w14:paraId="6AD88F7C" w14:textId="77777777" w:rsidR="00B0649B" w:rsidRPr="00623669" w:rsidRDefault="00B0649B">
      <w:pPr>
        <w:pStyle w:val="requirelevel1"/>
      </w:pPr>
      <w:r w:rsidRPr="00623669">
        <w:t>In the computation of safety margins the following minimum factors of safety shall be used for standard metallic materials:</w:t>
      </w:r>
    </w:p>
    <w:p w14:paraId="1105822F" w14:textId="77777777" w:rsidR="00B0649B" w:rsidRPr="00623669" w:rsidDel="00EC177E" w:rsidRDefault="00B0649B">
      <w:pPr>
        <w:pStyle w:val="requirelevel2"/>
        <w:rPr>
          <w:del w:id="446" w:author="Klaus Ehrlich" w:date="2016-03-31T18:21:00Z"/>
        </w:rPr>
      </w:pPr>
      <w:del w:id="447" w:author="Gerard Migliorero" w:date="2014-06-19T11:41:00Z">
        <w:r w:rsidRPr="00623669" w:rsidDel="00BD18A2">
          <w:delText>yield stress factor of safety:</w:delText>
        </w:r>
        <w:r w:rsidRPr="00623669" w:rsidDel="00BD18A2">
          <w:tab/>
        </w:r>
        <w:r w:rsidRPr="00623669" w:rsidDel="00BD18A2">
          <w:tab/>
        </w:r>
        <w:r w:rsidRPr="00623669" w:rsidDel="00BD18A2">
          <w:tab/>
        </w:r>
        <w:r w:rsidRPr="00623669" w:rsidDel="00BD18A2">
          <w:tab/>
          <w:delText>1,25</w:delText>
        </w:r>
      </w:del>
    </w:p>
    <w:p w14:paraId="1B5FFB8D" w14:textId="77777777" w:rsidR="00B0649B" w:rsidRPr="00623669" w:rsidDel="00EC177E" w:rsidRDefault="00B0649B">
      <w:pPr>
        <w:pStyle w:val="requirelevel2"/>
        <w:rPr>
          <w:del w:id="448" w:author="Klaus Ehrlich" w:date="2016-03-31T18:21:00Z"/>
        </w:rPr>
      </w:pPr>
      <w:del w:id="449" w:author="Gerard Migliorero" w:date="2014-06-19T11:41:00Z">
        <w:r w:rsidRPr="00623669" w:rsidDel="00BD18A2">
          <w:delText>ultimate stress factor of safety:</w:delText>
        </w:r>
        <w:r w:rsidRPr="00623669" w:rsidDel="00BD18A2">
          <w:tab/>
        </w:r>
        <w:r w:rsidRPr="00623669" w:rsidDel="00BD18A2">
          <w:tab/>
        </w:r>
        <w:r w:rsidRPr="00623669" w:rsidDel="00BD18A2">
          <w:tab/>
          <w:delText>1,5</w:delText>
        </w:r>
      </w:del>
    </w:p>
    <w:p w14:paraId="4C4205B9" w14:textId="77777777" w:rsidR="00B0649B" w:rsidRPr="00623669" w:rsidRDefault="00B0649B">
      <w:pPr>
        <w:pStyle w:val="requirelevel2"/>
      </w:pPr>
      <w:r w:rsidRPr="00623669">
        <w:t>buckling factor of safety:</w:t>
      </w:r>
      <w:r w:rsidRPr="00623669">
        <w:tab/>
      </w:r>
      <w:r w:rsidRPr="00623669">
        <w:tab/>
      </w:r>
      <w:r w:rsidRPr="00623669">
        <w:tab/>
      </w:r>
      <w:r w:rsidRPr="00623669">
        <w:tab/>
        <w:t>2</w:t>
      </w:r>
    </w:p>
    <w:p w14:paraId="1BE25836" w14:textId="77777777" w:rsidR="00B0649B" w:rsidRPr="00623669" w:rsidDel="00435243" w:rsidRDefault="00B0649B">
      <w:pPr>
        <w:pStyle w:val="requirelevel2"/>
        <w:rPr>
          <w:del w:id="450" w:author="Michael Yorck," w:date="2016-10-04T16:54:00Z"/>
        </w:rPr>
      </w:pPr>
      <w:del w:id="451" w:author="Michael Yorck," w:date="2016-10-04T16:54:00Z">
        <w:r w:rsidRPr="00623669" w:rsidDel="00435243">
          <w:delText>minimum fatigue factor (cycles):</w:delText>
        </w:r>
        <w:r w:rsidRPr="00623669" w:rsidDel="00435243">
          <w:tab/>
        </w:r>
        <w:r w:rsidRPr="00623669" w:rsidDel="00435243">
          <w:tab/>
        </w:r>
        <w:r w:rsidRPr="00623669" w:rsidDel="00435243">
          <w:tab/>
          <w:delText xml:space="preserve">4 </w:delText>
        </w:r>
      </w:del>
    </w:p>
    <w:p w14:paraId="555EC677" w14:textId="77777777" w:rsidR="00B0649B" w:rsidRPr="00623669" w:rsidRDefault="00B0649B" w:rsidP="00D5489C">
      <w:pPr>
        <w:pStyle w:val="requirelevel1"/>
      </w:pPr>
      <w:r w:rsidRPr="00623669">
        <w:t>Fatigue verification shall take into account thermoelastic cycles over all lifetime.</w:t>
      </w:r>
    </w:p>
    <w:p w14:paraId="2FF09B92" w14:textId="77777777" w:rsidR="00B0649B" w:rsidRPr="00623669" w:rsidRDefault="00B0649B">
      <w:pPr>
        <w:pStyle w:val="requirelevel1"/>
      </w:pPr>
      <w:r w:rsidRPr="00623669">
        <w:t>Factors of safety for other materials shall be approved by the customer on a case by case basis.</w:t>
      </w:r>
    </w:p>
    <w:p w14:paraId="3C8D0FCC" w14:textId="77777777" w:rsidR="00B0649B" w:rsidRPr="00623669" w:rsidRDefault="00B0649B">
      <w:pPr>
        <w:pStyle w:val="requirelevel1"/>
      </w:pPr>
      <w:r w:rsidRPr="00623669">
        <w:t>The following specific factors of safety shall apply:</w:t>
      </w:r>
    </w:p>
    <w:p w14:paraId="0AA3E432" w14:textId="30A8EA61" w:rsidR="00B0649B" w:rsidRPr="00623669" w:rsidRDefault="007C1524">
      <w:pPr>
        <w:pStyle w:val="requirelevel2"/>
      </w:pPr>
      <w:r w:rsidRPr="00623669">
        <w:t xml:space="preserve">For </w:t>
      </w:r>
      <w:r w:rsidR="00B0649B" w:rsidRPr="00623669">
        <w:t>cables, stress factor of safety against rupture</w:t>
      </w:r>
      <w:r w:rsidR="00623669">
        <w:t>:</w:t>
      </w:r>
      <w:r w:rsidR="00B0649B" w:rsidRPr="00623669">
        <w:tab/>
        <w:t xml:space="preserve"> </w:t>
      </w:r>
      <w:r w:rsidR="00B0649B" w:rsidRPr="00623669">
        <w:tab/>
        <w:t>3</w:t>
      </w:r>
    </w:p>
    <w:p w14:paraId="4C7618E5" w14:textId="3C89281B" w:rsidR="00B0649B" w:rsidRPr="00623669" w:rsidRDefault="007C1524">
      <w:pPr>
        <w:pStyle w:val="requirelevel2"/>
      </w:pPr>
      <w:r w:rsidRPr="00623669">
        <w:t xml:space="preserve">For </w:t>
      </w:r>
      <w:r w:rsidR="00B0649B" w:rsidRPr="00623669">
        <w:t>stops, shaft shoulders and recesses, against yield</w:t>
      </w:r>
      <w:r w:rsidR="00623669">
        <w:t>:</w:t>
      </w:r>
      <w:r w:rsidR="00B0649B" w:rsidRPr="00623669">
        <w:tab/>
      </w:r>
      <w:r w:rsidRPr="00623669">
        <w:tab/>
      </w:r>
      <w:r w:rsidR="00B0649B" w:rsidRPr="00623669">
        <w:t>2</w:t>
      </w:r>
    </w:p>
    <w:p w14:paraId="69A5F503" w14:textId="6C65AD05" w:rsidR="005970B3" w:rsidRPr="00623669" w:rsidRDefault="005970B3" w:rsidP="005970B3">
      <w:pPr>
        <w:pStyle w:val="requirelevel1"/>
        <w:rPr>
          <w:ins w:id="452" w:author="Klaus Ehrlich" w:date="2016-03-29T17:17:00Z"/>
        </w:rPr>
      </w:pPr>
      <w:ins w:id="453" w:author="Klaus Ehrlich" w:date="2016-03-29T17:17:00Z">
        <w:r w:rsidRPr="00623669">
          <w:lastRenderedPageBreak/>
          <w:t xml:space="preserve">In the mechanism requirement specification the Design Limit </w:t>
        </w:r>
        <w:r w:rsidR="00154F25">
          <w:t>Loads (DLL) shall be specified.</w:t>
        </w:r>
      </w:ins>
    </w:p>
    <w:p w14:paraId="1EB55C8B" w14:textId="77777777" w:rsidR="005970B3" w:rsidRPr="00623669" w:rsidRDefault="005970B3" w:rsidP="005970B3">
      <w:pPr>
        <w:pStyle w:val="NOTEnumbered"/>
        <w:rPr>
          <w:ins w:id="454" w:author="Klaus Ehrlich" w:date="2016-03-29T17:17:00Z"/>
          <w:lang w:val="en-GB"/>
        </w:rPr>
      </w:pPr>
      <w:ins w:id="455" w:author="Klaus Ehrlich" w:date="2016-03-29T17:17:00Z">
        <w:r w:rsidRPr="00623669">
          <w:rPr>
            <w:lang w:val="en-GB"/>
          </w:rPr>
          <w:t xml:space="preserve"> 1</w:t>
        </w:r>
        <w:r w:rsidRPr="00623669">
          <w:rPr>
            <w:lang w:val="en-GB"/>
          </w:rPr>
          <w:tab/>
          <w:t>It is good practice to clarify with the customer that the Project factor (KP) and the Model factor (KM) are already included, to avoid duplication of factors.</w:t>
        </w:r>
      </w:ins>
    </w:p>
    <w:p w14:paraId="2EABFBEA" w14:textId="425105B9" w:rsidR="005970B3" w:rsidRPr="00623669" w:rsidRDefault="005970B3" w:rsidP="005970B3">
      <w:pPr>
        <w:pStyle w:val="NOTEnumbered"/>
        <w:rPr>
          <w:ins w:id="456" w:author="Klaus Ehrlich" w:date="2016-03-29T17:17:00Z"/>
          <w:lang w:val="en-GB"/>
        </w:rPr>
      </w:pPr>
      <w:ins w:id="457" w:author="Klaus Ehrlich" w:date="2016-03-29T17:17:00Z">
        <w:r w:rsidRPr="00623669">
          <w:rPr>
            <w:lang w:val="en-GB"/>
          </w:rPr>
          <w:t>2</w:t>
        </w:r>
        <w:r w:rsidRPr="00623669">
          <w:rPr>
            <w:lang w:val="en-GB"/>
          </w:rPr>
          <w:tab/>
          <w:t>DLL are inten</w:t>
        </w:r>
        <w:r w:rsidR="00154F25">
          <w:rPr>
            <w:lang w:val="en-GB"/>
          </w:rPr>
          <w:t>ded to be environmental loads.</w:t>
        </w:r>
      </w:ins>
    </w:p>
    <w:p w14:paraId="16EC1B6C" w14:textId="77777777" w:rsidR="004A3B6C" w:rsidRPr="00623669" w:rsidRDefault="004A3B6C" w:rsidP="00D5489C">
      <w:pPr>
        <w:pStyle w:val="requirelevel1"/>
        <w:rPr>
          <w:ins w:id="458" w:author="Olga Zhdanovich" w:date="2014-06-18T17:14:00Z"/>
        </w:rPr>
      </w:pPr>
      <w:ins w:id="459" w:author="Olga Zhdanovich" w:date="2014-06-18T17:04:00Z">
        <w:r w:rsidRPr="00623669">
          <w:t xml:space="preserve">In case </w:t>
        </w:r>
      </w:ins>
      <w:ins w:id="460" w:author="Olga Zhdanovich" w:date="2014-06-18T17:07:00Z">
        <w:r w:rsidR="000224B0" w:rsidRPr="00623669">
          <w:t>the</w:t>
        </w:r>
      </w:ins>
      <w:ins w:id="461" w:author="Olga Zhdanovich" w:date="2014-06-18T17:04:00Z">
        <w:r w:rsidRPr="00623669">
          <w:t xml:space="preserve"> verification of fatigue by test is needed</w:t>
        </w:r>
      </w:ins>
      <w:ins w:id="462" w:author="Olga Zhdanovich" w:date="2014-06-18T17:07:00Z">
        <w:r w:rsidR="000224B0" w:rsidRPr="00623669">
          <w:t>,</w:t>
        </w:r>
      </w:ins>
      <w:ins w:id="463" w:author="Olga Zhdanovich" w:date="2014-06-18T17:04:00Z">
        <w:r w:rsidRPr="00623669">
          <w:t xml:space="preserve"> the factor 4 shall apply to the quantity of fatigue cycle</w:t>
        </w:r>
      </w:ins>
      <w:ins w:id="464" w:author="Olga Zhdanovich" w:date="2014-06-18T17:18:00Z">
        <w:r w:rsidR="00510249" w:rsidRPr="00623669">
          <w:t xml:space="preserve"> on the mechanism </w:t>
        </w:r>
      </w:ins>
      <w:ins w:id="465" w:author="Michael Yorck," w:date="2015-04-15T11:13:00Z">
        <w:r w:rsidR="00456453" w:rsidRPr="00623669">
          <w:t xml:space="preserve">part </w:t>
        </w:r>
      </w:ins>
      <w:ins w:id="466" w:author="Olga Zhdanovich" w:date="2014-06-18T17:18:00Z">
        <w:r w:rsidR="00510249" w:rsidRPr="00623669">
          <w:t xml:space="preserve">that is </w:t>
        </w:r>
      </w:ins>
      <w:ins w:id="467" w:author="Olga Zhdanovich" w:date="2014-06-18T17:19:00Z">
        <w:r w:rsidR="00510249" w:rsidRPr="00623669">
          <w:t>susceptible</w:t>
        </w:r>
      </w:ins>
      <w:ins w:id="468" w:author="Olga Zhdanovich" w:date="2014-06-18T17:18:00Z">
        <w:r w:rsidR="00510249" w:rsidRPr="00623669">
          <w:t xml:space="preserve"> to fatigue</w:t>
        </w:r>
      </w:ins>
      <w:ins w:id="469" w:author="Olga Zhdanovich" w:date="2014-06-18T17:04:00Z">
        <w:r w:rsidRPr="00623669">
          <w:t>.</w:t>
        </w:r>
      </w:ins>
    </w:p>
    <w:p w14:paraId="7AE4C8C9" w14:textId="77777777" w:rsidR="00257C4C" w:rsidRPr="00623669" w:rsidRDefault="00257C4C" w:rsidP="00113EF0">
      <w:pPr>
        <w:pStyle w:val="NOTEnumbered"/>
        <w:rPr>
          <w:ins w:id="470" w:author="Olga Zhdanovich" w:date="2014-06-18T17:55:00Z"/>
          <w:lang w:val="en-GB"/>
        </w:rPr>
      </w:pPr>
      <w:ins w:id="471" w:author="Olga Zhdanovich" w:date="2014-06-18T17:54:00Z">
        <w:r w:rsidRPr="00623669">
          <w:rPr>
            <w:lang w:val="en-GB"/>
          </w:rPr>
          <w:t>1</w:t>
        </w:r>
        <w:r w:rsidRPr="00623669">
          <w:rPr>
            <w:lang w:val="en-GB"/>
          </w:rPr>
          <w:tab/>
        </w:r>
      </w:ins>
      <w:ins w:id="472" w:author="Olga Zhdanovich" w:date="2014-06-18T17:55:00Z">
        <w:r w:rsidRPr="00623669">
          <w:rPr>
            <w:lang w:val="en-GB"/>
          </w:rPr>
          <w:t xml:space="preserve">Mechanism </w:t>
        </w:r>
      </w:ins>
      <w:ins w:id="473" w:author="Lionel Gaillard" w:date="2015-12-14T20:04:00Z">
        <w:r w:rsidR="00FE5B84" w:rsidRPr="00623669">
          <w:rPr>
            <w:lang w:val="en-GB"/>
          </w:rPr>
          <w:t>parts</w:t>
        </w:r>
      </w:ins>
      <w:ins w:id="474" w:author="Lionel Gaillard" w:date="2015-12-14T19:51:00Z">
        <w:r w:rsidR="00FE5B84" w:rsidRPr="00623669">
          <w:rPr>
            <w:lang w:val="en-GB"/>
          </w:rPr>
          <w:t xml:space="preserve"> are</w:t>
        </w:r>
      </w:ins>
      <w:ins w:id="475" w:author="Olga Zhdanovich" w:date="2014-06-18T17:55:00Z">
        <w:r w:rsidRPr="00623669">
          <w:rPr>
            <w:lang w:val="en-GB"/>
          </w:rPr>
          <w:t xml:space="preserve"> considered susceptible to fatigue if it </w:t>
        </w:r>
      </w:ins>
      <w:ins w:id="476" w:author="Olga Zhdanovich" w:date="2014-06-18T17:57:00Z">
        <w:r w:rsidR="00113EF0" w:rsidRPr="00623669">
          <w:rPr>
            <w:lang w:val="en-GB"/>
          </w:rPr>
          <w:t>cannot</w:t>
        </w:r>
      </w:ins>
      <w:ins w:id="477" w:author="Olga Zhdanovich" w:date="2014-06-18T17:55:00Z">
        <w:r w:rsidRPr="00623669">
          <w:rPr>
            <w:lang w:val="en-GB"/>
          </w:rPr>
          <w:t xml:space="preserve"> </w:t>
        </w:r>
      </w:ins>
      <w:ins w:id="478" w:author="Olga Zhdanovich" w:date="2014-06-18T17:57:00Z">
        <w:r w:rsidR="00113EF0" w:rsidRPr="00623669">
          <w:rPr>
            <w:lang w:val="en-GB"/>
          </w:rPr>
          <w:t xml:space="preserve">be </w:t>
        </w:r>
      </w:ins>
      <w:ins w:id="479" w:author="Olga Zhdanovich" w:date="2014-06-18T17:55:00Z">
        <w:r w:rsidRPr="00623669">
          <w:rPr>
            <w:lang w:val="en-GB"/>
          </w:rPr>
          <w:t>demonstrate</w:t>
        </w:r>
      </w:ins>
      <w:ins w:id="480" w:author="Olga Zhdanovich" w:date="2014-06-18T17:57:00Z">
        <w:r w:rsidR="00113EF0" w:rsidRPr="00623669">
          <w:rPr>
            <w:lang w:val="en-GB"/>
          </w:rPr>
          <w:t>d</w:t>
        </w:r>
      </w:ins>
      <w:ins w:id="481" w:author="Olga Zhdanovich" w:date="2014-06-18T17:55:00Z">
        <w:r w:rsidRPr="00623669">
          <w:rPr>
            <w:lang w:val="en-GB"/>
          </w:rPr>
          <w:t xml:space="preserve"> infinite life by analysis</w:t>
        </w:r>
      </w:ins>
      <w:ins w:id="482" w:author="Klaus Ehrlich" w:date="2016-03-29T17:40:00Z">
        <w:r w:rsidR="00114F0F" w:rsidRPr="00623669">
          <w:rPr>
            <w:lang w:val="en-GB"/>
          </w:rPr>
          <w:t>.</w:t>
        </w:r>
      </w:ins>
    </w:p>
    <w:p w14:paraId="35F7BCF5" w14:textId="77777777" w:rsidR="00257C4C" w:rsidRPr="00623669" w:rsidRDefault="00257C4C" w:rsidP="00113EF0">
      <w:pPr>
        <w:pStyle w:val="NOTEnumbered"/>
        <w:rPr>
          <w:ins w:id="483" w:author="Olga Zhdanovich" w:date="2014-06-18T17:01:00Z"/>
          <w:lang w:val="en-GB"/>
        </w:rPr>
      </w:pPr>
      <w:ins w:id="484" w:author="Olga Zhdanovich" w:date="2014-06-18T17:55:00Z">
        <w:r w:rsidRPr="00623669">
          <w:rPr>
            <w:lang w:val="en-GB"/>
          </w:rPr>
          <w:t>2</w:t>
        </w:r>
        <w:r w:rsidRPr="00623669">
          <w:rPr>
            <w:lang w:val="en-GB"/>
          </w:rPr>
          <w:tab/>
        </w:r>
      </w:ins>
      <w:ins w:id="485" w:author="Olga Zhdanovich" w:date="2014-06-18T17:15:00Z">
        <w:r w:rsidR="00BB3D40" w:rsidRPr="00623669">
          <w:rPr>
            <w:lang w:val="en-GB"/>
          </w:rPr>
          <w:t>No fatigue test is needed if the analysis demonstrate the factor minimum of 8</w:t>
        </w:r>
      </w:ins>
      <w:ins w:id="486" w:author="Lorenzo Marchetti" w:date="2016-03-04T16:13:00Z">
        <w:r w:rsidR="00FB7A2D" w:rsidRPr="00623669">
          <w:rPr>
            <w:lang w:val="en-GB"/>
          </w:rPr>
          <w:t>.</w:t>
        </w:r>
      </w:ins>
    </w:p>
    <w:p w14:paraId="7C18D93E" w14:textId="77777777" w:rsidR="00A64866" w:rsidRPr="00623669" w:rsidRDefault="00A64866" w:rsidP="00D5489C">
      <w:pPr>
        <w:pStyle w:val="requirelevel1"/>
        <w:rPr>
          <w:ins w:id="487" w:author="Michael Yorck," w:date="2014-06-13T14:03:00Z"/>
        </w:rPr>
      </w:pPr>
      <w:ins w:id="488" w:author="Michael Yorck," w:date="2014-06-13T14:02:00Z">
        <w:r w:rsidRPr="00623669">
          <w:rPr>
            <w:rFonts w:eastAsia="MS Mincho"/>
            <w:lang w:eastAsia="ja-JP"/>
          </w:rPr>
          <w:t>For safety critical mechanisms in crewed space missions, the factors of safety shall apply for all loading conditions, including those after credible mechanism failures.</w:t>
        </w:r>
      </w:ins>
    </w:p>
    <w:p w14:paraId="60532259" w14:textId="77777777" w:rsidR="005970B3" w:rsidRPr="00623669" w:rsidRDefault="00A64866" w:rsidP="005970B3">
      <w:pPr>
        <w:pStyle w:val="requirelevel1"/>
        <w:rPr>
          <w:ins w:id="489" w:author="Klaus Ehrlich" w:date="2016-03-29T17:19:00Z"/>
        </w:rPr>
      </w:pPr>
      <w:ins w:id="490" w:author="Michael Yorck," w:date="2014-06-13T14:03:00Z">
        <w:r w:rsidRPr="00623669">
          <w:rPr>
            <w:rFonts w:eastAsia="MS Mincho"/>
            <w:lang w:eastAsia="ja-JP"/>
          </w:rPr>
          <w:t>For safety critical mechanisms in crewed space missions, verification by</w:t>
        </w:r>
      </w:ins>
      <w:ins w:id="491" w:author="Klaus Ehrlich" w:date="2016-03-29T17:19:00Z">
        <w:r w:rsidR="005970B3" w:rsidRPr="00623669">
          <w:rPr>
            <w:rFonts w:eastAsia="MS Mincho"/>
            <w:lang w:eastAsia="ja-JP"/>
          </w:rPr>
          <w:t xml:space="preserve"> an analysis-only approach shall be approved by the safety approval authority.</w:t>
        </w:r>
      </w:ins>
    </w:p>
    <w:p w14:paraId="70598FDD" w14:textId="77777777" w:rsidR="00B0649B" w:rsidRPr="00623669" w:rsidRDefault="00B0649B" w:rsidP="0082166E">
      <w:pPr>
        <w:pStyle w:val="Heading4"/>
      </w:pPr>
      <w:bookmarkStart w:id="492" w:name="_Ref84236852"/>
      <w:r w:rsidRPr="00623669">
        <w:t>Functional dimensioning</w:t>
      </w:r>
      <w:del w:id="493" w:author="Klaus Ehrlich" w:date="2016-04-20T17:28:00Z">
        <w:r w:rsidRPr="00623669" w:rsidDel="00CB26BB">
          <w:delText xml:space="preserve"> </w:delText>
        </w:r>
        <w:bookmarkEnd w:id="492"/>
        <w:r w:rsidR="00CB26BB" w:rsidRPr="00623669" w:rsidDel="00CB26BB">
          <w:delText>(motorization)</w:delText>
        </w:r>
      </w:del>
    </w:p>
    <w:p w14:paraId="36F101D4" w14:textId="77777777" w:rsidR="00B0649B" w:rsidRPr="00623669" w:rsidRDefault="00B0649B">
      <w:pPr>
        <w:pStyle w:val="Heading5"/>
      </w:pPr>
      <w:bookmarkStart w:id="494" w:name="_Ref88457534"/>
      <w:r w:rsidRPr="00623669">
        <w:t>Motorization factors</w:t>
      </w:r>
      <w:bookmarkEnd w:id="494"/>
    </w:p>
    <w:p w14:paraId="56DFF543" w14:textId="77777777" w:rsidR="00B0649B" w:rsidRPr="00623669" w:rsidRDefault="00B0649B">
      <w:pPr>
        <w:pStyle w:val="requirelevel1"/>
      </w:pPr>
      <w:r w:rsidRPr="00623669">
        <w:t xml:space="preserve">Actuators shall be sized to provide throughout the operational lifetime and over the full range of travel actuation torques </w:t>
      </w:r>
      <w:del w:id="495" w:author="Klaus Ehrlich" w:date="2016-04-25T13:53:00Z">
        <w:r w:rsidR="0084359D" w:rsidRPr="00623669" w:rsidDel="0084359D">
          <w:delText>(</w:delText>
        </w:r>
      </w:del>
      <w:r w:rsidRPr="00623669">
        <w:t>or forces</w:t>
      </w:r>
      <w:del w:id="496" w:author="Klaus Ehrlich" w:date="2016-04-25T13:53:00Z">
        <w:r w:rsidR="0084359D" w:rsidRPr="00623669" w:rsidDel="0084359D">
          <w:delText>)</w:delText>
        </w:r>
      </w:del>
      <w:r w:rsidRPr="00623669">
        <w:t xml:space="preserve"> </w:t>
      </w:r>
      <w:r w:rsidR="007D36F2" w:rsidRPr="00623669">
        <w:t>in conformance with</w:t>
      </w:r>
      <w:r w:rsidRPr="00623669">
        <w:t xml:space="preserve"> </w:t>
      </w:r>
      <w:r w:rsidRPr="00623669">
        <w:fldChar w:fldCharType="begin"/>
      </w:r>
      <w:r w:rsidRPr="00623669">
        <w:instrText xml:space="preserve"> REF _Ref88455969 \w \h </w:instrText>
      </w:r>
      <w:r w:rsidR="004E7136" w:rsidRPr="00623669">
        <w:instrText xml:space="preserve"> \* MERGEFORMAT </w:instrText>
      </w:r>
      <w:r w:rsidRPr="00623669">
        <w:fldChar w:fldCharType="separate"/>
      </w:r>
      <w:r w:rsidR="002A0B7E">
        <w:t>4.7.5.3.1d</w:t>
      </w:r>
      <w:r w:rsidRPr="00623669">
        <w:fldChar w:fldCharType="end"/>
      </w:r>
      <w:r w:rsidRPr="00623669">
        <w:t xml:space="preserve"> or </w:t>
      </w:r>
      <w:r w:rsidRPr="00623669">
        <w:fldChar w:fldCharType="begin"/>
      </w:r>
      <w:r w:rsidRPr="00623669">
        <w:instrText xml:space="preserve"> REF _Ref88456015 \w \h </w:instrText>
      </w:r>
      <w:r w:rsidR="004E7136" w:rsidRPr="00623669">
        <w:instrText xml:space="preserve"> \* MERGEFORMAT </w:instrText>
      </w:r>
      <w:r w:rsidRPr="00623669">
        <w:fldChar w:fldCharType="separate"/>
      </w:r>
      <w:r w:rsidR="002A0B7E">
        <w:t>4.7.5.3.1e</w:t>
      </w:r>
      <w:r w:rsidRPr="00623669">
        <w:fldChar w:fldCharType="end"/>
      </w:r>
      <w:r w:rsidRPr="00623669">
        <w:t xml:space="preserve">. </w:t>
      </w:r>
    </w:p>
    <w:p w14:paraId="68D0DD9C" w14:textId="77777777" w:rsidR="00B0649B" w:rsidRPr="00623669" w:rsidRDefault="00B0649B" w:rsidP="00782E5F">
      <w:pPr>
        <w:pStyle w:val="NOTEnumbered"/>
        <w:rPr>
          <w:lang w:val="en-GB"/>
        </w:rPr>
      </w:pPr>
      <w:r w:rsidRPr="00623669">
        <w:rPr>
          <w:lang w:val="en-GB"/>
        </w:rPr>
        <w:t>1</w:t>
      </w:r>
      <w:r w:rsidRPr="00623669">
        <w:rPr>
          <w:lang w:val="en-GB"/>
        </w:rPr>
        <w:tab/>
        <w:t>Example of actuators are electrical, mechanical and thermal.</w:t>
      </w:r>
    </w:p>
    <w:p w14:paraId="2FD29472" w14:textId="77777777" w:rsidR="00B0649B" w:rsidRPr="00623669" w:rsidRDefault="00B0649B" w:rsidP="00782E5F">
      <w:pPr>
        <w:pStyle w:val="NOTEnumbered"/>
        <w:rPr>
          <w:lang w:val="en-GB"/>
        </w:rPr>
      </w:pPr>
      <w:r w:rsidRPr="00623669">
        <w:rPr>
          <w:lang w:val="en-GB"/>
        </w:rPr>
        <w:t>2</w:t>
      </w:r>
      <w:r w:rsidRPr="00623669">
        <w:rPr>
          <w:lang w:val="en-GB"/>
        </w:rPr>
        <w:tab/>
      </w:r>
      <w:ins w:id="497" w:author="Klaus Ehrlich" w:date="2016-04-20T17:28:00Z">
        <w:r w:rsidR="004836A5" w:rsidRPr="00623669">
          <w:rPr>
            <w:lang w:val="en-GB"/>
          </w:rPr>
          <w:t>Torque or force contributors</w:t>
        </w:r>
      </w:ins>
      <w:del w:id="498" w:author="Klaus Ehrlich" w:date="2016-04-20T17:28:00Z">
        <w:r w:rsidR="004836A5" w:rsidRPr="00623669" w:rsidDel="004836A5">
          <w:rPr>
            <w:lang w:val="en-GB"/>
          </w:rPr>
          <w:delText>Components</w:delText>
        </w:r>
      </w:del>
      <w:r w:rsidR="004836A5" w:rsidRPr="00623669">
        <w:rPr>
          <w:lang w:val="en-GB"/>
        </w:rPr>
        <w:t xml:space="preserve"> </w:t>
      </w:r>
      <w:r w:rsidRPr="00623669">
        <w:rPr>
          <w:lang w:val="en-GB"/>
        </w:rPr>
        <w:t>providing helping torques or forces are treated as motorization.</w:t>
      </w:r>
    </w:p>
    <w:p w14:paraId="3C95AD09" w14:textId="77777777" w:rsidR="00B0649B" w:rsidRPr="00623669" w:rsidRDefault="00B0649B">
      <w:pPr>
        <w:pStyle w:val="requirelevel1"/>
      </w:pPr>
      <w:r w:rsidRPr="00623669">
        <w:t xml:space="preserve">To derive the factored worst-case resistive torques </w:t>
      </w:r>
      <w:del w:id="499" w:author="Klaus Ehrlich" w:date="2016-04-20T17:29:00Z">
        <w:r w:rsidR="004836A5" w:rsidRPr="00623669" w:rsidDel="004836A5">
          <w:delText>(</w:delText>
        </w:r>
      </w:del>
      <w:r w:rsidRPr="00623669">
        <w:t>or forces</w:t>
      </w:r>
      <w:del w:id="500" w:author="Klaus Ehrlich" w:date="2016-04-20T17:29:00Z">
        <w:r w:rsidR="004836A5" w:rsidRPr="00623669" w:rsidDel="004836A5">
          <w:delText>)</w:delText>
        </w:r>
      </w:del>
      <w:r w:rsidRPr="00623669">
        <w:t xml:space="preserve">, </w:t>
      </w:r>
      <w:ins w:id="501" w:author="Klaus Ehrlich" w:date="2016-04-20T17:30:00Z">
        <w:r w:rsidR="004836A5" w:rsidRPr="00623669">
          <w:t>each contributors</w:t>
        </w:r>
      </w:ins>
      <w:del w:id="502" w:author="Klaus Ehrlich" w:date="2016-04-20T17:30:00Z">
        <w:r w:rsidR="004836A5" w:rsidRPr="00623669" w:rsidDel="004836A5">
          <w:delText>the components of resistance</w:delText>
        </w:r>
      </w:del>
      <w:r w:rsidRPr="00623669">
        <w:t xml:space="preserve">, considering </w:t>
      </w:r>
      <w:ins w:id="503" w:author="Klaus Ehrlich" w:date="2016-04-20T17:30:00Z">
        <w:r w:rsidR="004836A5" w:rsidRPr="00623669">
          <w:t>all mission phases</w:t>
        </w:r>
      </w:ins>
      <w:del w:id="504" w:author="Klaus Ehrlich" w:date="2016-04-20T17:30:00Z">
        <w:r w:rsidR="004836A5" w:rsidRPr="00623669" w:rsidDel="004836A5">
          <w:delText>in-orbit</w:delText>
        </w:r>
      </w:del>
      <w:r w:rsidR="004836A5" w:rsidRPr="00623669">
        <w:t xml:space="preserve"> </w:t>
      </w:r>
      <w:r w:rsidRPr="00623669">
        <w:t>worst-case condition</w:t>
      </w:r>
      <w:r w:rsidR="0084359D" w:rsidRPr="00623669">
        <w:t>s</w:t>
      </w:r>
      <w:r w:rsidR="004836A5" w:rsidRPr="00623669">
        <w:t xml:space="preserve"> </w:t>
      </w:r>
      <w:del w:id="505" w:author="Klaus Ehrlich" w:date="2016-04-20T17:31:00Z">
        <w:r w:rsidR="004836A5" w:rsidRPr="00623669" w:rsidDel="004836A5">
          <w:delText>(environmental effects)</w:delText>
        </w:r>
      </w:del>
      <w:r w:rsidRPr="00623669">
        <w:t xml:space="preserve">, shall be multiplied by the </w:t>
      </w:r>
      <w:ins w:id="506" w:author="Klaus Ehrlich" w:date="2016-04-20T17:32:00Z">
        <w:r w:rsidR="004836A5" w:rsidRPr="00623669">
          <w:t xml:space="preserve">applicable </w:t>
        </w:r>
      </w:ins>
      <w:r w:rsidRPr="00623669">
        <w:t>minimum uncertainty factor</w:t>
      </w:r>
      <w:del w:id="507" w:author="Klaus Ehrlich" w:date="2016-04-20T17:32:00Z">
        <w:r w:rsidR="004836A5" w:rsidRPr="00623669" w:rsidDel="004836A5">
          <w:delText>s</w:delText>
        </w:r>
      </w:del>
      <w:r w:rsidRPr="00623669">
        <w:t xml:space="preserve"> specified in </w:t>
      </w:r>
      <w:del w:id="508" w:author="Klaus Ehrlich" w:date="2016-04-20T17:32:00Z">
        <w:r w:rsidR="004836A5" w:rsidRPr="00623669" w:rsidDel="004836A5">
          <w:delText>the resistive component columns of the</w:delText>
        </w:r>
      </w:del>
      <w:del w:id="509" w:author="Klaus Ehrlich" w:date="2016-04-20T17:33:00Z">
        <w:r w:rsidRPr="00623669" w:rsidDel="004836A5">
          <w:delText xml:space="preserve"> </w:delText>
        </w:r>
      </w:del>
      <w:r w:rsidRPr="00623669">
        <w:fldChar w:fldCharType="begin"/>
      </w:r>
      <w:r w:rsidRPr="00623669">
        <w:instrText xml:space="preserve"> REF _Ref212457380 \h </w:instrText>
      </w:r>
      <w:r w:rsidR="004E7136" w:rsidRPr="00623669">
        <w:instrText xml:space="preserve"> \* MERGEFORMAT </w:instrText>
      </w:r>
      <w:r w:rsidRPr="00623669">
        <w:fldChar w:fldCharType="separate"/>
      </w:r>
      <w:r w:rsidR="002A0B7E" w:rsidRPr="00623669">
        <w:t xml:space="preserve">Table </w:t>
      </w:r>
      <w:r w:rsidR="002A0B7E">
        <w:t>4</w:t>
      </w:r>
      <w:ins w:id="510" w:author="Klaus Ehrlich" w:date="2017-01-05T15:33:00Z">
        <w:r w:rsidR="002A0B7E">
          <w:noBreakHyphen/>
        </w:r>
      </w:ins>
      <w:r w:rsidR="002A0B7E">
        <w:t>2</w:t>
      </w:r>
      <w:r w:rsidRPr="00623669">
        <w:fldChar w:fldCharType="end"/>
      </w:r>
      <w:r w:rsidRPr="00623669">
        <w:t>.</w:t>
      </w:r>
    </w:p>
    <w:p w14:paraId="551C0105" w14:textId="77777777" w:rsidR="00B0649B" w:rsidRPr="00623669" w:rsidRDefault="00965F87" w:rsidP="00CE4F43">
      <w:pPr>
        <w:pStyle w:val="NOTEnumbered"/>
        <w:rPr>
          <w:lang w:val="en-GB"/>
        </w:rPr>
      </w:pPr>
      <w:ins w:id="511" w:author="Lorenzo Marchetti" w:date="2016-03-02T15:16:00Z">
        <w:r w:rsidRPr="00623669">
          <w:rPr>
            <w:lang w:val="en-GB"/>
          </w:rPr>
          <w:t>1</w:t>
        </w:r>
        <w:r w:rsidRPr="00623669">
          <w:rPr>
            <w:lang w:val="en-GB"/>
          </w:rPr>
          <w:tab/>
        </w:r>
      </w:ins>
      <w:r w:rsidR="00B0649B" w:rsidRPr="00623669">
        <w:rPr>
          <w:lang w:val="en-GB"/>
        </w:rPr>
        <w:t>Example of such environmental effects</w:t>
      </w:r>
      <w:r w:rsidR="00232859" w:rsidRPr="00623669">
        <w:rPr>
          <w:lang w:val="en-GB"/>
        </w:rPr>
        <w:t xml:space="preserve"> </w:t>
      </w:r>
      <w:ins w:id="512" w:author="Klaus Ehrlich" w:date="2016-04-25T13:55:00Z">
        <w:r w:rsidR="00785CC2" w:rsidRPr="00623669">
          <w:rPr>
            <w:lang w:val="en-GB"/>
          </w:rPr>
          <w:t xml:space="preserve">over the life </w:t>
        </w:r>
      </w:ins>
      <w:r w:rsidR="00B0649B" w:rsidRPr="00623669">
        <w:rPr>
          <w:lang w:val="en-GB"/>
        </w:rPr>
        <w:t>are vacuum, temperature, and zero G.</w:t>
      </w:r>
    </w:p>
    <w:p w14:paraId="2E5FF2FC" w14:textId="77777777" w:rsidR="00B631B6" w:rsidRPr="00623669" w:rsidRDefault="00965F87" w:rsidP="00B26886">
      <w:pPr>
        <w:pStyle w:val="NOTEnumbered"/>
        <w:rPr>
          <w:ins w:id="513" w:author="Klaus Ehrlich" w:date="2016-04-26T10:53:00Z"/>
          <w:lang w:val="en-GB"/>
        </w:rPr>
      </w:pPr>
      <w:ins w:id="514" w:author="Lorenzo Marchetti" w:date="2016-03-02T15:16:00Z">
        <w:r w:rsidRPr="00623669">
          <w:rPr>
            <w:lang w:val="en-GB"/>
          </w:rPr>
          <w:t>2</w:t>
        </w:r>
        <w:r w:rsidRPr="00623669">
          <w:rPr>
            <w:lang w:val="en-GB"/>
          </w:rPr>
          <w:tab/>
          <w:t>T</w:t>
        </w:r>
      </w:ins>
      <w:ins w:id="515" w:author="Lionel Gaillard" w:date="2015-12-10T11:35:00Z">
        <w:r w:rsidR="00B631B6" w:rsidRPr="00623669">
          <w:rPr>
            <w:lang w:val="en-GB"/>
          </w:rPr>
          <w:t xml:space="preserve">he resistive </w:t>
        </w:r>
      </w:ins>
      <w:ins w:id="516" w:author="Lionel Gaillard" w:date="2015-12-14T20:24:00Z">
        <w:r w:rsidR="00782E3B" w:rsidRPr="00623669">
          <w:rPr>
            <w:lang w:val="en-GB"/>
          </w:rPr>
          <w:t>contributors</w:t>
        </w:r>
      </w:ins>
      <w:ins w:id="517" w:author="Lionel Gaillard" w:date="2015-12-10T11:35:00Z">
        <w:r w:rsidR="00B631B6" w:rsidRPr="00623669">
          <w:rPr>
            <w:lang w:val="en-GB"/>
          </w:rPr>
          <w:t xml:space="preserve"> due to Magnetic effects are all but those coming from the internal design of an electrical motor (e.g. motor detent torque).</w:t>
        </w:r>
      </w:ins>
    </w:p>
    <w:p w14:paraId="31F9830B" w14:textId="77777777" w:rsidR="00784545" w:rsidRPr="00623669" w:rsidRDefault="00784545" w:rsidP="00B26886">
      <w:pPr>
        <w:pStyle w:val="NOTEnumbered"/>
        <w:rPr>
          <w:ins w:id="518" w:author="Klaus Ehrlich" w:date="2016-03-29T17:20:00Z"/>
          <w:lang w:val="en-GB"/>
        </w:rPr>
      </w:pPr>
      <w:ins w:id="519" w:author="Klaus Ehrlich" w:date="2016-04-26T10:53:00Z">
        <w:r w:rsidRPr="00623669">
          <w:rPr>
            <w:lang w:val="en-GB"/>
          </w:rPr>
          <w:t>3</w:t>
        </w:r>
        <w:r w:rsidRPr="00623669">
          <w:rPr>
            <w:lang w:val="en-GB"/>
          </w:rPr>
          <w:tab/>
        </w:r>
      </w:ins>
      <w:ins w:id="520" w:author="Klaus Ehrlich" w:date="2016-04-26T10:55:00Z">
        <w:r w:rsidRPr="00623669">
          <w:rPr>
            <w:lang w:val="en-GB"/>
          </w:rPr>
          <w:t xml:space="preserve">Increased factors </w:t>
        </w:r>
      </w:ins>
      <w:ins w:id="521" w:author="Klaus Ehrlich" w:date="2016-04-26T10:53:00Z">
        <w:r w:rsidRPr="00623669">
          <w:rPr>
            <w:lang w:val="en-GB"/>
          </w:rPr>
          <w:t xml:space="preserve">are </w:t>
        </w:r>
      </w:ins>
      <w:ins w:id="522" w:author="Klaus Ehrlich" w:date="2016-04-26T10:57:00Z">
        <w:r w:rsidRPr="00623669">
          <w:rPr>
            <w:lang w:val="en-GB"/>
          </w:rPr>
          <w:t xml:space="preserve">typically </w:t>
        </w:r>
      </w:ins>
      <w:ins w:id="523" w:author="Klaus Ehrlich" w:date="2016-04-26T10:53:00Z">
        <w:r w:rsidRPr="00623669">
          <w:rPr>
            <w:lang w:val="en-GB"/>
          </w:rPr>
          <w:t>applied to take into account effects that cannot be measured by test.</w:t>
        </w:r>
      </w:ins>
    </w:p>
    <w:p w14:paraId="4C24FA23" w14:textId="16655D96" w:rsidR="00B0649B" w:rsidRPr="00623669" w:rsidRDefault="00B0649B" w:rsidP="009B4FA1">
      <w:pPr>
        <w:pStyle w:val="CaptionTable0"/>
        <w:rPr>
          <w:noProof w:val="0"/>
        </w:rPr>
      </w:pPr>
      <w:bookmarkStart w:id="524" w:name="_Ref212457380"/>
      <w:bookmarkStart w:id="525" w:name="_Ref390790415"/>
      <w:bookmarkStart w:id="526" w:name="_Toc474845249"/>
      <w:r w:rsidRPr="00623669">
        <w:rPr>
          <w:noProof w:val="0"/>
        </w:rPr>
        <w:lastRenderedPageBreak/>
        <w:t xml:space="preserve">Table </w:t>
      </w:r>
      <w:ins w:id="527" w:author="Klaus Ehrlich" w:date="2017-01-05T15:33:00Z">
        <w:r w:rsidR="00572820">
          <w:rPr>
            <w:noProof w:val="0"/>
          </w:rPr>
          <w:fldChar w:fldCharType="begin"/>
        </w:r>
        <w:r w:rsidR="00572820">
          <w:rPr>
            <w:noProof w:val="0"/>
          </w:rPr>
          <w:instrText xml:space="preserve"> STYLEREF 1 \s </w:instrText>
        </w:r>
      </w:ins>
      <w:r w:rsidR="00572820">
        <w:rPr>
          <w:noProof w:val="0"/>
        </w:rPr>
        <w:fldChar w:fldCharType="separate"/>
      </w:r>
      <w:r w:rsidR="002A0B7E">
        <w:t>4</w:t>
      </w:r>
      <w:ins w:id="528" w:author="Klaus Ehrlich" w:date="2017-01-05T15:33:00Z">
        <w:r w:rsidR="00572820">
          <w:rPr>
            <w:noProof w:val="0"/>
          </w:rPr>
          <w:fldChar w:fldCharType="end"/>
        </w:r>
        <w:r w:rsidR="00572820">
          <w:rPr>
            <w:noProof w:val="0"/>
          </w:rPr>
          <w:noBreakHyphen/>
        </w:r>
        <w:r w:rsidR="00572820">
          <w:rPr>
            <w:noProof w:val="0"/>
          </w:rPr>
          <w:fldChar w:fldCharType="begin"/>
        </w:r>
        <w:r w:rsidR="00572820">
          <w:rPr>
            <w:noProof w:val="0"/>
          </w:rPr>
          <w:instrText xml:space="preserve"> SEQ Table \* ARABIC \s 1 </w:instrText>
        </w:r>
      </w:ins>
      <w:r w:rsidR="00572820">
        <w:rPr>
          <w:noProof w:val="0"/>
        </w:rPr>
        <w:fldChar w:fldCharType="separate"/>
      </w:r>
      <w:r w:rsidR="002A0B7E">
        <w:t>2</w:t>
      </w:r>
      <w:ins w:id="529" w:author="Klaus Ehrlich" w:date="2017-01-05T15:33:00Z">
        <w:r w:rsidR="00572820">
          <w:rPr>
            <w:noProof w:val="0"/>
          </w:rPr>
          <w:fldChar w:fldCharType="end"/>
        </w:r>
      </w:ins>
      <w:del w:id="530" w:author="Klaus Ehrlich" w:date="2017-01-05T15:30:00Z">
        <w:r w:rsidR="00F3292A" w:rsidRPr="00623669" w:rsidDel="00572820">
          <w:rPr>
            <w:noProof w:val="0"/>
          </w:rPr>
          <w:fldChar w:fldCharType="begin"/>
        </w:r>
        <w:r w:rsidR="00F3292A" w:rsidRPr="00623669" w:rsidDel="00572820">
          <w:rPr>
            <w:noProof w:val="0"/>
          </w:rPr>
          <w:delInstrText xml:space="preserve"> STYLEREF 1 \s </w:delInstrText>
        </w:r>
        <w:r w:rsidR="00F3292A" w:rsidRPr="00623669" w:rsidDel="00572820">
          <w:rPr>
            <w:noProof w:val="0"/>
          </w:rPr>
          <w:fldChar w:fldCharType="separate"/>
        </w:r>
        <w:r w:rsidR="00095545" w:rsidRPr="00623669" w:rsidDel="00572820">
          <w:rPr>
            <w:noProof w:val="0"/>
          </w:rPr>
          <w:delText>4</w:delText>
        </w:r>
        <w:r w:rsidR="00F3292A" w:rsidRPr="00623669" w:rsidDel="00572820">
          <w:rPr>
            <w:noProof w:val="0"/>
          </w:rPr>
          <w:fldChar w:fldCharType="end"/>
        </w:r>
        <w:r w:rsidR="00F3292A" w:rsidRPr="00623669" w:rsidDel="00572820">
          <w:rPr>
            <w:noProof w:val="0"/>
          </w:rPr>
          <w:noBreakHyphen/>
        </w:r>
        <w:r w:rsidR="00F3292A" w:rsidRPr="00623669" w:rsidDel="00572820">
          <w:rPr>
            <w:noProof w:val="0"/>
          </w:rPr>
          <w:fldChar w:fldCharType="begin"/>
        </w:r>
        <w:r w:rsidR="00F3292A" w:rsidRPr="00623669" w:rsidDel="00572820">
          <w:rPr>
            <w:noProof w:val="0"/>
          </w:rPr>
          <w:delInstrText xml:space="preserve"> SEQ Table \* ARABIC \s 1 </w:delInstrText>
        </w:r>
        <w:r w:rsidR="00F3292A" w:rsidRPr="00623669" w:rsidDel="00572820">
          <w:rPr>
            <w:noProof w:val="0"/>
          </w:rPr>
          <w:fldChar w:fldCharType="separate"/>
        </w:r>
        <w:r w:rsidR="00095545" w:rsidRPr="00623669" w:rsidDel="00572820">
          <w:rPr>
            <w:noProof w:val="0"/>
          </w:rPr>
          <w:delText>2</w:delText>
        </w:r>
        <w:r w:rsidR="00F3292A" w:rsidRPr="00623669" w:rsidDel="00572820">
          <w:rPr>
            <w:noProof w:val="0"/>
          </w:rPr>
          <w:fldChar w:fldCharType="end"/>
        </w:r>
      </w:del>
      <w:bookmarkEnd w:id="524"/>
      <w:r w:rsidRPr="00623669">
        <w:rPr>
          <w:noProof w:val="0"/>
        </w:rPr>
        <w:t xml:space="preserve">: </w:t>
      </w:r>
      <w:r w:rsidRPr="00623669">
        <w:rPr>
          <w:noProof w:val="0"/>
        </w:rPr>
        <w:fldChar w:fldCharType="begin"/>
      </w:r>
      <w:r w:rsidRPr="00623669">
        <w:rPr>
          <w:noProof w:val="0"/>
        </w:rPr>
        <w:instrText xml:space="preserve">\IF </w:instrText>
      </w:r>
      <w:r w:rsidRPr="00623669">
        <w:rPr>
          <w:noProof w:val="0"/>
        </w:rPr>
        <w:fldChar w:fldCharType="begin"/>
      </w:r>
      <w:r w:rsidRPr="00623669">
        <w:rPr>
          <w:noProof w:val="0"/>
        </w:rPr>
        <w:instrText xml:space="preserve">SEQ aaa \c </w:instrText>
      </w:r>
      <w:r w:rsidRPr="00623669">
        <w:rPr>
          <w:noProof w:val="0"/>
        </w:rPr>
        <w:fldChar w:fldCharType="separate"/>
      </w:r>
      <w:r w:rsidR="002A0B7E">
        <w:instrText>0</w:instrText>
      </w:r>
      <w:r w:rsidRPr="00623669">
        <w:rPr>
          <w:noProof w:val="0"/>
        </w:rPr>
        <w:fldChar w:fldCharType="end"/>
      </w:r>
      <w:r w:rsidRPr="00623669">
        <w:rPr>
          <w:noProof w:val="0"/>
        </w:rPr>
        <w:instrText>&gt;= 1 "</w:instrText>
      </w:r>
      <w:r w:rsidRPr="00623669">
        <w:rPr>
          <w:noProof w:val="0"/>
        </w:rPr>
        <w:fldChar w:fldCharType="begin"/>
      </w:r>
      <w:r w:rsidRPr="00623669">
        <w:rPr>
          <w:noProof w:val="0"/>
        </w:rPr>
        <w:instrText xml:space="preserve">SEQ aaa \c \* ALPHABETIC </w:instrText>
      </w:r>
      <w:r w:rsidRPr="00623669">
        <w:rPr>
          <w:noProof w:val="0"/>
        </w:rPr>
        <w:fldChar w:fldCharType="separate"/>
      </w:r>
      <w:r w:rsidRPr="00623669">
        <w:rPr>
          <w:noProof w:val="0"/>
        </w:rPr>
        <w:instrText>A</w:instrText>
      </w:r>
      <w:r w:rsidRPr="00623669">
        <w:rPr>
          <w:noProof w:val="0"/>
        </w:rPr>
        <w:fldChar w:fldCharType="end"/>
      </w:r>
      <w:r w:rsidRPr="00623669">
        <w:rPr>
          <w:noProof w:val="0"/>
        </w:rPr>
        <w:instrText xml:space="preserve">." </w:instrText>
      </w:r>
      <w:r w:rsidRPr="00623669">
        <w:rPr>
          <w:noProof w:val="0"/>
        </w:rPr>
        <w:fldChar w:fldCharType="end"/>
      </w:r>
      <w:r w:rsidRPr="00623669">
        <w:rPr>
          <w:noProof w:val="0"/>
        </w:rPr>
        <w:t>Minimum uncertainty factors</w:t>
      </w:r>
      <w:bookmarkEnd w:id="525"/>
      <w:ins w:id="531" w:author="Klaus Ehrlich" w:date="2017-01-05T15:39:00Z">
        <w:r w:rsidR="003E201A">
          <w:rPr>
            <w:noProof w:val="0"/>
          </w:rPr>
          <w:t xml:space="preserve"> for actuation function</w:t>
        </w:r>
      </w:ins>
      <w:bookmarkEnd w:id="526"/>
    </w:p>
    <w:tbl>
      <w:tblPr>
        <w:tblW w:w="6804" w:type="dxa"/>
        <w:jc w:val="center"/>
        <w:tblInd w:w="2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1487"/>
        <w:gridCol w:w="1352"/>
        <w:gridCol w:w="1486"/>
      </w:tblGrid>
      <w:tr w:rsidR="00B0649B" w:rsidRPr="00623669" w14:paraId="22ED27F5" w14:textId="77777777" w:rsidTr="003E201A">
        <w:trPr>
          <w:trHeight w:val="560"/>
          <w:jc w:val="center"/>
        </w:trPr>
        <w:tc>
          <w:tcPr>
            <w:tcW w:w="2268" w:type="dxa"/>
            <w:noWrap/>
            <w:vAlign w:val="center"/>
          </w:tcPr>
          <w:p w14:paraId="419CF2F2" w14:textId="77777777" w:rsidR="00B0649B" w:rsidRPr="00623669" w:rsidRDefault="00DD05AC" w:rsidP="004C6B3D">
            <w:pPr>
              <w:pStyle w:val="TableHeaderCENTER"/>
              <w:keepNext/>
            </w:pPr>
            <w:ins w:id="532" w:author="Klaus Ehrlich" w:date="2016-04-20T17:33:00Z">
              <w:r w:rsidRPr="00623669">
                <w:t>Resistive torque or force contributors</w:t>
              </w:r>
            </w:ins>
            <w:del w:id="533" w:author="Klaus Ehrlich" w:date="2016-04-20T17:33:00Z">
              <w:r w:rsidRPr="00623669" w:rsidDel="00DD05AC">
                <w:delText>Component of r</w:delText>
              </w:r>
            </w:del>
            <w:del w:id="534" w:author="Klaus Ehrlich" w:date="2016-04-25T13:56:00Z">
              <w:r w:rsidR="00785CC2" w:rsidRPr="00623669" w:rsidDel="00785CC2">
                <w:delText>e</w:delText>
              </w:r>
            </w:del>
            <w:del w:id="535" w:author="Klaus Ehrlich" w:date="2016-04-20T17:33:00Z">
              <w:r w:rsidRPr="00623669" w:rsidDel="00DD05AC">
                <w:delText>sistan</w:delText>
              </w:r>
            </w:del>
            <w:del w:id="536" w:author="Klaus Ehrlich" w:date="2016-04-20T17:34:00Z">
              <w:r w:rsidRPr="00623669" w:rsidDel="00DD05AC">
                <w:delText>ce</w:delText>
              </w:r>
            </w:del>
          </w:p>
        </w:tc>
        <w:tc>
          <w:tcPr>
            <w:tcW w:w="1560" w:type="dxa"/>
            <w:noWrap/>
            <w:vAlign w:val="center"/>
          </w:tcPr>
          <w:p w14:paraId="3D210CC6" w14:textId="77777777" w:rsidR="00B0649B" w:rsidRPr="00623669" w:rsidRDefault="00B0649B" w:rsidP="004C6B3D">
            <w:pPr>
              <w:pStyle w:val="TableHeaderCENTER"/>
              <w:keepNext/>
            </w:pPr>
            <w:r w:rsidRPr="00623669">
              <w:t>Symbol</w:t>
            </w:r>
          </w:p>
        </w:tc>
        <w:tc>
          <w:tcPr>
            <w:tcW w:w="1417" w:type="dxa"/>
            <w:noWrap/>
            <w:vAlign w:val="center"/>
          </w:tcPr>
          <w:p w14:paraId="37F3E01F" w14:textId="77777777" w:rsidR="00B0649B" w:rsidRPr="00623669" w:rsidRDefault="00B0649B" w:rsidP="004C6B3D">
            <w:pPr>
              <w:pStyle w:val="TableHeaderCENTER"/>
              <w:keepNext/>
            </w:pPr>
            <w:r w:rsidRPr="00623669">
              <w:t>Theoretical Factor</w:t>
            </w:r>
          </w:p>
        </w:tc>
        <w:tc>
          <w:tcPr>
            <w:tcW w:w="1559" w:type="dxa"/>
            <w:vAlign w:val="center"/>
          </w:tcPr>
          <w:p w14:paraId="21E9D716" w14:textId="77777777" w:rsidR="00B0649B" w:rsidRPr="00623669" w:rsidRDefault="00B0649B" w:rsidP="004C6B3D">
            <w:pPr>
              <w:pStyle w:val="TableHeaderCENTER"/>
              <w:keepNext/>
            </w:pPr>
            <w:r w:rsidRPr="00623669">
              <w:t>Measured Factor</w:t>
            </w:r>
          </w:p>
        </w:tc>
      </w:tr>
      <w:tr w:rsidR="00B0649B" w:rsidRPr="00623669" w14:paraId="1E0DEB05" w14:textId="77777777" w:rsidTr="003E201A">
        <w:trPr>
          <w:trHeight w:val="330"/>
          <w:jc w:val="center"/>
        </w:trPr>
        <w:tc>
          <w:tcPr>
            <w:tcW w:w="2268" w:type="dxa"/>
            <w:noWrap/>
            <w:vAlign w:val="center"/>
          </w:tcPr>
          <w:p w14:paraId="7F22A7FC" w14:textId="77777777" w:rsidR="00B0649B" w:rsidRPr="00623669" w:rsidRDefault="00B0649B" w:rsidP="004C6B3D">
            <w:pPr>
              <w:pStyle w:val="TablecellLEFT"/>
              <w:keepNext/>
            </w:pPr>
            <w:r w:rsidRPr="00623669">
              <w:t xml:space="preserve">Inertia </w:t>
            </w:r>
          </w:p>
        </w:tc>
        <w:tc>
          <w:tcPr>
            <w:tcW w:w="1560" w:type="dxa"/>
            <w:noWrap/>
            <w:vAlign w:val="center"/>
          </w:tcPr>
          <w:p w14:paraId="6F936169" w14:textId="77777777" w:rsidR="00B0649B" w:rsidRPr="00623669" w:rsidRDefault="00B0649B" w:rsidP="004C6B3D">
            <w:pPr>
              <w:pStyle w:val="TablecellCENTER"/>
              <w:keepNext/>
              <w:rPr>
                <w:i/>
              </w:rPr>
            </w:pPr>
            <w:r w:rsidRPr="00623669">
              <w:rPr>
                <w:i/>
              </w:rPr>
              <w:t>I</w:t>
            </w:r>
          </w:p>
        </w:tc>
        <w:tc>
          <w:tcPr>
            <w:tcW w:w="1417" w:type="dxa"/>
            <w:noWrap/>
            <w:vAlign w:val="center"/>
          </w:tcPr>
          <w:p w14:paraId="040CE485" w14:textId="77777777" w:rsidR="00B0649B" w:rsidRPr="00623669" w:rsidRDefault="00B0649B" w:rsidP="004C6B3D">
            <w:pPr>
              <w:pStyle w:val="TablecellCENTER"/>
              <w:keepNext/>
            </w:pPr>
            <w:r w:rsidRPr="00623669">
              <w:t>1,1</w:t>
            </w:r>
          </w:p>
        </w:tc>
        <w:tc>
          <w:tcPr>
            <w:tcW w:w="1559" w:type="dxa"/>
            <w:noWrap/>
            <w:vAlign w:val="center"/>
          </w:tcPr>
          <w:p w14:paraId="7DA78107" w14:textId="77777777" w:rsidR="00B0649B" w:rsidRPr="00623669" w:rsidRDefault="00B0649B" w:rsidP="004C6B3D">
            <w:pPr>
              <w:pStyle w:val="TablecellCENTER"/>
              <w:keepNext/>
            </w:pPr>
            <w:r w:rsidRPr="00623669">
              <w:t>1,1</w:t>
            </w:r>
          </w:p>
        </w:tc>
      </w:tr>
      <w:tr w:rsidR="00B0649B" w:rsidRPr="00623669" w14:paraId="1582103E" w14:textId="77777777" w:rsidTr="003E201A">
        <w:trPr>
          <w:trHeight w:val="330"/>
          <w:jc w:val="center"/>
        </w:trPr>
        <w:tc>
          <w:tcPr>
            <w:tcW w:w="2268" w:type="dxa"/>
            <w:noWrap/>
            <w:vAlign w:val="center"/>
          </w:tcPr>
          <w:p w14:paraId="16FDF3DD" w14:textId="77777777" w:rsidR="00B0649B" w:rsidRPr="00623669" w:rsidRDefault="00B0649B" w:rsidP="004C6B3D">
            <w:pPr>
              <w:pStyle w:val="TablecellLEFT"/>
              <w:keepNext/>
            </w:pPr>
            <w:r w:rsidRPr="00623669">
              <w:t>Spring</w:t>
            </w:r>
          </w:p>
        </w:tc>
        <w:tc>
          <w:tcPr>
            <w:tcW w:w="1560" w:type="dxa"/>
            <w:noWrap/>
            <w:vAlign w:val="center"/>
          </w:tcPr>
          <w:p w14:paraId="27811EFB" w14:textId="77777777" w:rsidR="00B0649B" w:rsidRPr="00623669" w:rsidRDefault="00B0649B" w:rsidP="004C6B3D">
            <w:pPr>
              <w:pStyle w:val="TablecellCENTER"/>
              <w:keepNext/>
              <w:rPr>
                <w:i/>
              </w:rPr>
            </w:pPr>
            <w:r w:rsidRPr="00623669">
              <w:rPr>
                <w:i/>
              </w:rPr>
              <w:t>S</w:t>
            </w:r>
          </w:p>
        </w:tc>
        <w:tc>
          <w:tcPr>
            <w:tcW w:w="1417" w:type="dxa"/>
            <w:noWrap/>
            <w:vAlign w:val="center"/>
          </w:tcPr>
          <w:p w14:paraId="1F8E57C8" w14:textId="77777777" w:rsidR="00B0649B" w:rsidRPr="00623669" w:rsidRDefault="00B0649B" w:rsidP="004C6B3D">
            <w:pPr>
              <w:pStyle w:val="TablecellCENTER"/>
              <w:keepNext/>
            </w:pPr>
            <w:r w:rsidRPr="00623669">
              <w:t>1,2</w:t>
            </w:r>
          </w:p>
        </w:tc>
        <w:tc>
          <w:tcPr>
            <w:tcW w:w="1559" w:type="dxa"/>
            <w:noWrap/>
            <w:vAlign w:val="center"/>
          </w:tcPr>
          <w:p w14:paraId="32CA49E8" w14:textId="77777777" w:rsidR="00B0649B" w:rsidRPr="00623669" w:rsidRDefault="00B0649B" w:rsidP="004C6B3D">
            <w:pPr>
              <w:pStyle w:val="TablecellCENTER"/>
              <w:keepNext/>
            </w:pPr>
            <w:r w:rsidRPr="00623669">
              <w:t>1,</w:t>
            </w:r>
            <w:ins w:id="537" w:author="Klaus Ehrlich" w:date="2016-04-20T17:34:00Z">
              <w:r w:rsidR="00DD05AC" w:rsidRPr="00623669">
                <w:t>1</w:t>
              </w:r>
            </w:ins>
            <w:del w:id="538" w:author="Klaus Ehrlich" w:date="2016-04-20T17:34:00Z">
              <w:r w:rsidR="00DD05AC" w:rsidRPr="00623669" w:rsidDel="00DD05AC">
                <w:delText>2</w:delText>
              </w:r>
            </w:del>
          </w:p>
        </w:tc>
      </w:tr>
      <w:tr w:rsidR="00B0649B" w:rsidRPr="00623669" w14:paraId="52096048" w14:textId="77777777" w:rsidTr="003E201A">
        <w:trPr>
          <w:trHeight w:val="330"/>
          <w:jc w:val="center"/>
        </w:trPr>
        <w:tc>
          <w:tcPr>
            <w:tcW w:w="2268" w:type="dxa"/>
            <w:noWrap/>
            <w:vAlign w:val="center"/>
          </w:tcPr>
          <w:p w14:paraId="39B5CE86" w14:textId="77777777" w:rsidR="00B0649B" w:rsidRPr="00623669" w:rsidRDefault="00B77F84" w:rsidP="004C6B3D">
            <w:pPr>
              <w:pStyle w:val="TablecellLEFT"/>
              <w:keepNext/>
            </w:pPr>
            <w:ins w:id="539" w:author="Klaus Ehrlich" w:date="2016-04-20T17:49:00Z">
              <w:r w:rsidRPr="00623669">
                <w:t>Magnetic effects</w:t>
              </w:r>
            </w:ins>
            <w:del w:id="540" w:author="Klaus Ehrlich" w:date="2016-04-20T17:49:00Z">
              <w:r w:rsidRPr="00623669" w:rsidDel="00B77F84">
                <w:delText>Motor mag. losses</w:delText>
              </w:r>
            </w:del>
          </w:p>
        </w:tc>
        <w:tc>
          <w:tcPr>
            <w:tcW w:w="1560" w:type="dxa"/>
            <w:noWrap/>
            <w:vAlign w:val="center"/>
          </w:tcPr>
          <w:p w14:paraId="0EC0C6C5" w14:textId="77777777" w:rsidR="00B0649B" w:rsidRPr="00623669" w:rsidRDefault="00B0649B" w:rsidP="004C6B3D">
            <w:pPr>
              <w:pStyle w:val="TablecellCENTER"/>
              <w:keepNext/>
              <w:rPr>
                <w:i/>
              </w:rPr>
            </w:pPr>
            <w:r w:rsidRPr="00623669">
              <w:rPr>
                <w:i/>
              </w:rPr>
              <w:t>H</w:t>
            </w:r>
            <w:r w:rsidRPr="00623669">
              <w:rPr>
                <w:i/>
                <w:vertAlign w:val="subscript"/>
              </w:rPr>
              <w:t>M</w:t>
            </w:r>
          </w:p>
        </w:tc>
        <w:tc>
          <w:tcPr>
            <w:tcW w:w="1417" w:type="dxa"/>
            <w:noWrap/>
            <w:vAlign w:val="center"/>
          </w:tcPr>
          <w:p w14:paraId="1496301D" w14:textId="77777777" w:rsidR="00B0649B" w:rsidRPr="00623669" w:rsidRDefault="00B0649B" w:rsidP="004C6B3D">
            <w:pPr>
              <w:pStyle w:val="TablecellCENTER"/>
              <w:keepNext/>
            </w:pPr>
            <w:r w:rsidRPr="00623669">
              <w:t>1,5</w:t>
            </w:r>
          </w:p>
        </w:tc>
        <w:tc>
          <w:tcPr>
            <w:tcW w:w="1559" w:type="dxa"/>
            <w:noWrap/>
            <w:vAlign w:val="center"/>
          </w:tcPr>
          <w:p w14:paraId="60C07305" w14:textId="77777777" w:rsidR="00B0649B" w:rsidRPr="00623669" w:rsidRDefault="00B0649B" w:rsidP="004C6B3D">
            <w:pPr>
              <w:pStyle w:val="TablecellCENTER"/>
              <w:keepNext/>
            </w:pPr>
            <w:r w:rsidRPr="00623669">
              <w:t>1,</w:t>
            </w:r>
            <w:ins w:id="541" w:author="Klaus Ehrlich" w:date="2016-04-20T17:34:00Z">
              <w:r w:rsidR="00DD05AC" w:rsidRPr="00623669">
                <w:t>1</w:t>
              </w:r>
            </w:ins>
            <w:del w:id="542" w:author="Klaus Ehrlich" w:date="2016-04-20T17:34:00Z">
              <w:r w:rsidR="00DD05AC" w:rsidRPr="00623669" w:rsidDel="00DD05AC">
                <w:delText>2</w:delText>
              </w:r>
            </w:del>
          </w:p>
        </w:tc>
      </w:tr>
      <w:tr w:rsidR="00B0649B" w:rsidRPr="00623669" w14:paraId="23368201" w14:textId="77777777" w:rsidTr="003E201A">
        <w:trPr>
          <w:trHeight w:val="330"/>
          <w:jc w:val="center"/>
        </w:trPr>
        <w:tc>
          <w:tcPr>
            <w:tcW w:w="2268" w:type="dxa"/>
            <w:noWrap/>
            <w:vAlign w:val="center"/>
          </w:tcPr>
          <w:p w14:paraId="4CBF7F59" w14:textId="77777777" w:rsidR="00B0649B" w:rsidRPr="00623669" w:rsidRDefault="00B0649B" w:rsidP="004C6B3D">
            <w:pPr>
              <w:pStyle w:val="TablecellLEFT"/>
              <w:keepNext/>
            </w:pPr>
            <w:r w:rsidRPr="00623669">
              <w:t>Friction</w:t>
            </w:r>
          </w:p>
        </w:tc>
        <w:tc>
          <w:tcPr>
            <w:tcW w:w="1560" w:type="dxa"/>
            <w:noWrap/>
            <w:vAlign w:val="center"/>
          </w:tcPr>
          <w:p w14:paraId="69856753" w14:textId="77777777" w:rsidR="00B0649B" w:rsidRPr="00623669" w:rsidRDefault="00B0649B" w:rsidP="004C6B3D">
            <w:pPr>
              <w:pStyle w:val="TablecellCENTER"/>
              <w:keepNext/>
              <w:rPr>
                <w:i/>
              </w:rPr>
            </w:pPr>
            <w:r w:rsidRPr="00623669">
              <w:rPr>
                <w:i/>
              </w:rPr>
              <w:t>F</w:t>
            </w:r>
            <w:r w:rsidRPr="00623669">
              <w:rPr>
                <w:i/>
                <w:vertAlign w:val="subscript"/>
              </w:rPr>
              <w:t xml:space="preserve">R </w:t>
            </w:r>
          </w:p>
        </w:tc>
        <w:tc>
          <w:tcPr>
            <w:tcW w:w="1417" w:type="dxa"/>
            <w:noWrap/>
            <w:vAlign w:val="center"/>
          </w:tcPr>
          <w:p w14:paraId="3DD9CDDE" w14:textId="77777777" w:rsidR="00B0649B" w:rsidRPr="00623669" w:rsidRDefault="00B0649B" w:rsidP="004C6B3D">
            <w:pPr>
              <w:pStyle w:val="TablecellCENTER"/>
              <w:keepNext/>
            </w:pPr>
            <w:r w:rsidRPr="00623669">
              <w:t>3</w:t>
            </w:r>
          </w:p>
        </w:tc>
        <w:tc>
          <w:tcPr>
            <w:tcW w:w="1559" w:type="dxa"/>
            <w:noWrap/>
            <w:vAlign w:val="center"/>
          </w:tcPr>
          <w:p w14:paraId="67BB9B02" w14:textId="77777777" w:rsidR="00B0649B" w:rsidRPr="00623669" w:rsidRDefault="00B0649B" w:rsidP="004C6B3D">
            <w:pPr>
              <w:pStyle w:val="TablecellCENTER"/>
              <w:keepNext/>
            </w:pPr>
            <w:r w:rsidRPr="00623669">
              <w:t>1,5</w:t>
            </w:r>
          </w:p>
        </w:tc>
      </w:tr>
      <w:tr w:rsidR="00B0649B" w:rsidRPr="00623669" w14:paraId="0F41149B" w14:textId="77777777" w:rsidTr="003E201A">
        <w:trPr>
          <w:trHeight w:val="330"/>
          <w:jc w:val="center"/>
        </w:trPr>
        <w:tc>
          <w:tcPr>
            <w:tcW w:w="2268" w:type="dxa"/>
            <w:noWrap/>
            <w:vAlign w:val="center"/>
          </w:tcPr>
          <w:p w14:paraId="7D2637E0" w14:textId="77777777" w:rsidR="00B0649B" w:rsidRPr="00623669" w:rsidRDefault="00B0649B" w:rsidP="004C6B3D">
            <w:pPr>
              <w:pStyle w:val="TablecellLEFT"/>
              <w:keepNext/>
            </w:pPr>
            <w:r w:rsidRPr="00623669">
              <w:t>Hysteresis</w:t>
            </w:r>
          </w:p>
        </w:tc>
        <w:tc>
          <w:tcPr>
            <w:tcW w:w="1560" w:type="dxa"/>
            <w:noWrap/>
            <w:vAlign w:val="center"/>
          </w:tcPr>
          <w:p w14:paraId="3E3A9292" w14:textId="77777777" w:rsidR="00B0649B" w:rsidRPr="00623669" w:rsidRDefault="00B0649B" w:rsidP="004C6B3D">
            <w:pPr>
              <w:pStyle w:val="TablecellCENTER"/>
              <w:keepNext/>
              <w:rPr>
                <w:i/>
              </w:rPr>
            </w:pPr>
            <w:r w:rsidRPr="00623669">
              <w:rPr>
                <w:i/>
              </w:rPr>
              <w:t>H</w:t>
            </w:r>
            <w:r w:rsidRPr="00623669">
              <w:rPr>
                <w:i/>
                <w:vertAlign w:val="subscript"/>
              </w:rPr>
              <w:t>Y</w:t>
            </w:r>
          </w:p>
        </w:tc>
        <w:tc>
          <w:tcPr>
            <w:tcW w:w="1417" w:type="dxa"/>
            <w:noWrap/>
            <w:vAlign w:val="center"/>
          </w:tcPr>
          <w:p w14:paraId="6815D12A" w14:textId="77777777" w:rsidR="00B0649B" w:rsidRPr="00623669" w:rsidRDefault="00B0649B" w:rsidP="004C6B3D">
            <w:pPr>
              <w:pStyle w:val="TablecellCENTER"/>
              <w:keepNext/>
            </w:pPr>
            <w:r w:rsidRPr="00623669">
              <w:t>3</w:t>
            </w:r>
          </w:p>
        </w:tc>
        <w:tc>
          <w:tcPr>
            <w:tcW w:w="1559" w:type="dxa"/>
            <w:noWrap/>
            <w:vAlign w:val="center"/>
          </w:tcPr>
          <w:p w14:paraId="28062834" w14:textId="77777777" w:rsidR="00B0649B" w:rsidRPr="00623669" w:rsidRDefault="00B0649B" w:rsidP="004C6B3D">
            <w:pPr>
              <w:pStyle w:val="TablecellCENTER"/>
              <w:keepNext/>
            </w:pPr>
            <w:r w:rsidRPr="00623669">
              <w:t>1,5</w:t>
            </w:r>
          </w:p>
        </w:tc>
      </w:tr>
      <w:tr w:rsidR="00B0649B" w:rsidRPr="00623669" w14:paraId="2B058A41" w14:textId="77777777" w:rsidTr="003E201A">
        <w:trPr>
          <w:trHeight w:val="330"/>
          <w:jc w:val="center"/>
        </w:trPr>
        <w:tc>
          <w:tcPr>
            <w:tcW w:w="2268" w:type="dxa"/>
            <w:noWrap/>
            <w:vAlign w:val="center"/>
          </w:tcPr>
          <w:p w14:paraId="4EC03D3F" w14:textId="77777777" w:rsidR="00B0649B" w:rsidRPr="00623669" w:rsidRDefault="00B0649B" w:rsidP="004C6B3D">
            <w:pPr>
              <w:pStyle w:val="TablecellLEFT"/>
              <w:keepNext/>
            </w:pPr>
            <w:r w:rsidRPr="00623669">
              <w:t>Others (</w:t>
            </w:r>
            <w:ins w:id="543" w:author="Klaus Ehrlich" w:date="2016-04-25T13:58:00Z">
              <w:r w:rsidR="00785CC2" w:rsidRPr="00623669">
                <w:t xml:space="preserve">e.g. </w:t>
              </w:r>
            </w:ins>
            <w:r w:rsidRPr="00623669">
              <w:t>Harness)</w:t>
            </w:r>
          </w:p>
        </w:tc>
        <w:tc>
          <w:tcPr>
            <w:tcW w:w="1560" w:type="dxa"/>
            <w:noWrap/>
            <w:vAlign w:val="center"/>
          </w:tcPr>
          <w:p w14:paraId="3FFA89E8" w14:textId="77777777" w:rsidR="00B0649B" w:rsidRPr="00623669" w:rsidRDefault="00B0649B" w:rsidP="004C6B3D">
            <w:pPr>
              <w:pStyle w:val="TablecellCENTER"/>
              <w:keepNext/>
              <w:rPr>
                <w:i/>
              </w:rPr>
            </w:pPr>
            <w:r w:rsidRPr="00623669">
              <w:rPr>
                <w:i/>
              </w:rPr>
              <w:t>H</w:t>
            </w:r>
            <w:r w:rsidRPr="00623669">
              <w:rPr>
                <w:i/>
                <w:vertAlign w:val="subscript"/>
              </w:rPr>
              <w:t>A</w:t>
            </w:r>
          </w:p>
        </w:tc>
        <w:tc>
          <w:tcPr>
            <w:tcW w:w="1417" w:type="dxa"/>
            <w:noWrap/>
            <w:vAlign w:val="center"/>
          </w:tcPr>
          <w:p w14:paraId="098951F7" w14:textId="77777777" w:rsidR="00B0649B" w:rsidRPr="00623669" w:rsidRDefault="00B0649B" w:rsidP="004C6B3D">
            <w:pPr>
              <w:pStyle w:val="TablecellCENTER"/>
              <w:keepNext/>
            </w:pPr>
            <w:r w:rsidRPr="00623669">
              <w:t>3</w:t>
            </w:r>
          </w:p>
        </w:tc>
        <w:tc>
          <w:tcPr>
            <w:tcW w:w="1559" w:type="dxa"/>
            <w:noWrap/>
            <w:vAlign w:val="center"/>
          </w:tcPr>
          <w:p w14:paraId="741A2B8C" w14:textId="77777777" w:rsidR="00B0649B" w:rsidRPr="00623669" w:rsidRDefault="00B0649B" w:rsidP="004C6B3D">
            <w:pPr>
              <w:pStyle w:val="TablecellCENTER"/>
              <w:keepNext/>
            </w:pPr>
            <w:r w:rsidRPr="00623669">
              <w:t>1,5</w:t>
            </w:r>
          </w:p>
        </w:tc>
      </w:tr>
      <w:tr w:rsidR="00B0649B" w:rsidRPr="00623669" w14:paraId="6946308E" w14:textId="77777777" w:rsidTr="003E201A">
        <w:trPr>
          <w:trHeight w:val="330"/>
          <w:jc w:val="center"/>
        </w:trPr>
        <w:tc>
          <w:tcPr>
            <w:tcW w:w="2268" w:type="dxa"/>
            <w:noWrap/>
            <w:vAlign w:val="center"/>
          </w:tcPr>
          <w:p w14:paraId="0E95A4C7" w14:textId="77777777" w:rsidR="00B0649B" w:rsidRPr="00623669" w:rsidRDefault="00B0649B" w:rsidP="004C6B3D">
            <w:pPr>
              <w:pStyle w:val="TablecellLEFT"/>
              <w:keepNext/>
            </w:pPr>
            <w:r w:rsidRPr="00623669">
              <w:t>Adhesion</w:t>
            </w:r>
          </w:p>
        </w:tc>
        <w:tc>
          <w:tcPr>
            <w:tcW w:w="1560" w:type="dxa"/>
            <w:noWrap/>
            <w:vAlign w:val="center"/>
          </w:tcPr>
          <w:p w14:paraId="1DDF0C82" w14:textId="77777777" w:rsidR="00B0649B" w:rsidRPr="00623669" w:rsidRDefault="00B0649B" w:rsidP="004C6B3D">
            <w:pPr>
              <w:pStyle w:val="TablecellCENTER"/>
              <w:keepNext/>
              <w:rPr>
                <w:i/>
              </w:rPr>
            </w:pPr>
            <w:r w:rsidRPr="00623669">
              <w:rPr>
                <w:i/>
              </w:rPr>
              <w:t>H</w:t>
            </w:r>
            <w:r w:rsidRPr="00623669">
              <w:rPr>
                <w:i/>
                <w:vertAlign w:val="subscript"/>
              </w:rPr>
              <w:t>D</w:t>
            </w:r>
          </w:p>
        </w:tc>
        <w:tc>
          <w:tcPr>
            <w:tcW w:w="1417" w:type="dxa"/>
            <w:noWrap/>
            <w:vAlign w:val="center"/>
          </w:tcPr>
          <w:p w14:paraId="10EFA322" w14:textId="77777777" w:rsidR="00B0649B" w:rsidRPr="00623669" w:rsidRDefault="00B0649B" w:rsidP="004C6B3D">
            <w:pPr>
              <w:pStyle w:val="TablecellCENTER"/>
              <w:keepNext/>
            </w:pPr>
            <w:r w:rsidRPr="00623669">
              <w:t>3</w:t>
            </w:r>
          </w:p>
        </w:tc>
        <w:tc>
          <w:tcPr>
            <w:tcW w:w="1559" w:type="dxa"/>
            <w:noWrap/>
            <w:vAlign w:val="center"/>
          </w:tcPr>
          <w:p w14:paraId="545202E7" w14:textId="77777777" w:rsidR="00B0649B" w:rsidRPr="00623669" w:rsidRDefault="00B0649B" w:rsidP="004C6B3D">
            <w:pPr>
              <w:pStyle w:val="TablecellCENTER"/>
              <w:keepNext/>
            </w:pPr>
            <w:r w:rsidRPr="00623669">
              <w:t>3</w:t>
            </w:r>
          </w:p>
        </w:tc>
      </w:tr>
    </w:tbl>
    <w:p w14:paraId="44C1B338" w14:textId="77777777" w:rsidR="00B0649B" w:rsidRPr="00623669" w:rsidRDefault="00B0649B">
      <w:pPr>
        <w:pStyle w:val="paragraph"/>
      </w:pPr>
    </w:p>
    <w:p w14:paraId="560539F1" w14:textId="77777777" w:rsidR="00843879" w:rsidRPr="00623669" w:rsidRDefault="00B0649B" w:rsidP="00B17C09">
      <w:pPr>
        <w:pStyle w:val="requirelevel1"/>
      </w:pPr>
      <w:r w:rsidRPr="00623669">
        <w:t xml:space="preserve">The theoretical uncertainty factors in </w:t>
      </w:r>
      <w:r w:rsidRPr="00623669">
        <w:fldChar w:fldCharType="begin"/>
      </w:r>
      <w:r w:rsidRPr="00623669">
        <w:instrText xml:space="preserve"> REF _Ref212457380 \h </w:instrText>
      </w:r>
      <w:r w:rsidR="004E7136" w:rsidRPr="00623669">
        <w:instrText xml:space="preserve"> \* MERGEFORMAT </w:instrText>
      </w:r>
      <w:r w:rsidRPr="00623669">
        <w:fldChar w:fldCharType="separate"/>
      </w:r>
      <w:r w:rsidR="002A0B7E" w:rsidRPr="00623669">
        <w:t xml:space="preserve">Table </w:t>
      </w:r>
      <w:r w:rsidR="002A0B7E">
        <w:t>4</w:t>
      </w:r>
      <w:ins w:id="544" w:author="Klaus Ehrlich" w:date="2017-01-05T15:33:00Z">
        <w:r w:rsidR="002A0B7E">
          <w:noBreakHyphen/>
        </w:r>
      </w:ins>
      <w:r w:rsidR="002A0B7E">
        <w:t>2</w:t>
      </w:r>
      <w:r w:rsidRPr="00623669">
        <w:fldChar w:fldCharType="end"/>
      </w:r>
      <w:r w:rsidRPr="00623669">
        <w:t xml:space="preserve"> may be reduced to the measured factors</w:t>
      </w:r>
      <w:del w:id="545" w:author="Klaus Ehrlich" w:date="2016-04-25T15:56:00Z">
        <w:r w:rsidRPr="00623669" w:rsidDel="0022169C">
          <w:delText xml:space="preserve"> </w:delText>
        </w:r>
      </w:del>
      <w:ins w:id="546" w:author="Klaus Ehrlich" w:date="2016-04-25T15:55:00Z">
        <w:r w:rsidR="0022169C" w:rsidRPr="00623669">
          <w:t xml:space="preserve">, </w:t>
        </w:r>
      </w:ins>
      <w:ins w:id="547" w:author="Klaus Ehrlich" w:date="2016-04-21T11:17:00Z">
        <w:r w:rsidR="00375EE7" w:rsidRPr="00623669">
          <w:t>provided</w:t>
        </w:r>
      </w:ins>
      <w:del w:id="548" w:author="Klaus Ehrlich" w:date="2016-04-21T11:17:00Z">
        <w:r w:rsidR="0094346C" w:rsidRPr="00623669" w:rsidDel="00375EE7">
          <w:delText>provid</w:delText>
        </w:r>
        <w:r w:rsidR="00375EE7" w:rsidRPr="00623669" w:rsidDel="00375EE7">
          <w:delText>ing</w:delText>
        </w:r>
      </w:del>
      <w:r w:rsidR="0094346C" w:rsidRPr="00623669">
        <w:t xml:space="preserve"> </w:t>
      </w:r>
      <w:r w:rsidRPr="00623669">
        <w:t xml:space="preserve">that the worst-case </w:t>
      </w:r>
      <w:del w:id="549" w:author="Klaus Ehrlich" w:date="2016-04-21T11:17:00Z">
        <w:r w:rsidR="00375EE7" w:rsidRPr="00623669" w:rsidDel="00375EE7">
          <w:delText xml:space="preserve">measured torque or force </w:delText>
        </w:r>
      </w:del>
      <w:r w:rsidRPr="00623669">
        <w:t xml:space="preserve">resistive </w:t>
      </w:r>
      <w:ins w:id="550" w:author="Klaus Ehrlich" w:date="2016-04-21T11:17:00Z">
        <w:r w:rsidR="00375EE7" w:rsidRPr="00623669">
          <w:t>contributors</w:t>
        </w:r>
      </w:ins>
      <w:del w:id="551" w:author="Klaus Ehrlich" w:date="2016-04-21T11:17:00Z">
        <w:r w:rsidR="00375EE7" w:rsidRPr="00623669" w:rsidDel="00375EE7">
          <w:delText>components</w:delText>
        </w:r>
      </w:del>
      <w:r w:rsidR="00DF2681" w:rsidRPr="00623669">
        <w:t xml:space="preserve"> </w:t>
      </w:r>
      <w:r w:rsidRPr="00623669">
        <w:t xml:space="preserve">are </w:t>
      </w:r>
      <w:ins w:id="552" w:author="Klaus Ehrlich" w:date="2016-04-21T11:18:00Z">
        <w:r w:rsidR="00375EE7" w:rsidRPr="00623669">
          <w:t>based on</w:t>
        </w:r>
      </w:ins>
      <w:del w:id="553" w:author="Klaus Ehrlich" w:date="2016-04-21T11:18:00Z">
        <w:r w:rsidR="00375EE7" w:rsidRPr="00623669" w:rsidDel="00375EE7">
          <w:delText>determined by</w:delText>
        </w:r>
      </w:del>
      <w:r w:rsidRPr="00623669">
        <w:t xml:space="preserve"> measurement</w:t>
      </w:r>
      <w:ins w:id="554" w:author="Klaus Ehrlich" w:date="2016-04-21T11:20:00Z">
        <w:r w:rsidR="00375EE7" w:rsidRPr="00623669">
          <w:t>s,</w:t>
        </w:r>
      </w:ins>
      <w:r w:rsidRPr="00623669">
        <w:t xml:space="preserve"> according to a test procedure approved by the customer</w:t>
      </w:r>
      <w:del w:id="555" w:author="Klaus Ehrlich" w:date="2016-04-21T11:21:00Z">
        <w:r w:rsidR="00375EE7" w:rsidRPr="00623669" w:rsidDel="00375EE7">
          <w:delText xml:space="preserve"> and demonstrate the adequacy of the uncertainty factor with re</w:delText>
        </w:r>
      </w:del>
      <w:del w:id="556" w:author="Klaus Ehrlich" w:date="2016-04-21T11:22:00Z">
        <w:r w:rsidR="00375EE7" w:rsidRPr="00623669" w:rsidDel="00375EE7">
          <w:delText>spect to the dispersions of the resistive component functional performances</w:delText>
        </w:r>
      </w:del>
      <w:r w:rsidR="00375EE7" w:rsidRPr="00623669">
        <w:t>.</w:t>
      </w:r>
      <w:ins w:id="557" w:author="Klaus Ehrlich" w:date="2016-04-21T11:21:00Z">
        <w:r w:rsidR="00375EE7" w:rsidRPr="00623669">
          <w:t xml:space="preserve"> </w:t>
        </w:r>
      </w:ins>
    </w:p>
    <w:p w14:paraId="218CC126" w14:textId="77777777" w:rsidR="00B0649B" w:rsidRPr="00623669" w:rsidRDefault="00B0649B">
      <w:pPr>
        <w:pStyle w:val="requirelevel1"/>
      </w:pPr>
      <w:bookmarkStart w:id="558" w:name="_Ref88455969"/>
      <w:r w:rsidRPr="00623669">
        <w:t>The minimum actuation torque (</w:t>
      </w:r>
      <w:r w:rsidRPr="00623669">
        <w:rPr>
          <w:rFonts w:ascii="Times" w:hAnsi="Times"/>
          <w:i/>
        </w:rPr>
        <w:t>T</w:t>
      </w:r>
      <w:r w:rsidRPr="00623669">
        <w:rPr>
          <w:rFonts w:ascii="Times" w:hAnsi="Times"/>
          <w:i/>
          <w:vertAlign w:val="subscript"/>
        </w:rPr>
        <w:t>min</w:t>
      </w:r>
      <w:r w:rsidRPr="00623669">
        <w:t>) shall be derived by the equation:</w:t>
      </w:r>
      <w:bookmarkEnd w:id="558"/>
    </w:p>
    <w:p w14:paraId="2FDA862E" w14:textId="77777777" w:rsidR="00C16701" w:rsidRPr="00623669" w:rsidRDefault="008543D9" w:rsidP="00C16701">
      <w:pPr>
        <w:pStyle w:val="equation"/>
        <w:rPr>
          <w:sz w:val="16"/>
          <w:szCs w:val="16"/>
        </w:rPr>
      </w:pPr>
      <w:r w:rsidRPr="00623669">
        <w:rPr>
          <w:position w:val="-10"/>
        </w:rPr>
        <w:object w:dxaOrig="6920" w:dyaOrig="340" w14:anchorId="2645E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17.6pt" o:ole="">
            <v:imagedata r:id="rId13" o:title=""/>
          </v:shape>
          <o:OLEObject Type="Embed" ProgID="Equation.3" ShapeID="_x0000_i1025" DrawAspect="Content" ObjectID="_1548587554" r:id="rId14"/>
        </w:object>
      </w:r>
    </w:p>
    <w:p w14:paraId="6D5A4F1A" w14:textId="77777777" w:rsidR="00B0649B" w:rsidRPr="00623669" w:rsidRDefault="00B0649B">
      <w:pPr>
        <w:pStyle w:val="indentpara1"/>
        <w:rPr>
          <w:vertAlign w:val="subscript"/>
        </w:rPr>
      </w:pPr>
      <w:r w:rsidRPr="00623669">
        <w:t>where:</w:t>
      </w:r>
    </w:p>
    <w:p w14:paraId="3C9981B8" w14:textId="77777777" w:rsidR="00B0649B" w:rsidRPr="00623669" w:rsidRDefault="00B0649B" w:rsidP="008103D0">
      <w:pPr>
        <w:pStyle w:val="Bul2"/>
      </w:pPr>
      <w:r w:rsidRPr="00623669">
        <w:rPr>
          <w:i/>
        </w:rPr>
        <w:t xml:space="preserve">I </w:t>
      </w:r>
      <w:r w:rsidRPr="00623669">
        <w:t xml:space="preserve">is the </w:t>
      </w:r>
      <w:ins w:id="559" w:author="Klaus Ehrlich" w:date="2016-04-21T11:24:00Z">
        <w:r w:rsidR="00375EE7" w:rsidRPr="00623669">
          <w:t xml:space="preserve">resistive </w:t>
        </w:r>
      </w:ins>
      <w:r w:rsidRPr="00623669">
        <w:t>inertial torque applied to a mechanism subjected to acceleration in an inertial frame of reference (e.g. spinning spacecraft, payload or other).</w:t>
      </w:r>
    </w:p>
    <w:p w14:paraId="681251A0" w14:textId="77777777" w:rsidR="00B0649B" w:rsidRPr="00623669" w:rsidRDefault="00B0649B" w:rsidP="008103D0">
      <w:pPr>
        <w:pStyle w:val="Bul2"/>
      </w:pPr>
      <w:r w:rsidRPr="00623669">
        <w:rPr>
          <w:i/>
        </w:rPr>
        <w:t>T</w:t>
      </w:r>
      <w:r w:rsidRPr="00623669">
        <w:rPr>
          <w:i/>
          <w:vertAlign w:val="subscript"/>
        </w:rPr>
        <w:t>D</w:t>
      </w:r>
      <w:r w:rsidRPr="00623669">
        <w:t xml:space="preserve"> is the inertial resistance torque caused by the worst-case acceleration function specified by the customer at the mechanism level</w:t>
      </w:r>
      <w:r w:rsidR="008103D0" w:rsidRPr="00623669">
        <w:t>.</w:t>
      </w:r>
    </w:p>
    <w:p w14:paraId="21D2428A" w14:textId="77777777" w:rsidR="00B0649B" w:rsidRPr="00623669" w:rsidRDefault="00B0649B" w:rsidP="008103D0">
      <w:pPr>
        <w:pStyle w:val="Bul2"/>
      </w:pPr>
      <w:r w:rsidRPr="00623669">
        <w:rPr>
          <w:i/>
        </w:rPr>
        <w:t>T</w:t>
      </w:r>
      <w:r w:rsidRPr="00623669">
        <w:rPr>
          <w:i/>
          <w:vertAlign w:val="subscript"/>
        </w:rPr>
        <w:t>L</w:t>
      </w:r>
      <w:r w:rsidRPr="00623669">
        <w:rPr>
          <w:i/>
        </w:rPr>
        <w:t xml:space="preserve"> </w:t>
      </w:r>
      <w:r w:rsidRPr="00623669">
        <w:t>is the deliverable output torque, when specified by the customer.</w:t>
      </w:r>
    </w:p>
    <w:p w14:paraId="1A4F72B0" w14:textId="77777777" w:rsidR="00B0649B" w:rsidRPr="00623669" w:rsidRDefault="00B0649B">
      <w:pPr>
        <w:pStyle w:val="requirelevel1"/>
      </w:pPr>
      <w:bookmarkStart w:id="560" w:name="_Ref88456015"/>
      <w:r w:rsidRPr="00623669">
        <w:t>The minimum actuation force (</w:t>
      </w:r>
      <w:r w:rsidRPr="00623669">
        <w:rPr>
          <w:rFonts w:ascii="Times New Roman" w:hAnsi="Times New Roman"/>
          <w:i/>
        </w:rPr>
        <w:t>F</w:t>
      </w:r>
      <w:r w:rsidRPr="00623669">
        <w:rPr>
          <w:rFonts w:ascii="Times New Roman" w:hAnsi="Times New Roman"/>
          <w:i/>
          <w:vertAlign w:val="subscript"/>
        </w:rPr>
        <w:t>min</w:t>
      </w:r>
      <w:r w:rsidRPr="00623669">
        <w:t>) shall be derived by the equation:</w:t>
      </w:r>
      <w:bookmarkEnd w:id="560"/>
    </w:p>
    <w:p w14:paraId="74EF9982" w14:textId="77777777" w:rsidR="008103D0" w:rsidRPr="00623669" w:rsidRDefault="008543D9">
      <w:pPr>
        <w:pStyle w:val="indentpara1"/>
        <w:rPr>
          <w:sz w:val="16"/>
          <w:szCs w:val="16"/>
        </w:rPr>
      </w:pPr>
      <w:r w:rsidRPr="00623669">
        <w:rPr>
          <w:position w:val="-10"/>
        </w:rPr>
        <w:object w:dxaOrig="7020" w:dyaOrig="340" w14:anchorId="63D02C43">
          <v:shape id="_x0000_i1026" type="#_x0000_t75" style="width:351.2pt;height:17.6pt" o:ole="">
            <v:imagedata r:id="rId15" o:title=""/>
          </v:shape>
          <o:OLEObject Type="Embed" ProgID="Equation.3" ShapeID="_x0000_i1026" DrawAspect="Content" ObjectID="_1548587555" r:id="rId16"/>
        </w:object>
      </w:r>
    </w:p>
    <w:p w14:paraId="26E10CAF" w14:textId="77777777" w:rsidR="00B0649B" w:rsidRPr="00623669" w:rsidRDefault="00B0649B">
      <w:pPr>
        <w:pStyle w:val="indentpara1"/>
      </w:pPr>
      <w:r w:rsidRPr="00623669">
        <w:t>where:</w:t>
      </w:r>
    </w:p>
    <w:p w14:paraId="22B0642D" w14:textId="77777777" w:rsidR="00B0649B" w:rsidRPr="00623669" w:rsidRDefault="00B0649B" w:rsidP="008103D0">
      <w:pPr>
        <w:pStyle w:val="Bul2"/>
      </w:pPr>
      <w:r w:rsidRPr="00623669">
        <w:rPr>
          <w:i/>
        </w:rPr>
        <w:t>I</w:t>
      </w:r>
      <w:r w:rsidRPr="00623669">
        <w:t xml:space="preserve"> is the</w:t>
      </w:r>
      <w:r w:rsidR="00132148" w:rsidRPr="00623669">
        <w:t xml:space="preserve"> </w:t>
      </w:r>
      <w:ins w:id="561" w:author="Klaus Ehrlich" w:date="2016-04-21T11:24:00Z">
        <w:r w:rsidR="00375EE7" w:rsidRPr="00623669">
          <w:t xml:space="preserve">resistive </w:t>
        </w:r>
      </w:ins>
      <w:r w:rsidRPr="00623669">
        <w:t>inertial force applied to a mechanism subjected to acceleration in an inertial frame of reference (e.g. spinning spacecraft, payload or other).</w:t>
      </w:r>
    </w:p>
    <w:p w14:paraId="63FFDA94" w14:textId="77777777" w:rsidR="00B0649B" w:rsidRPr="00623669" w:rsidRDefault="00B0649B" w:rsidP="008103D0">
      <w:pPr>
        <w:pStyle w:val="Bul2"/>
      </w:pPr>
      <w:r w:rsidRPr="00623669">
        <w:rPr>
          <w:i/>
        </w:rPr>
        <w:t>F</w:t>
      </w:r>
      <w:r w:rsidRPr="00623669">
        <w:rPr>
          <w:i/>
          <w:vertAlign w:val="subscript"/>
        </w:rPr>
        <w:t>D</w:t>
      </w:r>
      <w:r w:rsidRPr="00623669">
        <w:t xml:space="preserve"> is the inertial resistance force caused by the worst-case acceleration function specified by the customer at the mechanism level</w:t>
      </w:r>
      <w:r w:rsidR="008103D0" w:rsidRPr="00623669">
        <w:t>.</w:t>
      </w:r>
    </w:p>
    <w:p w14:paraId="69713D80" w14:textId="77777777" w:rsidR="00B0649B" w:rsidRPr="00623669" w:rsidRDefault="00B0649B" w:rsidP="008103D0">
      <w:pPr>
        <w:pStyle w:val="Bul2"/>
      </w:pPr>
      <w:r w:rsidRPr="00623669">
        <w:rPr>
          <w:i/>
        </w:rPr>
        <w:t>F</w:t>
      </w:r>
      <w:r w:rsidRPr="00623669">
        <w:rPr>
          <w:i/>
          <w:vertAlign w:val="subscript"/>
        </w:rPr>
        <w:t>L</w:t>
      </w:r>
      <w:r w:rsidRPr="00623669">
        <w:t xml:space="preserve"> is the deliverable output force, when specified by the customer.</w:t>
      </w:r>
    </w:p>
    <w:p w14:paraId="38513A42" w14:textId="77777777" w:rsidR="00B0649B" w:rsidRPr="00623669" w:rsidRDefault="00B0649B" w:rsidP="00782E5F">
      <w:pPr>
        <w:pStyle w:val="NOTEnumbered"/>
        <w:rPr>
          <w:lang w:val="en-GB"/>
        </w:rPr>
      </w:pPr>
      <w:r w:rsidRPr="00623669">
        <w:rPr>
          <w:lang w:val="en-GB"/>
        </w:rPr>
        <w:t>1</w:t>
      </w:r>
      <w:r w:rsidRPr="00623669">
        <w:rPr>
          <w:lang w:val="en-GB"/>
        </w:rPr>
        <w:tab/>
        <w:t xml:space="preserve">Margins against any dynamic coupling between the mechanism and its payload are not covered by the </w:t>
      </w:r>
      <w:r w:rsidR="00051014" w:rsidRPr="00623669">
        <w:rPr>
          <w:lang w:val="en-GB"/>
        </w:rPr>
        <w:t xml:space="preserve">above </w:t>
      </w:r>
      <w:r w:rsidRPr="00623669">
        <w:rPr>
          <w:lang w:val="en-GB"/>
        </w:rPr>
        <w:t>formulae, and they are addressed on a case by case basis when appropriate.</w:t>
      </w:r>
    </w:p>
    <w:p w14:paraId="1F34B8E4" w14:textId="77777777" w:rsidR="00B0649B" w:rsidRPr="00623669" w:rsidRDefault="00B0649B" w:rsidP="00782E5F">
      <w:pPr>
        <w:pStyle w:val="NOTEnumbered"/>
        <w:rPr>
          <w:lang w:val="en-GB"/>
        </w:rPr>
      </w:pPr>
      <w:r w:rsidRPr="00623669">
        <w:rPr>
          <w:lang w:val="en-GB"/>
        </w:rPr>
        <w:t>2</w:t>
      </w:r>
      <w:r w:rsidRPr="00623669">
        <w:rPr>
          <w:lang w:val="en-GB"/>
        </w:rPr>
        <w:tab/>
        <w:t>The inertial resistance torque (</w:t>
      </w:r>
      <w:r w:rsidRPr="00623669">
        <w:rPr>
          <w:rFonts w:ascii="Times" w:hAnsi="Times"/>
          <w:i/>
          <w:lang w:val="en-GB"/>
        </w:rPr>
        <w:t>T</w:t>
      </w:r>
      <w:r w:rsidRPr="00623669">
        <w:rPr>
          <w:rFonts w:ascii="Times" w:hAnsi="Times"/>
          <w:i/>
          <w:vertAlign w:val="subscript"/>
          <w:lang w:val="en-GB"/>
        </w:rPr>
        <w:t>D</w:t>
      </w:r>
      <w:r w:rsidRPr="00623669">
        <w:rPr>
          <w:lang w:val="en-GB"/>
        </w:rPr>
        <w:t>) or force (</w:t>
      </w:r>
      <w:r w:rsidRPr="00623669">
        <w:rPr>
          <w:rFonts w:ascii="Times New Roman" w:hAnsi="Times New Roman"/>
          <w:i/>
          <w:lang w:val="en-GB"/>
        </w:rPr>
        <w:t>F</w:t>
      </w:r>
      <w:r w:rsidRPr="00623669">
        <w:rPr>
          <w:rFonts w:ascii="Times New Roman" w:hAnsi="Times New Roman"/>
          <w:i/>
          <w:vertAlign w:val="subscript"/>
          <w:lang w:val="en-GB"/>
        </w:rPr>
        <w:t>D</w:t>
      </w:r>
      <w:r w:rsidRPr="00623669">
        <w:rPr>
          <w:lang w:val="en-GB"/>
        </w:rPr>
        <w:t>)</w:t>
      </w:r>
      <w:del w:id="562" w:author="Klaus Ehrlich" w:date="2016-04-21T15:25:00Z">
        <w:r w:rsidRPr="00623669" w:rsidDel="00EF0D79">
          <w:rPr>
            <w:lang w:val="en-GB"/>
          </w:rPr>
          <w:delText xml:space="preserve"> </w:delText>
        </w:r>
        <w:r w:rsidR="00EF0D79" w:rsidRPr="00623669" w:rsidDel="00EF0D79">
          <w:rPr>
            <w:lang w:val="en-GB"/>
          </w:rPr>
          <w:delText xml:space="preserve">(specified by the customer) </w:delText>
        </w:r>
      </w:del>
      <w:r w:rsidRPr="00623669">
        <w:rPr>
          <w:lang w:val="en-GB"/>
        </w:rPr>
        <w:t xml:space="preserve">apply to mechanisms which have a specified </w:t>
      </w:r>
      <w:r w:rsidRPr="00623669">
        <w:rPr>
          <w:lang w:val="en-GB"/>
        </w:rPr>
        <w:lastRenderedPageBreak/>
        <w:t>acceleration requirement or for which an indirect acceleration requirement can be deduced from speed, time or other (dynamic) requirements.</w:t>
      </w:r>
    </w:p>
    <w:p w14:paraId="44A5BE2C" w14:textId="77777777" w:rsidR="00B0649B" w:rsidRPr="00623669" w:rsidRDefault="00B0649B" w:rsidP="00782E5F">
      <w:pPr>
        <w:pStyle w:val="NOTEnumbered"/>
        <w:rPr>
          <w:lang w:val="en-GB"/>
        </w:rPr>
      </w:pPr>
      <w:r w:rsidRPr="00623669">
        <w:rPr>
          <w:lang w:val="en-GB"/>
        </w:rPr>
        <w:t>3</w:t>
      </w:r>
      <w:r w:rsidRPr="00623669">
        <w:rPr>
          <w:lang w:val="en-GB"/>
        </w:rPr>
        <w:tab/>
        <w:t>When a function of the mechanism is to deliver output torques (T</w:t>
      </w:r>
      <w:r w:rsidRPr="00623669">
        <w:rPr>
          <w:vertAlign w:val="subscript"/>
          <w:lang w:val="en-GB"/>
        </w:rPr>
        <w:t>L</w:t>
      </w:r>
      <w:r w:rsidRPr="00623669">
        <w:rPr>
          <w:lang w:val="en-GB"/>
        </w:rPr>
        <w:t>) or forces (F</w:t>
      </w:r>
      <w:r w:rsidRPr="00623669">
        <w:rPr>
          <w:vertAlign w:val="subscript"/>
          <w:lang w:val="en-GB"/>
        </w:rPr>
        <w:t>L</w:t>
      </w:r>
      <w:r w:rsidRPr="00623669">
        <w:rPr>
          <w:lang w:val="en-GB"/>
        </w:rPr>
        <w:t xml:space="preserve">) for further actuation at higher level, the output torque or force is derived by the customer according to the torque or force requirements specified in </w:t>
      </w:r>
      <w:r w:rsidRPr="00623669">
        <w:rPr>
          <w:lang w:val="en-GB"/>
        </w:rPr>
        <w:fldChar w:fldCharType="begin"/>
      </w:r>
      <w:r w:rsidRPr="00623669">
        <w:rPr>
          <w:lang w:val="en-GB"/>
        </w:rPr>
        <w:instrText xml:space="preserve"> REF _Ref88455969 \w \h </w:instrText>
      </w:r>
      <w:r w:rsidR="004E7136" w:rsidRPr="00623669">
        <w:rPr>
          <w:lang w:val="en-GB"/>
        </w:rPr>
        <w:instrText xml:space="preserve"> \* MERGEFORMAT </w:instrText>
      </w:r>
      <w:r w:rsidRPr="00623669">
        <w:rPr>
          <w:lang w:val="en-GB"/>
        </w:rPr>
      </w:r>
      <w:r w:rsidRPr="00623669">
        <w:rPr>
          <w:lang w:val="en-GB"/>
        </w:rPr>
        <w:fldChar w:fldCharType="separate"/>
      </w:r>
      <w:r w:rsidR="002A0B7E">
        <w:rPr>
          <w:lang w:val="en-GB"/>
        </w:rPr>
        <w:t>4.7.5.3.1d</w:t>
      </w:r>
      <w:r w:rsidRPr="00623669">
        <w:rPr>
          <w:lang w:val="en-GB"/>
        </w:rPr>
        <w:fldChar w:fldCharType="end"/>
      </w:r>
      <w:r w:rsidRPr="00623669">
        <w:rPr>
          <w:lang w:val="en-GB"/>
        </w:rPr>
        <w:t xml:space="preserve"> and </w:t>
      </w:r>
      <w:r w:rsidRPr="00623669">
        <w:rPr>
          <w:lang w:val="en-GB"/>
        </w:rPr>
        <w:fldChar w:fldCharType="begin"/>
      </w:r>
      <w:r w:rsidRPr="00623669">
        <w:rPr>
          <w:lang w:val="en-GB"/>
        </w:rPr>
        <w:instrText xml:space="preserve"> REF _Ref88456015 \w \h </w:instrText>
      </w:r>
      <w:r w:rsidR="004E7136" w:rsidRPr="00623669">
        <w:rPr>
          <w:lang w:val="en-GB"/>
        </w:rPr>
        <w:instrText xml:space="preserve"> \* MERGEFORMAT </w:instrText>
      </w:r>
      <w:r w:rsidRPr="00623669">
        <w:rPr>
          <w:lang w:val="en-GB"/>
        </w:rPr>
      </w:r>
      <w:r w:rsidRPr="00623669">
        <w:rPr>
          <w:lang w:val="en-GB"/>
        </w:rPr>
        <w:fldChar w:fldCharType="separate"/>
      </w:r>
      <w:r w:rsidR="002A0B7E">
        <w:rPr>
          <w:lang w:val="en-GB"/>
        </w:rPr>
        <w:t>4.7.5.3.1e</w:t>
      </w:r>
      <w:r w:rsidRPr="00623669">
        <w:rPr>
          <w:lang w:val="en-GB"/>
        </w:rPr>
        <w:fldChar w:fldCharType="end"/>
      </w:r>
      <w:r w:rsidRPr="00623669">
        <w:rPr>
          <w:lang w:val="en-GB"/>
        </w:rPr>
        <w:t xml:space="preserve">., taking into account the specified uncertainty factors on the individual </w:t>
      </w:r>
      <w:ins w:id="563" w:author="Klaus Ehrlich" w:date="2016-04-21T15:26:00Z">
        <w:r w:rsidR="00F66485" w:rsidRPr="00623669">
          <w:rPr>
            <w:lang w:val="en-GB"/>
          </w:rPr>
          <w:t>resistive contributors</w:t>
        </w:r>
      </w:ins>
      <w:del w:id="564" w:author="Klaus Ehrlich" w:date="2016-04-21T15:26:00Z">
        <w:r w:rsidR="00F66485" w:rsidRPr="00623669" w:rsidDel="00F66485">
          <w:rPr>
            <w:lang w:val="en-GB"/>
          </w:rPr>
          <w:delText>components of resistance</w:delText>
        </w:r>
      </w:del>
      <w:r w:rsidR="00F66485" w:rsidRPr="00623669">
        <w:rPr>
          <w:lang w:val="en-GB"/>
        </w:rPr>
        <w:t xml:space="preserve"> </w:t>
      </w:r>
      <w:r w:rsidRPr="00623669">
        <w:rPr>
          <w:lang w:val="en-GB"/>
        </w:rPr>
        <w:t xml:space="preserve">and applying a motorization factor of two as presented as : </w:t>
      </w:r>
    </w:p>
    <w:p w14:paraId="257D726E" w14:textId="77777777" w:rsidR="003F20F0" w:rsidRPr="00623669" w:rsidRDefault="00883BBE" w:rsidP="00883BBE">
      <w:pPr>
        <w:pStyle w:val="equation"/>
        <w:tabs>
          <w:tab w:val="clear" w:pos="3481"/>
        </w:tabs>
        <w:ind w:left="3969"/>
        <w:jc w:val="left"/>
      </w:pPr>
      <w:r w:rsidRPr="00623669">
        <w:rPr>
          <w:position w:val="-10"/>
        </w:rPr>
        <w:object w:dxaOrig="5600" w:dyaOrig="340" w14:anchorId="443EEB58">
          <v:shape id="_x0000_i1027" type="#_x0000_t75" style="width:252pt;height:16.4pt" o:ole="">
            <v:imagedata r:id="rId17" o:title=""/>
          </v:shape>
          <o:OLEObject Type="Embed" ProgID="Equation.3" ShapeID="_x0000_i1027" DrawAspect="Content" ObjectID="_1548587556" r:id="rId18"/>
        </w:object>
      </w:r>
    </w:p>
    <w:p w14:paraId="589BB4A2" w14:textId="77777777" w:rsidR="00B47157" w:rsidRPr="00623669" w:rsidRDefault="00883BBE" w:rsidP="00883BBE">
      <w:pPr>
        <w:pStyle w:val="equation"/>
        <w:tabs>
          <w:tab w:val="clear" w:pos="3481"/>
        </w:tabs>
        <w:ind w:left="3969"/>
        <w:jc w:val="left"/>
      </w:pPr>
      <w:r w:rsidRPr="00623669">
        <w:rPr>
          <w:position w:val="-10"/>
        </w:rPr>
        <w:object w:dxaOrig="5640" w:dyaOrig="340" w14:anchorId="3CD7631D">
          <v:shape id="_x0000_i1028" type="#_x0000_t75" style="width:254pt;height:16.4pt" o:ole="">
            <v:imagedata r:id="rId19" o:title=""/>
          </v:shape>
          <o:OLEObject Type="Embed" ProgID="Equation.3" ShapeID="_x0000_i1028" DrawAspect="Content" ObjectID="_1548587557" r:id="rId20"/>
        </w:object>
      </w:r>
    </w:p>
    <w:p w14:paraId="686DA069" w14:textId="77777777" w:rsidR="00C34EAD" w:rsidRPr="00623669" w:rsidRDefault="00B0649B" w:rsidP="00F92B6D">
      <w:pPr>
        <w:pStyle w:val="NOTEcont"/>
        <w:ind w:left="4253"/>
      </w:pPr>
      <w:r w:rsidRPr="00623669">
        <w:t xml:space="preserve">where all </w:t>
      </w:r>
      <w:ins w:id="565" w:author="Klaus Ehrlich" w:date="2016-04-21T15:26:00Z">
        <w:r w:rsidR="00621244" w:rsidRPr="00623669">
          <w:t>resistive contributors</w:t>
        </w:r>
      </w:ins>
      <w:del w:id="566" w:author="Klaus Ehrlich" w:date="2016-04-21T15:32:00Z">
        <w:r w:rsidR="00621244" w:rsidRPr="00623669" w:rsidDel="00621244">
          <w:delText>components of resistance</w:delText>
        </w:r>
      </w:del>
      <w:r w:rsidR="009D7E1F" w:rsidRPr="00623669">
        <w:t xml:space="preserve"> </w:t>
      </w:r>
      <w:r w:rsidRPr="00623669">
        <w:t>in the two equations above are related to the customer specific actuation application.</w:t>
      </w:r>
    </w:p>
    <w:p w14:paraId="50AFDC1F" w14:textId="77777777" w:rsidR="00B0649B" w:rsidRPr="00623669" w:rsidRDefault="00B0649B">
      <w:pPr>
        <w:pStyle w:val="requirelevel1"/>
      </w:pPr>
      <w:r w:rsidRPr="00623669">
        <w:t xml:space="preserve">The kinetic energy of the </w:t>
      </w:r>
      <w:ins w:id="567" w:author="Michael Yorck," w:date="2016-02-29T14:36:00Z">
        <w:r w:rsidR="000F0EF7" w:rsidRPr="00623669">
          <w:t xml:space="preserve">mechanism </w:t>
        </w:r>
      </w:ins>
      <w:r w:rsidRPr="00623669">
        <w:t xml:space="preserve">moving </w:t>
      </w:r>
      <w:ins w:id="568" w:author="Klaus Ehrlich" w:date="2016-04-21T15:50:00Z">
        <w:r w:rsidR="002D596C" w:rsidRPr="00623669">
          <w:t>parts</w:t>
        </w:r>
      </w:ins>
      <w:del w:id="569" w:author="Klaus Ehrlich" w:date="2016-04-21T15:50:00Z">
        <w:r w:rsidR="002D596C" w:rsidRPr="00623669" w:rsidDel="002D596C">
          <w:delText>components</w:delText>
        </w:r>
      </w:del>
      <w:r w:rsidRPr="00623669">
        <w:t>, and its effects, shall not be taken into account to meet the specified motorization factor.</w:t>
      </w:r>
    </w:p>
    <w:p w14:paraId="059C7465" w14:textId="77777777" w:rsidR="005A2580" w:rsidRPr="00623669" w:rsidRDefault="00B0649B" w:rsidP="005A2580">
      <w:pPr>
        <w:pStyle w:val="NOTE"/>
      </w:pPr>
      <w:r w:rsidRPr="00623669">
        <w:t xml:space="preserve">Such effects are acceleration and deceleration force and torque of moving </w:t>
      </w:r>
      <w:ins w:id="570" w:author="Klaus Ehrlich" w:date="2016-04-21T15:50:00Z">
        <w:r w:rsidR="002D596C" w:rsidRPr="00623669">
          <w:t>parts</w:t>
        </w:r>
      </w:ins>
      <w:del w:id="571" w:author="Klaus Ehrlich" w:date="2016-04-21T15:50:00Z">
        <w:r w:rsidR="002D596C" w:rsidRPr="00623669" w:rsidDel="002D596C">
          <w:delText>components</w:delText>
        </w:r>
      </w:del>
      <w:r w:rsidR="002D596C" w:rsidRPr="00623669">
        <w:t>.</w:t>
      </w:r>
    </w:p>
    <w:p w14:paraId="5E2A0614" w14:textId="77777777" w:rsidR="00B0649B" w:rsidRPr="00623669" w:rsidRDefault="00B0649B">
      <w:pPr>
        <w:pStyle w:val="Heading5"/>
      </w:pPr>
      <w:bookmarkStart w:id="572" w:name="_Ref416700713"/>
      <w:r w:rsidRPr="00623669">
        <w:t xml:space="preserve">Actuation torque </w:t>
      </w:r>
      <w:del w:id="573" w:author="Klaus Ehrlich" w:date="2016-04-21T16:29:00Z">
        <w:r w:rsidR="00DE106B" w:rsidRPr="00623669" w:rsidDel="00DE106B">
          <w:delText>(</w:delText>
        </w:r>
      </w:del>
      <w:r w:rsidRPr="00623669">
        <w:t>or force</w:t>
      </w:r>
      <w:del w:id="574" w:author="Klaus Ehrlich" w:date="2016-04-21T16:29:00Z">
        <w:r w:rsidR="00DE106B" w:rsidRPr="00623669" w:rsidDel="00DE106B">
          <w:delText>)</w:delText>
        </w:r>
      </w:del>
      <w:r w:rsidRPr="00623669">
        <w:t xml:space="preserve"> dimensioning</w:t>
      </w:r>
      <w:del w:id="575" w:author="Klaus Ehrlich" w:date="2016-04-21T16:29:00Z">
        <w:r w:rsidR="00DE106B" w:rsidRPr="00623669" w:rsidDel="00DE106B">
          <w:delText>.</w:delText>
        </w:r>
      </w:del>
      <w:ins w:id="576" w:author="Klaus Ehrlich" w:date="2016-04-21T16:29:00Z">
        <w:r w:rsidR="00DE106B" w:rsidRPr="00623669">
          <w:t xml:space="preserve"> (motorization)</w:t>
        </w:r>
      </w:ins>
      <w:bookmarkEnd w:id="572"/>
    </w:p>
    <w:p w14:paraId="0D3820BC" w14:textId="74F430D3" w:rsidR="00B0649B" w:rsidRPr="00623669" w:rsidRDefault="00ED614C" w:rsidP="0028444A">
      <w:pPr>
        <w:pStyle w:val="requirelevel1"/>
        <w:tabs>
          <w:tab w:val="left" w:pos="3828"/>
        </w:tabs>
      </w:pPr>
      <w:ins w:id="577" w:author="Klaus Ehrlich" w:date="2016-04-25T15:31:00Z">
        <w:r w:rsidRPr="00623669">
          <w:t>&lt;&lt;deleted&gt;&gt;</w:t>
        </w:r>
      </w:ins>
      <w:del w:id="578" w:author="Klaus Ehrlich" w:date="2016-04-21T16:31:00Z">
        <w:r w:rsidR="00B0649B" w:rsidRPr="00623669" w:rsidDel="00DE106B">
          <w:delText xml:space="preserve">The actuation torque T (or force F ) is the summation of all the actuating components as specified in the following </w:delText>
        </w:r>
      </w:del>
      <w:del w:id="579" w:author="Klaus Ehrlich" w:date="2017-01-05T17:01:00Z">
        <w:r w:rsidR="00822F5E" w:rsidDel="00822F5E">
          <w:delText>clauses</w:delText>
        </w:r>
      </w:del>
      <w:del w:id="580" w:author="Klaus Ehrlich" w:date="2016-04-25T15:32:00Z">
        <w:r w:rsidR="00B0649B" w:rsidRPr="00623669" w:rsidDel="00ED614C">
          <w:delText xml:space="preserve"> </w:delText>
        </w:r>
        <w:r w:rsidR="00B0649B" w:rsidRPr="00623669" w:rsidDel="00ED614C">
          <w:fldChar w:fldCharType="begin"/>
        </w:r>
        <w:r w:rsidR="00B0649B" w:rsidRPr="00623669" w:rsidDel="00ED614C">
          <w:delInstrText xml:space="preserve"> REF _Ref212458921 \w \h </w:delInstrText>
        </w:r>
        <w:r w:rsidR="004E7136" w:rsidRPr="00623669" w:rsidDel="00ED614C">
          <w:delInstrText xml:space="preserve"> \* MERGEFORMAT </w:delInstrText>
        </w:r>
        <w:r w:rsidR="00B0649B" w:rsidRPr="00623669" w:rsidDel="00ED614C">
          <w:fldChar w:fldCharType="separate"/>
        </w:r>
        <w:r w:rsidR="005970B3" w:rsidRPr="00623669" w:rsidDel="00ED614C">
          <w:delText>4.7.5.3.2c</w:delText>
        </w:r>
        <w:r w:rsidR="00B0649B" w:rsidRPr="00623669" w:rsidDel="00ED614C">
          <w:fldChar w:fldCharType="end"/>
        </w:r>
        <w:r w:rsidR="00B0649B" w:rsidRPr="00623669" w:rsidDel="00ED614C">
          <w:delText xml:space="preserve">., </w:delText>
        </w:r>
        <w:r w:rsidR="00B0649B" w:rsidRPr="00623669" w:rsidDel="00ED614C">
          <w:fldChar w:fldCharType="begin"/>
        </w:r>
        <w:r w:rsidR="00B0649B" w:rsidRPr="00623669" w:rsidDel="00ED614C">
          <w:delInstrText xml:space="preserve"> REF _Ref212458923 \w \h </w:delInstrText>
        </w:r>
        <w:r w:rsidR="004E7136" w:rsidRPr="00623669" w:rsidDel="00ED614C">
          <w:delInstrText xml:space="preserve"> \* MERGEFORMAT </w:delInstrText>
        </w:r>
        <w:r w:rsidR="00B0649B" w:rsidRPr="00623669" w:rsidDel="00ED614C">
          <w:fldChar w:fldCharType="separate"/>
        </w:r>
        <w:r w:rsidR="005970B3" w:rsidRPr="00623669" w:rsidDel="00ED614C">
          <w:delText>4.7.5.3.2d</w:delText>
        </w:r>
        <w:r w:rsidR="00B0649B" w:rsidRPr="00623669" w:rsidDel="00ED614C">
          <w:fldChar w:fldCharType="end"/>
        </w:r>
        <w:r w:rsidR="00B0649B" w:rsidRPr="00623669" w:rsidDel="00ED614C">
          <w:delText>.</w:delText>
        </w:r>
      </w:del>
      <w:del w:id="581" w:author="Klaus Ehrlich" w:date="2017-01-05T17:02:00Z">
        <w:r w:rsidR="00822F5E" w:rsidDel="00822F5E">
          <w:delText>,</w:delText>
        </w:r>
      </w:del>
      <w:del w:id="582" w:author="Klaus Ehrlich" w:date="2016-04-25T15:32:00Z">
        <w:r w:rsidR="00997D12" w:rsidRPr="00623669" w:rsidDel="00ED614C">
          <w:delText xml:space="preserve"> </w:delText>
        </w:r>
        <w:r w:rsidR="00B0649B" w:rsidRPr="00623669" w:rsidDel="00ED614C">
          <w:fldChar w:fldCharType="begin"/>
        </w:r>
        <w:r w:rsidR="00B0649B" w:rsidRPr="00623669" w:rsidDel="00ED614C">
          <w:delInstrText xml:space="preserve"> REF _Ref212458939 \w \h </w:delInstrText>
        </w:r>
        <w:r w:rsidR="004E7136" w:rsidRPr="00623669" w:rsidDel="00ED614C">
          <w:delInstrText xml:space="preserve"> \* MERGEFORMAT </w:delInstrText>
        </w:r>
        <w:r w:rsidR="00B0649B" w:rsidRPr="00623669" w:rsidDel="00ED614C">
          <w:fldChar w:fldCharType="separate"/>
        </w:r>
        <w:r w:rsidR="005970B3" w:rsidRPr="00623669" w:rsidDel="00ED614C">
          <w:delText>4.7.5.3.2e</w:delText>
        </w:r>
        <w:r w:rsidR="00B0649B" w:rsidRPr="00623669" w:rsidDel="00ED614C">
          <w:fldChar w:fldCharType="end"/>
        </w:r>
        <w:r w:rsidR="00B0649B" w:rsidRPr="00623669" w:rsidDel="00ED614C">
          <w:delText>.</w:delText>
        </w:r>
      </w:del>
    </w:p>
    <w:p w14:paraId="3D4C7C40" w14:textId="77777777" w:rsidR="005A7E3E" w:rsidRPr="00623669" w:rsidDel="005A7E3E" w:rsidRDefault="005A7E3E" w:rsidP="005A7E3E">
      <w:pPr>
        <w:pStyle w:val="NOTE"/>
        <w:rPr>
          <w:del w:id="583" w:author="Klaus Ehrlich" w:date="2016-04-26T12:46:00Z"/>
        </w:rPr>
      </w:pPr>
      <w:del w:id="584" w:author="Klaus Ehrlich" w:date="2016-04-26T12:46:00Z">
        <w:r w:rsidRPr="00623669" w:rsidDel="005A7E3E">
          <w:delText>Examples of actuating components are electro magnetic, pneumatic, active components, acting spring, and acting inertia.</w:delText>
        </w:r>
      </w:del>
    </w:p>
    <w:p w14:paraId="3A4786AE" w14:textId="77777777" w:rsidR="00B0649B" w:rsidRPr="00623669" w:rsidRDefault="00114F0F">
      <w:pPr>
        <w:pStyle w:val="requirelevel1"/>
      </w:pPr>
      <w:ins w:id="585" w:author="Klaus Ehrlich" w:date="2016-03-29T17:44:00Z">
        <w:r w:rsidRPr="00623669">
          <w:t xml:space="preserve">Torque </w:t>
        </w:r>
      </w:ins>
      <w:r w:rsidR="00B0649B" w:rsidRPr="00623669">
        <w:t xml:space="preserve">T </w:t>
      </w:r>
      <w:del w:id="586" w:author="Klaus Ehrlich" w:date="2016-03-29T17:44:00Z">
        <w:r w:rsidRPr="00623669" w:rsidDel="00114F0F">
          <w:delText>(</w:delText>
        </w:r>
      </w:del>
      <w:r w:rsidR="00B0649B" w:rsidRPr="00623669">
        <w:t>or force F</w:t>
      </w:r>
      <w:del w:id="587" w:author="Klaus Ehrlich" w:date="2016-03-29T17:44:00Z">
        <w:r w:rsidRPr="00623669" w:rsidDel="00114F0F">
          <w:delText>)</w:delText>
        </w:r>
      </w:del>
      <w:r w:rsidR="00B0649B" w:rsidRPr="00623669">
        <w:t xml:space="preserve"> shall be greater or equal than T</w:t>
      </w:r>
      <w:r w:rsidR="00B0649B" w:rsidRPr="00623669">
        <w:rPr>
          <w:vertAlign w:val="subscript"/>
        </w:rPr>
        <w:t>min</w:t>
      </w:r>
      <w:r w:rsidR="00B0649B" w:rsidRPr="00623669">
        <w:t xml:space="preserve"> </w:t>
      </w:r>
      <w:del w:id="588" w:author="Klaus Ehrlich" w:date="2016-04-25T14:02:00Z">
        <w:r w:rsidR="00C729BD" w:rsidRPr="00623669" w:rsidDel="00C729BD">
          <w:delText>(</w:delText>
        </w:r>
      </w:del>
      <w:r w:rsidR="00B0649B" w:rsidRPr="00623669">
        <w:t>or F</w:t>
      </w:r>
      <w:r w:rsidR="00B0649B" w:rsidRPr="00623669">
        <w:rPr>
          <w:vertAlign w:val="subscript"/>
        </w:rPr>
        <w:t>min</w:t>
      </w:r>
      <w:del w:id="589" w:author="Klaus Ehrlich" w:date="2016-04-25T14:02:00Z">
        <w:r w:rsidR="00C729BD" w:rsidRPr="00623669" w:rsidDel="00C729BD">
          <w:delText>)</w:delText>
        </w:r>
      </w:del>
      <w:r w:rsidR="00B03AD5" w:rsidRPr="00623669">
        <w:t xml:space="preserve"> </w:t>
      </w:r>
      <w:ins w:id="590" w:author="Klaus Ehrlich" w:date="2016-04-21T16:38:00Z">
        <w:r w:rsidR="005D3A46" w:rsidRPr="00623669">
          <w:t xml:space="preserve">respectively </w:t>
        </w:r>
      </w:ins>
      <w:r w:rsidR="00B0649B" w:rsidRPr="00623669">
        <w:t xml:space="preserve">as calculated in the clause </w:t>
      </w:r>
      <w:r w:rsidR="00307C14" w:rsidRPr="00623669">
        <w:fldChar w:fldCharType="begin"/>
      </w:r>
      <w:r w:rsidR="00307C14" w:rsidRPr="00623669">
        <w:instrText xml:space="preserve"> REF _Ref88457534 \r \h </w:instrText>
      </w:r>
      <w:r w:rsidR="004E7136" w:rsidRPr="00623669">
        <w:instrText xml:space="preserve"> \* MERGEFORMAT </w:instrText>
      </w:r>
      <w:r w:rsidR="00307C14" w:rsidRPr="00623669">
        <w:fldChar w:fldCharType="separate"/>
      </w:r>
      <w:r w:rsidR="002A0B7E">
        <w:t>4.7.5.3.1</w:t>
      </w:r>
      <w:r w:rsidR="00307C14" w:rsidRPr="00623669">
        <w:fldChar w:fldCharType="end"/>
      </w:r>
      <w:r w:rsidR="00B0649B" w:rsidRPr="00623669">
        <w:t>.</w:t>
      </w:r>
    </w:p>
    <w:p w14:paraId="65069C79" w14:textId="77777777" w:rsidR="00B0649B" w:rsidRPr="00623669" w:rsidRDefault="00B0649B">
      <w:pPr>
        <w:pStyle w:val="requirelevel1"/>
      </w:pPr>
      <w:bookmarkStart w:id="591" w:name="_Ref212458921"/>
      <w:r w:rsidRPr="00623669">
        <w:t xml:space="preserve">When the actuation torque </w:t>
      </w:r>
      <w:del w:id="592" w:author="Klaus Ehrlich" w:date="2016-04-25T14:02:00Z">
        <w:r w:rsidR="00C729BD" w:rsidRPr="00623669" w:rsidDel="00C729BD">
          <w:delText>(</w:delText>
        </w:r>
      </w:del>
      <w:r w:rsidRPr="00623669">
        <w:t>or force</w:t>
      </w:r>
      <w:del w:id="593" w:author="Klaus Ehrlich" w:date="2016-04-25T14:02:00Z">
        <w:r w:rsidR="00C729BD" w:rsidRPr="00623669" w:rsidDel="00C729BD">
          <w:delText>)</w:delText>
        </w:r>
      </w:del>
      <w:r w:rsidRPr="00623669">
        <w:t xml:space="preserve"> is supplied by an </w:t>
      </w:r>
      <w:ins w:id="594" w:author="Klaus Ehrlich" w:date="2016-04-21T16:38:00Z">
        <w:r w:rsidR="005D3A46" w:rsidRPr="00623669">
          <w:t>electrically</w:t>
        </w:r>
      </w:ins>
      <w:del w:id="595" w:author="Klaus Ehrlich" w:date="2016-04-21T16:38:00Z">
        <w:r w:rsidR="005D3A46" w:rsidRPr="00623669" w:rsidDel="005D3A46">
          <w:delText>electronic</w:delText>
        </w:r>
      </w:del>
      <w:r w:rsidR="00EE39F6" w:rsidRPr="00623669">
        <w:t xml:space="preserve"> </w:t>
      </w:r>
      <w:r w:rsidRPr="00623669">
        <w:t xml:space="preserve">controlled device, the actuation torque </w:t>
      </w:r>
      <w:del w:id="596" w:author="Klaus Ehrlich" w:date="2016-04-21T16:40:00Z">
        <w:r w:rsidR="005D3A46" w:rsidRPr="00623669" w:rsidDel="005D3A46">
          <w:delText>(</w:delText>
        </w:r>
      </w:del>
      <w:r w:rsidRPr="00623669">
        <w:t>or force</w:t>
      </w:r>
      <w:del w:id="597" w:author="Klaus Ehrlich" w:date="2016-04-21T16:40:00Z">
        <w:r w:rsidR="005D3A46" w:rsidRPr="00623669" w:rsidDel="005D3A46">
          <w:delText>)</w:delText>
        </w:r>
      </w:del>
      <w:r w:rsidRPr="00623669">
        <w:t xml:space="preserve"> supplied by this device shall be derived considering worst-case conditions</w:t>
      </w:r>
      <w:bookmarkEnd w:id="591"/>
      <w:r w:rsidRPr="00623669">
        <w:t>.</w:t>
      </w:r>
    </w:p>
    <w:p w14:paraId="49ADB0F0" w14:textId="77777777" w:rsidR="00B0649B" w:rsidRPr="00623669" w:rsidRDefault="00B0649B" w:rsidP="00114F0F">
      <w:pPr>
        <w:pStyle w:val="NOTEnumbered"/>
        <w:rPr>
          <w:lang w:val="en-GB"/>
        </w:rPr>
      </w:pPr>
      <w:r w:rsidRPr="00623669">
        <w:rPr>
          <w:lang w:val="en-GB"/>
        </w:rPr>
        <w:t>1</w:t>
      </w:r>
      <w:r w:rsidRPr="00623669">
        <w:rPr>
          <w:lang w:val="en-GB"/>
        </w:rPr>
        <w:tab/>
        <w:t>Example</w:t>
      </w:r>
      <w:ins w:id="598" w:author="Michael Yorck," w:date="2016-10-04T10:32:00Z">
        <w:r w:rsidR="00363A9C" w:rsidRPr="00623669">
          <w:rPr>
            <w:lang w:val="en-GB"/>
          </w:rPr>
          <w:t>s</w:t>
        </w:r>
      </w:ins>
      <w:r w:rsidRPr="00623669">
        <w:rPr>
          <w:lang w:val="en-GB"/>
        </w:rPr>
        <w:t xml:space="preserve"> of such </w:t>
      </w:r>
      <w:ins w:id="599" w:author="Klaus Ehrlich" w:date="2016-04-21T16:39:00Z">
        <w:r w:rsidR="005D3A46" w:rsidRPr="00623669">
          <w:rPr>
            <w:lang w:val="en-GB"/>
          </w:rPr>
          <w:t>electrical</w:t>
        </w:r>
      </w:ins>
      <w:del w:id="600" w:author="Klaus Ehrlich" w:date="2016-04-21T16:39:00Z">
        <w:r w:rsidR="005D3A46" w:rsidRPr="00623669" w:rsidDel="005D3A46">
          <w:rPr>
            <w:lang w:val="en-GB"/>
          </w:rPr>
          <w:delText>electronic</w:delText>
        </w:r>
      </w:del>
      <w:r w:rsidR="00136230" w:rsidRPr="00623669">
        <w:rPr>
          <w:lang w:val="en-GB"/>
        </w:rPr>
        <w:t xml:space="preserve"> </w:t>
      </w:r>
      <w:r w:rsidRPr="00623669">
        <w:rPr>
          <w:lang w:val="en-GB"/>
        </w:rPr>
        <w:t xml:space="preserve">devices are </w:t>
      </w:r>
      <w:del w:id="601" w:author="Klaus Ehrlich" w:date="2016-04-21T16:40:00Z">
        <w:r w:rsidR="005D3A46" w:rsidRPr="00623669" w:rsidDel="005D3A46">
          <w:rPr>
            <w:lang w:val="en-GB"/>
          </w:rPr>
          <w:delText xml:space="preserve">an </w:delText>
        </w:r>
      </w:del>
      <w:r w:rsidRPr="00623669">
        <w:rPr>
          <w:lang w:val="en-GB"/>
        </w:rPr>
        <w:t xml:space="preserve">electromagnetic motor, </w:t>
      </w:r>
      <w:del w:id="602" w:author="Klaus Ehrlich" w:date="2016-04-21T16:40:00Z">
        <w:r w:rsidR="005D3A46" w:rsidRPr="00623669" w:rsidDel="005D3A46">
          <w:rPr>
            <w:lang w:val="en-GB"/>
          </w:rPr>
          <w:delText xml:space="preserve">or </w:delText>
        </w:r>
      </w:del>
      <w:r w:rsidRPr="00623669">
        <w:rPr>
          <w:lang w:val="en-GB"/>
        </w:rPr>
        <w:t xml:space="preserve">piezo actuator, </w:t>
      </w:r>
      <w:del w:id="603" w:author="Klaus Ehrlich" w:date="2016-04-21T16:42:00Z">
        <w:r w:rsidR="005D3A46" w:rsidRPr="00623669" w:rsidDel="005D3A46">
          <w:rPr>
            <w:lang w:val="en-GB"/>
          </w:rPr>
          <w:delText>or</w:delText>
        </w:r>
      </w:del>
      <w:del w:id="604" w:author="Klaus Ehrlich" w:date="2016-04-21T16:41:00Z">
        <w:r w:rsidR="005D3A46" w:rsidRPr="00623669" w:rsidDel="005D3A46">
          <w:rPr>
            <w:lang w:val="en-GB"/>
          </w:rPr>
          <w:delText xml:space="preserve"> </w:delText>
        </w:r>
      </w:del>
      <w:r w:rsidRPr="00623669">
        <w:rPr>
          <w:lang w:val="en-GB"/>
        </w:rPr>
        <w:t>pneumatic</w:t>
      </w:r>
      <w:r w:rsidR="005D3A46" w:rsidRPr="00623669">
        <w:rPr>
          <w:lang w:val="en-GB"/>
        </w:rPr>
        <w:t>,</w:t>
      </w:r>
      <w:r w:rsidRPr="00623669">
        <w:rPr>
          <w:lang w:val="en-GB"/>
        </w:rPr>
        <w:t xml:space="preserve"> </w:t>
      </w:r>
      <w:r w:rsidR="00136230" w:rsidRPr="00623669">
        <w:rPr>
          <w:lang w:val="en-GB"/>
        </w:rPr>
        <w:t xml:space="preserve">or </w:t>
      </w:r>
      <w:ins w:id="605" w:author="Klaus Ehrlich" w:date="2016-04-25T14:05:00Z">
        <w:r w:rsidR="00EE39F6" w:rsidRPr="00623669">
          <w:rPr>
            <w:lang w:val="en-GB"/>
          </w:rPr>
          <w:t>smart materials</w:t>
        </w:r>
      </w:ins>
      <w:del w:id="606" w:author="Klaus Ehrlich" w:date="2016-04-25T14:05:00Z">
        <w:r w:rsidR="00EE39F6" w:rsidRPr="00623669" w:rsidDel="00EE39F6">
          <w:rPr>
            <w:lang w:val="en-GB"/>
          </w:rPr>
          <w:delText>active components</w:delText>
        </w:r>
      </w:del>
      <w:r w:rsidR="00DF2681" w:rsidRPr="00623669">
        <w:rPr>
          <w:lang w:val="en-GB"/>
        </w:rPr>
        <w:t>.</w:t>
      </w:r>
    </w:p>
    <w:p w14:paraId="2769BF01" w14:textId="77777777" w:rsidR="00B0649B" w:rsidRPr="00623669" w:rsidRDefault="00B0649B" w:rsidP="00782E5F">
      <w:pPr>
        <w:pStyle w:val="NOTEnumbered"/>
        <w:rPr>
          <w:lang w:val="en-GB"/>
        </w:rPr>
      </w:pPr>
      <w:r w:rsidRPr="00623669">
        <w:rPr>
          <w:lang w:val="en-GB"/>
        </w:rPr>
        <w:t>2</w:t>
      </w:r>
      <w:r w:rsidRPr="00623669">
        <w:rPr>
          <w:lang w:val="en-GB"/>
        </w:rPr>
        <w:tab/>
        <w:t>Example of such worst case conditions are supplied voltage, current</w:t>
      </w:r>
      <w:r w:rsidR="003C6845" w:rsidRPr="00623669">
        <w:rPr>
          <w:lang w:val="en-GB"/>
        </w:rPr>
        <w:t>,</w:t>
      </w:r>
      <w:r w:rsidRPr="00623669">
        <w:rPr>
          <w:lang w:val="en-GB"/>
        </w:rPr>
        <w:t xml:space="preserve"> and frequency.</w:t>
      </w:r>
    </w:p>
    <w:p w14:paraId="1ED15EB5" w14:textId="77777777" w:rsidR="00B0649B" w:rsidRPr="00623669" w:rsidRDefault="00B0649B">
      <w:pPr>
        <w:pStyle w:val="requirelevel1"/>
      </w:pPr>
      <w:bookmarkStart w:id="607" w:name="_Ref212458923"/>
      <w:r w:rsidRPr="00623669">
        <w:t xml:space="preserve">When </w:t>
      </w:r>
      <w:del w:id="608" w:author="Klaus Ehrlich" w:date="2016-03-29T17:49:00Z">
        <w:r w:rsidR="008E6961" w:rsidRPr="00623669" w:rsidDel="008E6961">
          <w:delText xml:space="preserve">part of </w:delText>
        </w:r>
      </w:del>
      <w:r w:rsidRPr="00623669">
        <w:t xml:space="preserve">the actuation torque </w:t>
      </w:r>
      <w:del w:id="609" w:author="Klaus Ehrlich" w:date="2016-03-29T17:49:00Z">
        <w:r w:rsidR="008E6961" w:rsidRPr="00623669" w:rsidDel="008E6961">
          <w:delText>(</w:delText>
        </w:r>
      </w:del>
      <w:r w:rsidRPr="00623669">
        <w:t>or force</w:t>
      </w:r>
      <w:del w:id="610" w:author="Klaus Ehrlich" w:date="2016-03-29T17:49:00Z">
        <w:r w:rsidR="008E6961" w:rsidRPr="00623669" w:rsidDel="008E6961">
          <w:delText>)</w:delText>
        </w:r>
      </w:del>
      <w:r w:rsidRPr="00623669">
        <w:t xml:space="preserve"> is provided by inertia means, the actuation torque </w:t>
      </w:r>
      <w:del w:id="611" w:author="Klaus Ehrlich" w:date="2016-04-25T14:05:00Z">
        <w:r w:rsidR="003C6845" w:rsidRPr="00623669" w:rsidDel="003C6845">
          <w:delText>(</w:delText>
        </w:r>
      </w:del>
      <w:r w:rsidRPr="00623669">
        <w:t>or force</w:t>
      </w:r>
      <w:del w:id="612" w:author="Klaus Ehrlich" w:date="2016-04-25T14:05:00Z">
        <w:r w:rsidR="003C6845" w:rsidRPr="00623669" w:rsidDel="003C6845">
          <w:delText>)</w:delText>
        </w:r>
      </w:del>
      <w:r w:rsidR="00291790" w:rsidRPr="00623669">
        <w:t xml:space="preserve"> </w:t>
      </w:r>
      <w:r w:rsidRPr="00623669">
        <w:t>supplied by the inertia shall:</w:t>
      </w:r>
      <w:bookmarkEnd w:id="607"/>
      <w:r w:rsidRPr="00623669">
        <w:t xml:space="preserve"> </w:t>
      </w:r>
    </w:p>
    <w:p w14:paraId="612B1B52" w14:textId="77777777" w:rsidR="00B0649B" w:rsidRPr="00623669" w:rsidRDefault="00B0649B">
      <w:pPr>
        <w:pStyle w:val="requirelevel2"/>
      </w:pPr>
      <w:r w:rsidRPr="00623669">
        <w:t xml:space="preserve">be derived considering worst-case conditions defined and agreed by the customer. </w:t>
      </w:r>
    </w:p>
    <w:p w14:paraId="4DC40343" w14:textId="77777777" w:rsidR="00B0649B" w:rsidRPr="00623669" w:rsidRDefault="00B0649B">
      <w:pPr>
        <w:pStyle w:val="requirelevel2"/>
      </w:pPr>
      <w:r w:rsidRPr="00623669">
        <w:t xml:space="preserve">be multiplied by the maximum uncertainty factor of 0,9 and then comply with the equations in clause </w:t>
      </w:r>
      <w:r w:rsidRPr="00623669">
        <w:fldChar w:fldCharType="begin"/>
      </w:r>
      <w:r w:rsidRPr="00623669">
        <w:instrText xml:space="preserve"> REF _Ref88457534 \r \h  \* MERGEFORMAT </w:instrText>
      </w:r>
      <w:r w:rsidRPr="00623669">
        <w:fldChar w:fldCharType="separate"/>
      </w:r>
      <w:r w:rsidR="002A0B7E">
        <w:t>4.7.5.3.1</w:t>
      </w:r>
      <w:r w:rsidRPr="00623669">
        <w:fldChar w:fldCharType="end"/>
      </w:r>
      <w:r w:rsidRPr="00623669">
        <w:t>.</w:t>
      </w:r>
    </w:p>
    <w:p w14:paraId="73BDFF72" w14:textId="77777777" w:rsidR="00B0649B" w:rsidRPr="00623669" w:rsidRDefault="002B3C18" w:rsidP="008E6961">
      <w:pPr>
        <w:pStyle w:val="NOTEnumbered"/>
        <w:rPr>
          <w:lang w:val="en-GB"/>
        </w:rPr>
      </w:pPr>
      <w:ins w:id="613" w:author="Klaus Ehrlich" w:date="2016-03-29T18:02:00Z">
        <w:r w:rsidRPr="00623669">
          <w:rPr>
            <w:lang w:val="en-GB"/>
          </w:rPr>
          <w:t>1</w:t>
        </w:r>
        <w:r w:rsidRPr="00623669">
          <w:rPr>
            <w:lang w:val="en-GB"/>
          </w:rPr>
          <w:tab/>
        </w:r>
      </w:ins>
      <w:r w:rsidR="00B0649B" w:rsidRPr="00623669">
        <w:rPr>
          <w:lang w:val="en-GB"/>
        </w:rPr>
        <w:t>Inertia is calculated in the appropriate reference frame and according to the type of movement.</w:t>
      </w:r>
    </w:p>
    <w:p w14:paraId="5AFDBE03" w14:textId="77777777" w:rsidR="002B3C18" w:rsidRPr="00623669" w:rsidRDefault="002B3C18" w:rsidP="002B3C18">
      <w:pPr>
        <w:pStyle w:val="NOTEnumbered"/>
        <w:rPr>
          <w:ins w:id="614" w:author="Klaus Ehrlich" w:date="2016-03-29T18:02:00Z"/>
          <w:lang w:val="en-GB"/>
        </w:rPr>
      </w:pPr>
      <w:bookmarkStart w:id="615" w:name="_Ref212458939"/>
      <w:ins w:id="616" w:author="Klaus Ehrlich" w:date="2016-03-29T18:02:00Z">
        <w:r w:rsidRPr="00623669">
          <w:rPr>
            <w:lang w:val="en-GB"/>
          </w:rPr>
          <w:t>2</w:t>
        </w:r>
        <w:r w:rsidRPr="00623669">
          <w:rPr>
            <w:lang w:val="en-GB"/>
          </w:rPr>
          <w:tab/>
          <w:t>An example of inertia actuating torques or forces is deployment from a spinning spacecraft.</w:t>
        </w:r>
      </w:ins>
    </w:p>
    <w:p w14:paraId="536F4DD5" w14:textId="77777777" w:rsidR="003E0692" w:rsidRPr="00623669" w:rsidRDefault="00B0649B" w:rsidP="00CF3385">
      <w:pPr>
        <w:pStyle w:val="requirelevel1"/>
      </w:pPr>
      <w:r w:rsidRPr="00623669">
        <w:lastRenderedPageBreak/>
        <w:t xml:space="preserve">When the actuation torque </w:t>
      </w:r>
      <w:del w:id="617" w:author="Klaus Ehrlich" w:date="2016-04-21T17:25:00Z">
        <w:r w:rsidR="00CF3385" w:rsidRPr="00623669" w:rsidDel="00CF3385">
          <w:delText>(</w:delText>
        </w:r>
      </w:del>
      <w:r w:rsidRPr="00623669">
        <w:t>or force</w:t>
      </w:r>
      <w:del w:id="618" w:author="Klaus Ehrlich" w:date="2016-04-21T17:25:00Z">
        <w:r w:rsidR="00CF3385" w:rsidRPr="00623669" w:rsidDel="00CF3385">
          <w:delText>)</w:delText>
        </w:r>
      </w:del>
      <w:r w:rsidRPr="00623669">
        <w:t xml:space="preserve"> is supplied by a spring actuator, the actuation torque </w:t>
      </w:r>
      <w:del w:id="619" w:author="Klaus Ehrlich" w:date="2016-04-21T17:25:00Z">
        <w:r w:rsidR="00CF3385" w:rsidRPr="00623669" w:rsidDel="00CF3385">
          <w:delText>(</w:delText>
        </w:r>
      </w:del>
      <w:r w:rsidRPr="00623669">
        <w:t>or force</w:t>
      </w:r>
      <w:del w:id="620" w:author="Klaus Ehrlich" w:date="2016-04-21T17:25:00Z">
        <w:r w:rsidR="00CF3385" w:rsidRPr="00623669" w:rsidDel="00CF3385">
          <w:delText>)</w:delText>
        </w:r>
      </w:del>
      <w:r w:rsidRPr="00623669">
        <w:t xml:space="preserve"> supplied by the spring, shall be</w:t>
      </w:r>
      <w:del w:id="621" w:author="Klaus Ehrlich" w:date="2016-04-21T17:26:00Z">
        <w:r w:rsidR="00CF3385" w:rsidRPr="00623669" w:rsidDel="00CF3385">
          <w:delText xml:space="preserve"> derived considering worst‐case conditions, and be multiplied by the maximum uncertainty factor of 0,8</w:delText>
        </w:r>
      </w:del>
      <w:del w:id="622" w:author="Klaus Ehrlich" w:date="2016-04-25T14:08:00Z">
        <w:r w:rsidR="001B78FB" w:rsidRPr="00623669" w:rsidDel="001B78FB">
          <w:delText>.</w:delText>
        </w:r>
      </w:del>
      <w:ins w:id="623" w:author="Klaus Ehrlich" w:date="2016-04-25T14:08:00Z">
        <w:r w:rsidR="001B78FB" w:rsidRPr="00623669">
          <w:t>:</w:t>
        </w:r>
      </w:ins>
    </w:p>
    <w:bookmarkEnd w:id="615"/>
    <w:p w14:paraId="7009CEED" w14:textId="77777777" w:rsidR="00CF3385" w:rsidRPr="00623669" w:rsidRDefault="00CF3385" w:rsidP="00CF3385">
      <w:pPr>
        <w:pStyle w:val="requirelevel2"/>
        <w:rPr>
          <w:ins w:id="624" w:author="Klaus Ehrlich" w:date="2016-04-21T17:26:00Z"/>
        </w:rPr>
      </w:pPr>
      <w:ins w:id="625" w:author="Klaus Ehrlich" w:date="2016-04-21T17:26:00Z">
        <w:r w:rsidRPr="00623669">
          <w:t>derived considering worst-case</w:t>
        </w:r>
        <w:r w:rsidR="001B78FB" w:rsidRPr="00623669">
          <w:t xml:space="preserve"> conditions,</w:t>
        </w:r>
      </w:ins>
    </w:p>
    <w:p w14:paraId="43543F2D" w14:textId="77777777" w:rsidR="00CF3385" w:rsidRPr="00623669" w:rsidRDefault="00CF3385" w:rsidP="00CF3385">
      <w:pPr>
        <w:pStyle w:val="requirelevel2"/>
        <w:rPr>
          <w:ins w:id="626" w:author="Klaus Ehrlich" w:date="2016-04-21T17:26:00Z"/>
        </w:rPr>
      </w:pPr>
      <w:ins w:id="627" w:author="Klaus Ehrlich" w:date="2016-04-21T17:26:00Z">
        <w:r w:rsidRPr="00623669">
          <w:t>multiplied by the maximum uncertainty factor of 0,8 when ageing measurement are not available, and</w:t>
        </w:r>
      </w:ins>
    </w:p>
    <w:p w14:paraId="12087C8A" w14:textId="77777777" w:rsidR="00CF3385" w:rsidRPr="00623669" w:rsidRDefault="00CF3385" w:rsidP="00CF3385">
      <w:pPr>
        <w:pStyle w:val="requirelevel2"/>
        <w:rPr>
          <w:ins w:id="628" w:author="Klaus Ehrlich" w:date="2016-04-21T17:26:00Z"/>
        </w:rPr>
      </w:pPr>
      <w:ins w:id="629" w:author="Klaus Ehrlich" w:date="2016-04-21T17:26:00Z">
        <w:r w:rsidRPr="00623669">
          <w:t>agreed with the customer when ageing measurement are performed.</w:t>
        </w:r>
      </w:ins>
    </w:p>
    <w:p w14:paraId="6A9E6FC7" w14:textId="77777777" w:rsidR="00B0649B" w:rsidRPr="00623669" w:rsidRDefault="00B0649B">
      <w:pPr>
        <w:pStyle w:val="requirelevel1"/>
      </w:pPr>
      <w:r w:rsidRPr="00623669">
        <w:t>Spring actuators shall be redundant unless it is</w:t>
      </w:r>
    </w:p>
    <w:p w14:paraId="5B332798" w14:textId="77777777" w:rsidR="00B0649B" w:rsidRPr="00623669" w:rsidRDefault="00B0649B">
      <w:pPr>
        <w:pStyle w:val="requirelevel2"/>
      </w:pPr>
      <w:r w:rsidRPr="00623669">
        <w:t xml:space="preserve">agreed by the customer, </w:t>
      </w:r>
    </w:p>
    <w:p w14:paraId="5482C730" w14:textId="77777777" w:rsidR="00B0649B" w:rsidRPr="00623669" w:rsidRDefault="00B0649B">
      <w:pPr>
        <w:pStyle w:val="requirelevel2"/>
      </w:pPr>
      <w:r w:rsidRPr="00623669">
        <w:t>verified by analysis and test that the spring sizing and functional performance characteristics meet the specified reliability of the mission, and</w:t>
      </w:r>
    </w:p>
    <w:p w14:paraId="38205587" w14:textId="77777777" w:rsidR="00B0649B" w:rsidRPr="00623669" w:rsidRDefault="00B0649B">
      <w:pPr>
        <w:pStyle w:val="requirelevel2"/>
      </w:pPr>
      <w:r w:rsidRPr="00623669">
        <w:t xml:space="preserve">verified that a spring failure can not cause any catastrophic, critical or major hazardous event </w:t>
      </w:r>
      <w:r w:rsidR="007C1524" w:rsidRPr="00623669">
        <w:t xml:space="preserve">in </w:t>
      </w:r>
      <w:r w:rsidR="007D36F2" w:rsidRPr="00623669">
        <w:t>conformance</w:t>
      </w:r>
      <w:r w:rsidR="007C1524" w:rsidRPr="00623669">
        <w:t xml:space="preserve"> with</w:t>
      </w:r>
      <w:r w:rsidRPr="00623669">
        <w:t xml:space="preserve"> ECSS-Q-ST-40, clause </w:t>
      </w:r>
      <w:r w:rsidR="00D81D28" w:rsidRPr="00623669">
        <w:t>6.4</w:t>
      </w:r>
      <w:r w:rsidRPr="00623669">
        <w:t>.</w:t>
      </w:r>
    </w:p>
    <w:p w14:paraId="4B7DF4C2" w14:textId="77777777" w:rsidR="00B0649B" w:rsidRPr="00623669" w:rsidRDefault="00B0649B">
      <w:pPr>
        <w:pStyle w:val="requirelevel1"/>
      </w:pPr>
      <w:r w:rsidRPr="00623669">
        <w:t>Actuating torques or forces based on hysteresis, harness generated, or any item whose primary function is not to provide torques or forces, should not be used as a motorization source.</w:t>
      </w:r>
    </w:p>
    <w:p w14:paraId="3A2392B7" w14:textId="77777777" w:rsidR="00B0649B" w:rsidRPr="00623669" w:rsidRDefault="00B0649B">
      <w:pPr>
        <w:pStyle w:val="requirelevel1"/>
      </w:pPr>
      <w:r w:rsidRPr="00623669">
        <w:t xml:space="preserve">If torques </w:t>
      </w:r>
      <w:del w:id="630" w:author="Klaus Ehrlich" w:date="2016-04-21T17:28:00Z">
        <w:r w:rsidR="00531FD5" w:rsidRPr="00623669" w:rsidDel="00531FD5">
          <w:delText>(</w:delText>
        </w:r>
      </w:del>
      <w:r w:rsidRPr="00623669">
        <w:t>or forces</w:t>
      </w:r>
      <w:del w:id="631" w:author="Klaus Ehrlich" w:date="2016-04-21T17:28:00Z">
        <w:r w:rsidR="00531FD5" w:rsidRPr="00623669" w:rsidDel="00531FD5">
          <w:delText>)</w:delText>
        </w:r>
      </w:del>
      <w:r w:rsidRPr="00623669">
        <w:t xml:space="preserve"> </w:t>
      </w:r>
      <w:ins w:id="632" w:author="Klaus Ehrlich" w:date="2016-04-21T17:28:00Z">
        <w:r w:rsidR="00531FD5" w:rsidRPr="00623669">
          <w:t xml:space="preserve">are </w:t>
        </w:r>
      </w:ins>
      <w:r w:rsidRPr="00623669">
        <w:t>based on hysteresis, harness generated, or any item whose primary function is not to provide torques or forces are used as motorization sources</w:t>
      </w:r>
      <w:ins w:id="633" w:author="Klaus Ehrlich" w:date="2016-04-25T14:09:00Z">
        <w:r w:rsidR="006D798F" w:rsidRPr="00623669">
          <w:t>,</w:t>
        </w:r>
      </w:ins>
      <w:r w:rsidRPr="00623669">
        <w:t xml:space="preserve"> their use shall</w:t>
      </w:r>
      <w:ins w:id="634" w:author="Klaus Ehrlich" w:date="2016-04-25T14:09:00Z">
        <w:r w:rsidR="006D798F" w:rsidRPr="00623669">
          <w:t xml:space="preserve"> </w:t>
        </w:r>
      </w:ins>
      <w:ins w:id="635" w:author="Klaus Ehrlich" w:date="2016-04-21T17:28:00Z">
        <w:r w:rsidR="00531FD5" w:rsidRPr="00623669">
          <w:t>be</w:t>
        </w:r>
      </w:ins>
      <w:r w:rsidRPr="00623669">
        <w:t>:</w:t>
      </w:r>
    </w:p>
    <w:p w14:paraId="01C040F7" w14:textId="77777777" w:rsidR="00B0649B" w:rsidRPr="00623669" w:rsidRDefault="00531FD5">
      <w:pPr>
        <w:pStyle w:val="requirelevel2"/>
      </w:pPr>
      <w:del w:id="636" w:author="Klaus Ehrlich" w:date="2016-04-21T17:29:00Z">
        <w:r w:rsidRPr="00623669" w:rsidDel="00531FD5">
          <w:delText xml:space="preserve">be </w:delText>
        </w:r>
      </w:del>
      <w:r w:rsidR="00B0649B" w:rsidRPr="00623669">
        <w:t xml:space="preserve">justified, </w:t>
      </w:r>
    </w:p>
    <w:p w14:paraId="4788E5F9" w14:textId="77777777" w:rsidR="00B0649B" w:rsidRPr="00623669" w:rsidRDefault="00B0649B">
      <w:pPr>
        <w:pStyle w:val="requirelevel2"/>
      </w:pPr>
      <w:r w:rsidRPr="00623669">
        <w:t xml:space="preserve">agreed by the customer, and </w:t>
      </w:r>
    </w:p>
    <w:p w14:paraId="69EB5BAC" w14:textId="77777777" w:rsidR="00B0649B" w:rsidRPr="00623669" w:rsidRDefault="00531FD5" w:rsidP="001F5E9E">
      <w:pPr>
        <w:pStyle w:val="requirelevel2"/>
      </w:pPr>
      <w:ins w:id="637" w:author="Klaus Ehrlich" w:date="2016-04-21T17:30:00Z">
        <w:r w:rsidRPr="00623669">
          <w:t xml:space="preserve">subject to the verification by analysis and test of </w:t>
        </w:r>
      </w:ins>
      <w:r w:rsidR="00B0649B" w:rsidRPr="00623669">
        <w:t xml:space="preserve">the adequacy of the uncertainty factor with respect to the dispersion of the </w:t>
      </w:r>
      <w:del w:id="638" w:author="Klaus Ehrlich" w:date="2016-04-21T17:49:00Z">
        <w:r w:rsidR="007E3C2B" w:rsidRPr="00623669" w:rsidDel="007E3C2B">
          <w:delText>component</w:delText>
        </w:r>
      </w:del>
      <w:del w:id="639" w:author="Klaus Ehrlich" w:date="2016-04-25T14:41:00Z">
        <w:r w:rsidR="00AF2216" w:rsidRPr="00623669" w:rsidDel="00AF2216">
          <w:delText xml:space="preserve"> </w:delText>
        </w:r>
      </w:del>
      <w:r w:rsidR="00B0649B" w:rsidRPr="00623669">
        <w:t>actuation</w:t>
      </w:r>
      <w:ins w:id="640" w:author="Klaus Ehrlich" w:date="2016-04-25T14:41:00Z">
        <w:r w:rsidR="00AF2216" w:rsidRPr="00623669">
          <w:t xml:space="preserve"> </w:t>
        </w:r>
      </w:ins>
      <w:ins w:id="641" w:author="Klaus Ehrlich" w:date="2016-04-21T17:30:00Z">
        <w:r w:rsidRPr="00623669">
          <w:t>torque or force</w:t>
        </w:r>
      </w:ins>
      <w:del w:id="642" w:author="Klaus Ehrlich" w:date="2016-04-25T14:11:00Z">
        <w:r w:rsidR="00697890" w:rsidRPr="00623669" w:rsidDel="00697890">
          <w:delText xml:space="preserve"> </w:delText>
        </w:r>
      </w:del>
      <w:del w:id="643" w:author="Klaus Ehrlich" w:date="2016-04-21T17:50:00Z">
        <w:r w:rsidR="007E3C2B" w:rsidRPr="00623669" w:rsidDel="007E3C2B">
          <w:delText>functional performances verified by analysis and test</w:delText>
        </w:r>
      </w:del>
      <w:r w:rsidR="001F5E9E" w:rsidRPr="00623669">
        <w:t>.</w:t>
      </w:r>
    </w:p>
    <w:p w14:paraId="0528BAA4" w14:textId="77777777" w:rsidR="000F0EF7" w:rsidRPr="00623669" w:rsidRDefault="000F0EF7" w:rsidP="000F0EF7">
      <w:pPr>
        <w:pStyle w:val="requirelevel1"/>
        <w:rPr>
          <w:ins w:id="644" w:author="Michael Yorck," w:date="2016-02-29T14:34:00Z"/>
        </w:rPr>
      </w:pPr>
      <w:ins w:id="645" w:author="Michael Yorck," w:date="2016-02-29T14:34:00Z">
        <w:r w:rsidRPr="00623669">
          <w:t>When the actuation torque or force is supplied by an electric motor the worst case torque or force generated by the motor shall be based on:</w:t>
        </w:r>
      </w:ins>
    </w:p>
    <w:p w14:paraId="068CE14D" w14:textId="77777777" w:rsidR="000F0EF7" w:rsidRPr="00623669" w:rsidRDefault="000F0EF7" w:rsidP="000F0EF7">
      <w:pPr>
        <w:pStyle w:val="requirelevel2"/>
        <w:rPr>
          <w:ins w:id="646" w:author="Michael Yorck," w:date="2016-02-29T14:34:00Z"/>
        </w:rPr>
      </w:pPr>
      <w:ins w:id="647" w:author="Michael Yorck," w:date="2016-02-29T14:34:00Z">
        <w:r w:rsidRPr="00623669">
          <w:t>measurement at operating conditions,</w:t>
        </w:r>
      </w:ins>
      <w:ins w:id="648" w:author="Klaus Ehrlich" w:date="2016-04-25T15:35:00Z">
        <w:r w:rsidR="00ED614C" w:rsidRPr="00623669">
          <w:t xml:space="preserve"> or</w:t>
        </w:r>
      </w:ins>
    </w:p>
    <w:p w14:paraId="65ABF188" w14:textId="77777777" w:rsidR="000F0EF7" w:rsidRPr="00623669" w:rsidRDefault="000F0EF7" w:rsidP="000F0EF7">
      <w:pPr>
        <w:pStyle w:val="requirelevel2"/>
        <w:rPr>
          <w:ins w:id="649" w:author="Michael Yorck," w:date="2016-02-29T14:34:00Z"/>
        </w:rPr>
      </w:pPr>
      <w:ins w:id="650" w:author="Michael Yorck," w:date="2016-02-29T14:34:00Z">
        <w:r w:rsidRPr="00623669">
          <w:t>agreement with the customer if a measurement is not available.</w:t>
        </w:r>
      </w:ins>
    </w:p>
    <w:p w14:paraId="105DCED8" w14:textId="77777777" w:rsidR="000F0EF7" w:rsidRPr="00623669" w:rsidRDefault="000F0EF7" w:rsidP="000F0EF7">
      <w:pPr>
        <w:pStyle w:val="NOTE"/>
        <w:rPr>
          <w:ins w:id="651" w:author="Michael Yorck," w:date="2016-02-29T14:35:00Z"/>
        </w:rPr>
      </w:pPr>
      <w:ins w:id="652" w:author="Michael Yorck," w:date="2016-02-29T14:34:00Z">
        <w:r w:rsidRPr="00623669">
          <w:t>Operating conditions include speed and duty cycle.</w:t>
        </w:r>
      </w:ins>
    </w:p>
    <w:p w14:paraId="79D4DF2D" w14:textId="77777777" w:rsidR="003F27AB" w:rsidRPr="00623669" w:rsidRDefault="003F27AB" w:rsidP="003F27AB">
      <w:pPr>
        <w:pStyle w:val="Heading5"/>
        <w:rPr>
          <w:ins w:id="653" w:author="Klaus Ehrlich" w:date="2016-04-21T17:52:00Z"/>
        </w:rPr>
      </w:pPr>
      <w:ins w:id="654" w:author="Klaus Ehrlich" w:date="2016-04-21T17:52:00Z">
        <w:r w:rsidRPr="00623669">
          <w:t>Holding torque or force dimensioning</w:t>
        </w:r>
      </w:ins>
    </w:p>
    <w:p w14:paraId="7682AFB7" w14:textId="77777777" w:rsidR="003F27AB" w:rsidRPr="00623669" w:rsidRDefault="003F27AB" w:rsidP="003F27AB">
      <w:pPr>
        <w:pStyle w:val="requirelevel1"/>
        <w:rPr>
          <w:ins w:id="655" w:author="Klaus Ehrlich" w:date="2016-04-21T17:52:00Z"/>
        </w:rPr>
      </w:pPr>
      <w:ins w:id="656" w:author="Klaus Ehrlich" w:date="2016-04-21T17:52:00Z">
        <w:r w:rsidRPr="00623669">
          <w:t>For safety critical mechanisms in crewed space missions, the holding torque or force shall be sized to provide 2 times the torques or forces applied by operational or environmental design limit loads under worst case conditions and throughout the operational lifetime.</w:t>
        </w:r>
      </w:ins>
    </w:p>
    <w:p w14:paraId="0E9BEEC1" w14:textId="77777777" w:rsidR="003F27AB" w:rsidRPr="00623669" w:rsidRDefault="003F27AB" w:rsidP="003F27AB">
      <w:pPr>
        <w:pStyle w:val="NOTE"/>
        <w:rPr>
          <w:ins w:id="657" w:author="Klaus Ehrlich" w:date="2016-04-21T17:52:00Z"/>
        </w:rPr>
      </w:pPr>
      <w:ins w:id="658" w:author="Klaus Ehrlich" w:date="2016-04-21T17:52:00Z">
        <w:r w:rsidRPr="00623669">
          <w:t>The holding function prevents motion and inadvertent operation of a mechanism by providing torque or force using powered or unpowered means.</w:t>
        </w:r>
      </w:ins>
    </w:p>
    <w:p w14:paraId="0F230B8D" w14:textId="77777777" w:rsidR="003F27AB" w:rsidRPr="00623669" w:rsidRDefault="003F27AB" w:rsidP="003F27AB">
      <w:pPr>
        <w:pStyle w:val="requirelevel1"/>
        <w:rPr>
          <w:ins w:id="659" w:author="Klaus Ehrlich" w:date="2016-04-21T17:52:00Z"/>
        </w:rPr>
      </w:pPr>
      <w:ins w:id="660" w:author="Klaus Ehrlich" w:date="2016-04-21T17:52:00Z">
        <w:r w:rsidRPr="00623669">
          <w:lastRenderedPageBreak/>
          <w:t xml:space="preserve">For safety critical mechanisms in crewed space missions, minimum uncertainty factors for torque or force shall be applied in conformance with </w:t>
        </w:r>
        <w:r w:rsidRPr="00623669">
          <w:fldChar w:fldCharType="begin"/>
        </w:r>
        <w:r w:rsidRPr="00623669">
          <w:instrText xml:space="preserve"> REF _Ref390790798 \h </w:instrText>
        </w:r>
      </w:ins>
      <w:ins w:id="661" w:author="Klaus Ehrlich" w:date="2016-04-21T17:52:00Z">
        <w:r w:rsidRPr="00623669">
          <w:fldChar w:fldCharType="separate"/>
        </w:r>
        <w:r w:rsidR="002A0B7E" w:rsidRPr="00623669">
          <w:t xml:space="preserve">Table </w:t>
        </w:r>
      </w:ins>
      <w:r w:rsidR="002A0B7E">
        <w:rPr>
          <w:noProof/>
        </w:rPr>
        <w:t>4</w:t>
      </w:r>
      <w:ins w:id="662" w:author="Klaus Ehrlich" w:date="2017-01-05T15:33:00Z">
        <w:r w:rsidR="002A0B7E">
          <w:noBreakHyphen/>
        </w:r>
      </w:ins>
      <w:r w:rsidR="002A0B7E">
        <w:rPr>
          <w:noProof/>
        </w:rPr>
        <w:t>3</w:t>
      </w:r>
      <w:ins w:id="663" w:author="Klaus Ehrlich" w:date="2016-04-21T17:52:00Z">
        <w:r w:rsidRPr="00623669">
          <w:fldChar w:fldCharType="end"/>
        </w:r>
        <w:r w:rsidRPr="00623669">
          <w:t xml:space="preserve"> according to the following rules:</w:t>
        </w:r>
      </w:ins>
    </w:p>
    <w:p w14:paraId="4E7EE4DB" w14:textId="77777777" w:rsidR="003F27AB" w:rsidRPr="00623669" w:rsidRDefault="003F27AB" w:rsidP="003F27AB">
      <w:pPr>
        <w:pStyle w:val="requirelevel2"/>
        <w:rPr>
          <w:ins w:id="664" w:author="Klaus Ehrlich" w:date="2016-04-21T17:52:00Z"/>
        </w:rPr>
      </w:pPr>
      <w:ins w:id="665" w:author="Klaus Ehrlich" w:date="2016-04-21T17:52:00Z">
        <w:r w:rsidRPr="00623669">
          <w:t>for torque or force contributors that help the holding function, divide the worst case value by the uncertainty factor;</w:t>
        </w:r>
      </w:ins>
    </w:p>
    <w:p w14:paraId="751E8E15" w14:textId="77777777" w:rsidR="003F27AB" w:rsidRPr="00623669" w:rsidRDefault="003F27AB" w:rsidP="003F27AB">
      <w:pPr>
        <w:pStyle w:val="requirelevel2"/>
        <w:rPr>
          <w:ins w:id="666" w:author="Klaus Ehrlich" w:date="2016-04-21T17:52:00Z"/>
        </w:rPr>
      </w:pPr>
      <w:ins w:id="667" w:author="Klaus Ehrlich" w:date="2016-04-21T17:52:00Z">
        <w:r w:rsidRPr="00623669">
          <w:t>for torque of force contributors that prevents the holding function, multiply the worst case value by the uncertainty factor.</w:t>
        </w:r>
      </w:ins>
    </w:p>
    <w:p w14:paraId="303DA461" w14:textId="1714DCC0" w:rsidR="003F27AB" w:rsidRPr="00623669" w:rsidRDefault="003F27AB" w:rsidP="009B4FA1">
      <w:pPr>
        <w:pStyle w:val="CaptionTable0"/>
        <w:rPr>
          <w:ins w:id="668" w:author="Klaus Ehrlich" w:date="2016-04-21T17:52:00Z"/>
          <w:noProof w:val="0"/>
        </w:rPr>
      </w:pPr>
      <w:bookmarkStart w:id="669" w:name="_Ref390790798"/>
      <w:bookmarkStart w:id="670" w:name="_Toc474845250"/>
      <w:ins w:id="671" w:author="Klaus Ehrlich" w:date="2016-04-21T17:52:00Z">
        <w:r w:rsidRPr="00623669">
          <w:rPr>
            <w:noProof w:val="0"/>
          </w:rPr>
          <w:t xml:space="preserve">Table </w:t>
        </w:r>
      </w:ins>
      <w:ins w:id="672" w:author="Klaus Ehrlich" w:date="2017-01-05T15:33:00Z">
        <w:r w:rsidR="00572820">
          <w:rPr>
            <w:noProof w:val="0"/>
          </w:rPr>
          <w:fldChar w:fldCharType="begin"/>
        </w:r>
        <w:r w:rsidR="00572820">
          <w:rPr>
            <w:noProof w:val="0"/>
          </w:rPr>
          <w:instrText xml:space="preserve"> STYLEREF 1 \s </w:instrText>
        </w:r>
      </w:ins>
      <w:r w:rsidR="00572820">
        <w:rPr>
          <w:noProof w:val="0"/>
        </w:rPr>
        <w:fldChar w:fldCharType="separate"/>
      </w:r>
      <w:r w:rsidR="002A0B7E">
        <w:t>4</w:t>
      </w:r>
      <w:ins w:id="673" w:author="Klaus Ehrlich" w:date="2017-01-05T15:33:00Z">
        <w:r w:rsidR="00572820">
          <w:rPr>
            <w:noProof w:val="0"/>
          </w:rPr>
          <w:fldChar w:fldCharType="end"/>
        </w:r>
        <w:r w:rsidR="00572820">
          <w:rPr>
            <w:noProof w:val="0"/>
          </w:rPr>
          <w:noBreakHyphen/>
        </w:r>
        <w:r w:rsidR="00572820">
          <w:rPr>
            <w:noProof w:val="0"/>
          </w:rPr>
          <w:fldChar w:fldCharType="begin"/>
        </w:r>
        <w:r w:rsidR="00572820">
          <w:rPr>
            <w:noProof w:val="0"/>
          </w:rPr>
          <w:instrText xml:space="preserve"> SEQ Table \* ARABIC \s 1 </w:instrText>
        </w:r>
      </w:ins>
      <w:r w:rsidR="00572820">
        <w:rPr>
          <w:noProof w:val="0"/>
        </w:rPr>
        <w:fldChar w:fldCharType="separate"/>
      </w:r>
      <w:r w:rsidR="002A0B7E">
        <w:t>3</w:t>
      </w:r>
      <w:ins w:id="674" w:author="Klaus Ehrlich" w:date="2017-01-05T15:33:00Z">
        <w:r w:rsidR="00572820">
          <w:rPr>
            <w:noProof w:val="0"/>
          </w:rPr>
          <w:fldChar w:fldCharType="end"/>
        </w:r>
      </w:ins>
      <w:bookmarkEnd w:id="669"/>
      <w:ins w:id="675" w:author="Klaus Ehrlich" w:date="2016-04-21T17:52:00Z">
        <w:r w:rsidRPr="00623669">
          <w:rPr>
            <w:noProof w:val="0"/>
          </w:rPr>
          <w:t>:</w:t>
        </w:r>
        <w:r w:rsidRPr="00623669">
          <w:rPr>
            <w:noProof w:val="0"/>
          </w:rPr>
          <w:fldChar w:fldCharType="begin"/>
        </w:r>
        <w:r w:rsidRPr="00623669">
          <w:rPr>
            <w:noProof w:val="0"/>
          </w:rPr>
          <w:instrText xml:space="preserve">\IF </w:instrText>
        </w:r>
        <w:r w:rsidRPr="00623669">
          <w:rPr>
            <w:noProof w:val="0"/>
          </w:rPr>
          <w:fldChar w:fldCharType="begin"/>
        </w:r>
        <w:r w:rsidRPr="00623669">
          <w:rPr>
            <w:noProof w:val="0"/>
          </w:rPr>
          <w:instrText xml:space="preserve">SEQ aaa \c </w:instrText>
        </w:r>
        <w:r w:rsidRPr="00623669">
          <w:rPr>
            <w:noProof w:val="0"/>
          </w:rPr>
          <w:fldChar w:fldCharType="separate"/>
        </w:r>
      </w:ins>
      <w:r w:rsidR="002A0B7E">
        <w:instrText>0</w:instrText>
      </w:r>
      <w:ins w:id="676" w:author="Klaus Ehrlich" w:date="2016-04-21T17:52:00Z">
        <w:r w:rsidRPr="00623669">
          <w:rPr>
            <w:noProof w:val="0"/>
          </w:rPr>
          <w:fldChar w:fldCharType="end"/>
        </w:r>
        <w:r w:rsidRPr="00623669">
          <w:rPr>
            <w:noProof w:val="0"/>
          </w:rPr>
          <w:instrText>&gt;= 1 "</w:instrText>
        </w:r>
        <w:r w:rsidRPr="00623669">
          <w:rPr>
            <w:noProof w:val="0"/>
          </w:rPr>
          <w:fldChar w:fldCharType="begin"/>
        </w:r>
        <w:r w:rsidRPr="00623669">
          <w:rPr>
            <w:noProof w:val="0"/>
          </w:rPr>
          <w:instrText xml:space="preserve">SEQ aaa \c \* ALPHABETIC </w:instrText>
        </w:r>
        <w:r w:rsidRPr="00623669">
          <w:rPr>
            <w:noProof w:val="0"/>
          </w:rPr>
          <w:fldChar w:fldCharType="separate"/>
        </w:r>
        <w:r w:rsidRPr="00623669">
          <w:rPr>
            <w:noProof w:val="0"/>
          </w:rPr>
          <w:instrText>A</w:instrText>
        </w:r>
        <w:r w:rsidRPr="00623669">
          <w:rPr>
            <w:noProof w:val="0"/>
          </w:rPr>
          <w:fldChar w:fldCharType="end"/>
        </w:r>
        <w:r w:rsidRPr="00623669">
          <w:rPr>
            <w:noProof w:val="0"/>
          </w:rPr>
          <w:instrText xml:space="preserve">." </w:instrText>
        </w:r>
        <w:r w:rsidRPr="00623669">
          <w:rPr>
            <w:noProof w:val="0"/>
          </w:rPr>
          <w:fldChar w:fldCharType="end"/>
        </w:r>
        <w:r w:rsidRPr="00623669">
          <w:rPr>
            <w:noProof w:val="0"/>
          </w:rPr>
          <w:t>Minimum uncertainty factors</w:t>
        </w:r>
      </w:ins>
      <w:ins w:id="677" w:author="Klaus Ehrlich" w:date="2017-01-05T15:39:00Z">
        <w:r w:rsidR="003E201A">
          <w:rPr>
            <w:noProof w:val="0"/>
          </w:rPr>
          <w:t xml:space="preserve"> for holding function</w:t>
        </w:r>
      </w:ins>
      <w:bookmarkEnd w:id="670"/>
    </w:p>
    <w:tbl>
      <w:tblPr>
        <w:tblW w:w="6437" w:type="dxa"/>
        <w:jc w:val="center"/>
        <w:tblInd w:w="2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042"/>
        <w:gridCol w:w="2127"/>
      </w:tblGrid>
      <w:tr w:rsidR="003F27AB" w:rsidRPr="00623669" w14:paraId="225EA881" w14:textId="77777777" w:rsidTr="00040856">
        <w:trPr>
          <w:trHeight w:val="560"/>
          <w:jc w:val="center"/>
          <w:ins w:id="678" w:author="Klaus Ehrlich" w:date="2016-04-21T17:52:00Z"/>
        </w:trPr>
        <w:tc>
          <w:tcPr>
            <w:tcW w:w="2268" w:type="dxa"/>
            <w:noWrap/>
            <w:vAlign w:val="center"/>
          </w:tcPr>
          <w:p w14:paraId="47D7F4AE" w14:textId="77777777" w:rsidR="003F27AB" w:rsidRPr="00623669" w:rsidRDefault="003F27AB" w:rsidP="004C6B3D">
            <w:pPr>
              <w:pStyle w:val="TableHeaderCENTER"/>
              <w:keepNext/>
              <w:rPr>
                <w:ins w:id="679" w:author="Klaus Ehrlich" w:date="2016-04-21T17:52:00Z"/>
              </w:rPr>
            </w:pPr>
            <w:ins w:id="680" w:author="Klaus Ehrlich" w:date="2016-04-21T17:52:00Z">
              <w:r w:rsidRPr="00623669">
                <w:t>Torque of Force contributors</w:t>
              </w:r>
            </w:ins>
          </w:p>
        </w:tc>
        <w:tc>
          <w:tcPr>
            <w:tcW w:w="2042" w:type="dxa"/>
            <w:noWrap/>
            <w:vAlign w:val="center"/>
          </w:tcPr>
          <w:p w14:paraId="42D29013" w14:textId="77777777" w:rsidR="003F27AB" w:rsidRPr="00623669" w:rsidRDefault="003F27AB" w:rsidP="004C6B3D">
            <w:pPr>
              <w:pStyle w:val="TableHeaderCENTER"/>
              <w:keepNext/>
              <w:rPr>
                <w:ins w:id="681" w:author="Klaus Ehrlich" w:date="2016-04-21T17:52:00Z"/>
              </w:rPr>
            </w:pPr>
            <w:ins w:id="682" w:author="Klaus Ehrlich" w:date="2016-04-21T17:52:00Z">
              <w:r w:rsidRPr="00623669">
                <w:t>Theoretical Factor</w:t>
              </w:r>
            </w:ins>
          </w:p>
        </w:tc>
        <w:tc>
          <w:tcPr>
            <w:tcW w:w="2127" w:type="dxa"/>
            <w:vAlign w:val="center"/>
          </w:tcPr>
          <w:p w14:paraId="22EE1314" w14:textId="77777777" w:rsidR="003F27AB" w:rsidRPr="00623669" w:rsidRDefault="003F27AB" w:rsidP="004C6B3D">
            <w:pPr>
              <w:pStyle w:val="TableHeaderCENTER"/>
              <w:keepNext/>
              <w:rPr>
                <w:ins w:id="683" w:author="Klaus Ehrlich" w:date="2016-04-21T17:52:00Z"/>
              </w:rPr>
            </w:pPr>
            <w:ins w:id="684" w:author="Klaus Ehrlich" w:date="2016-04-21T17:52:00Z">
              <w:r w:rsidRPr="00623669">
                <w:t>Measured Factor</w:t>
              </w:r>
            </w:ins>
          </w:p>
        </w:tc>
      </w:tr>
      <w:tr w:rsidR="003F27AB" w:rsidRPr="00623669" w14:paraId="3FF10095" w14:textId="77777777" w:rsidTr="00040856">
        <w:trPr>
          <w:trHeight w:val="330"/>
          <w:jc w:val="center"/>
          <w:ins w:id="685" w:author="Klaus Ehrlich" w:date="2016-04-21T17:52:00Z"/>
        </w:trPr>
        <w:tc>
          <w:tcPr>
            <w:tcW w:w="2268" w:type="dxa"/>
            <w:noWrap/>
            <w:vAlign w:val="center"/>
          </w:tcPr>
          <w:p w14:paraId="24732638" w14:textId="77777777" w:rsidR="003F27AB" w:rsidRPr="00623669" w:rsidRDefault="003F27AB" w:rsidP="004C6B3D">
            <w:pPr>
              <w:pStyle w:val="TablecellLEFT"/>
              <w:keepNext/>
              <w:rPr>
                <w:ins w:id="686" w:author="Klaus Ehrlich" w:date="2016-04-21T17:52:00Z"/>
              </w:rPr>
            </w:pPr>
            <w:ins w:id="687" w:author="Klaus Ehrlich" w:date="2016-04-21T17:52:00Z">
              <w:r w:rsidRPr="00623669">
                <w:t>Inertia</w:t>
              </w:r>
            </w:ins>
          </w:p>
        </w:tc>
        <w:tc>
          <w:tcPr>
            <w:tcW w:w="2042" w:type="dxa"/>
            <w:noWrap/>
            <w:vAlign w:val="center"/>
          </w:tcPr>
          <w:p w14:paraId="708E0583" w14:textId="77777777" w:rsidR="003F27AB" w:rsidRPr="00623669" w:rsidRDefault="003F27AB" w:rsidP="004C6B3D">
            <w:pPr>
              <w:pStyle w:val="TablecellCENTER"/>
              <w:keepNext/>
              <w:rPr>
                <w:ins w:id="688" w:author="Klaus Ehrlich" w:date="2016-04-21T17:52:00Z"/>
              </w:rPr>
            </w:pPr>
            <w:ins w:id="689" w:author="Klaus Ehrlich" w:date="2016-04-21T17:52:00Z">
              <w:r w:rsidRPr="00623669">
                <w:t>1,1</w:t>
              </w:r>
            </w:ins>
          </w:p>
        </w:tc>
        <w:tc>
          <w:tcPr>
            <w:tcW w:w="2127" w:type="dxa"/>
            <w:noWrap/>
            <w:vAlign w:val="center"/>
          </w:tcPr>
          <w:p w14:paraId="13766442" w14:textId="77777777" w:rsidR="003F27AB" w:rsidRPr="00623669" w:rsidRDefault="003F27AB" w:rsidP="004C6B3D">
            <w:pPr>
              <w:pStyle w:val="TablecellCENTER"/>
              <w:keepNext/>
              <w:rPr>
                <w:ins w:id="690" w:author="Klaus Ehrlich" w:date="2016-04-21T17:52:00Z"/>
              </w:rPr>
            </w:pPr>
            <w:ins w:id="691" w:author="Klaus Ehrlich" w:date="2016-04-21T17:52:00Z">
              <w:r w:rsidRPr="00623669">
                <w:t>1,1</w:t>
              </w:r>
            </w:ins>
          </w:p>
        </w:tc>
      </w:tr>
      <w:tr w:rsidR="003F27AB" w:rsidRPr="00623669" w14:paraId="186D7276" w14:textId="77777777" w:rsidTr="00040856">
        <w:trPr>
          <w:trHeight w:val="330"/>
          <w:jc w:val="center"/>
          <w:ins w:id="692" w:author="Klaus Ehrlich" w:date="2016-04-21T17:52:00Z"/>
        </w:trPr>
        <w:tc>
          <w:tcPr>
            <w:tcW w:w="2268" w:type="dxa"/>
            <w:noWrap/>
            <w:vAlign w:val="center"/>
          </w:tcPr>
          <w:p w14:paraId="1BB02E58" w14:textId="77777777" w:rsidR="003F27AB" w:rsidRPr="00623669" w:rsidRDefault="003F27AB" w:rsidP="004C6B3D">
            <w:pPr>
              <w:pStyle w:val="TablecellLEFT"/>
              <w:keepNext/>
              <w:rPr>
                <w:ins w:id="693" w:author="Klaus Ehrlich" w:date="2016-04-21T17:52:00Z"/>
              </w:rPr>
            </w:pPr>
            <w:ins w:id="694" w:author="Klaus Ehrlich" w:date="2016-04-21T17:52:00Z">
              <w:r w:rsidRPr="00623669">
                <w:t>Spring</w:t>
              </w:r>
            </w:ins>
          </w:p>
        </w:tc>
        <w:tc>
          <w:tcPr>
            <w:tcW w:w="2042" w:type="dxa"/>
            <w:noWrap/>
            <w:vAlign w:val="center"/>
          </w:tcPr>
          <w:p w14:paraId="50EEB41E" w14:textId="77777777" w:rsidR="003F27AB" w:rsidRPr="00623669" w:rsidRDefault="003F27AB" w:rsidP="004C6B3D">
            <w:pPr>
              <w:pStyle w:val="TablecellCENTER"/>
              <w:keepNext/>
              <w:rPr>
                <w:ins w:id="695" w:author="Klaus Ehrlich" w:date="2016-04-21T17:52:00Z"/>
              </w:rPr>
            </w:pPr>
            <w:ins w:id="696" w:author="Klaus Ehrlich" w:date="2016-04-21T17:52:00Z">
              <w:r w:rsidRPr="00623669">
                <w:t>1,2</w:t>
              </w:r>
            </w:ins>
          </w:p>
        </w:tc>
        <w:tc>
          <w:tcPr>
            <w:tcW w:w="2127" w:type="dxa"/>
            <w:noWrap/>
            <w:vAlign w:val="center"/>
          </w:tcPr>
          <w:p w14:paraId="7080CE0B" w14:textId="77777777" w:rsidR="003F27AB" w:rsidRPr="00623669" w:rsidRDefault="003F27AB" w:rsidP="004C6B3D">
            <w:pPr>
              <w:pStyle w:val="TablecellCENTER"/>
              <w:keepNext/>
              <w:rPr>
                <w:ins w:id="697" w:author="Klaus Ehrlich" w:date="2016-04-21T17:52:00Z"/>
              </w:rPr>
            </w:pPr>
            <w:ins w:id="698" w:author="Klaus Ehrlich" w:date="2016-04-21T17:52:00Z">
              <w:r w:rsidRPr="00623669">
                <w:t>1,1</w:t>
              </w:r>
            </w:ins>
          </w:p>
        </w:tc>
      </w:tr>
      <w:tr w:rsidR="003F27AB" w:rsidRPr="00623669" w14:paraId="2C2E2B92" w14:textId="77777777" w:rsidTr="00040856">
        <w:trPr>
          <w:trHeight w:val="330"/>
          <w:jc w:val="center"/>
          <w:ins w:id="699" w:author="Klaus Ehrlich" w:date="2016-04-21T17:52:00Z"/>
        </w:trPr>
        <w:tc>
          <w:tcPr>
            <w:tcW w:w="2268" w:type="dxa"/>
            <w:noWrap/>
            <w:vAlign w:val="center"/>
          </w:tcPr>
          <w:p w14:paraId="39CCD316" w14:textId="77777777" w:rsidR="003F27AB" w:rsidRPr="00623669" w:rsidRDefault="003F27AB" w:rsidP="004C6B3D">
            <w:pPr>
              <w:pStyle w:val="TablecellLEFT"/>
              <w:keepNext/>
              <w:rPr>
                <w:ins w:id="700" w:author="Klaus Ehrlich" w:date="2016-04-21T17:52:00Z"/>
              </w:rPr>
            </w:pPr>
            <w:ins w:id="701" w:author="Klaus Ehrlich" w:date="2016-04-21T17:52:00Z">
              <w:r w:rsidRPr="00623669">
                <w:t>Magnetic effects</w:t>
              </w:r>
            </w:ins>
          </w:p>
        </w:tc>
        <w:tc>
          <w:tcPr>
            <w:tcW w:w="2042" w:type="dxa"/>
            <w:noWrap/>
            <w:vAlign w:val="center"/>
          </w:tcPr>
          <w:p w14:paraId="01CAD201" w14:textId="77777777" w:rsidR="003F27AB" w:rsidRPr="00623669" w:rsidRDefault="003F27AB" w:rsidP="004C6B3D">
            <w:pPr>
              <w:pStyle w:val="TablecellCENTER"/>
              <w:keepNext/>
              <w:rPr>
                <w:ins w:id="702" w:author="Klaus Ehrlich" w:date="2016-04-21T17:52:00Z"/>
              </w:rPr>
            </w:pPr>
            <w:ins w:id="703" w:author="Klaus Ehrlich" w:date="2016-04-21T17:52:00Z">
              <w:r w:rsidRPr="00623669">
                <w:t>1,5</w:t>
              </w:r>
            </w:ins>
          </w:p>
        </w:tc>
        <w:tc>
          <w:tcPr>
            <w:tcW w:w="2127" w:type="dxa"/>
            <w:noWrap/>
            <w:vAlign w:val="center"/>
          </w:tcPr>
          <w:p w14:paraId="5CE73020" w14:textId="77777777" w:rsidR="003F27AB" w:rsidRPr="00623669" w:rsidRDefault="003F27AB" w:rsidP="004C6B3D">
            <w:pPr>
              <w:pStyle w:val="TablecellCENTER"/>
              <w:keepNext/>
              <w:rPr>
                <w:ins w:id="704" w:author="Klaus Ehrlich" w:date="2016-04-21T17:52:00Z"/>
              </w:rPr>
            </w:pPr>
            <w:ins w:id="705" w:author="Klaus Ehrlich" w:date="2016-04-21T17:52:00Z">
              <w:r w:rsidRPr="00623669">
                <w:t>1,1</w:t>
              </w:r>
            </w:ins>
          </w:p>
        </w:tc>
      </w:tr>
      <w:tr w:rsidR="003F27AB" w:rsidRPr="00623669" w14:paraId="66D32907" w14:textId="77777777" w:rsidTr="00040856">
        <w:trPr>
          <w:trHeight w:val="330"/>
          <w:jc w:val="center"/>
          <w:ins w:id="706" w:author="Klaus Ehrlich" w:date="2016-04-21T17:52:00Z"/>
        </w:trPr>
        <w:tc>
          <w:tcPr>
            <w:tcW w:w="2268" w:type="dxa"/>
            <w:noWrap/>
            <w:vAlign w:val="center"/>
          </w:tcPr>
          <w:p w14:paraId="024A58C2" w14:textId="77777777" w:rsidR="003F27AB" w:rsidRPr="00623669" w:rsidRDefault="003F27AB" w:rsidP="004C6B3D">
            <w:pPr>
              <w:pStyle w:val="TablecellLEFT"/>
              <w:keepNext/>
              <w:rPr>
                <w:ins w:id="707" w:author="Klaus Ehrlich" w:date="2016-04-21T17:52:00Z"/>
              </w:rPr>
            </w:pPr>
            <w:ins w:id="708" w:author="Klaus Ehrlich" w:date="2016-04-21T17:52:00Z">
              <w:r w:rsidRPr="00623669">
                <w:t>Friction</w:t>
              </w:r>
            </w:ins>
          </w:p>
        </w:tc>
        <w:tc>
          <w:tcPr>
            <w:tcW w:w="2042" w:type="dxa"/>
            <w:noWrap/>
            <w:vAlign w:val="center"/>
          </w:tcPr>
          <w:p w14:paraId="793BC059" w14:textId="77777777" w:rsidR="003F27AB" w:rsidRPr="00623669" w:rsidRDefault="003F27AB" w:rsidP="004C6B3D">
            <w:pPr>
              <w:pStyle w:val="TablecellCENTER"/>
              <w:keepNext/>
              <w:rPr>
                <w:ins w:id="709" w:author="Klaus Ehrlich" w:date="2016-04-21T17:52:00Z"/>
              </w:rPr>
            </w:pPr>
            <w:ins w:id="710" w:author="Klaus Ehrlich" w:date="2016-04-21T17:52:00Z">
              <w:r w:rsidRPr="00623669">
                <w:t>3</w:t>
              </w:r>
            </w:ins>
          </w:p>
        </w:tc>
        <w:tc>
          <w:tcPr>
            <w:tcW w:w="2127" w:type="dxa"/>
            <w:noWrap/>
            <w:vAlign w:val="center"/>
          </w:tcPr>
          <w:p w14:paraId="044F072E" w14:textId="77777777" w:rsidR="003F27AB" w:rsidRPr="00623669" w:rsidRDefault="003F27AB" w:rsidP="004C6B3D">
            <w:pPr>
              <w:pStyle w:val="TablecellCENTER"/>
              <w:keepNext/>
              <w:rPr>
                <w:ins w:id="711" w:author="Klaus Ehrlich" w:date="2016-04-21T17:52:00Z"/>
              </w:rPr>
            </w:pPr>
            <w:ins w:id="712" w:author="Klaus Ehrlich" w:date="2016-04-21T17:52:00Z">
              <w:r w:rsidRPr="00623669">
                <w:t>1,5</w:t>
              </w:r>
            </w:ins>
          </w:p>
        </w:tc>
      </w:tr>
      <w:tr w:rsidR="003F27AB" w:rsidRPr="00623669" w14:paraId="08DDF7AC" w14:textId="77777777" w:rsidTr="00040856">
        <w:trPr>
          <w:trHeight w:val="330"/>
          <w:jc w:val="center"/>
          <w:ins w:id="713" w:author="Klaus Ehrlich" w:date="2016-04-21T17:52:00Z"/>
        </w:trPr>
        <w:tc>
          <w:tcPr>
            <w:tcW w:w="2268" w:type="dxa"/>
            <w:noWrap/>
            <w:vAlign w:val="center"/>
          </w:tcPr>
          <w:p w14:paraId="4DD9F005" w14:textId="77777777" w:rsidR="003F27AB" w:rsidRPr="00623669" w:rsidRDefault="003F27AB" w:rsidP="004C6B3D">
            <w:pPr>
              <w:pStyle w:val="TablecellLEFT"/>
              <w:keepNext/>
              <w:rPr>
                <w:ins w:id="714" w:author="Klaus Ehrlich" w:date="2016-04-21T17:52:00Z"/>
              </w:rPr>
            </w:pPr>
            <w:ins w:id="715" w:author="Klaus Ehrlich" w:date="2016-04-21T17:52:00Z">
              <w:r w:rsidRPr="00623669">
                <w:t>Hysteresis</w:t>
              </w:r>
            </w:ins>
          </w:p>
        </w:tc>
        <w:tc>
          <w:tcPr>
            <w:tcW w:w="2042" w:type="dxa"/>
            <w:noWrap/>
            <w:vAlign w:val="center"/>
          </w:tcPr>
          <w:p w14:paraId="3CD9E109" w14:textId="77777777" w:rsidR="003F27AB" w:rsidRPr="00623669" w:rsidRDefault="003F27AB" w:rsidP="004C6B3D">
            <w:pPr>
              <w:pStyle w:val="TablecellCENTER"/>
              <w:keepNext/>
              <w:rPr>
                <w:ins w:id="716" w:author="Klaus Ehrlich" w:date="2016-04-21T17:52:00Z"/>
              </w:rPr>
            </w:pPr>
            <w:ins w:id="717" w:author="Klaus Ehrlich" w:date="2016-04-21T17:52:00Z">
              <w:r w:rsidRPr="00623669">
                <w:t>3</w:t>
              </w:r>
            </w:ins>
          </w:p>
        </w:tc>
        <w:tc>
          <w:tcPr>
            <w:tcW w:w="2127" w:type="dxa"/>
            <w:noWrap/>
            <w:vAlign w:val="center"/>
          </w:tcPr>
          <w:p w14:paraId="0D9ADB5B" w14:textId="77777777" w:rsidR="003F27AB" w:rsidRPr="00623669" w:rsidRDefault="003F27AB" w:rsidP="004C6B3D">
            <w:pPr>
              <w:pStyle w:val="TablecellCENTER"/>
              <w:keepNext/>
              <w:rPr>
                <w:ins w:id="718" w:author="Klaus Ehrlich" w:date="2016-04-21T17:52:00Z"/>
              </w:rPr>
            </w:pPr>
            <w:ins w:id="719" w:author="Klaus Ehrlich" w:date="2016-04-21T17:52:00Z">
              <w:r w:rsidRPr="00623669">
                <w:t>1,5</w:t>
              </w:r>
            </w:ins>
          </w:p>
        </w:tc>
      </w:tr>
      <w:tr w:rsidR="003F27AB" w:rsidRPr="00623669" w14:paraId="368269D8" w14:textId="77777777" w:rsidTr="00040856">
        <w:trPr>
          <w:trHeight w:val="330"/>
          <w:jc w:val="center"/>
          <w:ins w:id="720" w:author="Klaus Ehrlich" w:date="2016-04-21T17:52:00Z"/>
        </w:trPr>
        <w:tc>
          <w:tcPr>
            <w:tcW w:w="2268" w:type="dxa"/>
            <w:noWrap/>
            <w:vAlign w:val="center"/>
          </w:tcPr>
          <w:p w14:paraId="46732B25" w14:textId="77777777" w:rsidR="003F27AB" w:rsidRPr="00623669" w:rsidRDefault="003F27AB" w:rsidP="004C6B3D">
            <w:pPr>
              <w:pStyle w:val="TablecellLEFT"/>
              <w:keepNext/>
              <w:rPr>
                <w:ins w:id="721" w:author="Klaus Ehrlich" w:date="2016-04-21T17:52:00Z"/>
              </w:rPr>
            </w:pPr>
            <w:ins w:id="722" w:author="Klaus Ehrlich" w:date="2016-04-21T17:52:00Z">
              <w:r w:rsidRPr="00623669">
                <w:t>Others (Harness)</w:t>
              </w:r>
            </w:ins>
          </w:p>
        </w:tc>
        <w:tc>
          <w:tcPr>
            <w:tcW w:w="2042" w:type="dxa"/>
            <w:noWrap/>
            <w:vAlign w:val="center"/>
          </w:tcPr>
          <w:p w14:paraId="4B4B03FB" w14:textId="77777777" w:rsidR="003F27AB" w:rsidRPr="00623669" w:rsidRDefault="003F27AB" w:rsidP="004C6B3D">
            <w:pPr>
              <w:pStyle w:val="TablecellCENTER"/>
              <w:keepNext/>
              <w:rPr>
                <w:ins w:id="723" w:author="Klaus Ehrlich" w:date="2016-04-21T17:52:00Z"/>
              </w:rPr>
            </w:pPr>
            <w:ins w:id="724" w:author="Klaus Ehrlich" w:date="2016-04-21T17:52:00Z">
              <w:r w:rsidRPr="00623669">
                <w:t>3</w:t>
              </w:r>
            </w:ins>
          </w:p>
        </w:tc>
        <w:tc>
          <w:tcPr>
            <w:tcW w:w="2127" w:type="dxa"/>
            <w:noWrap/>
            <w:vAlign w:val="center"/>
          </w:tcPr>
          <w:p w14:paraId="17E49059" w14:textId="77777777" w:rsidR="003F27AB" w:rsidRPr="00623669" w:rsidRDefault="003F27AB" w:rsidP="004C6B3D">
            <w:pPr>
              <w:pStyle w:val="TablecellCENTER"/>
              <w:keepNext/>
              <w:rPr>
                <w:ins w:id="725" w:author="Klaus Ehrlich" w:date="2016-04-21T17:52:00Z"/>
              </w:rPr>
            </w:pPr>
            <w:ins w:id="726" w:author="Klaus Ehrlich" w:date="2016-04-21T17:52:00Z">
              <w:r w:rsidRPr="00623669">
                <w:t>1,5</w:t>
              </w:r>
            </w:ins>
          </w:p>
        </w:tc>
      </w:tr>
      <w:tr w:rsidR="003F27AB" w:rsidRPr="00623669" w14:paraId="26B5F2A9" w14:textId="77777777" w:rsidTr="00040856">
        <w:trPr>
          <w:trHeight w:val="330"/>
          <w:jc w:val="center"/>
          <w:ins w:id="727" w:author="Klaus Ehrlich" w:date="2016-04-21T17:52:00Z"/>
        </w:trPr>
        <w:tc>
          <w:tcPr>
            <w:tcW w:w="2268" w:type="dxa"/>
            <w:noWrap/>
            <w:vAlign w:val="center"/>
          </w:tcPr>
          <w:p w14:paraId="44235032" w14:textId="77777777" w:rsidR="003F27AB" w:rsidRPr="00623669" w:rsidRDefault="003F27AB" w:rsidP="004C6B3D">
            <w:pPr>
              <w:pStyle w:val="TablecellLEFT"/>
              <w:keepNext/>
              <w:rPr>
                <w:ins w:id="728" w:author="Klaus Ehrlich" w:date="2016-04-21T17:52:00Z"/>
              </w:rPr>
            </w:pPr>
            <w:ins w:id="729" w:author="Klaus Ehrlich" w:date="2016-04-21T17:52:00Z">
              <w:r w:rsidRPr="00623669">
                <w:t>Adhesion</w:t>
              </w:r>
            </w:ins>
          </w:p>
        </w:tc>
        <w:tc>
          <w:tcPr>
            <w:tcW w:w="2042" w:type="dxa"/>
            <w:noWrap/>
            <w:vAlign w:val="center"/>
          </w:tcPr>
          <w:p w14:paraId="19C86801" w14:textId="77777777" w:rsidR="003F27AB" w:rsidRPr="00623669" w:rsidRDefault="003F27AB" w:rsidP="004C6B3D">
            <w:pPr>
              <w:pStyle w:val="TablecellCENTER"/>
              <w:keepNext/>
              <w:rPr>
                <w:ins w:id="730" w:author="Klaus Ehrlich" w:date="2016-04-21T17:52:00Z"/>
              </w:rPr>
            </w:pPr>
            <w:ins w:id="731" w:author="Klaus Ehrlich" w:date="2016-04-21T17:52:00Z">
              <w:r w:rsidRPr="00623669">
                <w:t>3</w:t>
              </w:r>
            </w:ins>
          </w:p>
        </w:tc>
        <w:tc>
          <w:tcPr>
            <w:tcW w:w="2127" w:type="dxa"/>
            <w:noWrap/>
            <w:vAlign w:val="center"/>
          </w:tcPr>
          <w:p w14:paraId="384AC009" w14:textId="77777777" w:rsidR="003F27AB" w:rsidRPr="00623669" w:rsidRDefault="003F27AB" w:rsidP="004C6B3D">
            <w:pPr>
              <w:pStyle w:val="TablecellCENTER"/>
              <w:keepNext/>
              <w:rPr>
                <w:ins w:id="732" w:author="Klaus Ehrlich" w:date="2016-04-21T17:52:00Z"/>
              </w:rPr>
            </w:pPr>
            <w:ins w:id="733" w:author="Klaus Ehrlich" w:date="2016-04-21T17:52:00Z">
              <w:r w:rsidRPr="00623669">
                <w:t>3</w:t>
              </w:r>
            </w:ins>
          </w:p>
        </w:tc>
      </w:tr>
    </w:tbl>
    <w:p w14:paraId="67699E83" w14:textId="77777777" w:rsidR="00B0649B" w:rsidRPr="00623669" w:rsidRDefault="00B0649B">
      <w:pPr>
        <w:pStyle w:val="Heading4"/>
      </w:pPr>
      <w:r w:rsidRPr="00623669">
        <w:t>Other mechanical design and sizing requirements</w:t>
      </w:r>
    </w:p>
    <w:p w14:paraId="59F2F9EE" w14:textId="77777777" w:rsidR="00B0649B" w:rsidRPr="00623669" w:rsidRDefault="00B0649B">
      <w:pPr>
        <w:pStyle w:val="Heading5"/>
      </w:pPr>
      <w:r w:rsidRPr="00623669">
        <w:t xml:space="preserve">Replaceable elements </w:t>
      </w:r>
    </w:p>
    <w:p w14:paraId="596B0058" w14:textId="77777777" w:rsidR="00B0649B" w:rsidRPr="00623669" w:rsidRDefault="00B0649B">
      <w:pPr>
        <w:pStyle w:val="requirelevel1"/>
      </w:pPr>
      <w:r w:rsidRPr="00623669">
        <w:t>Where parts or components are intended for possible replacement or re-installation, they shall be designed to ensure they can only be installed in the correct orientation and position.</w:t>
      </w:r>
    </w:p>
    <w:p w14:paraId="78F9047C" w14:textId="77777777" w:rsidR="00B0649B" w:rsidRPr="00623669" w:rsidRDefault="00B0649B">
      <w:pPr>
        <w:pStyle w:val="requirelevel1"/>
      </w:pPr>
      <w:r w:rsidRPr="00623669">
        <w:t>Mechanisms using deformable elements shall be designed to ensure they can only be installed in the correct orientation and position.</w:t>
      </w:r>
    </w:p>
    <w:p w14:paraId="042E050F" w14:textId="77777777" w:rsidR="007C1524" w:rsidRPr="00623669" w:rsidRDefault="007C1524" w:rsidP="00F1123B">
      <w:pPr>
        <w:pStyle w:val="NOTE"/>
      </w:pPr>
      <w:r w:rsidRPr="00623669">
        <w:t>Example</w:t>
      </w:r>
      <w:r w:rsidR="00DB2BA0" w:rsidRPr="00623669">
        <w:t>s</w:t>
      </w:r>
      <w:r w:rsidRPr="00623669">
        <w:t xml:space="preserve"> of such mechanisms are crush dampers.</w:t>
      </w:r>
    </w:p>
    <w:p w14:paraId="7484B53C" w14:textId="77777777" w:rsidR="00B0649B" w:rsidRPr="00623669" w:rsidRDefault="00B0649B">
      <w:pPr>
        <w:pStyle w:val="requirelevel1"/>
      </w:pPr>
      <w:r w:rsidRPr="00623669">
        <w:t>The design of replaceable items shall inhibit the reuse in the mechanism or spacecraft in the un­refurbished state.</w:t>
      </w:r>
    </w:p>
    <w:p w14:paraId="2229C61F" w14:textId="77777777" w:rsidR="00B0649B" w:rsidRPr="00623669" w:rsidRDefault="00B0649B">
      <w:pPr>
        <w:pStyle w:val="Heading5"/>
      </w:pPr>
      <w:r w:rsidRPr="00623669">
        <w:t>Status monitoring</w:t>
      </w:r>
    </w:p>
    <w:p w14:paraId="37A24889" w14:textId="77777777" w:rsidR="00B0649B" w:rsidRPr="00623669" w:rsidRDefault="00B0649B">
      <w:pPr>
        <w:pStyle w:val="requirelevel1"/>
      </w:pPr>
      <w:r w:rsidRPr="00623669">
        <w:t xml:space="preserve">Unless monitored at spacecraft system level, the design of mechanisms shall include means to monitor the execution of its main functions. </w:t>
      </w:r>
    </w:p>
    <w:p w14:paraId="67C58F3A" w14:textId="77777777" w:rsidR="00B0649B" w:rsidRPr="00623669" w:rsidRDefault="00B0649B">
      <w:pPr>
        <w:pStyle w:val="requirelevel1"/>
      </w:pPr>
      <w:r w:rsidRPr="00623669">
        <w:t>Mission critical mechanisms shall be designed in such way that monitoring information of its critical functions is accessible to the spacecraft telemetry.</w:t>
      </w:r>
    </w:p>
    <w:p w14:paraId="21148DA6" w14:textId="77777777" w:rsidR="009B17EC" w:rsidRPr="00623669" w:rsidRDefault="00B0649B" w:rsidP="009B17EC">
      <w:pPr>
        <w:pStyle w:val="NOTE"/>
      </w:pPr>
      <w:r w:rsidRPr="00623669">
        <w:t>For telemetry requirements, see ECSS-E-ST-70-11, clause 5.9.5</w:t>
      </w:r>
    </w:p>
    <w:p w14:paraId="2C8ACA29" w14:textId="77777777" w:rsidR="009B17EC" w:rsidRPr="00623669" w:rsidRDefault="009B17EC" w:rsidP="00D5489C">
      <w:pPr>
        <w:pStyle w:val="requirelevel1"/>
        <w:rPr>
          <w:ins w:id="734" w:author="Michael Yorck," w:date="2014-06-13T15:08:00Z"/>
          <w:rFonts w:eastAsia="MS Mincho"/>
          <w:lang w:eastAsia="ja-JP"/>
        </w:rPr>
      </w:pPr>
      <w:ins w:id="735" w:author="Michael Yorck," w:date="2014-06-13T15:08:00Z">
        <w:r w:rsidRPr="00623669">
          <w:rPr>
            <w:rFonts w:eastAsia="MS Mincho"/>
            <w:lang w:eastAsia="ja-JP"/>
          </w:rPr>
          <w:t>For crewed space missions, safety critical mechanisms shall provide positive indication of status.</w:t>
        </w:r>
      </w:ins>
    </w:p>
    <w:p w14:paraId="637A4ADA" w14:textId="77777777" w:rsidR="009B17EC" w:rsidRPr="00623669" w:rsidRDefault="009B17EC" w:rsidP="00D5489C">
      <w:pPr>
        <w:pStyle w:val="requirelevel1"/>
        <w:rPr>
          <w:ins w:id="736" w:author="Klaus Ehrlich" w:date="2015-04-13T16:05:00Z"/>
        </w:rPr>
      </w:pPr>
      <w:ins w:id="737" w:author="Michael Yorck," w:date="2014-06-13T15:08:00Z">
        <w:r w:rsidRPr="00623669">
          <w:rPr>
            <w:rFonts w:eastAsia="MS Mincho"/>
            <w:lang w:eastAsia="ja-JP"/>
          </w:rPr>
          <w:t>For crewed space missions,</w:t>
        </w:r>
      </w:ins>
      <w:ins w:id="738" w:author="Michael Yorck," w:date="2016-02-08T16:46:00Z">
        <w:r w:rsidR="00057A4E" w:rsidRPr="00623669">
          <w:rPr>
            <w:rFonts w:eastAsia="MS Mincho"/>
            <w:lang w:eastAsia="ja-JP"/>
          </w:rPr>
          <w:t xml:space="preserve"> electrical</w:t>
        </w:r>
      </w:ins>
      <w:ins w:id="739" w:author="Michael Yorck," w:date="2014-06-13T15:08:00Z">
        <w:r w:rsidRPr="00623669">
          <w:rPr>
            <w:rFonts w:eastAsia="MS Mincho"/>
            <w:lang w:eastAsia="ja-JP"/>
          </w:rPr>
          <w:t xml:space="preserve"> status indicators shall be </w:t>
        </w:r>
      </w:ins>
      <w:ins w:id="740" w:author="Michael Yorck," w:date="2014-06-13T15:26:00Z">
        <w:r w:rsidR="007406F1" w:rsidRPr="00623669">
          <w:rPr>
            <w:rFonts w:eastAsia="MS Mincho"/>
            <w:lang w:eastAsia="ja-JP"/>
          </w:rPr>
          <w:t>failure tolerant</w:t>
        </w:r>
      </w:ins>
      <w:ins w:id="741" w:author="Klaus Ehrlich" w:date="2015-04-13T10:59:00Z">
        <w:r w:rsidR="002A2525" w:rsidRPr="00623669">
          <w:rPr>
            <w:rFonts w:eastAsia="MS Mincho"/>
            <w:lang w:eastAsia="ja-JP"/>
          </w:rPr>
          <w:t>.</w:t>
        </w:r>
      </w:ins>
    </w:p>
    <w:p w14:paraId="659683BB" w14:textId="77777777" w:rsidR="00B0649B" w:rsidRPr="00623669" w:rsidRDefault="00B0649B">
      <w:pPr>
        <w:pStyle w:val="Heading5"/>
      </w:pPr>
      <w:r w:rsidRPr="00623669">
        <w:lastRenderedPageBreak/>
        <w:t>Latching or locking</w:t>
      </w:r>
    </w:p>
    <w:p w14:paraId="5A488469" w14:textId="77777777" w:rsidR="00B0649B" w:rsidRPr="00623669" w:rsidRDefault="00B0649B">
      <w:pPr>
        <w:pStyle w:val="requirelevel1"/>
      </w:pPr>
      <w:r w:rsidRPr="00623669">
        <w:t>Latching mechanisms used to assure positive locking shall be designed to avoid inadvertent opening by vibration or shock occurring during the mission.</w:t>
      </w:r>
    </w:p>
    <w:p w14:paraId="2B0C8411" w14:textId="77777777" w:rsidR="00B0649B" w:rsidRPr="00623669" w:rsidRDefault="00B0649B">
      <w:pPr>
        <w:pStyle w:val="requirelevel1"/>
      </w:pPr>
      <w:r w:rsidRPr="00623669">
        <w:t>Unless agreed by the customer, locking or latching mechanisms shall provide an indication of whether the latch or lock is open or closed.</w:t>
      </w:r>
    </w:p>
    <w:p w14:paraId="1A334470" w14:textId="77777777" w:rsidR="00B0649B" w:rsidRPr="00623669" w:rsidRDefault="00B0649B">
      <w:pPr>
        <w:pStyle w:val="requirelevel1"/>
      </w:pPr>
      <w:r w:rsidRPr="00623669">
        <w:t>Electrically actuated deployable items shall use positive latching or locking.</w:t>
      </w:r>
    </w:p>
    <w:p w14:paraId="3BD5425F" w14:textId="77777777" w:rsidR="00B0649B" w:rsidRPr="00623669" w:rsidRDefault="00B0649B">
      <w:pPr>
        <w:pStyle w:val="requirelevel1"/>
      </w:pPr>
      <w:r w:rsidRPr="00623669">
        <w:t>The latch capture range shall ensure capture of the mechanism over the complete range of temperatures or temperature gradients and manufacturing and assembly tolerances.</w:t>
      </w:r>
    </w:p>
    <w:p w14:paraId="7F600D80" w14:textId="77777777" w:rsidR="00B0649B" w:rsidRPr="00623669" w:rsidRDefault="00B0649B">
      <w:pPr>
        <w:pStyle w:val="requirelevel1"/>
      </w:pPr>
      <w:r w:rsidRPr="00623669">
        <w:t>The design shall not prevent subsequent successful latching if latching is not achieved on the initial completion of motion.</w:t>
      </w:r>
    </w:p>
    <w:p w14:paraId="22F2E349" w14:textId="77777777" w:rsidR="00B0649B" w:rsidRPr="00623669" w:rsidRDefault="00B0649B">
      <w:pPr>
        <w:pStyle w:val="requirelevel1"/>
      </w:pPr>
      <w:r w:rsidRPr="00623669">
        <w:t>Latches shall be self locking</w:t>
      </w:r>
      <w:r w:rsidR="00782E5F" w:rsidRPr="00623669">
        <w:t>.</w:t>
      </w:r>
    </w:p>
    <w:p w14:paraId="5B061DB1" w14:textId="77777777" w:rsidR="00B0649B" w:rsidRPr="00623669" w:rsidRDefault="00B0649B">
      <w:pPr>
        <w:pStyle w:val="requirelevel1"/>
      </w:pPr>
      <w:r w:rsidRPr="00623669">
        <w:t>Latches shall be resettable for ground testing.</w:t>
      </w:r>
    </w:p>
    <w:p w14:paraId="14ADF5A8" w14:textId="77777777" w:rsidR="00B0649B" w:rsidRPr="00623669" w:rsidRDefault="00B0649B">
      <w:pPr>
        <w:pStyle w:val="requirelevel1"/>
      </w:pPr>
      <w:r w:rsidRPr="00623669">
        <w:t>Off-load mechanisms shall be capable of being operated manually.</w:t>
      </w:r>
    </w:p>
    <w:p w14:paraId="70B5E626" w14:textId="77777777" w:rsidR="00B0649B" w:rsidRPr="00623669" w:rsidRDefault="00B0649B">
      <w:pPr>
        <w:pStyle w:val="requirelevel1"/>
      </w:pPr>
      <w:bookmarkStart w:id="742" w:name="_Ref212638740"/>
      <w:r w:rsidRPr="00623669">
        <w:t xml:space="preserve">Shock loads </w:t>
      </w:r>
      <w:r w:rsidR="00030F5A" w:rsidRPr="00623669">
        <w:t xml:space="preserve">for latches and locks </w:t>
      </w:r>
      <w:r w:rsidRPr="00623669">
        <w:t>shall be derived by analysis or test, and specified in the mechanism requirements specification.</w:t>
      </w:r>
      <w:bookmarkEnd w:id="742"/>
    </w:p>
    <w:p w14:paraId="0D4B41E2" w14:textId="77777777" w:rsidR="00B0649B" w:rsidRPr="00623669" w:rsidRDefault="00B0649B" w:rsidP="009F1B4A">
      <w:pPr>
        <w:pStyle w:val="Heading5"/>
        <w:spacing w:before="120"/>
      </w:pPr>
      <w:r w:rsidRPr="00623669">
        <w:t>End stops</w:t>
      </w:r>
    </w:p>
    <w:p w14:paraId="1B2B3B2B" w14:textId="77777777" w:rsidR="00B0649B" w:rsidRPr="00623669" w:rsidRDefault="00B0649B">
      <w:pPr>
        <w:pStyle w:val="requirelevel1"/>
      </w:pPr>
      <w:bookmarkStart w:id="743" w:name="_Ref221013713"/>
      <w:r w:rsidRPr="00623669">
        <w:t>Mechanisms with restricted travel or rotation shall be provided with regular or emergency mechanical end stops to limit their motion and travel extremes to the maximum position</w:t>
      </w:r>
      <w:r w:rsidR="00515E03" w:rsidRPr="00623669">
        <w:t xml:space="preserve"> specified in the </w:t>
      </w:r>
      <w:r w:rsidR="006B156E" w:rsidRPr="00623669">
        <w:t>SMS</w:t>
      </w:r>
      <w:r w:rsidRPr="00623669">
        <w:t>.</w:t>
      </w:r>
      <w:bookmarkEnd w:id="743"/>
    </w:p>
    <w:p w14:paraId="64899FB5" w14:textId="77777777" w:rsidR="00B0649B" w:rsidRPr="00623669" w:rsidRDefault="00B0649B">
      <w:pPr>
        <w:pStyle w:val="requirelevel1"/>
      </w:pPr>
      <w:r w:rsidRPr="00623669">
        <w:t>End stops shall be provided to prevent interference with interfacing equipment.</w:t>
      </w:r>
    </w:p>
    <w:p w14:paraId="0EC0E0B6" w14:textId="77777777" w:rsidR="00B0649B" w:rsidRPr="00623669" w:rsidRDefault="00B0649B" w:rsidP="009F1B4A">
      <w:pPr>
        <w:pStyle w:val="NOTE"/>
        <w:spacing w:before="60"/>
      </w:pPr>
      <w:r w:rsidRPr="00623669">
        <w:t>Regular end stops are provided for proper functioning of the actuated item.</w:t>
      </w:r>
    </w:p>
    <w:p w14:paraId="1879668F" w14:textId="77777777" w:rsidR="00B0649B" w:rsidRPr="00623669" w:rsidRDefault="00B0649B">
      <w:pPr>
        <w:pStyle w:val="requirelevel1"/>
      </w:pPr>
      <w:r w:rsidRPr="00623669">
        <w:t xml:space="preserve">The mechanical end stops and arresting mechanisms shall be designed to withstand without damage the maximum shock loads with the structural margins defined in clause </w:t>
      </w:r>
      <w:r w:rsidRPr="00623669">
        <w:fldChar w:fldCharType="begin"/>
      </w:r>
      <w:r w:rsidRPr="00623669">
        <w:instrText xml:space="preserve"> REF _Ref88015886 \r \h  \* MERGEFORMAT </w:instrText>
      </w:r>
      <w:r w:rsidRPr="00623669">
        <w:fldChar w:fldCharType="separate"/>
      </w:r>
      <w:r w:rsidR="002A0B7E">
        <w:t>4.7.5.4.5</w:t>
      </w:r>
      <w:r w:rsidRPr="00623669">
        <w:fldChar w:fldCharType="end"/>
      </w:r>
      <w:r w:rsidRPr="00623669">
        <w:t xml:space="preserve">. </w:t>
      </w:r>
    </w:p>
    <w:p w14:paraId="04603785" w14:textId="77777777" w:rsidR="00B0649B" w:rsidRPr="00623669" w:rsidRDefault="00B0649B">
      <w:pPr>
        <w:pStyle w:val="requirelevel1"/>
      </w:pPr>
      <w:r w:rsidRPr="00623669">
        <w:t xml:space="preserve">The end stop sizing shall conform to the separable contact surfaces requirements specified in </w:t>
      </w:r>
      <w:r w:rsidRPr="00623669">
        <w:fldChar w:fldCharType="begin"/>
      </w:r>
      <w:r w:rsidRPr="00623669">
        <w:instrText xml:space="preserve"> REF _Ref88015886 \r \h  \* MERGEFORMAT </w:instrText>
      </w:r>
      <w:r w:rsidRPr="00623669">
        <w:fldChar w:fldCharType="separate"/>
      </w:r>
      <w:r w:rsidR="002A0B7E">
        <w:t>4.7.5.4.5</w:t>
      </w:r>
      <w:r w:rsidRPr="00623669">
        <w:fldChar w:fldCharType="end"/>
      </w:r>
      <w:r w:rsidRPr="00623669">
        <w:t xml:space="preserve">. </w:t>
      </w:r>
    </w:p>
    <w:p w14:paraId="7A3EAC4D" w14:textId="77777777" w:rsidR="00B0649B" w:rsidRPr="00623669" w:rsidRDefault="00B0649B">
      <w:pPr>
        <w:pStyle w:val="requirelevel1"/>
      </w:pPr>
      <w:r w:rsidRPr="00623669">
        <w:t>The end stop sizing shall take into account the worst-case loads, including the shock loads.</w:t>
      </w:r>
    </w:p>
    <w:p w14:paraId="5164EEA6" w14:textId="77777777" w:rsidR="00B0649B" w:rsidRPr="00623669" w:rsidRDefault="00B0649B" w:rsidP="00661EFC">
      <w:pPr>
        <w:pStyle w:val="requirelevel1"/>
      </w:pPr>
      <w:r w:rsidRPr="00623669">
        <w:t>Contact with an end stop shall not result in a non­recoverable situation</w:t>
      </w:r>
      <w:ins w:id="744" w:author="Michael Yorck," w:date="2016-10-04T16:25:00Z">
        <w:r w:rsidR="00661EFC" w:rsidRPr="00623669">
          <w:t>; nor performance or life degradation of the mechanism</w:t>
        </w:r>
      </w:ins>
      <w:r w:rsidRPr="00623669">
        <w:t xml:space="preserve">. </w:t>
      </w:r>
    </w:p>
    <w:p w14:paraId="282426B4" w14:textId="77777777" w:rsidR="00B0649B" w:rsidRPr="00623669" w:rsidRDefault="00B0649B" w:rsidP="009F1B4A">
      <w:pPr>
        <w:pStyle w:val="NOTE"/>
        <w:spacing w:before="60"/>
      </w:pPr>
      <w:r w:rsidRPr="00623669">
        <w:t>In case of specific application where this requirement is a main design driver, an alternative solution for emergency end stop can be adopted if agreed by the customer.</w:t>
      </w:r>
    </w:p>
    <w:p w14:paraId="0DED9D69" w14:textId="77777777" w:rsidR="00B0649B" w:rsidRPr="00623669" w:rsidRDefault="00B0649B">
      <w:pPr>
        <w:pStyle w:val="requirelevel1"/>
      </w:pPr>
      <w:r w:rsidRPr="00623669">
        <w:t>Electrical deployment indicators shall not be used as mechanical end stops.</w:t>
      </w:r>
    </w:p>
    <w:p w14:paraId="6FBC8CB3" w14:textId="77777777" w:rsidR="00B0649B" w:rsidRPr="00623669" w:rsidRDefault="00B0649B" w:rsidP="009F1B4A">
      <w:pPr>
        <w:pStyle w:val="NOTE"/>
        <w:spacing w:before="60"/>
      </w:pPr>
      <w:r w:rsidRPr="00623669">
        <w:t>Example of electrical deployment indicators are micro-switches.</w:t>
      </w:r>
    </w:p>
    <w:p w14:paraId="2F6E9AC7" w14:textId="77777777" w:rsidR="00B0649B" w:rsidRPr="00623669" w:rsidRDefault="00B0649B">
      <w:pPr>
        <w:pStyle w:val="requirelevel1"/>
      </w:pPr>
      <w:r w:rsidRPr="00623669">
        <w:t>The mating surfaces used in separable end stops shall be R</w:t>
      </w:r>
      <w:r w:rsidRPr="00623669">
        <w:rPr>
          <w:vertAlign w:val="subscript"/>
        </w:rPr>
        <w:t>a</w:t>
      </w:r>
      <w:r w:rsidRPr="00623669">
        <w:t xml:space="preserve"> &lt;0,4 </w:t>
      </w:r>
      <w:r w:rsidRPr="00623669">
        <w:rPr>
          <w:rFonts w:ascii="Symbol" w:hAnsi="Symbol"/>
          <w:i/>
        </w:rPr>
        <w:t></w:t>
      </w:r>
      <w:r w:rsidRPr="00623669">
        <w:t xml:space="preserve">m. </w:t>
      </w:r>
    </w:p>
    <w:p w14:paraId="41347F90" w14:textId="77777777" w:rsidR="00B0649B" w:rsidRPr="00623669" w:rsidRDefault="00B0649B">
      <w:pPr>
        <w:pStyle w:val="Heading5"/>
      </w:pPr>
      <w:bookmarkStart w:id="745" w:name="_Ref88015886"/>
      <w:r w:rsidRPr="00623669">
        <w:lastRenderedPageBreak/>
        <w:t xml:space="preserve">Separable contact surfaces </w:t>
      </w:r>
      <w:bookmarkEnd w:id="745"/>
      <w:r w:rsidR="00AA17D2" w:rsidRPr="00623669">
        <w:t>(other than gears, balls and journal bearings)</w:t>
      </w:r>
    </w:p>
    <w:p w14:paraId="160E84CB" w14:textId="77777777" w:rsidR="00B0649B" w:rsidRPr="00623669" w:rsidRDefault="00B0649B">
      <w:pPr>
        <w:pStyle w:val="requirelevel1"/>
      </w:pPr>
      <w:r w:rsidRPr="00623669">
        <w:t>Except for gears and ball or journal bearings, separable contact surfaces sh</w:t>
      </w:r>
      <w:r w:rsidR="00AA17D2" w:rsidRPr="00623669">
        <w:t>all</w:t>
      </w:r>
      <w:r w:rsidRPr="00623669">
        <w:t xml:space="preserve"> be designed to maintain adhesion forces below the specified limits. </w:t>
      </w:r>
    </w:p>
    <w:p w14:paraId="46090C2E" w14:textId="77777777" w:rsidR="00B0649B" w:rsidRPr="00623669" w:rsidRDefault="00B0649B">
      <w:pPr>
        <w:pStyle w:val="requirelevel1"/>
      </w:pPr>
      <w:r w:rsidRPr="00623669">
        <w:t>Except for gears and ball or journal bearings, the contact between the mating surfaces shall be characterized.</w:t>
      </w:r>
    </w:p>
    <w:p w14:paraId="64250F89" w14:textId="77777777" w:rsidR="00B0649B" w:rsidRPr="00623669" w:rsidRDefault="00B0649B" w:rsidP="00F1123B">
      <w:pPr>
        <w:pStyle w:val="NOTE"/>
      </w:pPr>
      <w:r w:rsidRPr="00623669">
        <w:t>Characterisation includes surfaces roughness, hardness, material properties, and contact geometry.</w:t>
      </w:r>
    </w:p>
    <w:p w14:paraId="7CD1D7E7" w14:textId="77777777" w:rsidR="00B0649B" w:rsidRPr="00623669" w:rsidRDefault="00B0649B">
      <w:pPr>
        <w:pStyle w:val="requirelevel1"/>
      </w:pPr>
      <w:r w:rsidRPr="00623669">
        <w:t>Except for gears and ball or journal bearings, the repeatability of the contact between the mating surfaces shall be verified and agreed by the customer.</w:t>
      </w:r>
    </w:p>
    <w:p w14:paraId="1954B0A8" w14:textId="77777777" w:rsidR="00B0649B" w:rsidRPr="00623669" w:rsidRDefault="00B0649B" w:rsidP="00F1123B">
      <w:pPr>
        <w:pStyle w:val="NOTE"/>
      </w:pPr>
      <w:r w:rsidRPr="00623669">
        <w:t>Repeatability includes contact loads, contact area, contact stress, and alignment.</w:t>
      </w:r>
    </w:p>
    <w:p w14:paraId="6109DAB2" w14:textId="77777777" w:rsidR="00B0649B" w:rsidRPr="00623669" w:rsidRDefault="00B0649B">
      <w:pPr>
        <w:pStyle w:val="requirelevel1"/>
      </w:pPr>
      <w:r w:rsidRPr="00623669">
        <w:t xml:space="preserve">Except for gears and ball or journal bearings, the peak </w:t>
      </w:r>
      <w:r w:rsidR="003D2D20" w:rsidRPr="00623669">
        <w:t>h</w:t>
      </w:r>
      <w:r w:rsidR="00DB4AE1" w:rsidRPr="00623669">
        <w:t xml:space="preserve">ertzian </w:t>
      </w:r>
      <w:r w:rsidRPr="00623669">
        <w:t>contact stress shall be verified to be below 93</w:t>
      </w:r>
      <w:r w:rsidR="009E1E3C" w:rsidRPr="00623669">
        <w:t> </w:t>
      </w:r>
      <w:r w:rsidRPr="00623669">
        <w:t>% of the yield limit of the weakest material.</w:t>
      </w:r>
    </w:p>
    <w:p w14:paraId="5217CB4F" w14:textId="77777777" w:rsidR="00B0649B" w:rsidRPr="00623669" w:rsidRDefault="00B0649B">
      <w:pPr>
        <w:pStyle w:val="requirelevel1"/>
      </w:pPr>
      <w:r w:rsidRPr="00623669">
        <w:t>Except for gears and ball or journal bearings, sliding at the separable contact surfaces before separation shall be prevented</w:t>
      </w:r>
      <w:r w:rsidR="00AA17D2" w:rsidRPr="00623669">
        <w:t>, in order to avoid potential contact surface property changes</w:t>
      </w:r>
      <w:r w:rsidRPr="00623669">
        <w:t xml:space="preserve">. </w:t>
      </w:r>
    </w:p>
    <w:p w14:paraId="75DF7E12" w14:textId="77777777" w:rsidR="00B0649B" w:rsidRPr="00623669" w:rsidRDefault="00B0649B">
      <w:pPr>
        <w:pStyle w:val="requirelevel1"/>
      </w:pPr>
      <w:r w:rsidRPr="00623669">
        <w:t>Except for gears and ball or journal bearings, the functional dimensioning of the actuator which separates the contact surfaces shall be</w:t>
      </w:r>
    </w:p>
    <w:p w14:paraId="19F479B8" w14:textId="77777777" w:rsidR="00B0649B" w:rsidRPr="00623669" w:rsidRDefault="00B0649B">
      <w:pPr>
        <w:pStyle w:val="requirelevel2"/>
      </w:pPr>
      <w:r w:rsidRPr="00623669">
        <w:t xml:space="preserve">sized </w:t>
      </w:r>
      <w:r w:rsidR="007D36F2" w:rsidRPr="00623669">
        <w:t>in conformance with</w:t>
      </w:r>
      <w:r w:rsidRPr="00623669">
        <w:t xml:space="preserve"> clause</w:t>
      </w:r>
      <w:r w:rsidR="007D36F2" w:rsidRPr="00623669">
        <w:t xml:space="preserv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 and</w:t>
      </w:r>
    </w:p>
    <w:p w14:paraId="52EE4103" w14:textId="77777777" w:rsidR="00B0649B" w:rsidRPr="00623669" w:rsidRDefault="00B0649B">
      <w:pPr>
        <w:pStyle w:val="requirelevel2"/>
      </w:pPr>
      <w:r w:rsidRPr="00623669">
        <w:t xml:space="preserve">verified by test under representative environmental conditions to conform to clause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w:t>
      </w:r>
    </w:p>
    <w:p w14:paraId="194100A3" w14:textId="24DADFD1" w:rsidR="00B0649B" w:rsidRPr="00623669" w:rsidRDefault="00BE066F">
      <w:pPr>
        <w:pStyle w:val="requirelevel1"/>
      </w:pPr>
      <w:bookmarkStart w:id="746" w:name="_Ref449362163"/>
      <w:ins w:id="747" w:author="Klaus Ehrlich" w:date="2017-01-25T11:55:00Z">
        <w:r>
          <w:t>&lt;&lt;deleted&gt;&gt;</w:t>
        </w:r>
      </w:ins>
      <w:del w:id="748" w:author="Klaus Ehrlich" w:date="2017-01-25T11:55:00Z">
        <w:r w:rsidR="00B0649B" w:rsidRPr="00623669" w:rsidDel="00BE066F">
          <w:delText xml:space="preserve">Except for gears and ball or journal bearings, and unless one surface is a self­lubricating material, when metallic material mating or separating surfaces subject to relative motion are used, they </w:delText>
        </w:r>
      </w:del>
      <w:del w:id="749" w:author="Klaus Ehrlich" w:date="2016-04-21T17:54:00Z">
        <w:r w:rsidR="003D2D20" w:rsidRPr="00623669" w:rsidDel="003D2D20">
          <w:delText>shall</w:delText>
        </w:r>
      </w:del>
      <w:bookmarkEnd w:id="746"/>
    </w:p>
    <w:p w14:paraId="6DC219F2" w14:textId="6E7039C1" w:rsidR="00B0649B" w:rsidRPr="00623669" w:rsidDel="00BE066F" w:rsidRDefault="00B0649B">
      <w:pPr>
        <w:pStyle w:val="requirelevel2"/>
        <w:rPr>
          <w:del w:id="750" w:author="Klaus Ehrlich" w:date="2017-01-25T11:55:00Z"/>
        </w:rPr>
      </w:pPr>
      <w:bookmarkStart w:id="751" w:name="_Ref390849522"/>
      <w:del w:id="752" w:author="Klaus Ehrlich" w:date="2017-01-25T11:55:00Z">
        <w:r w:rsidRPr="00623669" w:rsidDel="00BE066F">
          <w:delText>have a minimum hardness of 500 HV, and</w:delText>
        </w:r>
        <w:bookmarkEnd w:id="751"/>
        <w:r w:rsidRPr="00623669" w:rsidDel="00BE066F">
          <w:delText xml:space="preserve"> </w:delText>
        </w:r>
      </w:del>
    </w:p>
    <w:p w14:paraId="4A6A439D" w14:textId="47AA87E6" w:rsidR="00B0649B" w:rsidRPr="00623669" w:rsidDel="00BE066F" w:rsidRDefault="00B0649B">
      <w:pPr>
        <w:pStyle w:val="requirelevel2"/>
        <w:rPr>
          <w:del w:id="753" w:author="Klaus Ehrlich" w:date="2017-01-25T11:55:00Z"/>
        </w:rPr>
      </w:pPr>
      <w:bookmarkStart w:id="754" w:name="_Ref390849529"/>
      <w:del w:id="755" w:author="Klaus Ehrlich" w:date="2017-01-25T11:55:00Z">
        <w:r w:rsidRPr="00623669" w:rsidDel="00BE066F">
          <w:delText>either:</w:delText>
        </w:r>
        <w:bookmarkEnd w:id="754"/>
      </w:del>
    </w:p>
    <w:p w14:paraId="69B0AAAF" w14:textId="66207202" w:rsidR="00B0649B" w:rsidRPr="00623669" w:rsidDel="00BE066F" w:rsidRDefault="00B0649B" w:rsidP="00782E5F">
      <w:pPr>
        <w:pStyle w:val="requirelevel3"/>
        <w:rPr>
          <w:del w:id="756" w:author="Klaus Ehrlich" w:date="2017-01-25T11:55:00Z"/>
        </w:rPr>
      </w:pPr>
      <w:del w:id="757" w:author="Klaus Ehrlich" w:date="2017-01-25T11:55:00Z">
        <w:r w:rsidRPr="00623669" w:rsidDel="00BE066F">
          <w:delText xml:space="preserve">be composed of dissimilar material, or </w:delText>
        </w:r>
      </w:del>
    </w:p>
    <w:p w14:paraId="3990F4CF" w14:textId="5790FD53" w:rsidR="00B0649B" w:rsidRPr="00623669" w:rsidDel="00BE066F" w:rsidRDefault="00B0649B" w:rsidP="00782E5F">
      <w:pPr>
        <w:pStyle w:val="requirelevel3"/>
        <w:rPr>
          <w:del w:id="758" w:author="Klaus Ehrlich" w:date="2017-01-25T11:55:00Z"/>
        </w:rPr>
      </w:pPr>
      <w:del w:id="759" w:author="Klaus Ehrlich" w:date="2017-01-25T11:55:00Z">
        <w:r w:rsidRPr="00623669" w:rsidDel="00BE066F">
          <w:delText>at least one of the two surfaces have a dissimilar coating</w:delText>
        </w:r>
        <w:r w:rsidR="00782E5F" w:rsidRPr="00623669" w:rsidDel="00BE066F">
          <w:delText>.</w:delText>
        </w:r>
        <w:r w:rsidRPr="00623669" w:rsidDel="00BE066F">
          <w:delText xml:space="preserve"> </w:delText>
        </w:r>
      </w:del>
    </w:p>
    <w:p w14:paraId="090C7EFF" w14:textId="5717BFAF" w:rsidR="003D2D20" w:rsidRPr="00623669" w:rsidDel="00BE066F" w:rsidRDefault="003D2D20" w:rsidP="003D2D20">
      <w:pPr>
        <w:pStyle w:val="NOTEnumbered"/>
        <w:rPr>
          <w:del w:id="760" w:author="Klaus Ehrlich" w:date="2017-01-25T11:55:00Z"/>
          <w:lang w:val="en-GB"/>
        </w:rPr>
      </w:pPr>
      <w:del w:id="761" w:author="Klaus Ehrlich" w:date="2017-01-25T11:55:00Z">
        <w:r w:rsidRPr="00623669" w:rsidDel="00BE066F">
          <w:rPr>
            <w:lang w:val="en-GB"/>
          </w:rPr>
          <w:delText>1</w:delText>
        </w:r>
        <w:r w:rsidRPr="00623669" w:rsidDel="00BE066F">
          <w:rPr>
            <w:lang w:val="en-GB"/>
          </w:rPr>
          <w:tab/>
          <w:delText>Example of self-lubri</w:delText>
        </w:r>
      </w:del>
      <w:del w:id="762" w:author="Klaus Ehrlich" w:date="2016-04-25T14:12:00Z">
        <w:r w:rsidR="005E12C5" w:rsidRPr="00623669" w:rsidDel="005E12C5">
          <w:rPr>
            <w:lang w:val="en-GB"/>
          </w:rPr>
          <w:delText>fi</w:delText>
        </w:r>
      </w:del>
      <w:del w:id="763" w:author="Klaus Ehrlich" w:date="2017-01-25T11:55:00Z">
        <w:r w:rsidRPr="00623669" w:rsidDel="00BE066F">
          <w:rPr>
            <w:lang w:val="en-GB"/>
          </w:rPr>
          <w:delText>cating material is bronze.</w:delText>
        </w:r>
      </w:del>
    </w:p>
    <w:p w14:paraId="3F70AF4A" w14:textId="33212BA4" w:rsidR="003D2D20" w:rsidRPr="00623669" w:rsidDel="00BE066F" w:rsidRDefault="003D2D20" w:rsidP="003D2D20">
      <w:pPr>
        <w:pStyle w:val="NOTEnumbered"/>
        <w:rPr>
          <w:del w:id="764" w:author="Klaus Ehrlich" w:date="2017-01-25T11:55:00Z"/>
          <w:lang w:val="en-GB"/>
        </w:rPr>
      </w:pPr>
      <w:del w:id="765" w:author="Klaus Ehrlich" w:date="2017-01-25T11:55:00Z">
        <w:r w:rsidRPr="00623669" w:rsidDel="00BE066F">
          <w:rPr>
            <w:lang w:val="en-GB"/>
          </w:rPr>
          <w:delText>2</w:delText>
        </w:r>
        <w:r w:rsidRPr="00623669" w:rsidDel="00BE066F">
          <w:rPr>
            <w:lang w:val="en-GB"/>
          </w:rPr>
          <w:tab/>
          <w:delText xml:space="preserve">Examples of dissimilar coatings are nitride, carbide or oxide. </w:delText>
        </w:r>
      </w:del>
    </w:p>
    <w:p w14:paraId="61017BA1" w14:textId="1D624F42" w:rsidR="003D2D20" w:rsidRPr="00623669" w:rsidDel="00BE066F" w:rsidRDefault="003D2D20" w:rsidP="003D2D20">
      <w:pPr>
        <w:pStyle w:val="NOTEnumbered"/>
        <w:rPr>
          <w:del w:id="766" w:author="Klaus Ehrlich" w:date="2017-01-25T11:55:00Z"/>
          <w:lang w:val="en-GB"/>
        </w:rPr>
      </w:pPr>
      <w:del w:id="767" w:author="Klaus Ehrlich" w:date="2017-01-25T11:55:00Z">
        <w:r w:rsidRPr="00623669" w:rsidDel="00BE066F">
          <w:rPr>
            <w:lang w:val="en-GB"/>
          </w:rPr>
          <w:delText>3</w:delText>
        </w:r>
        <w:r w:rsidRPr="00623669" w:rsidDel="00BE066F">
          <w:rPr>
            <w:lang w:val="en-GB"/>
          </w:rPr>
          <w:tab/>
          <w:delText>The use of bonded or sputtered MoS</w:delText>
        </w:r>
        <w:r w:rsidRPr="00623669" w:rsidDel="00BE066F">
          <w:rPr>
            <w:vertAlign w:val="subscript"/>
            <w:lang w:val="en-GB"/>
          </w:rPr>
          <w:delText>2</w:delText>
        </w:r>
        <w:r w:rsidRPr="00623669" w:rsidDel="00BE066F">
          <w:rPr>
            <w:lang w:val="en-GB"/>
          </w:rPr>
          <w:delText xml:space="preserve"> or polymeric materials is not excluded.</w:delText>
        </w:r>
      </w:del>
    </w:p>
    <w:p w14:paraId="2DD67667" w14:textId="77777777" w:rsidR="00BE066F" w:rsidRPr="00623669" w:rsidRDefault="00BE066F" w:rsidP="00BE066F">
      <w:pPr>
        <w:pStyle w:val="requirelevel1"/>
        <w:rPr>
          <w:ins w:id="768" w:author="Klaus Ehrlich" w:date="2017-01-25T11:55:00Z"/>
        </w:rPr>
      </w:pPr>
      <w:bookmarkStart w:id="769" w:name="_Ref474153846"/>
      <w:ins w:id="770" w:author="Klaus Ehrlich" w:date="2017-01-25T11:55:00Z">
        <w:r w:rsidRPr="00623669">
          <w:t>Except for gears and ball or journal bearings, and unless one surface is a self­lubricating material, when metallic material mating or separating surfaces subject to relative motion are used, they should</w:t>
        </w:r>
        <w:bookmarkEnd w:id="769"/>
      </w:ins>
    </w:p>
    <w:p w14:paraId="17891DAB" w14:textId="77777777" w:rsidR="00BE066F" w:rsidRPr="00623669" w:rsidRDefault="00BE066F" w:rsidP="00BE066F">
      <w:pPr>
        <w:pStyle w:val="requirelevel2"/>
        <w:rPr>
          <w:ins w:id="771" w:author="Klaus Ehrlich" w:date="2017-01-25T11:55:00Z"/>
        </w:rPr>
      </w:pPr>
      <w:ins w:id="772" w:author="Klaus Ehrlich" w:date="2017-01-25T11:55:00Z">
        <w:r w:rsidRPr="00623669">
          <w:t xml:space="preserve">have a minimum hardness of 500 HV, and </w:t>
        </w:r>
      </w:ins>
    </w:p>
    <w:p w14:paraId="0243F135" w14:textId="77777777" w:rsidR="00BE066F" w:rsidRPr="00623669" w:rsidRDefault="00BE066F" w:rsidP="00BE066F">
      <w:pPr>
        <w:pStyle w:val="requirelevel2"/>
        <w:rPr>
          <w:ins w:id="773" w:author="Klaus Ehrlich" w:date="2017-01-25T11:55:00Z"/>
        </w:rPr>
      </w:pPr>
      <w:ins w:id="774" w:author="Klaus Ehrlich" w:date="2017-01-25T11:55:00Z">
        <w:r w:rsidRPr="00623669">
          <w:t>either:</w:t>
        </w:r>
      </w:ins>
    </w:p>
    <w:p w14:paraId="038927B1" w14:textId="77777777" w:rsidR="00BE066F" w:rsidRPr="00623669" w:rsidRDefault="00BE066F" w:rsidP="00BE066F">
      <w:pPr>
        <w:pStyle w:val="requirelevel3"/>
        <w:rPr>
          <w:ins w:id="775" w:author="Klaus Ehrlich" w:date="2017-01-25T11:55:00Z"/>
        </w:rPr>
      </w:pPr>
      <w:ins w:id="776" w:author="Klaus Ehrlich" w:date="2017-01-25T11:55:00Z">
        <w:r w:rsidRPr="00623669">
          <w:t xml:space="preserve">be composed of dissimilar material, or </w:t>
        </w:r>
      </w:ins>
    </w:p>
    <w:p w14:paraId="3FC475F0" w14:textId="77777777" w:rsidR="00BE066F" w:rsidRPr="00623669" w:rsidRDefault="00BE066F" w:rsidP="00BE066F">
      <w:pPr>
        <w:pStyle w:val="requirelevel3"/>
        <w:rPr>
          <w:ins w:id="777" w:author="Klaus Ehrlich" w:date="2017-01-25T11:55:00Z"/>
        </w:rPr>
      </w:pPr>
      <w:ins w:id="778" w:author="Klaus Ehrlich" w:date="2017-01-25T11:55:00Z">
        <w:r w:rsidRPr="00623669">
          <w:t xml:space="preserve">at least one of the two surfaces have a dissimilar coating. </w:t>
        </w:r>
      </w:ins>
    </w:p>
    <w:p w14:paraId="6EED5158" w14:textId="77777777" w:rsidR="00BE066F" w:rsidRPr="00623669" w:rsidRDefault="00BE066F" w:rsidP="00BE066F">
      <w:pPr>
        <w:pStyle w:val="NOTEnumbered"/>
        <w:rPr>
          <w:ins w:id="779" w:author="Klaus Ehrlich" w:date="2017-01-25T11:55:00Z"/>
          <w:lang w:val="en-GB"/>
        </w:rPr>
      </w:pPr>
      <w:ins w:id="780" w:author="Klaus Ehrlich" w:date="2017-01-25T11:55:00Z">
        <w:r w:rsidRPr="00623669">
          <w:rPr>
            <w:lang w:val="en-GB"/>
          </w:rPr>
          <w:t>1</w:t>
        </w:r>
        <w:r w:rsidRPr="00623669">
          <w:rPr>
            <w:lang w:val="en-GB"/>
          </w:rPr>
          <w:tab/>
          <w:t>Example of self-lubricating material is bronze.</w:t>
        </w:r>
      </w:ins>
    </w:p>
    <w:p w14:paraId="21569B60" w14:textId="77777777" w:rsidR="00BE066F" w:rsidRPr="00623669" w:rsidRDefault="00BE066F" w:rsidP="00BE066F">
      <w:pPr>
        <w:pStyle w:val="NOTEnumbered"/>
        <w:rPr>
          <w:ins w:id="781" w:author="Klaus Ehrlich" w:date="2017-01-25T11:55:00Z"/>
          <w:lang w:val="en-GB"/>
        </w:rPr>
      </w:pPr>
      <w:ins w:id="782" w:author="Klaus Ehrlich" w:date="2017-01-25T11:55:00Z">
        <w:r w:rsidRPr="00623669">
          <w:rPr>
            <w:lang w:val="en-GB"/>
          </w:rPr>
          <w:t>2</w:t>
        </w:r>
        <w:r w:rsidRPr="00623669">
          <w:rPr>
            <w:lang w:val="en-GB"/>
          </w:rPr>
          <w:tab/>
          <w:t xml:space="preserve">Examples of dissimilar coatings are nitride, carbide or oxide. </w:t>
        </w:r>
      </w:ins>
    </w:p>
    <w:p w14:paraId="129375D7" w14:textId="77777777" w:rsidR="00BE066F" w:rsidRPr="00623669" w:rsidRDefault="00BE066F" w:rsidP="00BE066F">
      <w:pPr>
        <w:pStyle w:val="NOTEnumbered"/>
        <w:rPr>
          <w:ins w:id="783" w:author="Klaus Ehrlich" w:date="2017-01-25T11:55:00Z"/>
          <w:lang w:val="en-GB"/>
        </w:rPr>
      </w:pPr>
      <w:ins w:id="784" w:author="Klaus Ehrlich" w:date="2017-01-25T11:55:00Z">
        <w:r w:rsidRPr="00623669">
          <w:rPr>
            <w:lang w:val="en-GB"/>
          </w:rPr>
          <w:t>3</w:t>
        </w:r>
        <w:r w:rsidRPr="00623669">
          <w:rPr>
            <w:lang w:val="en-GB"/>
          </w:rPr>
          <w:tab/>
          <w:t>The use of bonded or sputtered MoS</w:t>
        </w:r>
        <w:r w:rsidRPr="00623669">
          <w:rPr>
            <w:vertAlign w:val="subscript"/>
            <w:lang w:val="en-GB"/>
          </w:rPr>
          <w:t>2</w:t>
        </w:r>
        <w:r w:rsidRPr="00623669">
          <w:rPr>
            <w:lang w:val="en-GB"/>
          </w:rPr>
          <w:t xml:space="preserve"> or polymeric materials is not excluded.</w:t>
        </w:r>
      </w:ins>
    </w:p>
    <w:p w14:paraId="3E1C62EA" w14:textId="77777777" w:rsidR="00BE066F" w:rsidRPr="00623669" w:rsidRDefault="00BE066F" w:rsidP="00BE066F">
      <w:pPr>
        <w:pStyle w:val="NOTEnumbered"/>
        <w:rPr>
          <w:ins w:id="785" w:author="Klaus Ehrlich" w:date="2017-01-25T11:55:00Z"/>
          <w:lang w:val="en-GB"/>
        </w:rPr>
      </w:pPr>
      <w:ins w:id="786" w:author="Klaus Ehrlich" w:date="2017-01-25T11:55:00Z">
        <w:r w:rsidRPr="00623669">
          <w:rPr>
            <w:lang w:val="en-GB"/>
          </w:rPr>
          <w:t>4</w:t>
        </w:r>
        <w:r w:rsidRPr="00623669">
          <w:rPr>
            <w:lang w:val="en-GB"/>
          </w:rPr>
          <w:tab/>
          <w:t>The use of any dissimilar materials with a minimum hardness of 500 HV is often not sufficient to prevent cold welding.</w:t>
        </w:r>
      </w:ins>
    </w:p>
    <w:p w14:paraId="7C96E1EF" w14:textId="5F424206" w:rsidR="003D2D20" w:rsidRPr="00623669" w:rsidRDefault="003D2D20" w:rsidP="003D2D20">
      <w:pPr>
        <w:pStyle w:val="requirelevel1"/>
        <w:rPr>
          <w:ins w:id="787" w:author="Klaus Ehrlich" w:date="2016-04-21T17:56:00Z"/>
        </w:rPr>
      </w:pPr>
      <w:ins w:id="788" w:author="Klaus Ehrlich" w:date="2016-04-21T17:56:00Z">
        <w:r w:rsidRPr="00623669">
          <w:t xml:space="preserve">In case recommendation </w:t>
        </w:r>
      </w:ins>
      <w:ins w:id="789" w:author="Klaus Ehrlich" w:date="2017-02-06T14:15:00Z">
        <w:r w:rsidR="00F26A01">
          <w:fldChar w:fldCharType="begin"/>
        </w:r>
        <w:r w:rsidR="00F26A01">
          <w:instrText xml:space="preserve"> REF _Ref474153846 \w \h </w:instrText>
        </w:r>
      </w:ins>
      <w:r w:rsidR="00F26A01">
        <w:fldChar w:fldCharType="separate"/>
      </w:r>
      <w:r w:rsidR="002A0B7E">
        <w:t>4.7.5.4.5h</w:t>
      </w:r>
      <w:ins w:id="790" w:author="Klaus Ehrlich" w:date="2017-02-06T14:15:00Z">
        <w:r w:rsidR="00F26A01">
          <w:fldChar w:fldCharType="end"/>
        </w:r>
      </w:ins>
      <w:ins w:id="791" w:author="Klaus Ehrlich" w:date="2016-04-21T17:56:00Z">
        <w:r w:rsidR="00746AEA" w:rsidRPr="00623669">
          <w:t xml:space="preserve"> </w:t>
        </w:r>
      </w:ins>
      <w:ins w:id="792" w:author="Klaus Ehrlich" w:date="2016-04-25T15:40:00Z">
        <w:r w:rsidR="00746AEA" w:rsidRPr="00623669">
          <w:t>is</w:t>
        </w:r>
      </w:ins>
      <w:ins w:id="793" w:author="Klaus Ehrlich" w:date="2016-04-21T17:56:00Z">
        <w:r w:rsidRPr="00623669">
          <w:t xml:space="preserve"> not met, justification shall be provided and approved by the customer.</w:t>
        </w:r>
      </w:ins>
    </w:p>
    <w:p w14:paraId="43668051" w14:textId="77777777" w:rsidR="00B0649B" w:rsidRPr="00623669" w:rsidRDefault="00B0649B">
      <w:pPr>
        <w:pStyle w:val="Heading5"/>
      </w:pPr>
      <w:r w:rsidRPr="00623669">
        <w:lastRenderedPageBreak/>
        <w:t xml:space="preserve">Ball bearings </w:t>
      </w:r>
    </w:p>
    <w:p w14:paraId="4E556BE2" w14:textId="77777777" w:rsidR="00F3292A" w:rsidRPr="00623669" w:rsidRDefault="00B0649B">
      <w:pPr>
        <w:pStyle w:val="requirelevel1"/>
      </w:pPr>
      <w:r w:rsidRPr="00623669">
        <w:t xml:space="preserve">Ball bearings made of hardened steel </w:t>
      </w:r>
      <w:del w:id="794" w:author="Michael Yorck," w:date="2015-12-16T16:06:00Z">
        <w:r w:rsidRPr="00623669" w:rsidDel="001424F8">
          <w:delText xml:space="preserve">as defined in ISO 76 Edition 2 Amendment 1 subclause 1, </w:delText>
        </w:r>
      </w:del>
      <w:r w:rsidRPr="00623669">
        <w:t xml:space="preserve">shall be sized </w:t>
      </w:r>
      <w:del w:id="795" w:author="Michael Yorck," w:date="2015-12-16T16:06:00Z">
        <w:r w:rsidRPr="00623669" w:rsidDel="001424F8">
          <w:delText xml:space="preserve">concerning the static load rating in </w:delText>
        </w:r>
        <w:r w:rsidR="007D36F2" w:rsidRPr="00623669" w:rsidDel="001424F8">
          <w:delText>conformance</w:delText>
        </w:r>
        <w:r w:rsidRPr="00623669" w:rsidDel="001424F8">
          <w:delText xml:space="preserve"> with ISO 76 Edition 2 Amendment 1 subclause 2, </w:delText>
        </w:r>
      </w:del>
      <w:r w:rsidRPr="00623669">
        <w:t xml:space="preserve">with respect to the maximum allowable </w:t>
      </w:r>
      <w:ins w:id="796" w:author="Michael Yorck," w:date="2015-12-16T16:07:00Z">
        <w:r w:rsidR="001424F8" w:rsidRPr="00623669">
          <w:t xml:space="preserve">peak </w:t>
        </w:r>
      </w:ins>
      <w:r w:rsidR="00A1613C" w:rsidRPr="00623669">
        <w:t>h</w:t>
      </w:r>
      <w:r w:rsidR="001F5E9E" w:rsidRPr="00623669">
        <w:t xml:space="preserve">ertzian </w:t>
      </w:r>
      <w:r w:rsidRPr="00623669">
        <w:t xml:space="preserve">contact stress. </w:t>
      </w:r>
    </w:p>
    <w:p w14:paraId="3E188961" w14:textId="77777777" w:rsidR="00A1613C" w:rsidRPr="00623669" w:rsidRDefault="00A1613C" w:rsidP="00A1613C">
      <w:pPr>
        <w:pStyle w:val="NOTE"/>
        <w:rPr>
          <w:ins w:id="797" w:author="Klaus Ehrlich" w:date="2016-04-22T09:18:00Z"/>
        </w:rPr>
      </w:pPr>
      <w:ins w:id="798" w:author="Klaus Ehrlich" w:date="2016-04-22T09:18:00Z">
        <w:r w:rsidRPr="00623669">
          <w:t xml:space="preserve">Commonly used values for allowable peak hertzian contact stress </w:t>
        </w:r>
      </w:ins>
      <w:ins w:id="799" w:author="Klaus Ehrlich" w:date="2016-04-22T09:19:00Z">
        <w:r w:rsidRPr="00623669">
          <w:t>can be</w:t>
        </w:r>
      </w:ins>
      <w:ins w:id="800" w:author="Klaus Ehrlich" w:date="2016-04-22T09:18:00Z">
        <w:r w:rsidRPr="00623669">
          <w:t xml:space="preserve"> found in ISO 76.</w:t>
        </w:r>
      </w:ins>
    </w:p>
    <w:p w14:paraId="4E5B24A1" w14:textId="77777777" w:rsidR="00B0649B" w:rsidRPr="00623669" w:rsidRDefault="00B0649B">
      <w:pPr>
        <w:pStyle w:val="requirelevel1"/>
      </w:pPr>
      <w:r w:rsidRPr="00623669">
        <w:t>The sizing of ball bearings made of materials other than hardened steel s</w:t>
      </w:r>
      <w:r w:rsidR="00212DF3" w:rsidRPr="00623669">
        <w:t>hall be agreed by the customer.</w:t>
      </w:r>
    </w:p>
    <w:p w14:paraId="19991EE4" w14:textId="77777777" w:rsidR="00B0649B" w:rsidRPr="00623669" w:rsidRDefault="00B0649B">
      <w:pPr>
        <w:pStyle w:val="requirelevel1"/>
      </w:pPr>
      <w:r w:rsidRPr="00623669">
        <w:t>Ball bearings should be shielded.</w:t>
      </w:r>
    </w:p>
    <w:p w14:paraId="2242C19C" w14:textId="77777777" w:rsidR="00212DF3" w:rsidRPr="00623669" w:rsidRDefault="00212DF3" w:rsidP="00212DF3">
      <w:pPr>
        <w:pStyle w:val="requirelevel1"/>
        <w:rPr>
          <w:ins w:id="801" w:author="Klaus Ehrlich" w:date="2016-04-22T09:20:00Z"/>
        </w:rPr>
      </w:pPr>
      <w:ins w:id="802" w:author="Klaus Ehrlich" w:date="2016-04-22T09:20:00Z">
        <w:r w:rsidRPr="00623669">
          <w:t>For the evaluation of the peak hertzian contact stress, a minimum factor of 1,45 shall be applied to the design limit load.</w:t>
        </w:r>
      </w:ins>
    </w:p>
    <w:p w14:paraId="760A3AA9" w14:textId="77777777" w:rsidR="00212DF3" w:rsidRPr="00623669" w:rsidRDefault="00212DF3" w:rsidP="00212DF3">
      <w:pPr>
        <w:pStyle w:val="NOTE"/>
        <w:rPr>
          <w:ins w:id="803" w:author="Klaus Ehrlich" w:date="2016-04-22T09:20:00Z"/>
        </w:rPr>
      </w:pPr>
      <w:ins w:id="804" w:author="Klaus Ehrlich" w:date="2016-04-22T09:20:00Z">
        <w:r w:rsidRPr="00623669">
          <w:t>The design limit load is derived in compliance with requirements of clause 4.2 of ECSS-E-ST-32-10.</w:t>
        </w:r>
      </w:ins>
    </w:p>
    <w:p w14:paraId="0179600E" w14:textId="77777777" w:rsidR="00B0649B" w:rsidRPr="00623669" w:rsidRDefault="00B0649B">
      <w:pPr>
        <w:pStyle w:val="Heading5"/>
      </w:pPr>
      <w:r w:rsidRPr="00623669">
        <w:t>Gears</w:t>
      </w:r>
    </w:p>
    <w:p w14:paraId="2866B9E7" w14:textId="77777777" w:rsidR="00B0649B" w:rsidRPr="00623669" w:rsidRDefault="00806358" w:rsidP="00806358">
      <w:pPr>
        <w:pStyle w:val="requirelevel1"/>
      </w:pPr>
      <w:r w:rsidRPr="00623669">
        <w:t>D</w:t>
      </w:r>
      <w:r w:rsidR="00B0649B" w:rsidRPr="00623669">
        <w:t>imensioning and sizing of gears</w:t>
      </w:r>
      <w:r w:rsidRPr="00623669">
        <w:t xml:space="preserve"> shall be performed in conformance with</w:t>
      </w:r>
      <w:r w:rsidR="00B0649B" w:rsidRPr="00623669">
        <w:t>, ISO</w:t>
      </w:r>
      <w:r w:rsidR="00212DF3" w:rsidRPr="00623669">
        <w:t xml:space="preserve"> </w:t>
      </w:r>
      <w:r w:rsidR="00B0649B" w:rsidRPr="00623669">
        <w:t>6336</w:t>
      </w:r>
      <w:ins w:id="805" w:author="Klaus Ehrlich" w:date="2016-04-22T09:22:00Z">
        <w:r w:rsidR="00212DF3" w:rsidRPr="00623669">
          <w:t>-1, ISO 6336-2, ISO 6336-3</w:t>
        </w:r>
      </w:ins>
      <w:r w:rsidR="00D63134" w:rsidRPr="00623669">
        <w:t xml:space="preserve">, </w:t>
      </w:r>
      <w:r w:rsidR="00212DF3" w:rsidRPr="00623669">
        <w:t>ISO 677, and ISO 678.</w:t>
      </w:r>
    </w:p>
    <w:p w14:paraId="07F68AF8" w14:textId="77777777" w:rsidR="00B0649B" w:rsidRPr="00623669" w:rsidRDefault="00B0649B">
      <w:pPr>
        <w:pStyle w:val="Heading5"/>
      </w:pPr>
      <w:r w:rsidRPr="00623669">
        <w:t>Mechanical clearances</w:t>
      </w:r>
    </w:p>
    <w:p w14:paraId="183E05FB" w14:textId="77777777" w:rsidR="00B0649B" w:rsidRPr="00623669" w:rsidRDefault="00B0649B">
      <w:pPr>
        <w:pStyle w:val="requirelevel1"/>
      </w:pPr>
      <w:r w:rsidRPr="00623669">
        <w:t xml:space="preserve">When designing and locating mechanisms, clearance shall be provided to prevent movable and actuating elements from: </w:t>
      </w:r>
    </w:p>
    <w:p w14:paraId="1E781AA8" w14:textId="65E14116" w:rsidR="00B0649B" w:rsidRPr="00623669" w:rsidRDefault="004D3CFE">
      <w:pPr>
        <w:pStyle w:val="requirelevel2"/>
      </w:pPr>
      <w:r w:rsidRPr="00623669">
        <w:t>interfering</w:t>
      </w:r>
      <w:ins w:id="806" w:author="Klaus Ehrlich" w:date="2016-04-22T09:23:00Z">
        <w:r w:rsidR="003516AC" w:rsidRPr="00623669">
          <w:t>, including</w:t>
        </w:r>
      </w:ins>
      <w:r w:rsidRPr="00623669">
        <w:t xml:space="preserve"> </w:t>
      </w:r>
      <w:del w:id="807" w:author="Klaus Ehrlich" w:date="2016-04-22T09:23:00Z">
        <w:r w:rsidR="003516AC" w:rsidRPr="00623669" w:rsidDel="003516AC">
          <w:delText>(</w:delText>
        </w:r>
      </w:del>
      <w:r w:rsidRPr="00623669">
        <w:t>collision</w:t>
      </w:r>
      <w:del w:id="808" w:author="Klaus Ehrlich" w:date="2016-04-22T09:23:00Z">
        <w:r w:rsidR="003516AC" w:rsidRPr="00623669" w:rsidDel="003516AC">
          <w:delText>)</w:delText>
        </w:r>
      </w:del>
      <w:ins w:id="809" w:author="Klaus Ehrlich" w:date="2016-04-22T09:23:00Z">
        <w:r w:rsidR="003516AC" w:rsidRPr="00623669">
          <w:t>,</w:t>
        </w:r>
      </w:ins>
      <w:r w:rsidRPr="00623669">
        <w:t xml:space="preserve"> </w:t>
      </w:r>
      <w:r w:rsidR="00B0649B" w:rsidRPr="00623669">
        <w:t>with the structure</w:t>
      </w:r>
      <w:r w:rsidR="002B5C52" w:rsidRPr="00623669">
        <w:t>,</w:t>
      </w:r>
    </w:p>
    <w:p w14:paraId="00A35E2A" w14:textId="523F6A63" w:rsidR="00B0649B" w:rsidRPr="00623669" w:rsidRDefault="00B0649B">
      <w:pPr>
        <w:pStyle w:val="requirelevel2"/>
      </w:pPr>
      <w:r w:rsidRPr="00623669">
        <w:t>contacting with electrical wiring and components, thermal insulation, or other subsystem components</w:t>
      </w:r>
      <w:r w:rsidR="002B5C52" w:rsidRPr="00623669">
        <w:t>,</w:t>
      </w:r>
    </w:p>
    <w:p w14:paraId="166012CB" w14:textId="6780C62C" w:rsidR="004D3CFE" w:rsidRPr="00623669" w:rsidRDefault="00B0649B">
      <w:pPr>
        <w:pStyle w:val="requirelevel2"/>
      </w:pPr>
      <w:r w:rsidRPr="00623669">
        <w:t>puncturing of fluid lines, valves and tanks</w:t>
      </w:r>
      <w:r w:rsidR="002B5C52" w:rsidRPr="00623669">
        <w:t>,</w:t>
      </w:r>
      <w:del w:id="810" w:author="Klaus Ehrlich" w:date="2016-04-22T09:24:00Z">
        <w:r w:rsidR="002B5C52" w:rsidRPr="00623669" w:rsidDel="002B5C52">
          <w:delText xml:space="preserve"> and</w:delText>
        </w:r>
      </w:del>
    </w:p>
    <w:p w14:paraId="7EBDA0F1" w14:textId="77777777" w:rsidR="00B0649B" w:rsidRPr="00623669" w:rsidRDefault="002B5C52">
      <w:pPr>
        <w:pStyle w:val="requirelevel2"/>
      </w:pPr>
      <w:r w:rsidRPr="00623669">
        <w:t>blocking optical paths.</w:t>
      </w:r>
    </w:p>
    <w:p w14:paraId="4BD42B2C" w14:textId="77777777" w:rsidR="00B0649B" w:rsidRPr="00623669" w:rsidRDefault="00B0649B">
      <w:pPr>
        <w:pStyle w:val="requirelevel1"/>
      </w:pPr>
      <w:r w:rsidRPr="00623669">
        <w:t xml:space="preserve">Clearances shall be verified by analysis using worst-case tolerance budgets including thermoelastic effects and operational loads. </w:t>
      </w:r>
    </w:p>
    <w:p w14:paraId="258906EF" w14:textId="77777777" w:rsidR="00B0649B" w:rsidRPr="00623669" w:rsidRDefault="00B0649B">
      <w:pPr>
        <w:pStyle w:val="requirelevel1"/>
      </w:pPr>
      <w:r w:rsidRPr="00623669">
        <w:t xml:space="preserve">Clearances shall be verified by inspection. </w:t>
      </w:r>
    </w:p>
    <w:p w14:paraId="14DBD166" w14:textId="77777777" w:rsidR="00B0649B" w:rsidRPr="00623669" w:rsidRDefault="00B0649B">
      <w:pPr>
        <w:pStyle w:val="requirelevel1"/>
      </w:pPr>
      <w:r w:rsidRPr="00623669">
        <w:t>Clearances should be at least 3 times its associated tolerance.</w:t>
      </w:r>
    </w:p>
    <w:p w14:paraId="4FFCEFF9" w14:textId="77777777" w:rsidR="00B0649B" w:rsidRPr="00623669" w:rsidRDefault="00B0649B">
      <w:pPr>
        <w:pStyle w:val="Heading5"/>
      </w:pPr>
      <w:r w:rsidRPr="00623669">
        <w:t xml:space="preserve">MLI clearance </w:t>
      </w:r>
    </w:p>
    <w:p w14:paraId="358F0CF5" w14:textId="77777777" w:rsidR="00B0649B" w:rsidRPr="00623669" w:rsidRDefault="00B0649B">
      <w:pPr>
        <w:pStyle w:val="requirelevel1"/>
      </w:pPr>
      <w:r w:rsidRPr="00623669">
        <w:t>For MLI clearance, clause </w:t>
      </w:r>
      <w:r w:rsidRPr="00623669">
        <w:fldChar w:fldCharType="begin"/>
      </w:r>
      <w:r w:rsidRPr="00623669">
        <w:instrText xml:space="preserve"> REF _Ref87941651 \r \h  \* MERGEFORMAT </w:instrText>
      </w:r>
      <w:r w:rsidRPr="00623669">
        <w:fldChar w:fldCharType="separate"/>
      </w:r>
      <w:r w:rsidR="002A0B7E">
        <w:t>4.7.4.3</w:t>
      </w:r>
      <w:r w:rsidRPr="00623669">
        <w:fldChar w:fldCharType="end"/>
      </w:r>
      <w:r w:rsidRPr="00623669">
        <w:t xml:space="preserve"> shall apply.</w:t>
      </w:r>
    </w:p>
    <w:p w14:paraId="4BF0E340" w14:textId="77777777" w:rsidR="00B0649B" w:rsidRPr="00623669" w:rsidRDefault="00B0649B">
      <w:pPr>
        <w:pStyle w:val="Heading5"/>
      </w:pPr>
      <w:r w:rsidRPr="00623669">
        <w:t>Threaded parts or locating devices</w:t>
      </w:r>
    </w:p>
    <w:p w14:paraId="734AFCB1" w14:textId="77777777" w:rsidR="00B0649B" w:rsidRPr="00623669" w:rsidRDefault="00B0649B">
      <w:pPr>
        <w:pStyle w:val="requirelevel1"/>
      </w:pPr>
      <w:r w:rsidRPr="00623669">
        <w:t>Threaded parts and locating devices shall use secondary, positive locking.</w:t>
      </w:r>
    </w:p>
    <w:p w14:paraId="1ECD0877" w14:textId="77777777" w:rsidR="00B0649B" w:rsidRPr="00623669" w:rsidRDefault="00B0649B">
      <w:pPr>
        <w:pStyle w:val="requirelevel1"/>
      </w:pPr>
      <w:r w:rsidRPr="00623669">
        <w:t>Threaded fasteners shall be made from materials, which are not susceptible to stress corrosion cracking.</w:t>
      </w:r>
    </w:p>
    <w:p w14:paraId="3ACA81F1" w14:textId="77777777" w:rsidR="00B0649B" w:rsidRPr="00623669" w:rsidRDefault="00B0649B" w:rsidP="00782E5F">
      <w:pPr>
        <w:pStyle w:val="NOTEnumbered"/>
        <w:rPr>
          <w:lang w:val="en-GB"/>
        </w:rPr>
      </w:pPr>
      <w:r w:rsidRPr="00623669">
        <w:rPr>
          <w:lang w:val="en-GB"/>
        </w:rPr>
        <w:t>1</w:t>
      </w:r>
      <w:r w:rsidRPr="00623669">
        <w:rPr>
          <w:spacing w:val="-4"/>
          <w:lang w:val="en-GB"/>
        </w:rPr>
        <w:tab/>
        <w:t>For materials preferred list, see ECSS-Q-ST-70-36. For other materials validation, see ECSS-Q-ST-70-37.</w:t>
      </w:r>
    </w:p>
    <w:p w14:paraId="05E7C3AF" w14:textId="77777777" w:rsidR="00B0649B" w:rsidRPr="00623669" w:rsidRDefault="00B0649B" w:rsidP="00782E5F">
      <w:pPr>
        <w:pStyle w:val="NOTEnumbered"/>
        <w:rPr>
          <w:lang w:val="en-GB"/>
        </w:rPr>
      </w:pPr>
      <w:r w:rsidRPr="00623669">
        <w:rPr>
          <w:lang w:val="en-GB"/>
        </w:rPr>
        <w:t>2</w:t>
      </w:r>
      <w:r w:rsidRPr="00623669">
        <w:rPr>
          <w:lang w:val="en-GB"/>
        </w:rPr>
        <w:tab/>
        <w:t xml:space="preserve">For manufacturing of threaded fasteners see ECSS-Q-ST-70-46. </w:t>
      </w:r>
    </w:p>
    <w:p w14:paraId="274ACED7" w14:textId="77777777" w:rsidR="00CC2BCF" w:rsidRPr="00623669" w:rsidRDefault="00B0649B">
      <w:pPr>
        <w:pStyle w:val="requirelevel1"/>
      </w:pPr>
      <w:r w:rsidRPr="00623669">
        <w:lastRenderedPageBreak/>
        <w:t>Threaded fasteners shall be designed to be fail­safe.</w:t>
      </w:r>
    </w:p>
    <w:p w14:paraId="7BEDE5C5" w14:textId="77777777" w:rsidR="002B5C52" w:rsidRPr="00623669" w:rsidRDefault="002B5C52" w:rsidP="002B5C52">
      <w:pPr>
        <w:pStyle w:val="NOTE"/>
        <w:rPr>
          <w:ins w:id="811" w:author="Klaus Ehrlich" w:date="2016-04-22T09:30:00Z"/>
        </w:rPr>
      </w:pPr>
      <w:ins w:id="812" w:author="Klaus Ehrlich" w:date="2016-04-22T09:30:00Z">
        <w:r w:rsidRPr="00623669">
          <w:t>It is important to pay special additional attention for all fasteners for which failure or particle release endangers operation of a mechanism.</w:t>
        </w:r>
      </w:ins>
    </w:p>
    <w:p w14:paraId="7094A455" w14:textId="1C2D97F9" w:rsidR="002B5C52" w:rsidRPr="00623669" w:rsidRDefault="002B5C52" w:rsidP="002B5C52">
      <w:pPr>
        <w:pStyle w:val="requirelevel1"/>
        <w:rPr>
          <w:ins w:id="813" w:author="Klaus Ehrlich" w:date="2016-04-22T09:30:00Z"/>
        </w:rPr>
      </w:pPr>
      <w:ins w:id="814" w:author="Klaus Ehrlich" w:date="2016-04-22T09:30:00Z">
        <w:r w:rsidRPr="00623669">
          <w:t>The tightening preload shall be justified taking into account the scattering of all pa</w:t>
        </w:r>
        <w:r w:rsidR="00442F55">
          <w:t>rameters impacting the preload.</w:t>
        </w:r>
      </w:ins>
    </w:p>
    <w:p w14:paraId="11715521" w14:textId="0806DBE0" w:rsidR="002B5C52" w:rsidRPr="00623669" w:rsidRDefault="002B5C52" w:rsidP="002B5C52">
      <w:pPr>
        <w:pStyle w:val="NOTE"/>
        <w:rPr>
          <w:ins w:id="815" w:author="Klaus Ehrlich" w:date="2016-04-22T09:30:00Z"/>
        </w:rPr>
      </w:pPr>
      <w:ins w:id="816" w:author="Klaus Ehrlich" w:date="2016-04-22T09:30:00Z">
        <w:r w:rsidRPr="00623669">
          <w:t>Scattering parameters, for example, are related to manufacturing, lubrication and tightening</w:t>
        </w:r>
      </w:ins>
      <w:ins w:id="817" w:author="Klaus Ehrlich" w:date="2017-01-05T14:27:00Z">
        <w:r w:rsidR="00442F55">
          <w:t>.</w:t>
        </w:r>
      </w:ins>
    </w:p>
    <w:p w14:paraId="43DB9D64" w14:textId="77777777" w:rsidR="00B0649B" w:rsidRPr="00623669" w:rsidRDefault="00B0649B">
      <w:pPr>
        <w:pStyle w:val="Heading5"/>
      </w:pPr>
      <w:r w:rsidRPr="00623669">
        <w:t>Venting</w:t>
      </w:r>
    </w:p>
    <w:p w14:paraId="5B31ED54" w14:textId="77777777" w:rsidR="00B0649B" w:rsidRPr="00623669" w:rsidRDefault="00B0649B">
      <w:pPr>
        <w:pStyle w:val="requirelevel1"/>
      </w:pPr>
      <w:r w:rsidRPr="00623669">
        <w:t>Unless the mechanism is hermetically sealed or sized in all its functions and performances for internal pressure build­up, all closed cavities shall be provided with a venting hole sized according to the launch ascent depressurisation profile.</w:t>
      </w:r>
    </w:p>
    <w:p w14:paraId="256A8DDA" w14:textId="77777777" w:rsidR="00B0649B" w:rsidRPr="00623669" w:rsidRDefault="00B0649B">
      <w:pPr>
        <w:pStyle w:val="requirelevel1"/>
      </w:pPr>
      <w:r w:rsidRPr="00623669">
        <w:t>The method and design of venting shall prevent particles contamination of bearings, optics and external sensitive components agreed by the customer.</w:t>
      </w:r>
    </w:p>
    <w:p w14:paraId="03D0B1FA" w14:textId="77777777" w:rsidR="00B0649B" w:rsidRPr="00623669" w:rsidRDefault="00B0649B" w:rsidP="00782E5F">
      <w:pPr>
        <w:pStyle w:val="NOTEnumbered"/>
        <w:rPr>
          <w:lang w:val="en-GB"/>
        </w:rPr>
      </w:pPr>
      <w:r w:rsidRPr="00623669">
        <w:rPr>
          <w:lang w:val="en-GB"/>
        </w:rPr>
        <w:t>1</w:t>
      </w:r>
      <w:r w:rsidRPr="00623669">
        <w:rPr>
          <w:lang w:val="en-GB"/>
        </w:rPr>
        <w:tab/>
        <w:t>It is important to prevent also particles contamination of the sensitive components within the mechanism.</w:t>
      </w:r>
    </w:p>
    <w:p w14:paraId="784865C2" w14:textId="77777777" w:rsidR="00B0649B" w:rsidRPr="00623669" w:rsidRDefault="00B0649B" w:rsidP="00782E5F">
      <w:pPr>
        <w:pStyle w:val="NOTEnumbered"/>
        <w:rPr>
          <w:lang w:val="en-GB"/>
        </w:rPr>
      </w:pPr>
      <w:r w:rsidRPr="00623669">
        <w:rPr>
          <w:lang w:val="en-GB"/>
        </w:rPr>
        <w:t>2</w:t>
      </w:r>
      <w:r w:rsidRPr="00623669">
        <w:rPr>
          <w:lang w:val="en-GB"/>
        </w:rPr>
        <w:tab/>
        <w:t>Filters with mesh size of 1 to 2 microns placed in the venting path are means to prevent particles contamination.</w:t>
      </w:r>
    </w:p>
    <w:p w14:paraId="0C74CE8C" w14:textId="77777777" w:rsidR="00B0649B" w:rsidRPr="00623669" w:rsidRDefault="00B0649B">
      <w:pPr>
        <w:pStyle w:val="requirelevel1"/>
      </w:pPr>
      <w:r w:rsidRPr="00623669">
        <w:t xml:space="preserve">If venting to the outside of a lubricated enclosure is implemented, compatibility of the lubricant with the other spacecraft materials used and with contamination requirements specified in the </w:t>
      </w:r>
      <w:r w:rsidR="006B156E" w:rsidRPr="00623669">
        <w:t>specific mechanism</w:t>
      </w:r>
      <w:r w:rsidRPr="00623669">
        <w:t xml:space="preserve"> specification shall be verified.</w:t>
      </w:r>
    </w:p>
    <w:p w14:paraId="78248921" w14:textId="77777777" w:rsidR="00B0649B" w:rsidRPr="00623669" w:rsidRDefault="00B0649B">
      <w:pPr>
        <w:pStyle w:val="Heading5"/>
      </w:pPr>
      <w:r w:rsidRPr="00623669">
        <w:t>Release and locking devices with pyrotechnics or other actuators</w:t>
      </w:r>
    </w:p>
    <w:p w14:paraId="2CADA0A4" w14:textId="77777777" w:rsidR="00B0649B" w:rsidRPr="00623669" w:rsidRDefault="00B0649B">
      <w:pPr>
        <w:pStyle w:val="requirelevel1"/>
      </w:pPr>
      <w:r w:rsidRPr="00623669">
        <w:t>Pyrotechnic and other release and locking device actuators should be redundant.</w:t>
      </w:r>
    </w:p>
    <w:p w14:paraId="1BF86B8D" w14:textId="77777777" w:rsidR="00B0649B" w:rsidRPr="00623669" w:rsidRDefault="00B122EC" w:rsidP="00F1123B">
      <w:pPr>
        <w:pStyle w:val="NOTE"/>
      </w:pPr>
      <w:r w:rsidRPr="00623669">
        <w:t>Example of such actu</w:t>
      </w:r>
      <w:r w:rsidR="00B0649B" w:rsidRPr="00623669">
        <w:t>ators are thermal knives, memory metal and paraffin actuators.</w:t>
      </w:r>
    </w:p>
    <w:p w14:paraId="2442CE00" w14:textId="77777777" w:rsidR="00B0649B" w:rsidRPr="00623669" w:rsidRDefault="00B0649B">
      <w:pPr>
        <w:pStyle w:val="requirelevel1"/>
      </w:pPr>
      <w:r w:rsidRPr="00623669">
        <w:t>Where no actuator redundancy is provided, redundancy shall be provided by duplicating up to and including the level of the initiators, heating element or equivalent for non­pyrotechnic devices, and its power supply.</w:t>
      </w:r>
    </w:p>
    <w:p w14:paraId="31E59E4F" w14:textId="77777777" w:rsidR="00B0649B" w:rsidRPr="00623669" w:rsidRDefault="00B0649B">
      <w:pPr>
        <w:pStyle w:val="requirelevel1"/>
      </w:pPr>
      <w:bookmarkStart w:id="818" w:name="_Ref217729342"/>
      <w:r w:rsidRPr="00623669">
        <w:t xml:space="preserve">The conformity of the design, material and manufacture of elements to be cut used in release and locking devices to the reliability requirements specified in the </w:t>
      </w:r>
      <w:r w:rsidR="006B156E" w:rsidRPr="00623669">
        <w:t>SMS</w:t>
      </w:r>
      <w:r w:rsidRPr="00623669">
        <w:t xml:space="preserve"> shall be verified by test.</w:t>
      </w:r>
      <w:bookmarkEnd w:id="818"/>
    </w:p>
    <w:p w14:paraId="50F6FB0A" w14:textId="77777777" w:rsidR="00B840CF" w:rsidRPr="00623669" w:rsidRDefault="00B840CF" w:rsidP="00F1123B">
      <w:pPr>
        <w:pStyle w:val="NOTE"/>
      </w:pPr>
      <w:r w:rsidRPr="00623669">
        <w:t>Example of such elements are bolts, rods and cables.</w:t>
      </w:r>
    </w:p>
    <w:p w14:paraId="2E098D45" w14:textId="77777777" w:rsidR="00B0649B" w:rsidRPr="00623669" w:rsidRDefault="00B0649B">
      <w:pPr>
        <w:pStyle w:val="requirelevel1"/>
      </w:pPr>
      <w:r w:rsidRPr="00623669">
        <w:t>The operation of release devices shall be compatible with the cleanliness requirements</w:t>
      </w:r>
      <w:r w:rsidR="003D3A1E" w:rsidRPr="00623669">
        <w:t>.</w:t>
      </w:r>
    </w:p>
    <w:p w14:paraId="3F7D535A" w14:textId="77777777" w:rsidR="00B0649B" w:rsidRPr="00623669" w:rsidRDefault="00B0649B">
      <w:pPr>
        <w:pStyle w:val="requirelevel1"/>
      </w:pPr>
      <w:r w:rsidRPr="00623669">
        <w:t>All debris shall be contained.</w:t>
      </w:r>
    </w:p>
    <w:p w14:paraId="45F381E1" w14:textId="77777777" w:rsidR="00B0649B" w:rsidRPr="00623669" w:rsidRDefault="00B0649B">
      <w:pPr>
        <w:pStyle w:val="requirelevel1"/>
      </w:pPr>
      <w:r w:rsidRPr="00623669">
        <w:lastRenderedPageBreak/>
        <w:t>If critical, contamination shall be measured.</w:t>
      </w:r>
    </w:p>
    <w:p w14:paraId="29CA7AF1" w14:textId="77777777" w:rsidR="00B0649B" w:rsidRPr="00623669" w:rsidRDefault="00B0649B">
      <w:pPr>
        <w:pStyle w:val="requirelevel1"/>
      </w:pPr>
      <w:bookmarkStart w:id="819" w:name="_Ref212889931"/>
      <w:r w:rsidRPr="00623669">
        <w:t xml:space="preserve">Shock loads </w:t>
      </w:r>
      <w:r w:rsidR="00C04735" w:rsidRPr="00623669">
        <w:t xml:space="preserve">for release and locking devices </w:t>
      </w:r>
      <w:r w:rsidRPr="00623669">
        <w:t>shall be derived by analysis or test, and specified in the mechanism requirements specification.</w:t>
      </w:r>
      <w:bookmarkEnd w:id="819"/>
    </w:p>
    <w:p w14:paraId="57DB4019" w14:textId="77777777" w:rsidR="00B0649B" w:rsidRPr="00623669" w:rsidRDefault="00B0649B">
      <w:pPr>
        <w:pStyle w:val="Heading3"/>
      </w:pPr>
      <w:bookmarkStart w:id="820" w:name="_Toc88014735"/>
      <w:bookmarkStart w:id="821" w:name="_Ref216844608"/>
      <w:bookmarkStart w:id="822" w:name="_Toc474845228"/>
      <w:bookmarkStart w:id="823" w:name="_Toc504471752"/>
      <w:bookmarkStart w:id="824" w:name="_Toc17777585"/>
      <w:r w:rsidRPr="00623669">
        <w:t>Pyrotechnics</w:t>
      </w:r>
      <w:bookmarkEnd w:id="820"/>
      <w:bookmarkEnd w:id="821"/>
      <w:bookmarkEnd w:id="822"/>
    </w:p>
    <w:p w14:paraId="1136E30A" w14:textId="77777777" w:rsidR="00B0649B" w:rsidRPr="00623669" w:rsidRDefault="00AA17D2" w:rsidP="00DB5444">
      <w:pPr>
        <w:pStyle w:val="requirelevel1"/>
      </w:pPr>
      <w:r w:rsidRPr="00623669">
        <w:t>P</w:t>
      </w:r>
      <w:r w:rsidR="00B0649B" w:rsidRPr="00623669">
        <w:t>yrotechnic actuators</w:t>
      </w:r>
      <w:r w:rsidRPr="00623669">
        <w:t xml:space="preserve"> shall be designed in conformance with</w:t>
      </w:r>
      <w:r w:rsidR="00B0649B" w:rsidRPr="00623669">
        <w:t xml:space="preserve"> ECSS-E-ST-33-11.</w:t>
      </w:r>
    </w:p>
    <w:p w14:paraId="01B0B5F4" w14:textId="77777777" w:rsidR="00B0649B" w:rsidRPr="00623669" w:rsidRDefault="00B0649B">
      <w:pPr>
        <w:pStyle w:val="Heading3"/>
      </w:pPr>
      <w:bookmarkStart w:id="825" w:name="_Toc88014736"/>
      <w:bookmarkStart w:id="826" w:name="_Ref216844609"/>
      <w:bookmarkStart w:id="827" w:name="_Toc474845229"/>
      <w:r w:rsidRPr="00623669">
        <w:t>Electrical and electronic</w:t>
      </w:r>
      <w:bookmarkEnd w:id="823"/>
      <w:bookmarkEnd w:id="824"/>
      <w:bookmarkEnd w:id="825"/>
      <w:bookmarkEnd w:id="826"/>
      <w:bookmarkEnd w:id="827"/>
    </w:p>
    <w:p w14:paraId="7340F168" w14:textId="77777777" w:rsidR="00B0649B" w:rsidRPr="00623669" w:rsidRDefault="00B0649B">
      <w:pPr>
        <w:pStyle w:val="Heading4"/>
      </w:pPr>
      <w:r w:rsidRPr="00623669">
        <w:t>Electrical design</w:t>
      </w:r>
    </w:p>
    <w:p w14:paraId="1D7A2396" w14:textId="77777777" w:rsidR="00B0649B" w:rsidRPr="00623669" w:rsidRDefault="00B0649B">
      <w:pPr>
        <w:pStyle w:val="Heading5"/>
      </w:pPr>
      <w:r w:rsidRPr="00623669">
        <w:t>General</w:t>
      </w:r>
    </w:p>
    <w:p w14:paraId="71B4052F" w14:textId="77777777" w:rsidR="00B0649B" w:rsidRPr="00623669" w:rsidRDefault="00B0649B">
      <w:pPr>
        <w:pStyle w:val="requirelevel1"/>
      </w:pPr>
      <w:r w:rsidRPr="00623669">
        <w:t>Mechanisms shall be designed to meet all the requirements regarding electrical interfaces and performances</w:t>
      </w:r>
      <w:r w:rsidR="003D3A1E" w:rsidRPr="00623669">
        <w:t>.</w:t>
      </w:r>
    </w:p>
    <w:p w14:paraId="2237D828" w14:textId="77777777" w:rsidR="00B0649B" w:rsidRPr="00623669" w:rsidRDefault="00B0649B">
      <w:pPr>
        <w:pStyle w:val="requirelevel1"/>
      </w:pPr>
      <w:r w:rsidRPr="00623669">
        <w:t>Mechanisms shall exhibit stable electrical characteristics and electromechanical transfer functions throughout their specified period of life.</w:t>
      </w:r>
    </w:p>
    <w:p w14:paraId="536C4894" w14:textId="77777777" w:rsidR="00B0649B" w:rsidRPr="00623669" w:rsidRDefault="00B0649B">
      <w:pPr>
        <w:pStyle w:val="requirelevel1"/>
      </w:pPr>
      <w:r w:rsidRPr="00623669">
        <w:t>Electrical power consumption, generation and thermal dissipation shall be quantified by design.</w:t>
      </w:r>
    </w:p>
    <w:p w14:paraId="7C292BA1" w14:textId="77777777" w:rsidR="00B0649B" w:rsidRPr="00623669" w:rsidRDefault="00B0649B">
      <w:pPr>
        <w:pStyle w:val="requirelevel1"/>
      </w:pPr>
      <w:r w:rsidRPr="00623669">
        <w:t>Fault propagation shall be prevented.</w:t>
      </w:r>
    </w:p>
    <w:p w14:paraId="527BC5D5" w14:textId="77777777" w:rsidR="00B0649B" w:rsidRPr="00623669" w:rsidRDefault="00B0649B">
      <w:pPr>
        <w:pStyle w:val="requirelevel1"/>
      </w:pPr>
      <w:r w:rsidRPr="00623669">
        <w:t>Generated electrical disturbances shall conform to the project specific EMC requirements.</w:t>
      </w:r>
    </w:p>
    <w:p w14:paraId="71617071" w14:textId="77777777" w:rsidR="00B0649B" w:rsidRPr="00623669" w:rsidRDefault="00B0649B">
      <w:pPr>
        <w:pStyle w:val="requirelevel1"/>
      </w:pPr>
      <w:r w:rsidRPr="00623669">
        <w:t>If brush motors are used, it shall be verified under representative environment and over specified lifetime that debris generation does not result in contamination.</w:t>
      </w:r>
    </w:p>
    <w:p w14:paraId="422386C0" w14:textId="77777777" w:rsidR="00B0649B" w:rsidRPr="00623669" w:rsidRDefault="00B0649B">
      <w:pPr>
        <w:pStyle w:val="requirelevel1"/>
      </w:pPr>
      <w:r w:rsidRPr="00623669">
        <w:t>If brush motors are used, it shall be verified under representative environment and over specified lifetime that debris generation does not result in electrical failure</w:t>
      </w:r>
      <w:r w:rsidR="00F1123B" w:rsidRPr="00623669">
        <w:t>.</w:t>
      </w:r>
    </w:p>
    <w:p w14:paraId="67F55C93" w14:textId="77777777" w:rsidR="00B0649B" w:rsidRPr="00623669" w:rsidRDefault="00B0649B" w:rsidP="00F1123B">
      <w:pPr>
        <w:pStyle w:val="NOTE"/>
      </w:pPr>
      <w:r w:rsidRPr="00623669">
        <w:t>For example, short circuit of commutators.</w:t>
      </w:r>
    </w:p>
    <w:p w14:paraId="4AED51A9" w14:textId="77777777" w:rsidR="00B0649B" w:rsidRPr="00623669" w:rsidRDefault="00B0649B">
      <w:pPr>
        <w:pStyle w:val="requirelevel1"/>
      </w:pPr>
      <w:r w:rsidRPr="00623669">
        <w:t>If brush motors are used, it shall be verified under representative environment and over specified lifetime that brush wear does not result in functional performance degradation.</w:t>
      </w:r>
    </w:p>
    <w:p w14:paraId="0D62AD92" w14:textId="3F6B19D1" w:rsidR="00B0649B" w:rsidRPr="00623669" w:rsidRDefault="00B0649B">
      <w:pPr>
        <w:pStyle w:val="requirelevel1"/>
      </w:pPr>
      <w:r w:rsidRPr="00623669">
        <w:t>If brush motors are used, it shall be verified under representative environment and over specified lifetime that long storage period does not result in functional performance degradation.</w:t>
      </w:r>
    </w:p>
    <w:p w14:paraId="1DA9601B" w14:textId="77777777" w:rsidR="00B0649B" w:rsidRPr="00623669" w:rsidRDefault="008C5F6C">
      <w:pPr>
        <w:pStyle w:val="Heading4"/>
      </w:pPr>
      <w:ins w:id="828" w:author="Lionel Gaillard" w:date="2015-12-14T19:22:00Z">
        <w:r w:rsidRPr="00623669">
          <w:t>Electric</w:t>
        </w:r>
      </w:ins>
      <w:ins w:id="829" w:author="Lionel Gaillard" w:date="2015-12-14T19:38:00Z">
        <w:r w:rsidR="00A443C8" w:rsidRPr="00623669">
          <w:t>al</w:t>
        </w:r>
      </w:ins>
      <w:ins w:id="830" w:author="Lionel Gaillard" w:date="2015-12-14T19:22:00Z">
        <w:r w:rsidRPr="00623669">
          <w:t xml:space="preserve"> </w:t>
        </w:r>
      </w:ins>
      <w:r w:rsidR="00B0649B" w:rsidRPr="00623669">
        <w:t>Insulation</w:t>
      </w:r>
      <w:ins w:id="831" w:author="Lionel Gaillard" w:date="2015-12-14T19:37:00Z">
        <w:r w:rsidR="00A443C8" w:rsidRPr="00623669">
          <w:t xml:space="preserve"> resistance</w:t>
        </w:r>
      </w:ins>
    </w:p>
    <w:p w14:paraId="05D8A9C7" w14:textId="77777777" w:rsidR="00B0649B" w:rsidRPr="00623669" w:rsidRDefault="00B0649B">
      <w:pPr>
        <w:pStyle w:val="requirelevel1"/>
      </w:pPr>
      <w:bookmarkStart w:id="832" w:name="_Ref440373147"/>
      <w:r w:rsidRPr="00623669">
        <w:t>Electrical wires shall be insulated from the structure and from each other by not less than 1</w:t>
      </w:r>
      <w:r w:rsidR="002645AF" w:rsidRPr="00623669">
        <w:t>0</w:t>
      </w:r>
      <w:ins w:id="833" w:author="Klaus Ehrlich" w:date="2016-04-22T09:31:00Z">
        <w:r w:rsidR="002B5C52" w:rsidRPr="00623669">
          <w:t>0</w:t>
        </w:r>
      </w:ins>
      <w:r w:rsidRPr="00623669">
        <w:t> M</w:t>
      </w:r>
      <w:r w:rsidRPr="00623669">
        <w:rPr>
          <w:rFonts w:ascii="Symbol" w:hAnsi="Symbol"/>
        </w:rPr>
        <w:t></w:t>
      </w:r>
      <w:r w:rsidRPr="00623669">
        <w:t xml:space="preserve"> measured with a DC voltage of 500 V applied.</w:t>
      </w:r>
      <w:bookmarkEnd w:id="832"/>
    </w:p>
    <w:p w14:paraId="63F5F315" w14:textId="77777777" w:rsidR="00B0649B" w:rsidRPr="00623669" w:rsidRDefault="00B0649B">
      <w:pPr>
        <w:pStyle w:val="requirelevel1"/>
      </w:pPr>
      <w:bookmarkStart w:id="834" w:name="_Ref440373073"/>
      <w:r w:rsidRPr="00623669">
        <w:t>Electric motor windings shall be insulated from the structure and from each other by not less than 100</w:t>
      </w:r>
      <w:r w:rsidR="008C5F6C" w:rsidRPr="00623669">
        <w:t> </w:t>
      </w:r>
      <w:r w:rsidRPr="00623669">
        <w:t>M</w:t>
      </w:r>
      <w:r w:rsidRPr="00623669">
        <w:rPr>
          <w:rFonts w:ascii="Symbol" w:hAnsi="Symbol"/>
        </w:rPr>
        <w:t></w:t>
      </w:r>
      <w:r w:rsidRPr="00623669">
        <w:t xml:space="preserve"> measured with a DC voltage five times the worst-case flight operating voltage</w:t>
      </w:r>
      <w:r w:rsidR="00923F14" w:rsidRPr="00623669">
        <w:t>.</w:t>
      </w:r>
      <w:bookmarkEnd w:id="834"/>
    </w:p>
    <w:p w14:paraId="6D7B6AE1" w14:textId="77777777" w:rsidR="002B5C52" w:rsidRPr="00623669" w:rsidRDefault="002B5C52" w:rsidP="002B5C52">
      <w:pPr>
        <w:pStyle w:val="requirelevel1"/>
        <w:rPr>
          <w:ins w:id="835" w:author="Klaus Ehrlich" w:date="2016-04-22T09:33:00Z"/>
        </w:rPr>
      </w:pPr>
      <w:ins w:id="836" w:author="Klaus Ehrlich" w:date="2016-04-22T09:33:00Z">
        <w:r w:rsidRPr="00623669">
          <w:lastRenderedPageBreak/>
          <w:t xml:space="preserve">The measurement DC voltage of requirement </w:t>
        </w:r>
        <w:r w:rsidRPr="00623669">
          <w:fldChar w:fldCharType="begin"/>
        </w:r>
        <w:r w:rsidRPr="00623669">
          <w:instrText xml:space="preserve"> REF _Ref440373073 \w \h </w:instrText>
        </w:r>
      </w:ins>
      <w:ins w:id="837" w:author="Klaus Ehrlich" w:date="2016-04-22T09:33:00Z">
        <w:r w:rsidRPr="00623669">
          <w:fldChar w:fldCharType="separate"/>
        </w:r>
      </w:ins>
      <w:r w:rsidR="002A0B7E">
        <w:t>4.7.7.2b</w:t>
      </w:r>
      <w:ins w:id="838" w:author="Klaus Ehrlich" w:date="2016-04-22T09:33:00Z">
        <w:r w:rsidRPr="00623669">
          <w:fldChar w:fldCharType="end"/>
        </w:r>
        <w:r w:rsidRPr="00623669">
          <w:t xml:space="preserve"> shall not exceed 500 V, under any circumstances.</w:t>
        </w:r>
      </w:ins>
    </w:p>
    <w:p w14:paraId="32C03C6A" w14:textId="77777777" w:rsidR="002B5C52" w:rsidRPr="00623669" w:rsidRDefault="002B5C52" w:rsidP="002B5C52">
      <w:pPr>
        <w:pStyle w:val="requirelevel1"/>
        <w:rPr>
          <w:ins w:id="839" w:author="Klaus Ehrlich" w:date="2016-04-22T09:33:00Z"/>
        </w:rPr>
      </w:pPr>
      <w:ins w:id="840" w:author="Klaus Ehrlich" w:date="2016-04-22T09:33:00Z">
        <w:r w:rsidRPr="00623669">
          <w:t xml:space="preserve">For AC applications, insulation requirements </w:t>
        </w:r>
        <w:r w:rsidRPr="00623669">
          <w:fldChar w:fldCharType="begin"/>
        </w:r>
        <w:r w:rsidRPr="00623669">
          <w:instrText xml:space="preserve"> REF _Ref440373147 \w \h </w:instrText>
        </w:r>
      </w:ins>
      <w:ins w:id="841" w:author="Klaus Ehrlich" w:date="2016-04-22T09:33:00Z">
        <w:r w:rsidRPr="00623669">
          <w:fldChar w:fldCharType="separate"/>
        </w:r>
      </w:ins>
      <w:r w:rsidR="002A0B7E">
        <w:t>4.7.7.2a</w:t>
      </w:r>
      <w:ins w:id="842" w:author="Klaus Ehrlich" w:date="2016-04-22T09:33:00Z">
        <w:r w:rsidRPr="00623669">
          <w:fldChar w:fldCharType="end"/>
        </w:r>
        <w:r w:rsidRPr="00623669">
          <w:t xml:space="preserve"> and </w:t>
        </w:r>
        <w:r w:rsidRPr="00623669">
          <w:fldChar w:fldCharType="begin"/>
        </w:r>
        <w:r w:rsidRPr="00623669">
          <w:instrText xml:space="preserve"> REF _Ref440373073 \w \h </w:instrText>
        </w:r>
      </w:ins>
      <w:ins w:id="843" w:author="Klaus Ehrlich" w:date="2016-04-22T09:33:00Z">
        <w:r w:rsidRPr="00623669">
          <w:fldChar w:fldCharType="separate"/>
        </w:r>
      </w:ins>
      <w:r w:rsidR="002A0B7E">
        <w:t>4.7.7.2b</w:t>
      </w:r>
      <w:ins w:id="844" w:author="Klaus Ehrlich" w:date="2016-04-22T09:33:00Z">
        <w:r w:rsidRPr="00623669">
          <w:fldChar w:fldCharType="end"/>
        </w:r>
        <w:r w:rsidRPr="00623669">
          <w:t xml:space="preserve"> shall apply for both polarities, considering the worst-case flight operating voltage being the peak voltage.</w:t>
        </w:r>
      </w:ins>
    </w:p>
    <w:p w14:paraId="13DA7FF5" w14:textId="121826A8" w:rsidR="002B5C52" w:rsidRPr="00623669" w:rsidRDefault="002B5C52" w:rsidP="00623669">
      <w:pPr>
        <w:pStyle w:val="NOTE"/>
        <w:rPr>
          <w:ins w:id="845" w:author="Klaus Ehrlich" w:date="2016-04-22T09:33:00Z"/>
        </w:rPr>
      </w:pPr>
      <w:ins w:id="846" w:author="Klaus Ehrlich" w:date="2016-04-22T09:33:00Z">
        <w:r w:rsidRPr="00623669">
          <w:t>For application voltage over 250</w:t>
        </w:r>
      </w:ins>
      <w:ins w:id="847" w:author="Klaus Ehrlich" w:date="2016-04-22T09:34:00Z">
        <w:r w:rsidR="00C960CA" w:rsidRPr="00623669">
          <w:t> </w:t>
        </w:r>
      </w:ins>
      <w:ins w:id="848" w:author="Klaus Ehrlich" w:date="2016-04-22T09:33:00Z">
        <w:r w:rsidRPr="00623669">
          <w:t>V, recommendations are provided inside ECSS-E-HB-20-05.</w:t>
        </w:r>
      </w:ins>
    </w:p>
    <w:p w14:paraId="406B9E7D" w14:textId="77777777" w:rsidR="00B0649B" w:rsidRPr="00623669" w:rsidRDefault="00B0649B">
      <w:pPr>
        <w:pStyle w:val="Heading4"/>
      </w:pPr>
      <w:r w:rsidRPr="00623669">
        <w:t>Dielectric</w:t>
      </w:r>
    </w:p>
    <w:p w14:paraId="7BABFBFF" w14:textId="77777777" w:rsidR="00B0649B" w:rsidRPr="00623669" w:rsidRDefault="00923F14">
      <w:pPr>
        <w:pStyle w:val="requirelevel1"/>
      </w:pPr>
      <w:ins w:id="849" w:author="Lorenzo Marchetti" w:date="2016-01-12T15:01:00Z">
        <w:r w:rsidRPr="00623669">
          <w:t>&lt;&lt;deleted&gt;&gt;</w:t>
        </w:r>
      </w:ins>
      <w:del w:id="850" w:author="Lionel Gaillard" w:date="2015-12-14T19:26:00Z">
        <w:r w:rsidR="00B0649B" w:rsidRPr="00623669" w:rsidDel="008C5F6C">
          <w:delText>Electrical wires shall be designed to withstand a high voltage of 500 V AC (50 Hz) applied between each other or between wires and the structure without causing disruptive discharges.</w:delText>
        </w:r>
      </w:del>
    </w:p>
    <w:p w14:paraId="0FEF56A2" w14:textId="77777777" w:rsidR="00B0649B" w:rsidRPr="00623669" w:rsidRDefault="00923F14">
      <w:pPr>
        <w:pStyle w:val="requirelevel1"/>
      </w:pPr>
      <w:ins w:id="851" w:author="Lorenzo Marchetti" w:date="2016-01-12T15:02:00Z">
        <w:r w:rsidRPr="00623669">
          <w:t>&lt;&lt;deleted&gt;&gt;</w:t>
        </w:r>
      </w:ins>
      <w:del w:id="852" w:author="Lionel Gaillard" w:date="2015-12-14T19:26:00Z">
        <w:r w:rsidR="00B0649B" w:rsidRPr="00623669" w:rsidDel="008C5F6C">
          <w:delText>Electric motor windings shall be designed to withstand the following high voltage applied between each other or between windings and the structure without causing disruptive discharge:</w:delText>
        </w:r>
      </w:del>
    </w:p>
    <w:p w14:paraId="6BDB3507" w14:textId="77777777" w:rsidR="00B0649B" w:rsidRPr="00623669" w:rsidDel="008C5F6C" w:rsidRDefault="00B0649B">
      <w:pPr>
        <w:pStyle w:val="requirelevel2"/>
        <w:rPr>
          <w:del w:id="853" w:author="Lionel Gaillard" w:date="2015-12-14T19:26:00Z"/>
        </w:rPr>
      </w:pPr>
      <w:del w:id="854" w:author="Lionel Gaillard" w:date="2015-12-14T19:26:00Z">
        <w:r w:rsidRPr="00623669" w:rsidDel="008C5F6C">
          <w:delText>250 V AC (worst flight operating motor voltage up to 50 V),</w:delText>
        </w:r>
      </w:del>
    </w:p>
    <w:p w14:paraId="538E45E0" w14:textId="77777777" w:rsidR="008C5F6C" w:rsidRPr="00623669" w:rsidDel="00FB5A3C" w:rsidRDefault="00B0649B">
      <w:pPr>
        <w:pStyle w:val="requirelevel2"/>
        <w:rPr>
          <w:del w:id="855" w:author="Klaus Ehrlich" w:date="2016-10-06T08:48:00Z"/>
        </w:rPr>
      </w:pPr>
      <w:del w:id="856" w:author="Lionel Gaillard" w:date="2015-12-14T19:26:00Z">
        <w:r w:rsidRPr="00623669" w:rsidDel="008C5F6C">
          <w:delText>500 V AC (worst flight operating motor voltage up to 100 V)</w:delText>
        </w:r>
        <w:r w:rsidR="00F1123B" w:rsidRPr="00623669" w:rsidDel="008C5F6C">
          <w:delText>.</w:delText>
        </w:r>
      </w:del>
    </w:p>
    <w:p w14:paraId="141B97CA" w14:textId="77777777" w:rsidR="00B0649B" w:rsidRPr="00623669" w:rsidRDefault="00B0649B">
      <w:pPr>
        <w:pStyle w:val="Heading4"/>
      </w:pPr>
      <w:r w:rsidRPr="00623669">
        <w:t>Grounding</w:t>
      </w:r>
    </w:p>
    <w:p w14:paraId="019AEC11" w14:textId="77777777" w:rsidR="00B0649B" w:rsidRPr="00623669" w:rsidRDefault="00B0649B">
      <w:pPr>
        <w:pStyle w:val="requirelevel1"/>
      </w:pPr>
      <w:r w:rsidRPr="00623669">
        <w:t xml:space="preserve">Each mechanism shall be electrically bonded to the spacecraft structure or its carrying equipment. </w:t>
      </w:r>
    </w:p>
    <w:p w14:paraId="2F5EE6D3" w14:textId="77777777" w:rsidR="00B0649B" w:rsidRPr="00623669" w:rsidRDefault="00B0649B">
      <w:pPr>
        <w:pStyle w:val="requirelevel1"/>
      </w:pPr>
      <w:r w:rsidRPr="00623669">
        <w:t>If electronic or electrical components are mounted internally to or externally on the mechanism a ground bonding strap shall be used between the mechanism housing and the mounting ground plane</w:t>
      </w:r>
      <w:r w:rsidR="00F1123B" w:rsidRPr="00623669">
        <w:t>.</w:t>
      </w:r>
    </w:p>
    <w:p w14:paraId="66C9EB4B" w14:textId="77777777" w:rsidR="00B0649B" w:rsidRPr="00623669" w:rsidRDefault="00B0649B">
      <w:pPr>
        <w:pStyle w:val="requirelevel1"/>
      </w:pPr>
      <w:r w:rsidRPr="00623669">
        <w:t>If electronic or electrical components are mounted internally to or externally on the mechanism, the length­to­width ratio of the bonding strap should be smaller than four</w:t>
      </w:r>
      <w:r w:rsidR="00F1123B" w:rsidRPr="00623669">
        <w:t>.</w:t>
      </w:r>
    </w:p>
    <w:p w14:paraId="6B547BE4" w14:textId="77777777" w:rsidR="00B0649B" w:rsidRPr="00623669" w:rsidRDefault="00B0649B">
      <w:pPr>
        <w:pStyle w:val="requirelevel1"/>
      </w:pPr>
      <w:r w:rsidRPr="00623669">
        <w:t>If electronic or electrical components are mounted internally to or externally on the mechanism, the DC resistance, between the mechanism bonding reference point and the mounting ground plane or carrying equipment ground plane in both polarities, shall be less than 10 m</w:t>
      </w:r>
      <w:r w:rsidRPr="00623669">
        <w:rPr>
          <w:rFonts w:ascii="Symbol" w:hAnsi="Symbol"/>
        </w:rPr>
        <w:t></w:t>
      </w:r>
      <w:r w:rsidR="00F1123B" w:rsidRPr="00623669">
        <w:t>.</w:t>
      </w:r>
    </w:p>
    <w:p w14:paraId="2321C1AE" w14:textId="77777777" w:rsidR="00B0649B" w:rsidRPr="00623669" w:rsidRDefault="00B0649B">
      <w:pPr>
        <w:pStyle w:val="requirelevel1"/>
      </w:pPr>
      <w:r w:rsidRPr="00623669">
        <w:t>If electronic or electrical components are mounted internally to or externally on the mechanism, the DC resistance, between any point on the mechanism housing and the bonding point reference of the mechanism, shall be less than 5 m</w:t>
      </w:r>
      <w:r w:rsidRPr="00623669">
        <w:rPr>
          <w:rFonts w:ascii="Symbol" w:hAnsi="Symbol"/>
        </w:rPr>
        <w:t></w:t>
      </w:r>
      <w:r w:rsidRPr="00623669">
        <w:t xml:space="preserve">. </w:t>
      </w:r>
    </w:p>
    <w:p w14:paraId="611000C2" w14:textId="77777777" w:rsidR="00B0649B" w:rsidRPr="00623669" w:rsidRDefault="00B0649B">
      <w:pPr>
        <w:pStyle w:val="requirelevel1"/>
      </w:pPr>
      <w:r w:rsidRPr="00623669">
        <w:t>Where the grounding is to provide protection against electrostatic discharge only and the mechanism contains no electronics, the DC resistance shall be less than 0,1 </w:t>
      </w:r>
      <w:r w:rsidRPr="00623669">
        <w:rPr>
          <w:rFonts w:ascii="Symbol" w:hAnsi="Symbol"/>
        </w:rPr>
        <w:t></w:t>
      </w:r>
      <w:r w:rsidRPr="00623669">
        <w:t xml:space="preserve">. </w:t>
      </w:r>
    </w:p>
    <w:p w14:paraId="3DF9F66E" w14:textId="77777777" w:rsidR="00B0649B" w:rsidRPr="00623669" w:rsidRDefault="00B0649B">
      <w:pPr>
        <w:pStyle w:val="Heading4"/>
      </w:pPr>
      <w:r w:rsidRPr="00623669">
        <w:t>Electrical connectors</w:t>
      </w:r>
    </w:p>
    <w:p w14:paraId="396FBFA4" w14:textId="77777777" w:rsidR="00B0649B" w:rsidRPr="00623669" w:rsidRDefault="00B0649B">
      <w:pPr>
        <w:pStyle w:val="requirelevel1"/>
      </w:pPr>
      <w:r w:rsidRPr="00623669">
        <w:t>With the exception of the bonding strap for grounding, all electrical connections to the mechanism shall be made through electrical connectors of a type qualified for the intended application.</w:t>
      </w:r>
    </w:p>
    <w:p w14:paraId="0F17BCB7" w14:textId="77777777" w:rsidR="00B0649B" w:rsidRPr="00623669" w:rsidRDefault="00B0649B">
      <w:pPr>
        <w:pStyle w:val="requirelevel1"/>
      </w:pPr>
      <w:r w:rsidRPr="00623669">
        <w:t xml:space="preserve">Flying leads should be avoided. </w:t>
      </w:r>
    </w:p>
    <w:p w14:paraId="1CAF6C8F" w14:textId="77777777" w:rsidR="00B0649B" w:rsidRPr="00623669" w:rsidRDefault="00B0649B">
      <w:pPr>
        <w:pStyle w:val="requirelevel1"/>
      </w:pPr>
      <w:r w:rsidRPr="00623669">
        <w:t>Connector types and configurations shall be selected to preclude damage or inadvertent operation resulting from mis­mating.</w:t>
      </w:r>
    </w:p>
    <w:p w14:paraId="10E466A5" w14:textId="77777777" w:rsidR="00B0649B" w:rsidRPr="00623669" w:rsidRDefault="00B0649B" w:rsidP="00F1123B">
      <w:pPr>
        <w:pStyle w:val="NOTE"/>
      </w:pPr>
      <w:r w:rsidRPr="00623669">
        <w:t>For example, for the number of pins.</w:t>
      </w:r>
    </w:p>
    <w:p w14:paraId="2542805D" w14:textId="77777777" w:rsidR="00B0649B" w:rsidRPr="00623669" w:rsidRDefault="00B0649B">
      <w:pPr>
        <w:pStyle w:val="requirelevel1"/>
      </w:pPr>
      <w:r w:rsidRPr="00623669">
        <w:t>Electrical connectors shall be redundant.</w:t>
      </w:r>
    </w:p>
    <w:p w14:paraId="03434103" w14:textId="77777777" w:rsidR="00B0649B" w:rsidRPr="00623669" w:rsidRDefault="00B0649B">
      <w:pPr>
        <w:pStyle w:val="Heading4"/>
      </w:pPr>
      <w:r w:rsidRPr="00623669">
        <w:lastRenderedPageBreak/>
        <w:t>Over current protection</w:t>
      </w:r>
    </w:p>
    <w:p w14:paraId="4621BFAB" w14:textId="77777777" w:rsidR="00B0649B" w:rsidRPr="00623669" w:rsidRDefault="00B0649B">
      <w:pPr>
        <w:pStyle w:val="requirelevel1"/>
      </w:pPr>
      <w:r w:rsidRPr="00623669">
        <w:t xml:space="preserve">Mechanisms containing electrical parts and circuitry shall be protected against overcurrent due to abnormal applied voltage or internal conditions </w:t>
      </w:r>
      <w:r w:rsidR="00DC7D72" w:rsidRPr="00623669">
        <w:t>in conformance with ECSS-E-ST-20, clause 5.8.1</w:t>
      </w:r>
      <w:r w:rsidR="00F1123B" w:rsidRPr="00623669">
        <w:t>.</w:t>
      </w:r>
    </w:p>
    <w:p w14:paraId="17C2EA14" w14:textId="77777777" w:rsidR="00B0649B" w:rsidRPr="00623669" w:rsidRDefault="00B0649B" w:rsidP="00F1123B">
      <w:pPr>
        <w:pStyle w:val="NOTE"/>
      </w:pPr>
      <w:r w:rsidRPr="00623669">
        <w:t>The current protection can be provided externally.</w:t>
      </w:r>
    </w:p>
    <w:p w14:paraId="2B9ABB69" w14:textId="77777777" w:rsidR="00B0649B" w:rsidRPr="00623669" w:rsidRDefault="00B0649B">
      <w:pPr>
        <w:pStyle w:val="requirelevel1"/>
      </w:pPr>
      <w:r w:rsidRPr="00623669">
        <w:t>The mechanism shall be protected against the generation of over voltage</w:t>
      </w:r>
      <w:r w:rsidR="00DC7D72" w:rsidRPr="00623669">
        <w:t xml:space="preserve"> in conformance with ECSS-E-ST-20, clause 5.8.1</w:t>
      </w:r>
      <w:r w:rsidRPr="00623669">
        <w:t>.</w:t>
      </w:r>
    </w:p>
    <w:p w14:paraId="6A14832F" w14:textId="77777777" w:rsidR="00B0649B" w:rsidRPr="00623669" w:rsidRDefault="00B0649B">
      <w:pPr>
        <w:pStyle w:val="Heading4"/>
      </w:pPr>
      <w:r w:rsidRPr="00623669">
        <w:t>Strain on wires</w:t>
      </w:r>
    </w:p>
    <w:p w14:paraId="2FF98C53" w14:textId="77777777" w:rsidR="00B0649B" w:rsidRPr="00623669" w:rsidRDefault="00B0649B">
      <w:pPr>
        <w:pStyle w:val="requirelevel1"/>
      </w:pPr>
      <w:r w:rsidRPr="00623669">
        <w:t xml:space="preserve">Routing shall be </w:t>
      </w:r>
      <w:del w:id="857" w:author="Michael Yorck," w:date="2016-10-04T10:39:00Z">
        <w:r w:rsidRPr="00623669" w:rsidDel="000C7019">
          <w:delText>designed  to</w:delText>
        </w:r>
      </w:del>
      <w:ins w:id="858" w:author="Michael Yorck," w:date="2016-10-04T10:39:00Z">
        <w:r w:rsidR="000C7019" w:rsidRPr="00623669">
          <w:t>designed to</w:t>
        </w:r>
      </w:ins>
      <w:r w:rsidRPr="00623669">
        <w:t xml:space="preserve"> be reproducible</w:t>
      </w:r>
      <w:r w:rsidR="00F1123B" w:rsidRPr="00623669">
        <w:t>.</w:t>
      </w:r>
    </w:p>
    <w:p w14:paraId="1389155C" w14:textId="77777777" w:rsidR="00B0649B" w:rsidRPr="00623669" w:rsidRDefault="00B0649B">
      <w:pPr>
        <w:pStyle w:val="requirelevel1"/>
      </w:pPr>
      <w:r w:rsidRPr="00623669">
        <w:t>Implementation shall be verified</w:t>
      </w:r>
      <w:r w:rsidR="00F1123B" w:rsidRPr="00623669">
        <w:t>.</w:t>
      </w:r>
    </w:p>
    <w:p w14:paraId="0D052FA9" w14:textId="77777777" w:rsidR="00B0649B" w:rsidRPr="00623669" w:rsidRDefault="00B0649B">
      <w:pPr>
        <w:pStyle w:val="requirelevel1"/>
      </w:pPr>
      <w:r w:rsidRPr="00623669">
        <w:t>Resistive torques or forces shall be measured under worst-case conditions</w:t>
      </w:r>
      <w:r w:rsidR="00F1123B" w:rsidRPr="00623669">
        <w:t>.</w:t>
      </w:r>
    </w:p>
    <w:p w14:paraId="1B021394" w14:textId="77777777" w:rsidR="00B0649B" w:rsidRPr="00623669" w:rsidRDefault="00B0649B">
      <w:pPr>
        <w:pStyle w:val="requirelevel1"/>
      </w:pPr>
      <w:r w:rsidRPr="00623669">
        <w:t>The relative position of cables within the harness shall not change during motion.</w:t>
      </w:r>
    </w:p>
    <w:p w14:paraId="39B5DC8C" w14:textId="77777777" w:rsidR="00B0649B" w:rsidRPr="00623669" w:rsidRDefault="00B0649B" w:rsidP="00F1123B">
      <w:pPr>
        <w:pStyle w:val="NOTE"/>
      </w:pPr>
      <w:r w:rsidRPr="00623669">
        <w:t>The four previous requirements are introduced in order to achieve reproducible resistive torques or forces of moving cable harness.</w:t>
      </w:r>
    </w:p>
    <w:p w14:paraId="10DAC127" w14:textId="77777777" w:rsidR="00B0649B" w:rsidRPr="00623669" w:rsidRDefault="00B0649B">
      <w:pPr>
        <w:pStyle w:val="requirelevel1"/>
      </w:pPr>
      <w:r w:rsidRPr="00623669">
        <w:t>Connections shall be protected from harness induced loads.</w:t>
      </w:r>
    </w:p>
    <w:p w14:paraId="3330A3ED" w14:textId="77777777" w:rsidR="00B0649B" w:rsidRPr="00623669" w:rsidRDefault="00B0649B">
      <w:pPr>
        <w:pStyle w:val="Heading4"/>
      </w:pPr>
      <w:r w:rsidRPr="00623669">
        <w:t>Magnetic cleanliness and ESD or EMC protection</w:t>
      </w:r>
    </w:p>
    <w:p w14:paraId="6C0D7BC2" w14:textId="77777777" w:rsidR="00B0649B" w:rsidRPr="00623669" w:rsidRDefault="00B0649B">
      <w:pPr>
        <w:pStyle w:val="requirelevel1"/>
      </w:pPr>
      <w:r w:rsidRPr="00623669">
        <w:t>Mechanisms shall conform to the spacecraft system requirements on magnetic cleanliness</w:t>
      </w:r>
      <w:r w:rsidR="00AA17D2" w:rsidRPr="00623669">
        <w:t xml:space="preserve"> in conformance with ECSS-E-ST-20-07</w:t>
      </w:r>
      <w:r w:rsidRPr="00623669">
        <w:t>, and conductivity of surfaces for electrostatic discharge (ESD) protection</w:t>
      </w:r>
      <w:r w:rsidR="00AA17D2" w:rsidRPr="00623669">
        <w:t xml:space="preserve"> in conformance with ECSS-E-ST-20-06</w:t>
      </w:r>
      <w:r w:rsidRPr="00623669">
        <w:t xml:space="preserve">. </w:t>
      </w:r>
    </w:p>
    <w:p w14:paraId="5C51B850" w14:textId="77777777" w:rsidR="00B0649B" w:rsidRPr="00623669" w:rsidRDefault="00B0649B">
      <w:pPr>
        <w:pStyle w:val="Heading3"/>
      </w:pPr>
      <w:bookmarkStart w:id="859" w:name="_Toc504471753"/>
      <w:bookmarkStart w:id="860" w:name="_Toc17777586"/>
      <w:bookmarkStart w:id="861" w:name="_Toc88014737"/>
      <w:bookmarkStart w:id="862" w:name="_Ref216844619"/>
      <w:bookmarkStart w:id="863" w:name="_Toc474845230"/>
      <w:r w:rsidRPr="00623669">
        <w:t>Open-loop and closed-loop control system</w:t>
      </w:r>
      <w:bookmarkEnd w:id="859"/>
      <w:r w:rsidRPr="00623669">
        <w:t xml:space="preserve"> for mechanisms</w:t>
      </w:r>
      <w:bookmarkEnd w:id="860"/>
      <w:bookmarkEnd w:id="861"/>
      <w:bookmarkEnd w:id="862"/>
      <w:bookmarkEnd w:id="863"/>
    </w:p>
    <w:p w14:paraId="4618B233" w14:textId="77777777" w:rsidR="00B0649B" w:rsidRPr="00623669" w:rsidRDefault="00C960CA">
      <w:pPr>
        <w:pStyle w:val="Heading4"/>
      </w:pPr>
      <w:ins w:id="864" w:author="Klaus Ehrlich" w:date="2016-04-22T09:36:00Z">
        <w:r w:rsidRPr="00623669">
          <w:t>Gain margin</w:t>
        </w:r>
      </w:ins>
    </w:p>
    <w:p w14:paraId="3C791FE6" w14:textId="77777777" w:rsidR="00B0649B" w:rsidRPr="00623669" w:rsidRDefault="00B0649B">
      <w:pPr>
        <w:pStyle w:val="requirelevel1"/>
      </w:pPr>
      <w:r w:rsidRPr="00623669">
        <w:t xml:space="preserve">The gain margin shall be higher than a factor of two (2) throughout the operational lifetime for linear or quasi­linear control systems, including A/D and D/A conversions effects. </w:t>
      </w:r>
    </w:p>
    <w:p w14:paraId="0DC99E70" w14:textId="77777777" w:rsidR="00B0649B" w:rsidRPr="00623669" w:rsidRDefault="00B0649B">
      <w:pPr>
        <w:pStyle w:val="requirelevel1"/>
      </w:pPr>
      <w:r w:rsidRPr="00623669">
        <w:t>Non­linear control systems stability margin value and assessment method shall be agreed by the customer.</w:t>
      </w:r>
    </w:p>
    <w:p w14:paraId="0ACFE70A" w14:textId="77777777" w:rsidR="00B0649B" w:rsidRPr="00623669" w:rsidRDefault="00C960CA">
      <w:pPr>
        <w:pStyle w:val="Heading4"/>
      </w:pPr>
      <w:ins w:id="865" w:author="Klaus Ehrlich" w:date="2016-04-22T09:36:00Z">
        <w:r w:rsidRPr="00623669">
          <w:t>Phase margin</w:t>
        </w:r>
      </w:ins>
    </w:p>
    <w:p w14:paraId="64DF0E86" w14:textId="77777777" w:rsidR="00D20BED" w:rsidRPr="00623669" w:rsidRDefault="00B0649B">
      <w:pPr>
        <w:pStyle w:val="requirelevel1"/>
      </w:pPr>
      <w:r w:rsidRPr="00623669">
        <w:t>The phase margin shall be higher than 30 degrees throughout the operational lifetime of the equipment and under worst-case combination of parameters</w:t>
      </w:r>
      <w:del w:id="866" w:author="Klaus Ehrlich" w:date="2016-04-22T09:36:00Z">
        <w:r w:rsidR="00C960CA" w:rsidRPr="00623669" w:rsidDel="00C960CA">
          <w:delText xml:space="preserve"> (drift and temperature effects)</w:delText>
        </w:r>
      </w:del>
      <w:r w:rsidRPr="00623669">
        <w:t>, including A/D and D/A conversions effects.</w:t>
      </w:r>
    </w:p>
    <w:p w14:paraId="5C3D04BE" w14:textId="77777777" w:rsidR="00C960CA" w:rsidRPr="00623669" w:rsidRDefault="00C960CA" w:rsidP="00C960CA">
      <w:pPr>
        <w:pStyle w:val="NOTE"/>
        <w:rPr>
          <w:ins w:id="867" w:author="Klaus Ehrlich" w:date="2016-04-22T09:36:00Z"/>
        </w:rPr>
      </w:pPr>
      <w:ins w:id="868" w:author="Klaus Ehrlich" w:date="2016-04-22T09:36:00Z">
        <w:r w:rsidRPr="00623669">
          <w:t>The worst-case combination of parameters includes drift and temperature effects.</w:t>
        </w:r>
      </w:ins>
    </w:p>
    <w:p w14:paraId="2BEBD39A" w14:textId="77777777" w:rsidR="00B0649B" w:rsidRPr="00623669" w:rsidRDefault="00723232">
      <w:pPr>
        <w:pStyle w:val="Heading4"/>
      </w:pPr>
      <w:ins w:id="869" w:author="Klaus Ehrlich" w:date="2016-04-22T14:04:00Z">
        <w:r w:rsidRPr="00623669">
          <w:lastRenderedPageBreak/>
          <w:t>Bandwidth</w:t>
        </w:r>
      </w:ins>
    </w:p>
    <w:p w14:paraId="112187FA" w14:textId="77777777" w:rsidR="00B0649B" w:rsidRPr="00623669" w:rsidRDefault="00B0649B">
      <w:pPr>
        <w:pStyle w:val="requirelevel1"/>
      </w:pPr>
      <w:r w:rsidRPr="00623669">
        <w:t>The bandwidth of the control system shall be designed to achieve the commanded action within the specified response time.</w:t>
      </w:r>
    </w:p>
    <w:p w14:paraId="4E6A2ACE" w14:textId="77777777" w:rsidR="00B0649B" w:rsidRPr="00623669" w:rsidRDefault="00723232">
      <w:pPr>
        <w:pStyle w:val="Heading4"/>
      </w:pPr>
      <w:ins w:id="870" w:author="Klaus Ehrlich" w:date="2016-04-22T14:04:00Z">
        <w:r w:rsidRPr="00623669">
          <w:t>Damping ratio</w:t>
        </w:r>
      </w:ins>
    </w:p>
    <w:p w14:paraId="59F90863" w14:textId="0C95822C" w:rsidR="00B0649B" w:rsidRPr="00623669" w:rsidRDefault="00A85E9E" w:rsidP="00093A03">
      <w:pPr>
        <w:pStyle w:val="requirelevel1"/>
      </w:pPr>
      <w:r w:rsidRPr="00623669">
        <w:t>T</w:t>
      </w:r>
      <w:r w:rsidR="00B0649B" w:rsidRPr="00623669">
        <w:t xml:space="preserve">he damping ratio of the control system shall be </w:t>
      </w:r>
      <w:ins w:id="871" w:author="Klaus Ehrlich" w:date="2017-01-05T14:34:00Z">
        <w:r w:rsidR="00093A03" w:rsidRPr="00093A03">
          <w:t>agreed with the customer</w:t>
        </w:r>
      </w:ins>
      <w:del w:id="872" w:author="Klaus Ehrlich" w:date="2015-04-13T16:40:00Z">
        <w:r w:rsidR="00B0649B" w:rsidRPr="00623669" w:rsidDel="009142B2">
          <w:delText>greater than 0,05</w:delText>
        </w:r>
      </w:del>
      <w:r w:rsidR="001D4ED2" w:rsidRPr="00623669">
        <w:t>.</w:t>
      </w:r>
    </w:p>
    <w:p w14:paraId="41C398DA" w14:textId="77777777" w:rsidR="00D15A07" w:rsidRPr="00623669" w:rsidDel="00D15A07" w:rsidRDefault="00B0649B" w:rsidP="00D15A07">
      <w:pPr>
        <w:pStyle w:val="NOTE"/>
        <w:rPr>
          <w:del w:id="873" w:author="Klaus Ehrlich" w:date="2015-04-13T11:14:00Z"/>
        </w:rPr>
      </w:pPr>
      <w:del w:id="874" w:author="Gerard Migliorero" w:date="2014-06-19T14:32:00Z">
        <w:r w:rsidRPr="00623669" w:rsidDel="0047246A">
          <w:delText>This is the same than require an equivalent Q value (amplification factor) of less than 10.</w:delText>
        </w:r>
      </w:del>
      <w:ins w:id="875" w:author="Klaus Ehrlich" w:date="2015-04-13T11:14:00Z">
        <w:r w:rsidR="00D15A07" w:rsidRPr="00623669" w:rsidDel="00D15A07">
          <w:t xml:space="preserve"> </w:t>
        </w:r>
      </w:ins>
    </w:p>
    <w:p w14:paraId="30059E16" w14:textId="77777777" w:rsidR="00B0649B" w:rsidRPr="00623669" w:rsidRDefault="00AA08B1" w:rsidP="00FE65FA">
      <w:pPr>
        <w:pStyle w:val="Heading4"/>
      </w:pPr>
      <w:bookmarkStart w:id="876" w:name="_Ref449097469"/>
      <w:ins w:id="877" w:author="Klaus Ehrlich" w:date="2015-04-13T16:59:00Z">
        <w:r w:rsidRPr="00623669">
          <w:t>Additional c</w:t>
        </w:r>
      </w:ins>
      <w:ins w:id="878" w:author="Klaus Ehrlich" w:date="2015-04-13T15:20:00Z">
        <w:r w:rsidR="00C52708" w:rsidRPr="00623669">
          <w:t xml:space="preserve">ontrol system </w:t>
        </w:r>
      </w:ins>
      <w:ins w:id="879" w:author="Klaus Ehrlich" w:date="2015-04-13T16:44:00Z">
        <w:r w:rsidR="008C174A" w:rsidRPr="00623669">
          <w:t>design</w:t>
        </w:r>
      </w:ins>
      <w:ins w:id="880" w:author="Klaus Ehrlich" w:date="2015-04-13T16:48:00Z">
        <w:r w:rsidR="008C174A" w:rsidRPr="00623669">
          <w:t xml:space="preserve"> </w:t>
        </w:r>
      </w:ins>
      <w:ins w:id="881" w:author="Klaus Ehrlich" w:date="2015-04-13T16:52:00Z">
        <w:r w:rsidR="00BB3B75" w:rsidRPr="00623669">
          <w:t>requirements</w:t>
        </w:r>
      </w:ins>
      <w:bookmarkEnd w:id="876"/>
    </w:p>
    <w:p w14:paraId="628E8576" w14:textId="77777777" w:rsidR="00B0649B" w:rsidRPr="00623669" w:rsidRDefault="00B0649B" w:rsidP="00FE65FA">
      <w:pPr>
        <w:pStyle w:val="requirelevel1"/>
      </w:pPr>
      <w:r w:rsidRPr="00623669">
        <w:t>The control system shall not excite mechanism eigenmodes</w:t>
      </w:r>
      <w:r w:rsidR="003D3A1E" w:rsidRPr="00623669">
        <w:t>.</w:t>
      </w:r>
    </w:p>
    <w:p w14:paraId="10A2E70C" w14:textId="77777777" w:rsidR="00B0649B" w:rsidRPr="00623669" w:rsidRDefault="00B0649B" w:rsidP="00FE65FA">
      <w:pPr>
        <w:pStyle w:val="requirelevel1"/>
      </w:pPr>
      <w:r w:rsidRPr="00623669">
        <w:t>The control system shall take into account aliasing effects</w:t>
      </w:r>
      <w:r w:rsidR="003D3A1E" w:rsidRPr="00623669">
        <w:t>.</w:t>
      </w:r>
    </w:p>
    <w:p w14:paraId="54866F68" w14:textId="77777777" w:rsidR="00B0649B" w:rsidRPr="00623669" w:rsidRDefault="00B0649B" w:rsidP="00FE65FA">
      <w:pPr>
        <w:pStyle w:val="requirelevel1"/>
      </w:pPr>
      <w:r w:rsidRPr="00623669">
        <w:t>The control system shall not excite structural resonances of the spacecraft as specified by the customer</w:t>
      </w:r>
      <w:r w:rsidR="00F1123B" w:rsidRPr="00623669">
        <w:t>.</w:t>
      </w:r>
    </w:p>
    <w:p w14:paraId="446CBD86" w14:textId="2E95C8EF" w:rsidR="00EA4141" w:rsidRPr="00623669" w:rsidRDefault="00EA4141" w:rsidP="00EA4141">
      <w:pPr>
        <w:pStyle w:val="requirelevel1"/>
        <w:rPr>
          <w:ins w:id="882" w:author="Klaus Ehrlich" w:date="2016-04-22T14:05:00Z"/>
        </w:rPr>
      </w:pPr>
      <w:bookmarkStart w:id="883" w:name="_Ref416701795"/>
      <w:bookmarkStart w:id="884" w:name="_Ref416708981"/>
      <w:ins w:id="885" w:author="Klaus Ehrlich" w:date="2016-04-22T14:05:00Z">
        <w:r w:rsidRPr="00623669">
          <w:t>The control system should be decoupled between the six directions of movement.</w:t>
        </w:r>
        <w:bookmarkEnd w:id="883"/>
      </w:ins>
    </w:p>
    <w:p w14:paraId="1AAFA83B" w14:textId="77777777" w:rsidR="00EA4141" w:rsidRPr="00623669" w:rsidRDefault="00EA4141" w:rsidP="00EA4141">
      <w:pPr>
        <w:pStyle w:val="NOTE"/>
        <w:rPr>
          <w:ins w:id="886" w:author="Klaus Ehrlich" w:date="2016-04-22T14:05:00Z"/>
        </w:rPr>
      </w:pPr>
      <w:ins w:id="887" w:author="Klaus Ehrlich" w:date="2016-04-22T14:05:00Z">
        <w:r w:rsidRPr="00623669">
          <w:t>The six directions of movement are three translations and three rotations.</w:t>
        </w:r>
      </w:ins>
    </w:p>
    <w:p w14:paraId="5FD59E26" w14:textId="77777777" w:rsidR="00EA4141" w:rsidRPr="00623669" w:rsidRDefault="00EA4141" w:rsidP="00EA4141">
      <w:pPr>
        <w:pStyle w:val="requirelevel1"/>
        <w:rPr>
          <w:ins w:id="888" w:author="Klaus Ehrlich" w:date="2016-04-22T14:06:00Z"/>
        </w:rPr>
      </w:pPr>
      <w:bookmarkStart w:id="889" w:name="_Ref471394547"/>
      <w:bookmarkEnd w:id="884"/>
      <w:ins w:id="890" w:author="Klaus Ehrlich" w:date="2016-04-22T14:06:00Z">
        <w:r w:rsidRPr="00623669">
          <w:t>If requirement</w:t>
        </w:r>
      </w:ins>
      <w:ins w:id="891" w:author="Klaus Ehrlich" w:date="2016-04-22T14:07:00Z">
        <w:r w:rsidRPr="00623669">
          <w:t xml:space="preserve"> </w:t>
        </w:r>
      </w:ins>
      <w:r w:rsidRPr="00623669">
        <w:fldChar w:fldCharType="begin"/>
      </w:r>
      <w:r w:rsidRPr="00623669">
        <w:instrText xml:space="preserve"> REF _Ref416701795 \w \h  \* MERGEFORMAT </w:instrText>
      </w:r>
      <w:r w:rsidRPr="00623669">
        <w:fldChar w:fldCharType="separate"/>
      </w:r>
      <w:r w:rsidR="002A0B7E">
        <w:t>4.7.8.5d</w:t>
      </w:r>
      <w:ins w:id="892" w:author="Klaus Ehrlich" w:date="2016-04-22T14:06:00Z">
        <w:r w:rsidRPr="00623669">
          <w:fldChar w:fldCharType="end"/>
        </w:r>
        <w:r w:rsidRPr="00623669">
          <w:t xml:space="preserve"> is not met, then coupling </w:t>
        </w:r>
        <w:r w:rsidR="00822130" w:rsidRPr="00623669">
          <w:t>effects shall be characterized.</w:t>
        </w:r>
        <w:bookmarkEnd w:id="889"/>
      </w:ins>
    </w:p>
    <w:p w14:paraId="2120F2EB" w14:textId="77777777" w:rsidR="00C52708" w:rsidRPr="00623669" w:rsidRDefault="00AA08B1" w:rsidP="00FE65FA">
      <w:pPr>
        <w:pStyle w:val="NOTE"/>
        <w:rPr>
          <w:ins w:id="893" w:author="Klaus Ehrlich" w:date="2015-04-13T15:20:00Z"/>
        </w:rPr>
      </w:pPr>
      <w:ins w:id="894" w:author="Klaus Ehrlich" w:date="2015-04-13T15:20:00Z">
        <w:r w:rsidRPr="00623669">
          <w:t xml:space="preserve">Multidimensional methods </w:t>
        </w:r>
        <w:r w:rsidR="00C52708" w:rsidRPr="00623669">
          <w:t>provide the best results.</w:t>
        </w:r>
      </w:ins>
    </w:p>
    <w:p w14:paraId="0813F66B" w14:textId="77777777" w:rsidR="00BB3B75" w:rsidRPr="00623669" w:rsidRDefault="00BB3B75" w:rsidP="00BB3B75">
      <w:pPr>
        <w:pStyle w:val="requirelevel1"/>
        <w:rPr>
          <w:ins w:id="895" w:author="Klaus Ehrlich" w:date="2015-04-13T16:49:00Z"/>
        </w:rPr>
      </w:pPr>
      <w:bookmarkStart w:id="896" w:name="_Ref416707846"/>
      <w:ins w:id="897" w:author="Klaus Ehrlich" w:date="2015-04-13T16:49:00Z">
        <w:r w:rsidRPr="00623669">
          <w:t>The control system shall be compatible with the specified maximum angular and linear rates and accelerations of the spacecraft.</w:t>
        </w:r>
        <w:bookmarkEnd w:id="896"/>
      </w:ins>
    </w:p>
    <w:p w14:paraId="00E12092" w14:textId="77777777" w:rsidR="00BB3B75" w:rsidRPr="00623669" w:rsidRDefault="00BB3B75" w:rsidP="00BB3B75">
      <w:pPr>
        <w:pStyle w:val="requirelevel1"/>
        <w:rPr>
          <w:ins w:id="898" w:author="Klaus Ehrlich" w:date="2015-04-13T16:51:00Z"/>
        </w:rPr>
      </w:pPr>
      <w:bookmarkStart w:id="899" w:name="_Ref416707856"/>
      <w:ins w:id="900" w:author="Klaus Ehrlich" w:date="2015-04-13T16:51:00Z">
        <w:r w:rsidRPr="00623669">
          <w:t>To prevent excessive amplification of the noise, transfer functions of the controller should not contain pure derivative terms.</w:t>
        </w:r>
        <w:bookmarkEnd w:id="899"/>
      </w:ins>
    </w:p>
    <w:p w14:paraId="57AB2F45" w14:textId="77777777" w:rsidR="00BB3B75" w:rsidRPr="00623669" w:rsidRDefault="00BB3B75" w:rsidP="00BB3B75">
      <w:pPr>
        <w:pStyle w:val="requirelevel1"/>
        <w:rPr>
          <w:ins w:id="901" w:author="Klaus Ehrlich" w:date="2015-04-13T16:51:00Z"/>
        </w:rPr>
      </w:pPr>
      <w:bookmarkStart w:id="902" w:name="_Ref416707863"/>
      <w:ins w:id="903" w:author="Klaus Ehrlich" w:date="2015-04-13T16:51:00Z">
        <w:r w:rsidRPr="00623669">
          <w:t>The ratio between the derivative time constant and the time constant limiting the high frequency gain should not exceed 20.</w:t>
        </w:r>
        <w:bookmarkEnd w:id="902"/>
      </w:ins>
    </w:p>
    <w:p w14:paraId="5D4146AD" w14:textId="77777777" w:rsidR="00BB3B75" w:rsidRPr="00623669" w:rsidRDefault="00BB3B75" w:rsidP="00BB3B75">
      <w:pPr>
        <w:pStyle w:val="requirelevel1"/>
        <w:rPr>
          <w:ins w:id="904" w:author="Klaus Ehrlich" w:date="2015-04-13T16:53:00Z"/>
        </w:rPr>
      </w:pPr>
      <w:bookmarkStart w:id="905" w:name="_Ref416707868"/>
      <w:ins w:id="906" w:author="Klaus Ehrlich" w:date="2015-04-13T16:53:00Z">
        <w:r w:rsidRPr="00623669">
          <w:t>Harnesses and cables to moving parts shall be characterized in terms of hysteresis and stiffness in representative configuration over the full range of displacement and over the specified qualification levels in terms of temperature range, lifetime, speed effects.</w:t>
        </w:r>
        <w:bookmarkEnd w:id="905"/>
      </w:ins>
    </w:p>
    <w:p w14:paraId="2C4153A2" w14:textId="77777777" w:rsidR="00BB3B75" w:rsidRPr="00623669" w:rsidRDefault="00BB3B75" w:rsidP="00BB3B75">
      <w:pPr>
        <w:pStyle w:val="requirelevel1"/>
        <w:rPr>
          <w:ins w:id="907" w:author="Klaus Ehrlich" w:date="2015-04-13T16:53:00Z"/>
        </w:rPr>
      </w:pPr>
      <w:bookmarkStart w:id="908" w:name="_Ref416707915"/>
      <w:ins w:id="909" w:author="Klaus Ehrlich" w:date="2015-04-13T16:53:00Z">
        <w:r w:rsidRPr="00623669">
          <w:t>Harnesses and cables to moving parts shall be taken into account in the control system design.</w:t>
        </w:r>
        <w:bookmarkEnd w:id="908"/>
      </w:ins>
    </w:p>
    <w:p w14:paraId="61324032" w14:textId="77777777" w:rsidR="00BB3B75" w:rsidRPr="00623669" w:rsidRDefault="00BB3B75" w:rsidP="00BB3B75">
      <w:pPr>
        <w:pStyle w:val="requirelevel1"/>
        <w:rPr>
          <w:ins w:id="910" w:author="Klaus Ehrlich" w:date="2015-04-13T16:53:00Z"/>
        </w:rPr>
      </w:pPr>
      <w:bookmarkStart w:id="911" w:name="_Ref416707926"/>
      <w:ins w:id="912" w:author="Klaus Ehrlich" w:date="2015-04-13T16:53:00Z">
        <w:r w:rsidRPr="00623669">
          <w:t xml:space="preserve">If the sampling frequency results in aliasing of the sampled data, an anti­aliasing filter to reduce the bandwidth of the analogue </w:t>
        </w:r>
      </w:ins>
      <w:ins w:id="913" w:author="Michael Yorck," w:date="2016-10-04T10:39:00Z">
        <w:r w:rsidR="000C7019" w:rsidRPr="00623669">
          <w:t>signal shall</w:t>
        </w:r>
      </w:ins>
      <w:ins w:id="914" w:author="Klaus Ehrlich" w:date="2015-04-13T16:53:00Z">
        <w:r w:rsidRPr="00623669">
          <w:t xml:space="preserve"> be used.</w:t>
        </w:r>
        <w:bookmarkEnd w:id="911"/>
      </w:ins>
    </w:p>
    <w:p w14:paraId="5FD5AFE7" w14:textId="77777777" w:rsidR="00BB3B75" w:rsidRPr="00623669" w:rsidRDefault="00AA08B1" w:rsidP="00BB3B75">
      <w:pPr>
        <w:pStyle w:val="requirelevel1"/>
        <w:rPr>
          <w:ins w:id="915" w:author="Klaus Ehrlich" w:date="2015-04-13T16:51:00Z"/>
        </w:rPr>
      </w:pPr>
      <w:bookmarkStart w:id="916" w:name="_Ref416707935"/>
      <w:ins w:id="917" w:author="Klaus Ehrlich" w:date="2015-04-13T16:55:00Z">
        <w:r w:rsidRPr="00623669">
          <w:t>The resolution of sensors used in the control system to feedback information should be at least a factor of 5 (five) better than the specified resolution of the complete system.</w:t>
        </w:r>
      </w:ins>
      <w:bookmarkEnd w:id="916"/>
    </w:p>
    <w:p w14:paraId="23CA26C8" w14:textId="540FC857" w:rsidR="00B0649B" w:rsidRPr="00623669" w:rsidRDefault="00AA08B1" w:rsidP="003F4065">
      <w:pPr>
        <w:pStyle w:val="Heading4"/>
      </w:pPr>
      <w:ins w:id="918" w:author="Klaus Ehrlich" w:date="2015-04-13T16:58:00Z">
        <w:r w:rsidRPr="00623669">
          <w:t>&lt;&lt;deleted and moved</w:t>
        </w:r>
      </w:ins>
      <w:ins w:id="919" w:author="Klaus Ehrlich" w:date="2016-04-22T14:08:00Z">
        <w:r w:rsidR="00822130" w:rsidRPr="00623669">
          <w:t xml:space="preserve"> to </w:t>
        </w:r>
      </w:ins>
      <w:ins w:id="920" w:author="Klaus Ehrlich" w:date="2016-04-22T14:09:00Z">
        <w:r w:rsidR="00822130" w:rsidRPr="00623669">
          <w:fldChar w:fldCharType="begin"/>
        </w:r>
        <w:r w:rsidR="00822130" w:rsidRPr="00623669">
          <w:instrText xml:space="preserve"> REF _Ref449097469 \w \h </w:instrText>
        </w:r>
      </w:ins>
      <w:r w:rsidR="00822130" w:rsidRPr="00623669">
        <w:fldChar w:fldCharType="separate"/>
      </w:r>
      <w:r w:rsidR="002A0B7E">
        <w:t>4.7.8.5</w:t>
      </w:r>
      <w:ins w:id="921" w:author="Klaus Ehrlich" w:date="2016-04-22T14:09:00Z">
        <w:r w:rsidR="00822130" w:rsidRPr="00623669">
          <w:fldChar w:fldCharType="end"/>
        </w:r>
      </w:ins>
      <w:ins w:id="922" w:author="Klaus Ehrlich" w:date="2015-04-13T16:58:00Z">
        <w:r w:rsidRPr="00623669">
          <w:t>&gt;&gt;</w:t>
        </w:r>
      </w:ins>
    </w:p>
    <w:p w14:paraId="1D3E95C8" w14:textId="77777777" w:rsidR="00B0649B" w:rsidRPr="00623669" w:rsidRDefault="00DF6F43" w:rsidP="003F4065">
      <w:pPr>
        <w:pStyle w:val="requirelevel1"/>
      </w:pPr>
      <w:bookmarkStart w:id="923" w:name="_Ref94008543"/>
      <w:ins w:id="924" w:author="Klaus Ehrlich" w:date="2015-04-13T15:21:00Z">
        <w:r w:rsidRPr="00623669">
          <w:t>&lt;&lt;</w:t>
        </w:r>
        <w:r w:rsidR="00C52708" w:rsidRPr="00623669">
          <w:t xml:space="preserve">deleted and moved to </w:t>
        </w:r>
      </w:ins>
      <w:ins w:id="925" w:author="Klaus Ehrlich" w:date="2015-04-13T17:21:00Z">
        <w:r w:rsidR="00FC32C7" w:rsidRPr="00623669">
          <w:fldChar w:fldCharType="begin"/>
        </w:r>
        <w:r w:rsidR="00FC32C7" w:rsidRPr="00623669">
          <w:instrText xml:space="preserve"> REF _Ref416701795 \w \h </w:instrText>
        </w:r>
      </w:ins>
      <w:r w:rsidR="00850FE0" w:rsidRPr="00623669">
        <w:instrText xml:space="preserve"> \* MERGEFORMAT </w:instrText>
      </w:r>
      <w:r w:rsidR="00FC32C7" w:rsidRPr="00623669">
        <w:fldChar w:fldCharType="separate"/>
      </w:r>
      <w:r w:rsidR="002A0B7E">
        <w:t>4.7.8.5d</w:t>
      </w:r>
      <w:ins w:id="926" w:author="Klaus Ehrlich" w:date="2015-04-13T17:21:00Z">
        <w:r w:rsidR="00FC32C7" w:rsidRPr="00623669">
          <w:fldChar w:fldCharType="end"/>
        </w:r>
      </w:ins>
      <w:ins w:id="927" w:author="Klaus Ehrlich" w:date="2015-04-13T15:21:00Z">
        <w:r w:rsidR="00C52708" w:rsidRPr="00623669">
          <w:t>&gt;&gt;</w:t>
        </w:r>
      </w:ins>
      <w:del w:id="928" w:author="Klaus Ehrlich" w:date="2015-04-13T15:21:00Z">
        <w:r w:rsidR="00B0649B" w:rsidRPr="00623669" w:rsidDel="00C52708">
          <w:delText>The control system should be decoupled between the six directions of movement (three translations and three rotations)</w:delText>
        </w:r>
      </w:del>
      <w:r w:rsidR="00B0649B" w:rsidRPr="00623669">
        <w:t>.</w:t>
      </w:r>
      <w:bookmarkEnd w:id="923"/>
      <w:r w:rsidR="00B0649B" w:rsidRPr="00623669">
        <w:t xml:space="preserve"> </w:t>
      </w:r>
    </w:p>
    <w:p w14:paraId="0504EC4E" w14:textId="2B9D9C73" w:rsidR="00B0649B" w:rsidRPr="00623669" w:rsidRDefault="00C52708" w:rsidP="003D4BCD">
      <w:pPr>
        <w:pStyle w:val="requirelevel1"/>
      </w:pPr>
      <w:ins w:id="929" w:author="Klaus Ehrlich" w:date="2015-04-13T15:21:00Z">
        <w:r w:rsidRPr="00623669">
          <w:t xml:space="preserve">&lt;&lt;deleted and moved to </w:t>
        </w:r>
      </w:ins>
      <w:ins w:id="930" w:author="Klaus Ehrlich" w:date="2017-01-05T15:46:00Z">
        <w:r w:rsidR="00F70485">
          <w:fldChar w:fldCharType="begin"/>
        </w:r>
        <w:r w:rsidR="00F70485">
          <w:instrText xml:space="preserve"> REF _Ref471394547 \w \h </w:instrText>
        </w:r>
      </w:ins>
      <w:r w:rsidR="00F70485">
        <w:fldChar w:fldCharType="separate"/>
      </w:r>
      <w:r w:rsidR="002A0B7E">
        <w:t>4.7.8.5e</w:t>
      </w:r>
      <w:ins w:id="931" w:author="Klaus Ehrlich" w:date="2017-01-05T15:46:00Z">
        <w:r w:rsidR="00F70485">
          <w:fldChar w:fldCharType="end"/>
        </w:r>
      </w:ins>
      <w:ins w:id="932" w:author="Klaus Ehrlich" w:date="2015-04-13T15:21:00Z">
        <w:r w:rsidRPr="00623669">
          <w:t>&gt;&gt;</w:t>
        </w:r>
      </w:ins>
      <w:del w:id="933" w:author="Klaus Ehrlich" w:date="2015-04-13T15:22:00Z">
        <w:r w:rsidR="00B0649B" w:rsidRPr="00623669" w:rsidDel="00C52708">
          <w:delText xml:space="preserve">If </w:delText>
        </w:r>
        <w:r w:rsidR="00590FF0" w:rsidRPr="00623669" w:rsidDel="00C52708">
          <w:delText xml:space="preserve">requirement </w:delText>
        </w:r>
        <w:r w:rsidR="00B0649B" w:rsidRPr="00623669" w:rsidDel="00C52708">
          <w:fldChar w:fldCharType="begin"/>
        </w:r>
        <w:r w:rsidR="00B0649B" w:rsidRPr="00623669" w:rsidDel="00C52708">
          <w:delInstrText xml:space="preserve"> REF _Ref94008543 \w \h </w:delInstrText>
        </w:r>
        <w:r w:rsidR="004E7136" w:rsidRPr="00623669" w:rsidDel="00C52708">
          <w:delInstrText xml:space="preserve"> \* MERGEFORMAT </w:delInstrText>
        </w:r>
        <w:r w:rsidR="00B0649B" w:rsidRPr="00623669" w:rsidDel="00C52708">
          <w:fldChar w:fldCharType="separate"/>
        </w:r>
        <w:r w:rsidR="002A2525" w:rsidRPr="00623669" w:rsidDel="00C52708">
          <w:delText>4.7.8.6a</w:delText>
        </w:r>
        <w:r w:rsidR="00B0649B" w:rsidRPr="00623669" w:rsidDel="00C52708">
          <w:fldChar w:fldCharType="end"/>
        </w:r>
        <w:r w:rsidR="00B0649B" w:rsidRPr="00623669" w:rsidDel="00C52708">
          <w:delText xml:space="preserve"> is not met, then coupling effects shall be characterized.</w:delText>
        </w:r>
      </w:del>
      <w:r w:rsidR="00B0649B" w:rsidRPr="00623669">
        <w:t xml:space="preserve"> </w:t>
      </w:r>
    </w:p>
    <w:p w14:paraId="28EA2D3A" w14:textId="77777777" w:rsidR="00B0649B" w:rsidRPr="00623669" w:rsidDel="00C52708" w:rsidRDefault="00B0649B" w:rsidP="003D4BCD">
      <w:pPr>
        <w:pStyle w:val="NOTE"/>
        <w:rPr>
          <w:del w:id="934" w:author="Klaus Ehrlich" w:date="2015-04-13T15:21:00Z"/>
        </w:rPr>
      </w:pPr>
      <w:del w:id="935" w:author="Klaus Ehrlich" w:date="2015-04-13T15:21:00Z">
        <w:r w:rsidRPr="00623669" w:rsidDel="00C52708">
          <w:lastRenderedPageBreak/>
          <w:delText>Multidimensional methods  provide the best results.</w:delText>
        </w:r>
      </w:del>
    </w:p>
    <w:p w14:paraId="3AD5C916" w14:textId="5C0CDF1F" w:rsidR="00B0649B" w:rsidRPr="00623669" w:rsidRDefault="00AA08B1" w:rsidP="003F4065">
      <w:pPr>
        <w:pStyle w:val="Heading4"/>
      </w:pPr>
      <w:ins w:id="936" w:author="Klaus Ehrlich" w:date="2015-04-13T16:58:00Z">
        <w:r w:rsidRPr="00623669">
          <w:t xml:space="preserve">&lt;&lt;deleted </w:t>
        </w:r>
      </w:ins>
      <w:ins w:id="937" w:author="Klaus Ehrlich" w:date="2016-04-22T14:08:00Z">
        <w:r w:rsidR="00822130" w:rsidRPr="00623669">
          <w:t xml:space="preserve">and moved to </w:t>
        </w:r>
      </w:ins>
      <w:ins w:id="938" w:author="Klaus Ehrlich" w:date="2016-04-22T14:09:00Z">
        <w:r w:rsidR="00822130" w:rsidRPr="00623669">
          <w:fldChar w:fldCharType="begin"/>
        </w:r>
        <w:r w:rsidR="00822130" w:rsidRPr="00623669">
          <w:instrText xml:space="preserve"> REF _Ref449097469 \w \h </w:instrText>
        </w:r>
      </w:ins>
      <w:ins w:id="939" w:author="Klaus Ehrlich" w:date="2016-04-22T14:09:00Z">
        <w:r w:rsidR="00822130" w:rsidRPr="00623669">
          <w:fldChar w:fldCharType="separate"/>
        </w:r>
      </w:ins>
      <w:r w:rsidR="002A0B7E">
        <w:t>4.7.8.5</w:t>
      </w:r>
      <w:ins w:id="940" w:author="Klaus Ehrlich" w:date="2016-04-22T14:09:00Z">
        <w:r w:rsidR="00822130" w:rsidRPr="00623669">
          <w:fldChar w:fldCharType="end"/>
        </w:r>
      </w:ins>
      <w:ins w:id="941" w:author="Klaus Ehrlich" w:date="2015-04-13T16:58:00Z">
        <w:r w:rsidRPr="00623669">
          <w:t>&gt;&gt;</w:t>
        </w:r>
      </w:ins>
    </w:p>
    <w:p w14:paraId="3690219E" w14:textId="29F8A973" w:rsidR="00B0649B" w:rsidRPr="00623669" w:rsidRDefault="00093A03" w:rsidP="003F4065">
      <w:pPr>
        <w:pStyle w:val="requirelevel1"/>
      </w:pPr>
      <w:ins w:id="942" w:author="Klaus Ehrlich" w:date="2015-04-13T16:51:00Z">
        <w:r>
          <w:t>&lt;&lt;</w:t>
        </w:r>
        <w:r w:rsidR="00BB3B75" w:rsidRPr="00623669">
          <w:t xml:space="preserve">deleted and moved to </w:t>
        </w:r>
      </w:ins>
      <w:ins w:id="943" w:author="Klaus Ehrlich" w:date="2015-04-13T17:20:00Z">
        <w:r w:rsidR="00FC32C7" w:rsidRPr="00623669">
          <w:fldChar w:fldCharType="begin"/>
        </w:r>
        <w:r w:rsidR="00FC32C7" w:rsidRPr="00623669">
          <w:instrText xml:space="preserve"> REF _Ref416707846 \w \h </w:instrText>
        </w:r>
      </w:ins>
      <w:r w:rsidR="00850FE0" w:rsidRPr="00623669">
        <w:instrText xml:space="preserve"> \* MERGEFORMAT </w:instrText>
      </w:r>
      <w:r w:rsidR="00FC32C7" w:rsidRPr="00623669">
        <w:fldChar w:fldCharType="separate"/>
      </w:r>
      <w:r w:rsidR="002A0B7E">
        <w:t>4.7.8.5f</w:t>
      </w:r>
      <w:ins w:id="944" w:author="Klaus Ehrlich" w:date="2015-04-13T17:20:00Z">
        <w:r w:rsidR="00FC32C7" w:rsidRPr="00623669">
          <w:fldChar w:fldCharType="end"/>
        </w:r>
      </w:ins>
      <w:ins w:id="945" w:author="Klaus Ehrlich" w:date="2015-04-13T16:51:00Z">
        <w:r w:rsidR="00BB3B75" w:rsidRPr="00623669">
          <w:t>&gt;&gt;</w:t>
        </w:r>
      </w:ins>
      <w:del w:id="946" w:author="Klaus Ehrlich" w:date="2015-04-13T16:51:00Z">
        <w:r w:rsidR="00B0649B" w:rsidRPr="00623669" w:rsidDel="00BB3B75">
          <w:delText>The control system shall be compatible with the specified maximum angular and linear rates and accelerations of the spacecraft.</w:delText>
        </w:r>
      </w:del>
    </w:p>
    <w:p w14:paraId="52666EF5" w14:textId="0FCD8FA8" w:rsidR="00B0649B" w:rsidRPr="00623669" w:rsidRDefault="00AA08B1" w:rsidP="003F4065">
      <w:pPr>
        <w:pStyle w:val="Heading4"/>
      </w:pPr>
      <w:ins w:id="947" w:author="Klaus Ehrlich" w:date="2015-04-13T16:58:00Z">
        <w:r w:rsidRPr="00623669">
          <w:t>&lt;&lt;deleted</w:t>
        </w:r>
      </w:ins>
      <w:ins w:id="948" w:author="Klaus Ehrlich" w:date="2016-04-22T14:08:00Z">
        <w:r w:rsidR="00822130" w:rsidRPr="00623669">
          <w:t xml:space="preserve"> </w:t>
        </w:r>
      </w:ins>
      <w:ins w:id="949" w:author="Klaus Ehrlich" w:date="2016-04-22T14:09:00Z">
        <w:r w:rsidR="00822130" w:rsidRPr="00623669">
          <w:t xml:space="preserve">and </w:t>
        </w:r>
      </w:ins>
      <w:ins w:id="950" w:author="Klaus Ehrlich" w:date="2016-04-22T14:08:00Z">
        <w:r w:rsidR="00822130" w:rsidRPr="00623669">
          <w:t xml:space="preserve">moved to </w:t>
        </w:r>
      </w:ins>
      <w:ins w:id="951" w:author="Klaus Ehrlich" w:date="2016-04-22T14:09:00Z">
        <w:r w:rsidR="00822130" w:rsidRPr="00623669">
          <w:fldChar w:fldCharType="begin"/>
        </w:r>
        <w:r w:rsidR="00822130" w:rsidRPr="00623669">
          <w:instrText xml:space="preserve"> REF _Ref449097469 \w \h </w:instrText>
        </w:r>
      </w:ins>
      <w:ins w:id="952" w:author="Klaus Ehrlich" w:date="2016-04-22T14:09:00Z">
        <w:r w:rsidR="00822130" w:rsidRPr="00623669">
          <w:fldChar w:fldCharType="separate"/>
        </w:r>
      </w:ins>
      <w:r w:rsidR="002A0B7E">
        <w:t>4.7.8.5</w:t>
      </w:r>
      <w:ins w:id="953" w:author="Klaus Ehrlich" w:date="2016-04-22T14:09:00Z">
        <w:r w:rsidR="00822130" w:rsidRPr="00623669">
          <w:fldChar w:fldCharType="end"/>
        </w:r>
      </w:ins>
      <w:ins w:id="954" w:author="Klaus Ehrlich" w:date="2015-04-13T16:58:00Z">
        <w:r w:rsidRPr="00623669">
          <w:t>&gt;&gt;</w:t>
        </w:r>
      </w:ins>
    </w:p>
    <w:p w14:paraId="3EBB8E90" w14:textId="2048C25D" w:rsidR="00B0649B" w:rsidRPr="00623669" w:rsidRDefault="00093A03" w:rsidP="003F4065">
      <w:pPr>
        <w:pStyle w:val="requirelevel1"/>
      </w:pPr>
      <w:ins w:id="955" w:author="Klaus Ehrlich" w:date="2015-04-13T16:53:00Z">
        <w:r>
          <w:t>&lt;&lt;</w:t>
        </w:r>
        <w:r w:rsidR="00BB3B75" w:rsidRPr="00623669">
          <w:t xml:space="preserve">deleted and moved to </w:t>
        </w:r>
      </w:ins>
      <w:ins w:id="956" w:author="Klaus Ehrlich" w:date="2015-04-13T17:20:00Z">
        <w:r w:rsidR="00FC32C7" w:rsidRPr="00623669">
          <w:fldChar w:fldCharType="begin"/>
        </w:r>
        <w:r w:rsidR="00FC32C7" w:rsidRPr="00623669">
          <w:instrText xml:space="preserve"> REF _Ref416707856 \w \h </w:instrText>
        </w:r>
      </w:ins>
      <w:r w:rsidR="00850FE0" w:rsidRPr="00623669">
        <w:instrText xml:space="preserve"> \* MERGEFORMAT </w:instrText>
      </w:r>
      <w:r w:rsidR="00FC32C7" w:rsidRPr="00623669">
        <w:fldChar w:fldCharType="separate"/>
      </w:r>
      <w:r w:rsidR="002A0B7E">
        <w:t>4.7.8.5g</w:t>
      </w:r>
      <w:ins w:id="957" w:author="Klaus Ehrlich" w:date="2015-04-13T17:20:00Z">
        <w:r w:rsidR="00FC32C7" w:rsidRPr="00623669">
          <w:fldChar w:fldCharType="end"/>
        </w:r>
      </w:ins>
      <w:ins w:id="958" w:author="Klaus Ehrlich" w:date="2015-04-13T16:53:00Z">
        <w:r w:rsidR="00BB3B75" w:rsidRPr="00623669">
          <w:t>&gt;&gt;</w:t>
        </w:r>
      </w:ins>
      <w:del w:id="959" w:author="Klaus Ehrlich" w:date="2015-04-13T16:53:00Z">
        <w:r w:rsidR="00B0649B" w:rsidRPr="00623669" w:rsidDel="00BB3B75">
          <w:delText>To prevent excessive amplification of the noise, transfer functions of the controller should not contain pure derivative terms.</w:delText>
        </w:r>
      </w:del>
      <w:r w:rsidR="00B0649B" w:rsidRPr="00623669">
        <w:t xml:space="preserve"> </w:t>
      </w:r>
    </w:p>
    <w:p w14:paraId="3C58F0D2" w14:textId="22553BC2" w:rsidR="00B0649B" w:rsidRPr="00623669" w:rsidRDefault="00BB3B75" w:rsidP="003F4065">
      <w:pPr>
        <w:pStyle w:val="requirelevel1"/>
      </w:pPr>
      <w:ins w:id="960" w:author="Klaus Ehrlich" w:date="2015-04-13T16:53:00Z">
        <w:r w:rsidRPr="00623669">
          <w:t xml:space="preserve">&lt;&lt;deleted and moved to </w:t>
        </w:r>
      </w:ins>
      <w:ins w:id="961" w:author="Klaus Ehrlich" w:date="2015-04-13T17:20:00Z">
        <w:r w:rsidR="00FC32C7" w:rsidRPr="00623669">
          <w:fldChar w:fldCharType="begin"/>
        </w:r>
        <w:r w:rsidR="00FC32C7" w:rsidRPr="00623669">
          <w:instrText xml:space="preserve"> REF _Ref416707863 \w \h </w:instrText>
        </w:r>
      </w:ins>
      <w:r w:rsidR="00850FE0" w:rsidRPr="00623669">
        <w:instrText xml:space="preserve"> \* MERGEFORMAT </w:instrText>
      </w:r>
      <w:ins w:id="962" w:author="Klaus Ehrlich" w:date="2015-04-13T17:20:00Z">
        <w:r w:rsidR="00FC32C7" w:rsidRPr="00623669">
          <w:fldChar w:fldCharType="separate"/>
        </w:r>
      </w:ins>
      <w:r w:rsidR="002A0B7E">
        <w:t>4.7.8.5h</w:t>
      </w:r>
      <w:ins w:id="963" w:author="Klaus Ehrlich" w:date="2015-04-13T17:20:00Z">
        <w:r w:rsidR="00FC32C7" w:rsidRPr="00623669">
          <w:fldChar w:fldCharType="end"/>
        </w:r>
      </w:ins>
      <w:ins w:id="964" w:author="Klaus Ehrlich" w:date="2015-04-13T16:53:00Z">
        <w:r w:rsidRPr="00623669">
          <w:t>&gt;&gt;</w:t>
        </w:r>
      </w:ins>
      <w:del w:id="965" w:author="Klaus Ehrlich" w:date="2015-04-13T16:53:00Z">
        <w:r w:rsidR="00B0649B" w:rsidRPr="00623669" w:rsidDel="00BB3B75">
          <w:delText>The ratio between the derivative time constant and the time constant limiting the high frequency gain should not exceed 20.</w:delText>
        </w:r>
      </w:del>
    </w:p>
    <w:p w14:paraId="3B1B7F35" w14:textId="18730683" w:rsidR="00B0649B" w:rsidRPr="00623669" w:rsidRDefault="00AA08B1" w:rsidP="003F4065">
      <w:pPr>
        <w:pStyle w:val="Heading4"/>
      </w:pPr>
      <w:ins w:id="966" w:author="Klaus Ehrlich" w:date="2015-04-13T16:58:00Z">
        <w:r w:rsidRPr="00623669">
          <w:t xml:space="preserve">&lt;&lt;deleted </w:t>
        </w:r>
      </w:ins>
      <w:ins w:id="967" w:author="Klaus Ehrlich" w:date="2016-04-22T14:09:00Z">
        <w:r w:rsidR="00822130" w:rsidRPr="00623669">
          <w:t xml:space="preserve">and moved to </w:t>
        </w:r>
        <w:r w:rsidR="00822130" w:rsidRPr="00623669">
          <w:fldChar w:fldCharType="begin"/>
        </w:r>
        <w:r w:rsidR="00822130" w:rsidRPr="00623669">
          <w:instrText xml:space="preserve"> REF _Ref449097469 \w \h </w:instrText>
        </w:r>
      </w:ins>
      <w:ins w:id="968" w:author="Klaus Ehrlich" w:date="2016-04-22T14:09:00Z">
        <w:r w:rsidR="00822130" w:rsidRPr="00623669">
          <w:fldChar w:fldCharType="separate"/>
        </w:r>
      </w:ins>
      <w:r w:rsidR="002A0B7E">
        <w:t>4.7.8.5</w:t>
      </w:r>
      <w:ins w:id="969" w:author="Klaus Ehrlich" w:date="2016-04-22T14:09:00Z">
        <w:r w:rsidR="00822130" w:rsidRPr="00623669">
          <w:fldChar w:fldCharType="end"/>
        </w:r>
      </w:ins>
      <w:ins w:id="970" w:author="Klaus Ehrlich" w:date="2015-04-13T16:58:00Z">
        <w:r w:rsidRPr="00623669">
          <w:t>&gt;&gt;</w:t>
        </w:r>
      </w:ins>
    </w:p>
    <w:p w14:paraId="28EBE2B5" w14:textId="173256FB" w:rsidR="00B0649B" w:rsidRPr="00623669" w:rsidRDefault="00BB3B75" w:rsidP="003F4065">
      <w:pPr>
        <w:pStyle w:val="requirelevel1"/>
      </w:pPr>
      <w:ins w:id="971" w:author="Klaus Ehrlich" w:date="2015-04-13T16:53:00Z">
        <w:r w:rsidRPr="00623669">
          <w:t xml:space="preserve">&lt;&lt;deleted and moved to </w:t>
        </w:r>
      </w:ins>
      <w:ins w:id="972" w:author="Klaus Ehrlich" w:date="2015-04-13T17:20:00Z">
        <w:r w:rsidR="00FC32C7" w:rsidRPr="00623669">
          <w:fldChar w:fldCharType="begin"/>
        </w:r>
        <w:r w:rsidR="00FC32C7" w:rsidRPr="00623669">
          <w:instrText xml:space="preserve"> REF _Ref416707868 \w \h </w:instrText>
        </w:r>
      </w:ins>
      <w:r w:rsidR="00850FE0" w:rsidRPr="00623669">
        <w:instrText xml:space="preserve"> \* MERGEFORMAT </w:instrText>
      </w:r>
      <w:r w:rsidR="00FC32C7" w:rsidRPr="00623669">
        <w:fldChar w:fldCharType="separate"/>
      </w:r>
      <w:r w:rsidR="002A0B7E">
        <w:t>4.7.8.5i</w:t>
      </w:r>
      <w:ins w:id="973" w:author="Klaus Ehrlich" w:date="2015-04-13T17:20:00Z">
        <w:r w:rsidR="00FC32C7" w:rsidRPr="00623669">
          <w:fldChar w:fldCharType="end"/>
        </w:r>
      </w:ins>
      <w:ins w:id="974" w:author="Klaus Ehrlich" w:date="2015-04-13T16:53:00Z">
        <w:r w:rsidRPr="00623669">
          <w:t>&gt;&gt;</w:t>
        </w:r>
      </w:ins>
      <w:del w:id="975" w:author="Klaus Ehrlich" w:date="2015-04-13T16:58:00Z">
        <w:r w:rsidR="00B0649B" w:rsidRPr="00623669" w:rsidDel="00AA08B1">
          <w:delText>Harnesses and cables to moving parts shall be characterized in terms of hysteresis and stiffness in representative configuration over the full range of displacement and over the specified qualification levels in terms of temperature range, lifetime, speed effects.</w:delText>
        </w:r>
      </w:del>
    </w:p>
    <w:p w14:paraId="7C64F40B" w14:textId="013FA870" w:rsidR="00B0649B" w:rsidRPr="00623669" w:rsidRDefault="00BB3B75" w:rsidP="003F4065">
      <w:pPr>
        <w:pStyle w:val="requirelevel1"/>
      </w:pPr>
      <w:ins w:id="976" w:author="Klaus Ehrlich" w:date="2015-04-13T16:53:00Z">
        <w:r w:rsidRPr="00623669">
          <w:t xml:space="preserve">&lt;&lt;deleted and moved to </w:t>
        </w:r>
      </w:ins>
      <w:ins w:id="977" w:author="Klaus Ehrlich" w:date="2015-04-13T17:19:00Z">
        <w:r w:rsidR="00FC32C7" w:rsidRPr="00623669">
          <w:fldChar w:fldCharType="begin"/>
        </w:r>
        <w:r w:rsidR="00FC32C7" w:rsidRPr="00623669">
          <w:instrText xml:space="preserve"> REF _Ref416707915 \w \h </w:instrText>
        </w:r>
      </w:ins>
      <w:r w:rsidR="00850FE0" w:rsidRPr="00623669">
        <w:instrText xml:space="preserve"> \* MERGEFORMAT </w:instrText>
      </w:r>
      <w:ins w:id="978" w:author="Klaus Ehrlich" w:date="2015-04-13T17:19:00Z">
        <w:r w:rsidR="00FC32C7" w:rsidRPr="00623669">
          <w:fldChar w:fldCharType="separate"/>
        </w:r>
      </w:ins>
      <w:r w:rsidR="002A0B7E">
        <w:t>4.7.8.5j</w:t>
      </w:r>
      <w:ins w:id="979" w:author="Klaus Ehrlich" w:date="2015-04-13T17:19:00Z">
        <w:r w:rsidR="00FC32C7" w:rsidRPr="00623669">
          <w:fldChar w:fldCharType="end"/>
        </w:r>
      </w:ins>
      <w:ins w:id="980" w:author="Klaus Ehrlich" w:date="2015-04-13T16:53:00Z">
        <w:r w:rsidRPr="00623669">
          <w:t>&gt;&gt;</w:t>
        </w:r>
      </w:ins>
      <w:del w:id="981" w:author="Klaus Ehrlich" w:date="2015-04-13T16:58:00Z">
        <w:r w:rsidR="00B0649B" w:rsidRPr="00623669" w:rsidDel="00AA08B1">
          <w:delText>Harnesses and cables to moving parts shall be taken into account in the control system design.</w:delText>
        </w:r>
      </w:del>
      <w:r w:rsidR="00B0649B" w:rsidRPr="00623669">
        <w:t xml:space="preserve"> </w:t>
      </w:r>
    </w:p>
    <w:p w14:paraId="47F35656" w14:textId="7705113B" w:rsidR="00B0649B" w:rsidRPr="00623669" w:rsidRDefault="00AA08B1" w:rsidP="003F4065">
      <w:pPr>
        <w:pStyle w:val="Heading4"/>
      </w:pPr>
      <w:ins w:id="982" w:author="Klaus Ehrlich" w:date="2015-04-13T16:58:00Z">
        <w:r w:rsidRPr="00623669">
          <w:t xml:space="preserve">&lt;&lt;deleted </w:t>
        </w:r>
      </w:ins>
      <w:ins w:id="983" w:author="Klaus Ehrlich" w:date="2016-04-22T14:09:00Z">
        <w:r w:rsidR="00822130" w:rsidRPr="00623669">
          <w:t xml:space="preserve">and moved to </w:t>
        </w:r>
        <w:r w:rsidR="00822130" w:rsidRPr="00623669">
          <w:fldChar w:fldCharType="begin"/>
        </w:r>
        <w:r w:rsidR="00822130" w:rsidRPr="00623669">
          <w:instrText xml:space="preserve"> REF _Ref449097469 \w \h </w:instrText>
        </w:r>
      </w:ins>
      <w:ins w:id="984" w:author="Klaus Ehrlich" w:date="2016-04-22T14:09:00Z">
        <w:r w:rsidR="00822130" w:rsidRPr="00623669">
          <w:fldChar w:fldCharType="separate"/>
        </w:r>
      </w:ins>
      <w:r w:rsidR="002A0B7E">
        <w:t>4.7.8.5</w:t>
      </w:r>
      <w:ins w:id="985" w:author="Klaus Ehrlich" w:date="2016-04-22T14:09:00Z">
        <w:r w:rsidR="00822130" w:rsidRPr="00623669">
          <w:fldChar w:fldCharType="end"/>
        </w:r>
      </w:ins>
      <w:ins w:id="986" w:author="Klaus Ehrlich" w:date="2015-04-13T16:58:00Z">
        <w:r w:rsidRPr="00623669">
          <w:t>&gt;&gt;</w:t>
        </w:r>
      </w:ins>
    </w:p>
    <w:p w14:paraId="5D440352" w14:textId="28C39EF5" w:rsidR="00B0649B" w:rsidRPr="00623669" w:rsidRDefault="00BB3B75" w:rsidP="003F4065">
      <w:pPr>
        <w:pStyle w:val="requirelevel1"/>
      </w:pPr>
      <w:ins w:id="987" w:author="Klaus Ehrlich" w:date="2015-04-13T16:54:00Z">
        <w:r w:rsidRPr="00623669">
          <w:t xml:space="preserve">&lt;&lt;deleted and moved to </w:t>
        </w:r>
      </w:ins>
      <w:ins w:id="988" w:author="Klaus Ehrlich" w:date="2015-04-13T17:19:00Z">
        <w:r w:rsidR="00FC32C7" w:rsidRPr="00623669">
          <w:fldChar w:fldCharType="begin"/>
        </w:r>
        <w:r w:rsidR="00FC32C7" w:rsidRPr="00623669">
          <w:instrText xml:space="preserve"> REF _Ref416707926 \w \h </w:instrText>
        </w:r>
      </w:ins>
      <w:r w:rsidR="00850FE0" w:rsidRPr="00623669">
        <w:instrText xml:space="preserve"> \* MERGEFORMAT </w:instrText>
      </w:r>
      <w:ins w:id="989" w:author="Klaus Ehrlich" w:date="2015-04-13T17:19:00Z">
        <w:r w:rsidR="00FC32C7" w:rsidRPr="00623669">
          <w:fldChar w:fldCharType="separate"/>
        </w:r>
      </w:ins>
      <w:r w:rsidR="002A0B7E">
        <w:t>4.7.8.5k</w:t>
      </w:r>
      <w:ins w:id="990" w:author="Klaus Ehrlich" w:date="2015-04-13T17:19:00Z">
        <w:r w:rsidR="00FC32C7" w:rsidRPr="00623669">
          <w:fldChar w:fldCharType="end"/>
        </w:r>
      </w:ins>
      <w:ins w:id="991" w:author="Klaus Ehrlich" w:date="2015-04-13T16:54:00Z">
        <w:r w:rsidRPr="00623669">
          <w:t>&gt;&gt;</w:t>
        </w:r>
      </w:ins>
      <w:del w:id="992" w:author="Klaus Ehrlich" w:date="2015-04-13T16:57:00Z">
        <w:r w:rsidR="00B0649B" w:rsidRPr="00623669" w:rsidDel="00AA08B1">
          <w:delText>If the sampling frequency results in aliasing of the sampled data, an anti­aliasing filter to reduce the bandwidth of the analogue signal (to be sampled) shall be used.</w:delText>
        </w:r>
      </w:del>
      <w:r w:rsidR="00B0649B" w:rsidRPr="00623669">
        <w:t xml:space="preserve"> </w:t>
      </w:r>
    </w:p>
    <w:p w14:paraId="15405814" w14:textId="231851C1" w:rsidR="00B0649B" w:rsidRPr="00623669" w:rsidRDefault="00FC32C7" w:rsidP="003F4065">
      <w:pPr>
        <w:pStyle w:val="Heading4"/>
      </w:pPr>
      <w:ins w:id="993" w:author="Klaus Ehrlich" w:date="2015-04-13T17:19:00Z">
        <w:r w:rsidRPr="00623669">
          <w:t xml:space="preserve">&lt;&lt;deleted </w:t>
        </w:r>
      </w:ins>
      <w:ins w:id="994" w:author="Klaus Ehrlich" w:date="2016-04-22T14:09:00Z">
        <w:r w:rsidR="00822130" w:rsidRPr="00623669">
          <w:t xml:space="preserve">and moved to </w:t>
        </w:r>
        <w:r w:rsidR="00822130" w:rsidRPr="00623669">
          <w:fldChar w:fldCharType="begin"/>
        </w:r>
        <w:r w:rsidR="00822130" w:rsidRPr="00623669">
          <w:instrText xml:space="preserve"> REF _Ref449097469 \w \h </w:instrText>
        </w:r>
      </w:ins>
      <w:ins w:id="995" w:author="Klaus Ehrlich" w:date="2016-04-22T14:09:00Z">
        <w:r w:rsidR="00822130" w:rsidRPr="00623669">
          <w:fldChar w:fldCharType="separate"/>
        </w:r>
      </w:ins>
      <w:r w:rsidR="002A0B7E">
        <w:t>4.7.8.5</w:t>
      </w:r>
      <w:ins w:id="996" w:author="Klaus Ehrlich" w:date="2016-04-22T14:09:00Z">
        <w:r w:rsidR="00822130" w:rsidRPr="00623669">
          <w:fldChar w:fldCharType="end"/>
        </w:r>
      </w:ins>
      <w:ins w:id="997" w:author="Klaus Ehrlich" w:date="2015-04-13T17:19:00Z">
        <w:r w:rsidRPr="00623669">
          <w:t>&gt;&gt;</w:t>
        </w:r>
      </w:ins>
    </w:p>
    <w:p w14:paraId="607FB155" w14:textId="73B5DE26" w:rsidR="00B0649B" w:rsidRPr="00623669" w:rsidRDefault="00AA08B1" w:rsidP="003F4065">
      <w:pPr>
        <w:pStyle w:val="requirelevel1"/>
      </w:pPr>
      <w:ins w:id="998" w:author="Klaus Ehrlich" w:date="2015-04-13T16:54:00Z">
        <w:r w:rsidRPr="00623669">
          <w:t xml:space="preserve">&lt;&lt;deleted and moved to </w:t>
        </w:r>
      </w:ins>
      <w:ins w:id="999" w:author="Klaus Ehrlich" w:date="2015-04-13T17:19:00Z">
        <w:r w:rsidR="00FC32C7" w:rsidRPr="00623669">
          <w:fldChar w:fldCharType="begin"/>
        </w:r>
        <w:r w:rsidR="00FC32C7" w:rsidRPr="00623669">
          <w:instrText xml:space="preserve"> REF _Ref416707935 \w \h </w:instrText>
        </w:r>
      </w:ins>
      <w:r w:rsidR="00850FE0" w:rsidRPr="00623669">
        <w:instrText xml:space="preserve"> \* MERGEFORMAT </w:instrText>
      </w:r>
      <w:r w:rsidR="00FC32C7" w:rsidRPr="00623669">
        <w:fldChar w:fldCharType="separate"/>
      </w:r>
      <w:r w:rsidR="002A0B7E">
        <w:t>4.7.8.5l</w:t>
      </w:r>
      <w:ins w:id="1000" w:author="Klaus Ehrlich" w:date="2015-04-13T17:19:00Z">
        <w:r w:rsidR="00FC32C7" w:rsidRPr="00623669">
          <w:fldChar w:fldCharType="end"/>
        </w:r>
      </w:ins>
      <w:ins w:id="1001" w:author="Klaus Ehrlich" w:date="2015-04-13T16:54:00Z">
        <w:r w:rsidRPr="00623669">
          <w:t>&gt;&gt;</w:t>
        </w:r>
      </w:ins>
      <w:del w:id="1002" w:author="Klaus Ehrlich" w:date="2015-04-13T16:54:00Z">
        <w:r w:rsidR="00B0649B" w:rsidRPr="00623669" w:rsidDel="00AA08B1">
          <w:delText>The resolution of sensors used in the control system to feedback information should be at least a factor of 5 (five) better than the specified resolution of the complete system.</w:delText>
        </w:r>
      </w:del>
    </w:p>
    <w:p w14:paraId="1DC30151" w14:textId="77777777" w:rsidR="00B0649B" w:rsidRPr="00623669" w:rsidRDefault="00B0649B">
      <w:pPr>
        <w:pStyle w:val="Heading2"/>
      </w:pPr>
      <w:bookmarkStart w:id="1003" w:name="_Toc504471754"/>
      <w:bookmarkStart w:id="1004" w:name="_Toc17777587"/>
      <w:bookmarkStart w:id="1005" w:name="_Toc88014738"/>
      <w:bookmarkStart w:id="1006" w:name="_Toc474845231"/>
      <w:r w:rsidRPr="00623669">
        <w:t>Verification</w:t>
      </w:r>
      <w:bookmarkEnd w:id="1003"/>
      <w:bookmarkEnd w:id="1004"/>
      <w:bookmarkEnd w:id="1005"/>
      <w:bookmarkEnd w:id="1006"/>
      <w:r w:rsidRPr="00623669">
        <w:t xml:space="preserve"> </w:t>
      </w:r>
    </w:p>
    <w:p w14:paraId="5D16486E" w14:textId="77777777" w:rsidR="00B0649B" w:rsidRPr="00623669" w:rsidRDefault="00B0649B">
      <w:pPr>
        <w:pStyle w:val="Heading3"/>
      </w:pPr>
      <w:bookmarkStart w:id="1007" w:name="_Toc504471755"/>
      <w:bookmarkStart w:id="1008" w:name="_Toc17777588"/>
      <w:bookmarkStart w:id="1009" w:name="_Toc88014739"/>
      <w:bookmarkStart w:id="1010" w:name="_Toc474845232"/>
      <w:r w:rsidRPr="00623669">
        <w:t>General</w:t>
      </w:r>
      <w:bookmarkEnd w:id="1007"/>
      <w:bookmarkEnd w:id="1008"/>
      <w:bookmarkEnd w:id="1009"/>
      <w:bookmarkEnd w:id="1010"/>
    </w:p>
    <w:p w14:paraId="3AE59328" w14:textId="77777777" w:rsidR="00B0649B" w:rsidRPr="00623669" w:rsidRDefault="00B0649B">
      <w:pPr>
        <w:pStyle w:val="requirelevel1"/>
      </w:pPr>
      <w:r w:rsidRPr="00623669">
        <w:t>Development of space mechanisms shall include a verification process</w:t>
      </w:r>
      <w:r w:rsidR="00160C7A" w:rsidRPr="00623669">
        <w:t xml:space="preserve"> in conformance with ECSS-E-ST-10-02</w:t>
      </w:r>
      <w:r w:rsidRPr="00623669">
        <w:t xml:space="preserve">. </w:t>
      </w:r>
    </w:p>
    <w:p w14:paraId="144B2E4A" w14:textId="77777777" w:rsidR="00B0649B" w:rsidRPr="00623669" w:rsidRDefault="004B5D4F" w:rsidP="00782E5F">
      <w:pPr>
        <w:pStyle w:val="NOTEnumbered"/>
        <w:rPr>
          <w:lang w:val="en-GB"/>
        </w:rPr>
      </w:pPr>
      <w:r w:rsidRPr="00623669">
        <w:rPr>
          <w:lang w:val="en-GB"/>
        </w:rPr>
        <w:t>1</w:t>
      </w:r>
      <w:r w:rsidRPr="00623669">
        <w:rPr>
          <w:lang w:val="en-GB"/>
        </w:rPr>
        <w:tab/>
      </w:r>
      <w:r w:rsidR="00B0649B" w:rsidRPr="00623669">
        <w:rPr>
          <w:lang w:val="en-GB"/>
        </w:rPr>
        <w:t>The mechanisms verification requirements are subdivided into analytical and test verification requirements.</w:t>
      </w:r>
    </w:p>
    <w:p w14:paraId="233B8EAC" w14:textId="77777777" w:rsidR="00A537DE" w:rsidRPr="00623669" w:rsidRDefault="004B5D4F" w:rsidP="00782E5F">
      <w:pPr>
        <w:pStyle w:val="NOTEnumbered"/>
        <w:rPr>
          <w:lang w:val="en-GB"/>
        </w:rPr>
      </w:pPr>
      <w:r w:rsidRPr="00623669">
        <w:rPr>
          <w:lang w:val="en-GB"/>
        </w:rPr>
        <w:t>2</w:t>
      </w:r>
      <w:r w:rsidRPr="00623669">
        <w:rPr>
          <w:lang w:val="en-GB"/>
        </w:rPr>
        <w:tab/>
      </w:r>
      <w:r w:rsidR="00A537DE" w:rsidRPr="00623669">
        <w:rPr>
          <w:lang w:val="en-GB"/>
        </w:rPr>
        <w:t xml:space="preserve">The model definition </w:t>
      </w:r>
      <w:del w:id="1011" w:author="Michael Yorck," w:date="2016-10-04T10:40:00Z">
        <w:r w:rsidR="00A537DE" w:rsidRPr="00623669" w:rsidDel="000C7019">
          <w:rPr>
            <w:lang w:val="en-GB"/>
          </w:rPr>
          <w:delText>are</w:delText>
        </w:r>
      </w:del>
      <w:ins w:id="1012" w:author="Michael Yorck," w:date="2016-10-04T10:40:00Z">
        <w:r w:rsidR="000C7019" w:rsidRPr="00623669">
          <w:rPr>
            <w:lang w:val="en-GB"/>
          </w:rPr>
          <w:t>is</w:t>
        </w:r>
      </w:ins>
      <w:r w:rsidR="00A537DE" w:rsidRPr="00623669">
        <w:rPr>
          <w:lang w:val="en-GB"/>
        </w:rPr>
        <w:t xml:space="preserve"> provided in ECSS-E-HB-10-02.</w:t>
      </w:r>
    </w:p>
    <w:p w14:paraId="3EDD2265" w14:textId="77777777" w:rsidR="00B0649B" w:rsidRPr="00623669" w:rsidRDefault="00B0649B">
      <w:pPr>
        <w:pStyle w:val="requirelevel1"/>
      </w:pPr>
      <w:r w:rsidRPr="00623669">
        <w:t xml:space="preserve">A verification matrix shall be established </w:t>
      </w:r>
      <w:r w:rsidR="003D3A1E" w:rsidRPr="00623669">
        <w:t>by th</w:t>
      </w:r>
      <w:r w:rsidR="00160C7A" w:rsidRPr="00623669">
        <w:t>e</w:t>
      </w:r>
      <w:r w:rsidR="003D3A1E" w:rsidRPr="00623669">
        <w:t xml:space="preserve"> supplier </w:t>
      </w:r>
      <w:r w:rsidRPr="00623669">
        <w:t xml:space="preserve">and </w:t>
      </w:r>
      <w:r w:rsidR="003D3A1E" w:rsidRPr="00623669">
        <w:t>provide</w:t>
      </w:r>
      <w:r w:rsidR="003C46F3" w:rsidRPr="00623669">
        <w:t>d</w:t>
      </w:r>
      <w:r w:rsidR="003D3A1E" w:rsidRPr="00623669">
        <w:t xml:space="preserve"> to</w:t>
      </w:r>
      <w:r w:rsidRPr="00623669">
        <w:t xml:space="preserve"> the customer</w:t>
      </w:r>
      <w:r w:rsidR="003D3A1E" w:rsidRPr="00623669">
        <w:t xml:space="preserve"> for agreement</w:t>
      </w:r>
      <w:r w:rsidRPr="00623669">
        <w:t>.</w:t>
      </w:r>
    </w:p>
    <w:p w14:paraId="447D423A" w14:textId="77777777" w:rsidR="00B0649B" w:rsidRPr="00623669" w:rsidRDefault="00B0649B">
      <w:pPr>
        <w:pStyle w:val="Heading3"/>
      </w:pPr>
      <w:bookmarkStart w:id="1013" w:name="_Toc504471756"/>
      <w:bookmarkStart w:id="1014" w:name="_Toc17777589"/>
      <w:bookmarkStart w:id="1015" w:name="_Ref84237203"/>
      <w:bookmarkStart w:id="1016" w:name="_Toc88014740"/>
      <w:bookmarkStart w:id="1017" w:name="_Ref88227306"/>
      <w:bookmarkStart w:id="1018" w:name="_Toc474845233"/>
      <w:r w:rsidRPr="00623669">
        <w:t>Verification by analysis</w:t>
      </w:r>
      <w:bookmarkEnd w:id="1013"/>
      <w:bookmarkEnd w:id="1014"/>
      <w:bookmarkEnd w:id="1015"/>
      <w:bookmarkEnd w:id="1016"/>
      <w:bookmarkEnd w:id="1017"/>
      <w:bookmarkEnd w:id="1018"/>
      <w:r w:rsidRPr="00623669">
        <w:t xml:space="preserve"> </w:t>
      </w:r>
    </w:p>
    <w:p w14:paraId="14627421" w14:textId="77777777" w:rsidR="00B0649B" w:rsidRPr="00623669" w:rsidRDefault="00B0649B">
      <w:pPr>
        <w:pStyle w:val="Heading4"/>
      </w:pPr>
      <w:r w:rsidRPr="00623669">
        <w:t>General</w:t>
      </w:r>
    </w:p>
    <w:p w14:paraId="200DCD4A" w14:textId="77777777" w:rsidR="00B0649B" w:rsidRPr="00623669" w:rsidRDefault="00B0649B">
      <w:pPr>
        <w:pStyle w:val="requirelevel1"/>
      </w:pPr>
      <w:bookmarkStart w:id="1019" w:name="_Ref94009183"/>
      <w:r w:rsidRPr="00623669">
        <w:t>The mechanisms parts, components and assembly analytical verification shall include</w:t>
      </w:r>
      <w:r w:rsidR="00B3082B" w:rsidRPr="00623669">
        <w:t xml:space="preserve"> the analysis specified in </w:t>
      </w:r>
      <w:r w:rsidR="00B3082B" w:rsidRPr="00623669">
        <w:fldChar w:fldCharType="begin"/>
      </w:r>
      <w:r w:rsidR="00B3082B" w:rsidRPr="00623669">
        <w:instrText xml:space="preserve"> REF _Ref221014579 \w \h </w:instrText>
      </w:r>
      <w:r w:rsidR="004E7136" w:rsidRPr="00623669">
        <w:instrText xml:space="preserve"> \* MERGEFORMAT </w:instrText>
      </w:r>
      <w:r w:rsidR="00B3082B" w:rsidRPr="00623669">
        <w:fldChar w:fldCharType="separate"/>
      </w:r>
      <w:r w:rsidR="002A0B7E">
        <w:t>4.8.2.2</w:t>
      </w:r>
      <w:r w:rsidR="00B3082B" w:rsidRPr="00623669">
        <w:fldChar w:fldCharType="end"/>
      </w:r>
      <w:r w:rsidR="00B3082B" w:rsidRPr="00623669">
        <w:t xml:space="preserve"> to </w:t>
      </w:r>
      <w:r w:rsidR="00B3082B" w:rsidRPr="00623669">
        <w:fldChar w:fldCharType="begin"/>
      </w:r>
      <w:r w:rsidR="00B3082B" w:rsidRPr="00623669">
        <w:instrText xml:space="preserve"> REF _Ref221014602 \w \h </w:instrText>
      </w:r>
      <w:r w:rsidR="004E7136" w:rsidRPr="00623669">
        <w:instrText xml:space="preserve"> \* MERGEFORMAT </w:instrText>
      </w:r>
      <w:r w:rsidR="00B3082B" w:rsidRPr="00623669">
        <w:fldChar w:fldCharType="separate"/>
      </w:r>
      <w:r w:rsidR="002A0B7E">
        <w:t>4.8.2.19</w:t>
      </w:r>
      <w:r w:rsidR="00B3082B" w:rsidRPr="00623669">
        <w:fldChar w:fldCharType="end"/>
      </w:r>
      <w:r w:rsidR="00B3082B" w:rsidRPr="00623669">
        <w:t>.</w:t>
      </w:r>
      <w:bookmarkEnd w:id="1019"/>
    </w:p>
    <w:p w14:paraId="4C89454E" w14:textId="77777777" w:rsidR="00B0649B" w:rsidRPr="00623669" w:rsidRDefault="00B0649B">
      <w:pPr>
        <w:pStyle w:val="requirelevel1"/>
      </w:pPr>
      <w:r w:rsidRPr="00623669">
        <w:t xml:space="preserve">If any of the analysis specified in </w:t>
      </w:r>
      <w:r w:rsidR="00082599" w:rsidRPr="00623669">
        <w:t xml:space="preserve">requirement </w:t>
      </w:r>
      <w:r w:rsidRPr="00623669">
        <w:fldChar w:fldCharType="begin"/>
      </w:r>
      <w:r w:rsidRPr="00623669">
        <w:instrText xml:space="preserve"> REF _Ref94009183 \w \h </w:instrText>
      </w:r>
      <w:r w:rsidR="004E7136" w:rsidRPr="00623669">
        <w:instrText xml:space="preserve"> \* MERGEFORMAT </w:instrText>
      </w:r>
      <w:r w:rsidRPr="00623669">
        <w:fldChar w:fldCharType="separate"/>
      </w:r>
      <w:r w:rsidR="002A0B7E">
        <w:t>4.8.2.1a</w:t>
      </w:r>
      <w:r w:rsidRPr="00623669">
        <w:fldChar w:fldCharType="end"/>
      </w:r>
      <w:r w:rsidRPr="00623669">
        <w:t xml:space="preserve"> is not performed, justification shall be provided and agreed by the customer.</w:t>
      </w:r>
    </w:p>
    <w:p w14:paraId="4934AEBB" w14:textId="77777777" w:rsidR="00B0649B" w:rsidRPr="00623669" w:rsidRDefault="00B0649B">
      <w:pPr>
        <w:pStyle w:val="requirelevel1"/>
      </w:pPr>
      <w:r w:rsidRPr="00623669">
        <w:t xml:space="preserve">The analyses specified in </w:t>
      </w:r>
      <w:r w:rsidR="00082599" w:rsidRPr="00623669">
        <w:t xml:space="preserve">requirement </w:t>
      </w:r>
      <w:r w:rsidRPr="00623669">
        <w:fldChar w:fldCharType="begin"/>
      </w:r>
      <w:r w:rsidRPr="00623669">
        <w:instrText xml:space="preserve"> REF _Ref94009183 \w \h </w:instrText>
      </w:r>
      <w:r w:rsidR="004E7136" w:rsidRPr="00623669">
        <w:instrText xml:space="preserve"> \* MERGEFORMAT </w:instrText>
      </w:r>
      <w:r w:rsidRPr="00623669">
        <w:fldChar w:fldCharType="separate"/>
      </w:r>
      <w:r w:rsidR="002A0B7E">
        <w:t>4.8.2.1a</w:t>
      </w:r>
      <w:r w:rsidRPr="00623669">
        <w:fldChar w:fldCharType="end"/>
      </w:r>
      <w:r w:rsidRPr="00623669">
        <w:t xml:space="preserve"> shall cover </w:t>
      </w:r>
    </w:p>
    <w:p w14:paraId="05201D45" w14:textId="77777777" w:rsidR="00B0649B" w:rsidRPr="00623669" w:rsidRDefault="00B0649B">
      <w:pPr>
        <w:pStyle w:val="requirelevel2"/>
      </w:pPr>
      <w:bookmarkStart w:id="1020" w:name="_Ref467679390"/>
      <w:r w:rsidRPr="00623669">
        <w:t>the combinations of range of extreme conditions for the flight system and which do not necessarily all occur during qualification testing</w:t>
      </w:r>
      <w:bookmarkEnd w:id="1020"/>
      <w:r w:rsidRPr="00623669">
        <w:t xml:space="preserve"> </w:t>
      </w:r>
    </w:p>
    <w:p w14:paraId="3C0F91AB" w14:textId="17238D9F" w:rsidR="00B0649B" w:rsidRPr="00623669" w:rsidDel="00623669" w:rsidRDefault="00B0649B" w:rsidP="00F1123B">
      <w:pPr>
        <w:pStyle w:val="NOTE"/>
        <w:rPr>
          <w:del w:id="1021" w:author="Klaus Ehrlich" w:date="2016-11-23T15:48:00Z"/>
        </w:rPr>
      </w:pPr>
      <w:del w:id="1022" w:author="Klaus Ehrlich" w:date="2016-11-23T15:48:00Z">
        <w:r w:rsidRPr="00623669" w:rsidDel="00623669">
          <w:lastRenderedPageBreak/>
          <w:delText xml:space="preserve">For example, worst-case friction levels. </w:delText>
        </w:r>
      </w:del>
    </w:p>
    <w:p w14:paraId="3C543067" w14:textId="77777777" w:rsidR="00B0649B" w:rsidRPr="00623669" w:rsidRDefault="00B0649B">
      <w:pPr>
        <w:pStyle w:val="requirelevel2"/>
      </w:pPr>
      <w:bookmarkStart w:id="1023" w:name="_Ref467679397"/>
      <w:r w:rsidRPr="00623669">
        <w:t>the effect of on-ground environmental conditions</w:t>
      </w:r>
      <w:bookmarkEnd w:id="1023"/>
      <w:r w:rsidRPr="00623669">
        <w:t xml:space="preserve"> </w:t>
      </w:r>
    </w:p>
    <w:p w14:paraId="04D1ACBF" w14:textId="0BF98B09" w:rsidR="00B0649B" w:rsidRPr="00623669" w:rsidDel="00623669" w:rsidRDefault="00B0649B" w:rsidP="00F1123B">
      <w:pPr>
        <w:pStyle w:val="NOTE"/>
        <w:rPr>
          <w:del w:id="1024" w:author="Klaus Ehrlich" w:date="2016-11-23T15:48:00Z"/>
        </w:rPr>
      </w:pPr>
      <w:del w:id="1025" w:author="Klaus Ehrlich" w:date="2016-11-23T15:48:00Z">
        <w:r w:rsidRPr="00623669" w:rsidDel="00623669">
          <w:delText>For example, air pressure, gravity effects, and test rigs perturbations.</w:delText>
        </w:r>
      </w:del>
    </w:p>
    <w:p w14:paraId="7ADCE03E" w14:textId="77777777" w:rsidR="00B0649B" w:rsidRDefault="00B0649B">
      <w:pPr>
        <w:pStyle w:val="requirelevel2"/>
      </w:pPr>
      <w:r w:rsidRPr="00623669">
        <w:t>the worst or extreme case conditions.</w:t>
      </w:r>
    </w:p>
    <w:p w14:paraId="2C8EAB53" w14:textId="0A7230F9" w:rsidR="00623669" w:rsidRDefault="00AD3507" w:rsidP="00AD3507">
      <w:pPr>
        <w:pStyle w:val="NOTEnumbered"/>
        <w:rPr>
          <w:ins w:id="1026" w:author="Klaus Ehrlich" w:date="2016-11-23T15:49:00Z"/>
        </w:rPr>
      </w:pPr>
      <w:ins w:id="1027" w:author="Klaus Ehrlich" w:date="2016-11-23T15:51:00Z">
        <w:r>
          <w:t>1</w:t>
        </w:r>
        <w:r>
          <w:tab/>
        </w:r>
      </w:ins>
      <w:ins w:id="1028" w:author="Klaus Ehrlich" w:date="2016-11-23T15:49:00Z">
        <w:r w:rsidR="00623669">
          <w:t xml:space="preserve">to item </w:t>
        </w:r>
        <w:r w:rsidR="00623669">
          <w:fldChar w:fldCharType="begin"/>
        </w:r>
        <w:r w:rsidR="00623669">
          <w:instrText xml:space="preserve"> REF _Ref467679390 \n \h </w:instrText>
        </w:r>
      </w:ins>
      <w:r>
        <w:instrText xml:space="preserve"> \* MERGEFORMAT </w:instrText>
      </w:r>
      <w:ins w:id="1029" w:author="Klaus Ehrlich" w:date="2016-11-23T15:49:00Z">
        <w:r w:rsidR="00623669">
          <w:fldChar w:fldCharType="separate"/>
        </w:r>
      </w:ins>
      <w:r w:rsidR="002A0B7E">
        <w:t>1</w:t>
      </w:r>
      <w:ins w:id="1030" w:author="Klaus Ehrlich" w:date="2016-11-23T15:49:00Z">
        <w:r w:rsidR="00623669">
          <w:fldChar w:fldCharType="end"/>
        </w:r>
        <w:r w:rsidR="00623669">
          <w:t>:</w:t>
        </w:r>
        <w:r w:rsidR="00623669" w:rsidRPr="00623669">
          <w:t xml:space="preserve"> For example, worst-case friction levels.</w:t>
        </w:r>
      </w:ins>
    </w:p>
    <w:p w14:paraId="1B730183" w14:textId="59CD6732" w:rsidR="00623669" w:rsidRPr="00623669" w:rsidRDefault="00AD3507" w:rsidP="00AD3507">
      <w:pPr>
        <w:pStyle w:val="NOTEnumbered"/>
        <w:rPr>
          <w:ins w:id="1031" w:author="Klaus Ehrlich" w:date="2016-11-23T15:49:00Z"/>
        </w:rPr>
      </w:pPr>
      <w:ins w:id="1032" w:author="Klaus Ehrlich" w:date="2016-11-23T15:51:00Z">
        <w:r>
          <w:t>2</w:t>
        </w:r>
        <w:r>
          <w:tab/>
        </w:r>
      </w:ins>
      <w:ins w:id="1033" w:author="Klaus Ehrlich" w:date="2016-11-23T15:50:00Z">
        <w:r>
          <w:t xml:space="preserve">to item </w:t>
        </w:r>
      </w:ins>
      <w:ins w:id="1034" w:author="Klaus Ehrlich" w:date="2016-11-23T15:47:00Z">
        <w:r w:rsidR="00623669">
          <w:fldChar w:fldCharType="begin"/>
        </w:r>
        <w:r w:rsidR="00623669">
          <w:instrText xml:space="preserve"> REF _Ref467679397 \n \h </w:instrText>
        </w:r>
      </w:ins>
      <w:r>
        <w:instrText xml:space="preserve"> \* MERGEFORMAT </w:instrText>
      </w:r>
      <w:r w:rsidR="00623669">
        <w:fldChar w:fldCharType="separate"/>
      </w:r>
      <w:r w:rsidR="002A0B7E">
        <w:t>2</w:t>
      </w:r>
      <w:ins w:id="1035" w:author="Klaus Ehrlich" w:date="2016-11-23T15:47:00Z">
        <w:r w:rsidR="00623669">
          <w:fldChar w:fldCharType="end"/>
        </w:r>
      </w:ins>
      <w:ins w:id="1036" w:author="Klaus Ehrlich" w:date="2016-11-23T15:48:00Z">
        <w:r w:rsidR="00623669">
          <w:t>:</w:t>
        </w:r>
        <w:r w:rsidR="00623669" w:rsidRPr="00623669">
          <w:t xml:space="preserve"> </w:t>
        </w:r>
      </w:ins>
      <w:ins w:id="1037" w:author="Klaus Ehrlich" w:date="2016-11-23T15:49:00Z">
        <w:r w:rsidR="00623669" w:rsidRPr="00623669">
          <w:t>For example, air pressure, gravity effects, and test rigs perturbations.</w:t>
        </w:r>
      </w:ins>
    </w:p>
    <w:p w14:paraId="0693A7F5" w14:textId="77777777" w:rsidR="00B0649B" w:rsidRPr="00623669" w:rsidRDefault="00B0649B">
      <w:pPr>
        <w:pStyle w:val="Heading4"/>
      </w:pPr>
      <w:bookmarkStart w:id="1038" w:name="_Ref221014579"/>
      <w:r w:rsidRPr="00623669">
        <w:t>Worst-cases identification</w:t>
      </w:r>
      <w:bookmarkEnd w:id="1038"/>
    </w:p>
    <w:p w14:paraId="699F182D" w14:textId="77777777" w:rsidR="00B0649B" w:rsidRPr="00623669" w:rsidRDefault="00B0649B">
      <w:pPr>
        <w:pStyle w:val="requirelevel1"/>
      </w:pPr>
      <w:r w:rsidRPr="00623669">
        <w:t>The worst-case operational and non­operational sizing of a mechanism shall be identified according to the environmental, load and functional performance characteristics for the particular spacecraft and mechanism.</w:t>
      </w:r>
    </w:p>
    <w:p w14:paraId="176F5CB4" w14:textId="77777777" w:rsidR="00B0649B" w:rsidRPr="00623669" w:rsidRDefault="00B0649B">
      <w:pPr>
        <w:pStyle w:val="Heading4"/>
      </w:pPr>
      <w:r w:rsidRPr="00623669">
        <w:t xml:space="preserve">Thermal analysis </w:t>
      </w:r>
    </w:p>
    <w:p w14:paraId="26441D84" w14:textId="77777777" w:rsidR="00B0649B" w:rsidRPr="00623669" w:rsidRDefault="00B0649B">
      <w:pPr>
        <w:pStyle w:val="requirelevel1"/>
      </w:pPr>
      <w:r w:rsidRPr="00623669">
        <w:t>For the derivation of margins of safety clause </w:t>
      </w:r>
      <w:r w:rsidRPr="00623669">
        <w:fldChar w:fldCharType="begin"/>
      </w:r>
      <w:r w:rsidRPr="00623669">
        <w:instrText xml:space="preserve"> REF _Ref87959670 \r \h  \* MERGEFORMAT </w:instrText>
      </w:r>
      <w:r w:rsidRPr="00623669">
        <w:fldChar w:fldCharType="separate"/>
      </w:r>
      <w:r w:rsidR="002A0B7E">
        <w:t>4.7.4.1</w:t>
      </w:r>
      <w:r w:rsidRPr="00623669">
        <w:fldChar w:fldCharType="end"/>
      </w:r>
      <w:r w:rsidRPr="00623669">
        <w:t xml:space="preserve"> shall apply.</w:t>
      </w:r>
    </w:p>
    <w:p w14:paraId="1E2D064E" w14:textId="77777777" w:rsidR="00B0649B" w:rsidRPr="00623669" w:rsidRDefault="00B0649B" w:rsidP="00F1123B">
      <w:pPr>
        <w:pStyle w:val="NOTE"/>
      </w:pPr>
      <w:r w:rsidRPr="00623669">
        <w:t>See ECSS-E-ST-31 for thermal analysis of mechanisms.</w:t>
      </w:r>
    </w:p>
    <w:p w14:paraId="40579E66" w14:textId="77777777" w:rsidR="00B0649B" w:rsidRPr="00623669" w:rsidRDefault="00B0649B">
      <w:pPr>
        <w:pStyle w:val="Heading4"/>
      </w:pPr>
      <w:r w:rsidRPr="00623669">
        <w:t xml:space="preserve">Structural analysis </w:t>
      </w:r>
    </w:p>
    <w:p w14:paraId="7C649481" w14:textId="61DD9004" w:rsidR="00B0649B" w:rsidRPr="00623669" w:rsidRDefault="00B0649B">
      <w:pPr>
        <w:pStyle w:val="requirelevel1"/>
      </w:pPr>
      <w:r w:rsidRPr="00623669">
        <w:t>For the derivation of margins of safety clause </w:t>
      </w:r>
      <w:r w:rsidRPr="00623669">
        <w:fldChar w:fldCharType="begin"/>
      </w:r>
      <w:r w:rsidRPr="00623669">
        <w:instrText xml:space="preserve"> REF _Ref87959477 \r \h  \* MERGEFORMAT </w:instrText>
      </w:r>
      <w:r w:rsidRPr="00623669">
        <w:fldChar w:fldCharType="separate"/>
      </w:r>
      <w:r w:rsidR="002A0B7E">
        <w:t>4.7.5.2</w:t>
      </w:r>
      <w:r w:rsidRPr="00623669">
        <w:fldChar w:fldCharType="end"/>
      </w:r>
      <w:r w:rsidRPr="00623669">
        <w:t xml:space="preserve"> shall apply.</w:t>
      </w:r>
    </w:p>
    <w:p w14:paraId="39A216D2" w14:textId="77777777" w:rsidR="00B0649B" w:rsidRPr="00623669" w:rsidRDefault="007F7C62" w:rsidP="00782E5F">
      <w:pPr>
        <w:pStyle w:val="NOTEnumbered"/>
        <w:rPr>
          <w:lang w:val="en-GB"/>
        </w:rPr>
      </w:pPr>
      <w:r w:rsidRPr="00623669">
        <w:rPr>
          <w:lang w:val="en-GB"/>
        </w:rPr>
        <w:t xml:space="preserve"> 1</w:t>
      </w:r>
      <w:r w:rsidRPr="00623669">
        <w:rPr>
          <w:lang w:val="en-GB"/>
        </w:rPr>
        <w:tab/>
        <w:t xml:space="preserve">Structural analysis includes stiffness, stress or strength, thermo-mechanical effects, fatigue and fracture control. </w:t>
      </w:r>
      <w:r w:rsidR="00B0649B" w:rsidRPr="00623669">
        <w:rPr>
          <w:lang w:val="en-GB"/>
        </w:rPr>
        <w:t>See ECSS-E-ST-32 for structural analysis of mechanisms.</w:t>
      </w:r>
    </w:p>
    <w:p w14:paraId="1A5236CE" w14:textId="77777777" w:rsidR="007F7C62" w:rsidRPr="00623669" w:rsidRDefault="007F7C62" w:rsidP="00782E5F">
      <w:pPr>
        <w:pStyle w:val="NOTEnumbered"/>
        <w:rPr>
          <w:lang w:val="en-GB"/>
        </w:rPr>
      </w:pPr>
      <w:r w:rsidRPr="00623669">
        <w:rPr>
          <w:lang w:val="en-GB"/>
        </w:rPr>
        <w:t xml:space="preserve"> 2</w:t>
      </w:r>
      <w:r w:rsidRPr="00623669">
        <w:rPr>
          <w:lang w:val="en-GB"/>
        </w:rPr>
        <w:tab/>
        <w:t xml:space="preserve">The objective is to demonstrate adequate sizing of the </w:t>
      </w:r>
      <w:ins w:id="1039" w:author="Klaus Ehrlich" w:date="2016-04-22T14:24:00Z">
        <w:r w:rsidR="00816D1E" w:rsidRPr="00623669">
          <w:rPr>
            <w:lang w:val="en-GB"/>
          </w:rPr>
          <w:t>part</w:t>
        </w:r>
      </w:ins>
      <w:del w:id="1040" w:author="Klaus Ehrlich" w:date="2016-04-22T14:24:00Z">
        <w:r w:rsidR="00816D1E" w:rsidRPr="00623669" w:rsidDel="00816D1E">
          <w:rPr>
            <w:lang w:val="en-GB"/>
          </w:rPr>
          <w:delText>component</w:delText>
        </w:r>
      </w:del>
      <w:r w:rsidR="00DF2681" w:rsidRPr="00623669">
        <w:rPr>
          <w:lang w:val="en-GB"/>
        </w:rPr>
        <w:t xml:space="preserve"> </w:t>
      </w:r>
      <w:r w:rsidRPr="00623669">
        <w:rPr>
          <w:lang w:val="en-GB"/>
        </w:rPr>
        <w:t>and the overall assembly for all sizing cases.</w:t>
      </w:r>
    </w:p>
    <w:p w14:paraId="5F0D3F5F" w14:textId="77777777" w:rsidR="00B0649B" w:rsidRPr="00623669" w:rsidRDefault="00B0649B">
      <w:pPr>
        <w:pStyle w:val="Heading4"/>
      </w:pPr>
      <w:r w:rsidRPr="00623669">
        <w:t xml:space="preserve">Pre­load and tolerance budget analysis </w:t>
      </w:r>
    </w:p>
    <w:p w14:paraId="1A4504BE" w14:textId="77777777" w:rsidR="00B0649B" w:rsidRPr="00623669" w:rsidRDefault="00B0649B">
      <w:pPr>
        <w:pStyle w:val="requirelevel1"/>
      </w:pPr>
      <w:r w:rsidRPr="00623669">
        <w:t>Mechanisms pre­load and tolerance budget analysis shall take into account the relevant combination of the worst-cases environmental, functional, residual loads</w:t>
      </w:r>
      <w:r w:rsidR="009E7F90" w:rsidRPr="00623669">
        <w:t xml:space="preserve"> </w:t>
      </w:r>
      <w:del w:id="1041" w:author="Klaus Ehrlich" w:date="2016-04-22T14:25:00Z">
        <w:r w:rsidR="00571955" w:rsidRPr="00623669" w:rsidDel="00571955">
          <w:delText xml:space="preserve">(including external and induced loads, and thermo-mechanical effects) </w:delText>
        </w:r>
      </w:del>
      <w:r w:rsidRPr="00623669">
        <w:t>and manufacturing tolerances.</w:t>
      </w:r>
    </w:p>
    <w:p w14:paraId="64D3AFB5" w14:textId="77777777" w:rsidR="00571955" w:rsidRPr="00623669" w:rsidRDefault="00571955" w:rsidP="00571955">
      <w:pPr>
        <w:pStyle w:val="NOTE"/>
        <w:rPr>
          <w:ins w:id="1042" w:author="Klaus Ehrlich" w:date="2016-04-22T14:25:00Z"/>
        </w:rPr>
      </w:pPr>
      <w:ins w:id="1043" w:author="Klaus Ehrlich" w:date="2016-04-22T14:25:00Z">
        <w:r w:rsidRPr="00623669">
          <w:t>The worst-cases environmental, functional, residual loads include external and induced loads, and thermo-mechanical effects.</w:t>
        </w:r>
      </w:ins>
    </w:p>
    <w:p w14:paraId="2808A5EC" w14:textId="77777777" w:rsidR="00B0649B" w:rsidRPr="00623669" w:rsidRDefault="00B0649B">
      <w:pPr>
        <w:pStyle w:val="requirelevel1"/>
      </w:pPr>
      <w:r w:rsidRPr="00623669">
        <w:t>Mechanisms pre­load and tolerance budget analysis shall verify the adequacy of</w:t>
      </w:r>
      <w:r w:rsidR="00D3651F" w:rsidRPr="00623669">
        <w:t xml:space="preserve"> </w:t>
      </w:r>
      <w:r w:rsidR="00D3651F" w:rsidRPr="00623669">
        <w:rPr>
          <w:rFonts w:ascii="NewCenturySchlbk-Roman" w:eastAsia="SimSun" w:hAnsi="NewCenturySchlbk-Roman" w:cs="NewCenturySchlbk-Roman"/>
          <w:szCs w:val="20"/>
          <w:lang w:eastAsia="zh-CN"/>
        </w:rPr>
        <w:t>mechanical</w:t>
      </w:r>
      <w:r w:rsidR="00CC7D5F" w:rsidRPr="00623669">
        <w:t xml:space="preserve"> </w:t>
      </w:r>
      <w:r w:rsidRPr="00623669">
        <w:t xml:space="preserve">plays </w:t>
      </w:r>
      <w:r w:rsidR="00D3651F" w:rsidRPr="00623669">
        <w:t>in</w:t>
      </w:r>
      <w:r w:rsidRPr="00623669">
        <w:t xml:space="preserve"> </w:t>
      </w:r>
      <w:r w:rsidR="00D3651F" w:rsidRPr="00623669">
        <w:t xml:space="preserve">the </w:t>
      </w:r>
      <w:r w:rsidRPr="00623669">
        <w:t>worst-case conditions</w:t>
      </w:r>
      <w:r w:rsidR="00D3651F" w:rsidRPr="00623669">
        <w:t>.</w:t>
      </w:r>
    </w:p>
    <w:p w14:paraId="6ED2092D" w14:textId="77777777" w:rsidR="00B0649B" w:rsidRPr="00623669" w:rsidRDefault="00B0649B">
      <w:pPr>
        <w:pStyle w:val="Heading4"/>
      </w:pPr>
      <w:r w:rsidRPr="00623669">
        <w:t>Functional performance analysis</w:t>
      </w:r>
    </w:p>
    <w:p w14:paraId="0AB6F744" w14:textId="77777777" w:rsidR="00AB3B74" w:rsidRPr="00623669" w:rsidRDefault="00AB3B74">
      <w:pPr>
        <w:pStyle w:val="Heading5"/>
      </w:pPr>
      <w:r w:rsidRPr="00623669">
        <w:t>General</w:t>
      </w:r>
    </w:p>
    <w:p w14:paraId="28389F2E" w14:textId="77777777" w:rsidR="00AB3B74" w:rsidRPr="00623669" w:rsidRDefault="00AB3B74" w:rsidP="00AB3B74">
      <w:pPr>
        <w:pStyle w:val="requirelevel1"/>
      </w:pPr>
      <w:r w:rsidRPr="00623669">
        <w:t xml:space="preserve">Functional performance analysis shall be performed </w:t>
      </w:r>
      <w:ins w:id="1044" w:author="Klaus Ehrlich" w:date="2016-04-22T14:29:00Z">
        <w:r w:rsidR="00DF2CC0" w:rsidRPr="00623669">
          <w:t xml:space="preserve">for worst case environmental and operational </w:t>
        </w:r>
      </w:ins>
      <w:ins w:id="1045" w:author="Michael Yorck," w:date="2016-10-04T10:40:00Z">
        <w:r w:rsidR="000C7019" w:rsidRPr="00623669">
          <w:t>conditions</w:t>
        </w:r>
      </w:ins>
      <w:del w:id="1046" w:author="Klaus Ehrlich" w:date="2016-04-22T14:29:00Z">
        <w:r w:rsidR="00DF2CC0" w:rsidRPr="00623669" w:rsidDel="00DF2CC0">
          <w:delText>in all specified environments under all operational conditions (based on worst-case identification) to derive sizing loads, time shocks, speed, dimensional stability and positional accuracy</w:delText>
        </w:r>
      </w:del>
      <w:r w:rsidR="00DF2CC0" w:rsidRPr="00623669">
        <w:t>.</w:t>
      </w:r>
    </w:p>
    <w:p w14:paraId="1F3F7963" w14:textId="77777777" w:rsidR="00080D82" w:rsidRPr="00623669" w:rsidRDefault="00080D82" w:rsidP="00080D82">
      <w:pPr>
        <w:pStyle w:val="NOTE"/>
        <w:rPr>
          <w:ins w:id="1047" w:author="Klaus Ehrlich" w:date="2016-04-22T14:30:00Z"/>
        </w:rPr>
      </w:pPr>
      <w:ins w:id="1048" w:author="Klaus Ehrlich" w:date="2016-04-22T14:30:00Z">
        <w:r w:rsidRPr="00623669">
          <w:t>Operational conditions are based on worst-case identification.</w:t>
        </w:r>
      </w:ins>
    </w:p>
    <w:p w14:paraId="61207DFD" w14:textId="77777777" w:rsidR="00B0649B" w:rsidRPr="00623669" w:rsidRDefault="00B0649B">
      <w:pPr>
        <w:pStyle w:val="Heading5"/>
      </w:pPr>
      <w:r w:rsidRPr="00623669">
        <w:lastRenderedPageBreak/>
        <w:t>Functional model requirements</w:t>
      </w:r>
    </w:p>
    <w:p w14:paraId="368E4780" w14:textId="77777777" w:rsidR="00B0649B" w:rsidRPr="00623669" w:rsidRDefault="00B0649B">
      <w:pPr>
        <w:pStyle w:val="requirelevel1"/>
      </w:pPr>
      <w:bookmarkStart w:id="1049" w:name="_Ref212891119"/>
      <w:r w:rsidRPr="00623669">
        <w:t>The analysis shall be based on an analytical or numerical model, which represents the flight hardware mechanisms and its components, including interface conditions and overall spacecraft characteristics, with respect to</w:t>
      </w:r>
      <w:bookmarkEnd w:id="1049"/>
      <w:r w:rsidRPr="00623669">
        <w:t xml:space="preserve"> </w:t>
      </w:r>
    </w:p>
    <w:p w14:paraId="0B59C542" w14:textId="77777777" w:rsidR="00B0649B" w:rsidRPr="00623669" w:rsidRDefault="00B0649B">
      <w:pPr>
        <w:pStyle w:val="requirelevel2"/>
      </w:pPr>
      <w:r w:rsidRPr="00623669">
        <w:t xml:space="preserve">mass, </w:t>
      </w:r>
    </w:p>
    <w:p w14:paraId="0DF11A98" w14:textId="77777777" w:rsidR="00B0649B" w:rsidRPr="00623669" w:rsidRDefault="00B0649B">
      <w:pPr>
        <w:pStyle w:val="requirelevel2"/>
      </w:pPr>
      <w:r w:rsidRPr="00623669">
        <w:t xml:space="preserve">inertia, </w:t>
      </w:r>
    </w:p>
    <w:p w14:paraId="7595F3BC" w14:textId="77777777" w:rsidR="00B0649B" w:rsidRPr="00623669" w:rsidRDefault="00B0649B">
      <w:pPr>
        <w:pStyle w:val="requirelevel2"/>
      </w:pPr>
      <w:r w:rsidRPr="00623669">
        <w:t xml:space="preserve">location of the centre of mass, </w:t>
      </w:r>
    </w:p>
    <w:p w14:paraId="14B46E2F" w14:textId="77777777" w:rsidR="00B0649B" w:rsidRPr="00623669" w:rsidRDefault="00B0649B">
      <w:pPr>
        <w:pStyle w:val="requirelevel2"/>
      </w:pPr>
      <w:r w:rsidRPr="00623669">
        <w:t xml:space="preserve">structural stiffness, </w:t>
      </w:r>
    </w:p>
    <w:p w14:paraId="68F3B05A" w14:textId="77777777" w:rsidR="00B0649B" w:rsidRPr="00623669" w:rsidRDefault="00B0649B">
      <w:pPr>
        <w:pStyle w:val="requirelevel2"/>
      </w:pPr>
      <w:r w:rsidRPr="00623669">
        <w:t xml:space="preserve">actuation forces or torques, and </w:t>
      </w:r>
    </w:p>
    <w:p w14:paraId="67C15E22" w14:textId="77777777" w:rsidR="00B0649B" w:rsidRPr="00623669" w:rsidRDefault="00B0649B">
      <w:pPr>
        <w:pStyle w:val="requirelevel2"/>
      </w:pPr>
      <w:r w:rsidRPr="00623669">
        <w:t>resistances for conditions specified in clause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w:t>
      </w:r>
    </w:p>
    <w:p w14:paraId="00453EB5" w14:textId="77777777" w:rsidR="00B0649B" w:rsidRPr="00623669" w:rsidRDefault="00B0649B">
      <w:pPr>
        <w:pStyle w:val="requirelevel1"/>
      </w:pPr>
      <w:r w:rsidRPr="00623669">
        <w:t xml:space="preserve">The model specified in </w:t>
      </w:r>
      <w:r w:rsidR="00A22BC7" w:rsidRPr="00623669">
        <w:t xml:space="preserve">requirement </w:t>
      </w:r>
      <w:r w:rsidRPr="00623669">
        <w:fldChar w:fldCharType="begin"/>
      </w:r>
      <w:r w:rsidRPr="00623669">
        <w:instrText xml:space="preserve"> REF _Ref212891119 \w \h </w:instrText>
      </w:r>
      <w:r w:rsidR="004E7136" w:rsidRPr="00623669">
        <w:instrText xml:space="preserve"> \* MERGEFORMAT </w:instrText>
      </w:r>
      <w:r w:rsidRPr="00623669">
        <w:fldChar w:fldCharType="separate"/>
      </w:r>
      <w:r w:rsidR="002A0B7E">
        <w:t>4.8.2.6.2a</w:t>
      </w:r>
      <w:r w:rsidRPr="00623669">
        <w:fldChar w:fldCharType="end"/>
      </w:r>
      <w:r w:rsidRPr="00623669">
        <w:t xml:space="preserve"> shall be such that the following can be performed:</w:t>
      </w:r>
    </w:p>
    <w:p w14:paraId="7B835EFF" w14:textId="77777777" w:rsidR="00B0649B" w:rsidRPr="00623669" w:rsidRDefault="00B0649B">
      <w:pPr>
        <w:pStyle w:val="requirelevel2"/>
      </w:pPr>
      <w:r w:rsidRPr="00623669">
        <w:t>a parametric study of all the mechanical variables, and</w:t>
      </w:r>
    </w:p>
    <w:p w14:paraId="79E05425" w14:textId="77777777" w:rsidR="00B0649B" w:rsidRPr="00623669" w:rsidRDefault="00B0649B">
      <w:pPr>
        <w:pStyle w:val="requirelevel2"/>
      </w:pPr>
      <w:r w:rsidRPr="00623669">
        <w:t xml:space="preserve">an update of input parameters during the design and test phase. </w:t>
      </w:r>
    </w:p>
    <w:p w14:paraId="2E09133E" w14:textId="77777777" w:rsidR="00B0649B" w:rsidRPr="00623669" w:rsidRDefault="00B0649B">
      <w:pPr>
        <w:pStyle w:val="Heading5"/>
      </w:pPr>
      <w:r w:rsidRPr="00623669">
        <w:t>Analysis requirements</w:t>
      </w:r>
    </w:p>
    <w:p w14:paraId="2D33F87B" w14:textId="77777777" w:rsidR="00B0649B" w:rsidRPr="00623669" w:rsidRDefault="00B0649B">
      <w:pPr>
        <w:pStyle w:val="requirelevel1"/>
      </w:pPr>
      <w:r w:rsidRPr="00623669">
        <w:t xml:space="preserve">It shall be demonstrated by analysis that the mechanism conforms to </w:t>
      </w:r>
    </w:p>
    <w:p w14:paraId="3DD0610C" w14:textId="77777777" w:rsidR="00B0649B" w:rsidRPr="00623669" w:rsidRDefault="00B0649B">
      <w:pPr>
        <w:pStyle w:val="requirelevel2"/>
      </w:pPr>
      <w:r w:rsidRPr="00623669">
        <w:t xml:space="preserve">the </w:t>
      </w:r>
      <w:r w:rsidR="006B156E" w:rsidRPr="00623669">
        <w:t>specific mechanism</w:t>
      </w:r>
      <w:del w:id="1050" w:author="Klaus Ehrlich" w:date="2016-04-25T14:15:00Z">
        <w:r w:rsidRPr="00623669" w:rsidDel="00F65BEB">
          <w:delText xml:space="preserve"> </w:delText>
        </w:r>
        <w:r w:rsidR="00F65BEB" w:rsidRPr="00623669" w:rsidDel="00F65BEB">
          <w:delText>requirement</w:delText>
        </w:r>
      </w:del>
      <w:r w:rsidR="00F65BEB" w:rsidRPr="00623669">
        <w:t xml:space="preserve"> </w:t>
      </w:r>
      <w:r w:rsidRPr="00623669">
        <w:t>specification</w:t>
      </w:r>
      <w:r w:rsidR="00855F6E" w:rsidRPr="00623669">
        <w:t xml:space="preserve"> (</w:t>
      </w:r>
      <w:r w:rsidR="006B156E" w:rsidRPr="00623669">
        <w:t>SMS</w:t>
      </w:r>
      <w:r w:rsidR="00855F6E" w:rsidRPr="00623669">
        <w:t>)</w:t>
      </w:r>
      <w:r w:rsidRPr="00623669">
        <w:t>, and</w:t>
      </w:r>
    </w:p>
    <w:p w14:paraId="7E27E571" w14:textId="77777777" w:rsidR="00D072DF" w:rsidRPr="00623669" w:rsidRDefault="00B0649B">
      <w:pPr>
        <w:pStyle w:val="requirelevel2"/>
      </w:pPr>
      <w:bookmarkStart w:id="1051" w:name="_Ref440375534"/>
      <w:r w:rsidRPr="00623669">
        <w:t>the mechanical design and</w:t>
      </w:r>
      <w:r w:rsidR="00080D82" w:rsidRPr="00623669">
        <w:t xml:space="preserve"> sizing requirements</w:t>
      </w:r>
      <w:r w:rsidRPr="00623669">
        <w:t xml:space="preserve"> </w:t>
      </w:r>
      <w:del w:id="1052" w:author="Klaus Ehrlich" w:date="2016-04-25T14:15:00Z">
        <w:r w:rsidR="00F65BEB" w:rsidRPr="00623669" w:rsidDel="00F65BEB">
          <w:delText xml:space="preserve">(see clause </w:delText>
        </w:r>
        <w:r w:rsidR="00F65BEB" w:rsidRPr="00623669" w:rsidDel="00F65BEB">
          <w:fldChar w:fldCharType="begin"/>
        </w:r>
        <w:r w:rsidR="00F65BEB" w:rsidRPr="00623669" w:rsidDel="00F65BEB">
          <w:delInstrText xml:space="preserve"> REF _Ref449357072 \w \h </w:delInstrText>
        </w:r>
        <w:r w:rsidR="00F65BEB" w:rsidRPr="00623669" w:rsidDel="00F65BEB">
          <w:fldChar w:fldCharType="separate"/>
        </w:r>
        <w:r w:rsidR="00F65BEB" w:rsidRPr="00623669" w:rsidDel="00F65BEB">
          <w:delText>4.7.5</w:delText>
        </w:r>
        <w:r w:rsidR="00F65BEB" w:rsidRPr="00623669" w:rsidDel="00F65BEB">
          <w:fldChar w:fldCharType="end"/>
        </w:r>
        <w:r w:rsidR="00F65BEB" w:rsidRPr="00623669" w:rsidDel="00F65BEB">
          <w:delText xml:space="preserve">) </w:delText>
        </w:r>
      </w:del>
      <w:r w:rsidRPr="00623669">
        <w:t>under worst-case parameter combinations.</w:t>
      </w:r>
      <w:bookmarkEnd w:id="1051"/>
    </w:p>
    <w:p w14:paraId="5B9A2951" w14:textId="77777777" w:rsidR="00080D82" w:rsidRPr="00623669" w:rsidRDefault="009D1CAF" w:rsidP="00080D82">
      <w:pPr>
        <w:pStyle w:val="NOTE"/>
        <w:rPr>
          <w:ins w:id="1053" w:author="Klaus Ehrlich" w:date="2016-04-22T14:31:00Z"/>
        </w:rPr>
      </w:pPr>
      <w:ins w:id="1054" w:author="Klaus Ehrlich" w:date="2016-04-25T15:44:00Z">
        <w:r w:rsidRPr="00623669">
          <w:t>For mechanical design and sizing</w:t>
        </w:r>
      </w:ins>
      <w:ins w:id="1055" w:author="Klaus Ehrlich" w:date="2016-04-22T14:31:00Z">
        <w:r w:rsidR="00080D82" w:rsidRPr="00623669">
          <w:t xml:space="preserve"> see clause</w:t>
        </w:r>
      </w:ins>
      <w:ins w:id="1056" w:author="Klaus Ehrlich" w:date="2016-04-22T14:32:00Z">
        <w:r w:rsidR="00080D82" w:rsidRPr="00623669">
          <w:t xml:space="preserve"> </w:t>
        </w:r>
      </w:ins>
      <w:ins w:id="1057" w:author="Klaus Ehrlich" w:date="2016-04-22T14:31:00Z">
        <w:r w:rsidR="00080D82" w:rsidRPr="00623669">
          <w:fldChar w:fldCharType="begin"/>
        </w:r>
        <w:r w:rsidR="00080D82" w:rsidRPr="00623669">
          <w:instrText xml:space="preserve"> REF _Ref88018297 \r \h  \* MERGEFORMAT </w:instrText>
        </w:r>
      </w:ins>
      <w:ins w:id="1058" w:author="Klaus Ehrlich" w:date="2016-04-22T14:31:00Z">
        <w:r w:rsidR="00080D82" w:rsidRPr="00623669">
          <w:fldChar w:fldCharType="separate"/>
        </w:r>
      </w:ins>
      <w:r w:rsidR="002A0B7E">
        <w:t>4.7.5</w:t>
      </w:r>
      <w:ins w:id="1059" w:author="Klaus Ehrlich" w:date="2016-04-22T14:31:00Z">
        <w:r w:rsidR="00080D82" w:rsidRPr="00623669">
          <w:fldChar w:fldCharType="end"/>
        </w:r>
        <w:r w:rsidR="00080D82" w:rsidRPr="00623669">
          <w:t>.</w:t>
        </w:r>
      </w:ins>
    </w:p>
    <w:p w14:paraId="442FFFA3" w14:textId="77777777" w:rsidR="00B0649B" w:rsidRPr="00623669" w:rsidRDefault="00B0649B">
      <w:pPr>
        <w:pStyle w:val="requirelevel1"/>
      </w:pPr>
      <w:r w:rsidRPr="00623669">
        <w:t xml:space="preserve">Failure cases shall be analysed and, where identified, contingency scenarios shall be established and validated by analysis. </w:t>
      </w:r>
    </w:p>
    <w:p w14:paraId="006EE9AF" w14:textId="77777777" w:rsidR="00B0649B" w:rsidRPr="00623669" w:rsidRDefault="00B0649B">
      <w:pPr>
        <w:pStyle w:val="requirelevel1"/>
      </w:pPr>
      <w:r w:rsidRPr="00623669">
        <w:t>An integrity check of the results of the analysis shall be performed</w:t>
      </w:r>
      <w:r w:rsidR="00B014CB" w:rsidRPr="00623669">
        <w:t>.</w:t>
      </w:r>
      <w:r w:rsidRPr="00623669">
        <w:t xml:space="preserve"> </w:t>
      </w:r>
    </w:p>
    <w:p w14:paraId="3A078D68" w14:textId="77777777" w:rsidR="00B0649B" w:rsidRPr="00623669" w:rsidRDefault="00B0649B" w:rsidP="00F1123B">
      <w:pPr>
        <w:pStyle w:val="NOTE"/>
      </w:pPr>
      <w:r w:rsidRPr="00623669">
        <w:t xml:space="preserve">For example, energy or momentum balance. </w:t>
      </w:r>
    </w:p>
    <w:p w14:paraId="4EC8966A" w14:textId="77777777" w:rsidR="00B0649B" w:rsidRPr="00623669" w:rsidRDefault="00B0649B">
      <w:pPr>
        <w:pStyle w:val="requirelevel1"/>
      </w:pPr>
      <w:r w:rsidRPr="00623669">
        <w:t xml:space="preserve">A sensitivity analysis </w:t>
      </w:r>
      <w:del w:id="1060" w:author="Klaus Ehrlich" w:date="2016-04-22T14:33:00Z">
        <w:r w:rsidR="00080D82" w:rsidRPr="00623669" w:rsidDel="00080D82">
          <w:delText xml:space="preserve">(parameter variation) </w:delText>
        </w:r>
      </w:del>
      <w:r w:rsidRPr="00623669">
        <w:t xml:space="preserve">covering the uncertainty of parameters shall be carried out. </w:t>
      </w:r>
    </w:p>
    <w:p w14:paraId="003F3854" w14:textId="77777777" w:rsidR="000A0613" w:rsidRPr="00623669" w:rsidRDefault="000A0613" w:rsidP="000A0613">
      <w:pPr>
        <w:pStyle w:val="NOTE"/>
        <w:rPr>
          <w:ins w:id="1061" w:author="Klaus Ehrlich" w:date="2016-04-22T14:37:00Z"/>
        </w:rPr>
      </w:pPr>
      <w:ins w:id="1062" w:author="Klaus Ehrlich" w:date="2016-04-22T14:37:00Z">
        <w:r w:rsidRPr="00623669">
          <w:t>The sensitivity analysis is based on parameter variation.</w:t>
        </w:r>
      </w:ins>
    </w:p>
    <w:p w14:paraId="14609D80" w14:textId="77777777" w:rsidR="00B0649B" w:rsidRPr="00623669" w:rsidRDefault="00B0649B">
      <w:pPr>
        <w:pStyle w:val="requirelevel1"/>
      </w:pPr>
      <w:r w:rsidRPr="00623669">
        <w:t xml:space="preserve">If test results do not match predictions, the reason of the disagreement shall be found, and the analysis shall be updated accordingly. </w:t>
      </w:r>
    </w:p>
    <w:p w14:paraId="5986E6B4" w14:textId="77777777" w:rsidR="00B0649B" w:rsidRPr="00623669" w:rsidRDefault="00B0649B">
      <w:pPr>
        <w:pStyle w:val="requirelevel1"/>
      </w:pPr>
      <w:r w:rsidRPr="00623669">
        <w:t>Remaining deviations between test results and analyses shall be justified with respect to performance acceptability.</w:t>
      </w:r>
    </w:p>
    <w:p w14:paraId="274D803C" w14:textId="77777777" w:rsidR="00B0649B" w:rsidRPr="00623669" w:rsidRDefault="00B0649B">
      <w:pPr>
        <w:pStyle w:val="Heading4"/>
      </w:pPr>
      <w:r w:rsidRPr="00623669">
        <w:t xml:space="preserve">Hertzian contact and contact stress </w:t>
      </w:r>
    </w:p>
    <w:p w14:paraId="633D389D" w14:textId="77777777" w:rsidR="00B0649B" w:rsidRPr="00623669" w:rsidRDefault="00B0649B">
      <w:pPr>
        <w:pStyle w:val="requirelevel1"/>
      </w:pPr>
      <w:r w:rsidRPr="00623669">
        <w:t xml:space="preserve">An analysis shall be provided of the predicted </w:t>
      </w:r>
      <w:r w:rsidR="000A0613" w:rsidRPr="00623669">
        <w:t>h</w:t>
      </w:r>
      <w:r w:rsidR="00DA616A" w:rsidRPr="00623669">
        <w:t xml:space="preserve">ertzian </w:t>
      </w:r>
      <w:r w:rsidRPr="00623669">
        <w:t>contact or yield or bending stresses of moving surfaces in contact</w:t>
      </w:r>
      <w:del w:id="1063" w:author="Klaus Ehrlich" w:date="2016-04-22T14:45:00Z">
        <w:r w:rsidR="000A0613" w:rsidRPr="00623669" w:rsidDel="000A0613">
          <w:delText xml:space="preserve"> (for both, separable and sliding contacts, and bearings)</w:delText>
        </w:r>
      </w:del>
      <w:r w:rsidR="00AB3B74" w:rsidRPr="00623669">
        <w:t xml:space="preserve"> </w:t>
      </w:r>
      <w:r w:rsidRPr="00623669">
        <w:t>under worst-case conditions to verify the compliance with the material allowables of the chosen material couple, lubricant and other coating used.</w:t>
      </w:r>
    </w:p>
    <w:p w14:paraId="3EB1CF6E" w14:textId="77777777" w:rsidR="000A0613" w:rsidRPr="00623669" w:rsidRDefault="000A0613" w:rsidP="000A0613">
      <w:pPr>
        <w:pStyle w:val="NOTE"/>
        <w:rPr>
          <w:ins w:id="1064" w:author="Klaus Ehrlich" w:date="2016-04-22T14:46:00Z"/>
        </w:rPr>
      </w:pPr>
      <w:ins w:id="1065" w:author="Klaus Ehrlich" w:date="2016-04-22T14:46:00Z">
        <w:r w:rsidRPr="00623669">
          <w:t>Surfaces in contact encompass separable and sliding contacts, and bearings.</w:t>
        </w:r>
      </w:ins>
    </w:p>
    <w:p w14:paraId="466F741F" w14:textId="77777777" w:rsidR="00B0649B" w:rsidRPr="00623669" w:rsidRDefault="00B0649B">
      <w:pPr>
        <w:pStyle w:val="requirelevel1"/>
      </w:pPr>
      <w:r w:rsidRPr="00623669">
        <w:lastRenderedPageBreak/>
        <w:t xml:space="preserve">An analysis shall be provided to verify sizing of ball bearings in </w:t>
      </w:r>
      <w:r w:rsidR="007D36F2" w:rsidRPr="00623669">
        <w:t>conformance</w:t>
      </w:r>
      <w:r w:rsidRPr="00623669">
        <w:t xml:space="preserve"> with </w:t>
      </w:r>
      <w:del w:id="1066" w:author="Klaus Ehrlich" w:date="2016-04-22T14:48:00Z">
        <w:r w:rsidR="000A0613" w:rsidRPr="00623669" w:rsidDel="000A0613">
          <w:delText>I</w:delText>
        </w:r>
      </w:del>
      <w:del w:id="1067" w:author="Klaus Ehrlich" w:date="2016-04-22T14:47:00Z">
        <w:r w:rsidR="000A0613" w:rsidRPr="00623669" w:rsidDel="000A0613">
          <w:delText>SO 76 Edition 2 Amendment 1 subclauses 2, 4, 5, 6 and 7</w:delText>
        </w:r>
      </w:del>
      <w:ins w:id="1068" w:author="Michael Yorck," w:date="2016-02-12T17:52:00Z">
        <w:r w:rsidR="00A74667" w:rsidRPr="00623669">
          <w:t>the</w:t>
        </w:r>
      </w:ins>
      <w:ins w:id="1069" w:author="Lionel Gaillard" w:date="2016-02-19T14:32:00Z">
        <w:r w:rsidR="00DA616A" w:rsidRPr="00623669">
          <w:t xml:space="preserve"> </w:t>
        </w:r>
      </w:ins>
      <w:ins w:id="1070" w:author="Lionel Gaillard" w:date="2016-02-19T14:31:00Z">
        <w:r w:rsidR="00DA616A" w:rsidRPr="00623669">
          <w:t>allow</w:t>
        </w:r>
      </w:ins>
      <w:ins w:id="1071" w:author="Lionel Gaillard" w:date="2016-02-19T14:32:00Z">
        <w:r w:rsidR="00DA616A" w:rsidRPr="00623669">
          <w:t>able</w:t>
        </w:r>
      </w:ins>
      <w:ins w:id="1072" w:author="Michael Yorck," w:date="2016-02-12T17:52:00Z">
        <w:r w:rsidR="00A74667" w:rsidRPr="00623669">
          <w:t xml:space="preserve"> peak </w:t>
        </w:r>
        <w:r w:rsidR="000A0613" w:rsidRPr="00623669">
          <w:t>h</w:t>
        </w:r>
        <w:r w:rsidR="00A74667" w:rsidRPr="00623669">
          <w:t>ertzian contact stress</w:t>
        </w:r>
      </w:ins>
      <w:r w:rsidRPr="00623669">
        <w:t>.</w:t>
      </w:r>
    </w:p>
    <w:p w14:paraId="3CC695D7" w14:textId="77777777" w:rsidR="00B0649B" w:rsidRPr="00623669" w:rsidRDefault="00B0649B">
      <w:pPr>
        <w:pStyle w:val="Heading4"/>
      </w:pPr>
      <w:r w:rsidRPr="00623669">
        <w:t xml:space="preserve">Functional dimensioning analysis </w:t>
      </w:r>
    </w:p>
    <w:p w14:paraId="296F2502" w14:textId="77777777" w:rsidR="00B0649B" w:rsidRPr="00623669" w:rsidRDefault="00B0649B">
      <w:pPr>
        <w:pStyle w:val="requirelevel1"/>
      </w:pPr>
      <w:r w:rsidRPr="00623669">
        <w:t>Conformance of mechanisms to specified requirements on functional dimensioning shall be verified by analysis.</w:t>
      </w:r>
    </w:p>
    <w:p w14:paraId="27EB97A4" w14:textId="77777777" w:rsidR="00B0649B" w:rsidRPr="00623669" w:rsidRDefault="00B0649B" w:rsidP="00F1123B">
      <w:pPr>
        <w:pStyle w:val="NOTE"/>
      </w:pPr>
      <w:del w:id="1073" w:author="Michael Yorck," w:date="2016-10-04T10:41:00Z">
        <w:r w:rsidRPr="00623669" w:rsidDel="000C7019">
          <w:delText>Example of such requirements are</w:delText>
        </w:r>
      </w:del>
      <w:ins w:id="1074" w:author="Michael Yorck," w:date="2016-10-04T10:41:00Z">
        <w:r w:rsidR="000C7019" w:rsidRPr="00623669">
          <w:t>Examples of such requirements are</w:t>
        </w:r>
      </w:ins>
      <w:r w:rsidRPr="00623669">
        <w:t xml:space="preserve"> torque, force, and kinematics.</w:t>
      </w:r>
    </w:p>
    <w:p w14:paraId="14254739" w14:textId="77777777" w:rsidR="00B0649B" w:rsidRPr="00623669" w:rsidRDefault="00B0649B">
      <w:pPr>
        <w:pStyle w:val="Heading4"/>
      </w:pPr>
      <w:r w:rsidRPr="00623669">
        <w:t xml:space="preserve">Reliability analysis, FMECA </w:t>
      </w:r>
    </w:p>
    <w:p w14:paraId="752A049C" w14:textId="77777777" w:rsidR="00B0649B" w:rsidRPr="00623669" w:rsidRDefault="00B0649B">
      <w:pPr>
        <w:pStyle w:val="requirelevel1"/>
      </w:pPr>
      <w:r w:rsidRPr="00623669">
        <w:t>The reliability of a mechanism shall be determined.</w:t>
      </w:r>
    </w:p>
    <w:p w14:paraId="67FFC9A2" w14:textId="77777777" w:rsidR="00B0649B" w:rsidRPr="00623669" w:rsidRDefault="00B0649B" w:rsidP="00F1123B">
      <w:pPr>
        <w:pStyle w:val="NOTE"/>
      </w:pPr>
      <w:r w:rsidRPr="00623669">
        <w:t>For reliability, see ECSS-Q-ST-30.</w:t>
      </w:r>
      <w:r w:rsidR="00AB3B74" w:rsidRPr="00623669">
        <w:t xml:space="preserve"> For FMECA, see ECSS-Q-ST-30-02.</w:t>
      </w:r>
    </w:p>
    <w:p w14:paraId="5AE73A85" w14:textId="77777777" w:rsidR="00B0649B" w:rsidRPr="00623669" w:rsidRDefault="00B0649B">
      <w:pPr>
        <w:pStyle w:val="Heading4"/>
      </w:pPr>
      <w:r w:rsidRPr="00623669">
        <w:t xml:space="preserve">Gear analysis </w:t>
      </w:r>
    </w:p>
    <w:p w14:paraId="73BCE504" w14:textId="77777777" w:rsidR="00B0649B" w:rsidRPr="00623669" w:rsidRDefault="00B0649B">
      <w:pPr>
        <w:pStyle w:val="requirelevel1"/>
      </w:pPr>
      <w:r w:rsidRPr="00623669">
        <w:t>An analytical verification of the conformity of dimensioning and sizing of gears shall be performed.</w:t>
      </w:r>
    </w:p>
    <w:p w14:paraId="30AACF74" w14:textId="77777777" w:rsidR="00B0649B" w:rsidRPr="00623669" w:rsidRDefault="00B0649B" w:rsidP="00F1123B">
      <w:pPr>
        <w:pStyle w:val="NOTE"/>
      </w:pPr>
      <w:r w:rsidRPr="00623669">
        <w:t>For gear dimensioning and sizing see ISO 6336.</w:t>
      </w:r>
    </w:p>
    <w:p w14:paraId="23E55881" w14:textId="77777777" w:rsidR="00B0649B" w:rsidRPr="00623669" w:rsidRDefault="00B0649B">
      <w:pPr>
        <w:pStyle w:val="Heading4"/>
      </w:pPr>
      <w:r w:rsidRPr="00623669">
        <w:t>Shock generation and susceptibility</w:t>
      </w:r>
    </w:p>
    <w:p w14:paraId="30810BA8" w14:textId="77777777" w:rsidR="00B0649B" w:rsidRPr="00623669" w:rsidRDefault="00B0649B">
      <w:pPr>
        <w:pStyle w:val="requirelevel1"/>
      </w:pPr>
      <w:bookmarkStart w:id="1075" w:name="_Ref217729609"/>
      <w:r w:rsidRPr="00623669">
        <w:t xml:space="preserve">The conformity of the mechanism to the requirements for shock generation and susceptibility specified in the </w:t>
      </w:r>
      <w:r w:rsidR="006B156E" w:rsidRPr="00623669">
        <w:t>SMS</w:t>
      </w:r>
      <w:r w:rsidRPr="00623669">
        <w:t xml:space="preserve"> shall be verified by analysis.</w:t>
      </w:r>
      <w:bookmarkEnd w:id="1075"/>
    </w:p>
    <w:p w14:paraId="61A8E7BF" w14:textId="77777777" w:rsidR="00B0649B" w:rsidRPr="00623669" w:rsidRDefault="00B0649B">
      <w:pPr>
        <w:pStyle w:val="requirelevel1"/>
      </w:pPr>
      <w:r w:rsidRPr="00623669">
        <w:t>Dimensioning and sizing methods shall be agreed by the customer.</w:t>
      </w:r>
    </w:p>
    <w:p w14:paraId="27CF81AD" w14:textId="77777777" w:rsidR="00B0649B" w:rsidRPr="00623669" w:rsidRDefault="00B0649B">
      <w:pPr>
        <w:pStyle w:val="Heading4"/>
      </w:pPr>
      <w:r w:rsidRPr="00623669">
        <w:t xml:space="preserve">Disturbance generation (emission) and susceptibility </w:t>
      </w:r>
    </w:p>
    <w:p w14:paraId="5EAE83EA" w14:textId="77777777" w:rsidR="00B0649B" w:rsidRPr="00623669" w:rsidRDefault="00B0649B" w:rsidP="002800BD">
      <w:pPr>
        <w:pStyle w:val="requirelevel1"/>
      </w:pPr>
      <w:r w:rsidRPr="00623669">
        <w:t>The mechanism operation shall be verified by analysis</w:t>
      </w:r>
      <w:ins w:id="1076" w:author="Michael Yorck," w:date="2016-10-04T16:30:00Z">
        <w:r w:rsidR="002800BD" w:rsidRPr="00623669">
          <w:t xml:space="preserve"> using parameters representative of the flight configuration, including electronics,</w:t>
        </w:r>
      </w:ins>
      <w:r w:rsidRPr="00623669">
        <w:t xml:space="preserve"> to comply with the specified requirements for induced loads</w:t>
      </w:r>
      <w:r w:rsidR="00B24164" w:rsidRPr="00623669">
        <w:t>.</w:t>
      </w:r>
      <w:r w:rsidRPr="00623669">
        <w:t xml:space="preserve"> </w:t>
      </w:r>
    </w:p>
    <w:p w14:paraId="68079F71" w14:textId="77777777" w:rsidR="00B0649B" w:rsidRPr="00623669" w:rsidRDefault="00B0649B" w:rsidP="00F1123B">
      <w:pPr>
        <w:pStyle w:val="NOTE"/>
      </w:pPr>
      <w:r w:rsidRPr="00623669">
        <w:t xml:space="preserve">For example, micro­vibrations. </w:t>
      </w:r>
    </w:p>
    <w:p w14:paraId="077CA06D" w14:textId="77777777" w:rsidR="00B0649B" w:rsidRPr="00623669" w:rsidRDefault="00B0649B">
      <w:pPr>
        <w:pStyle w:val="requirelevel1"/>
      </w:pPr>
      <w:r w:rsidRPr="00623669">
        <w:t>The moving parts of the mechanism should be balanced to conform to the specified requirements on disturbances.</w:t>
      </w:r>
    </w:p>
    <w:p w14:paraId="53231810" w14:textId="77777777" w:rsidR="00B0649B" w:rsidRPr="00623669" w:rsidRDefault="00B0649B">
      <w:pPr>
        <w:pStyle w:val="Heading4"/>
      </w:pPr>
      <w:r w:rsidRPr="00623669">
        <w:t xml:space="preserve">Analysis of control systems </w:t>
      </w:r>
    </w:p>
    <w:p w14:paraId="045F0CEF" w14:textId="77777777" w:rsidR="00B0649B" w:rsidRPr="00623669" w:rsidRDefault="00B0649B">
      <w:pPr>
        <w:pStyle w:val="requirelevel1"/>
      </w:pPr>
      <w:r w:rsidRPr="00623669">
        <w:t>A mathematical model or computer simulation describing the dynamic behaviour of the mechanism and its associated control system shall be established to perform verification by analysis.</w:t>
      </w:r>
    </w:p>
    <w:p w14:paraId="4D7FEE9C" w14:textId="77777777" w:rsidR="00B0649B" w:rsidRPr="00623669" w:rsidRDefault="00B0649B">
      <w:pPr>
        <w:pStyle w:val="requirelevel1"/>
      </w:pPr>
      <w:r w:rsidRPr="00623669">
        <w:t>The functional performance of the control system shall be analysed for</w:t>
      </w:r>
    </w:p>
    <w:p w14:paraId="3FF1C2F2" w14:textId="77777777" w:rsidR="00B0649B" w:rsidRPr="00623669" w:rsidRDefault="00B0649B">
      <w:pPr>
        <w:pStyle w:val="requirelevel2"/>
      </w:pPr>
      <w:r w:rsidRPr="00623669">
        <w:t>stability,</w:t>
      </w:r>
    </w:p>
    <w:p w14:paraId="38D08373" w14:textId="77777777" w:rsidR="00B0649B" w:rsidRPr="00623669" w:rsidRDefault="00B0649B">
      <w:pPr>
        <w:pStyle w:val="requirelevel2"/>
      </w:pPr>
      <w:r w:rsidRPr="00623669">
        <w:t>bandwidth,</w:t>
      </w:r>
    </w:p>
    <w:p w14:paraId="324F9BD5" w14:textId="77777777" w:rsidR="00B0649B" w:rsidRPr="00623669" w:rsidRDefault="00B0649B">
      <w:pPr>
        <w:pStyle w:val="requirelevel2"/>
      </w:pPr>
      <w:r w:rsidRPr="00623669">
        <w:t>dynamic and static accuracy,</w:t>
      </w:r>
    </w:p>
    <w:p w14:paraId="331A180A" w14:textId="77777777" w:rsidR="00B0649B" w:rsidRPr="00623669" w:rsidRDefault="00B0649B">
      <w:pPr>
        <w:pStyle w:val="requirelevel2"/>
      </w:pPr>
      <w:r w:rsidRPr="00623669">
        <w:t>resolution, and</w:t>
      </w:r>
    </w:p>
    <w:p w14:paraId="0B19136C" w14:textId="77777777" w:rsidR="00B0649B" w:rsidRPr="00623669" w:rsidRDefault="00B0649B">
      <w:pPr>
        <w:pStyle w:val="requirelevel2"/>
      </w:pPr>
      <w:r w:rsidRPr="00623669">
        <w:lastRenderedPageBreak/>
        <w:t>generation of and susceptibility to disturbances at the interfaces of the mechanism.</w:t>
      </w:r>
    </w:p>
    <w:p w14:paraId="5C0ADD44" w14:textId="77777777" w:rsidR="00B0649B" w:rsidRPr="00623669" w:rsidRDefault="00B0649B">
      <w:pPr>
        <w:pStyle w:val="requirelevel1"/>
      </w:pPr>
      <w:r w:rsidRPr="00623669">
        <w:t>All non­linearities shall be analysed.</w:t>
      </w:r>
    </w:p>
    <w:p w14:paraId="27D75B09" w14:textId="77777777" w:rsidR="00B0649B" w:rsidRPr="00623669" w:rsidRDefault="00B0649B">
      <w:pPr>
        <w:pStyle w:val="requirelevel1"/>
      </w:pPr>
      <w:r w:rsidRPr="00623669">
        <w:t xml:space="preserve">Non­linearities such as backlash, dead zones, friction, saturation of drive electronics shall be characterized and taken into account in the control system analysis. </w:t>
      </w:r>
    </w:p>
    <w:p w14:paraId="0BCC403D" w14:textId="77777777" w:rsidR="00B0649B" w:rsidRPr="00623669" w:rsidRDefault="00B0649B">
      <w:pPr>
        <w:pStyle w:val="requirelevel1"/>
      </w:pPr>
      <w:r w:rsidRPr="00623669">
        <w:t xml:space="preserve">Characterization of non­linearities shall take place over the full range of displacements and over the full specified qualification temperature range. </w:t>
      </w:r>
    </w:p>
    <w:p w14:paraId="35C92114" w14:textId="77777777" w:rsidR="00B0649B" w:rsidRPr="00623669" w:rsidRDefault="00B0649B">
      <w:pPr>
        <w:pStyle w:val="requirelevel1"/>
      </w:pPr>
      <w:r w:rsidRPr="00623669">
        <w:t>The worst-case combinations of parameters occurring during the operational lifetime of the equipment shall be taken into account in the analysis of the non­linearities.</w:t>
      </w:r>
    </w:p>
    <w:p w14:paraId="0006C999" w14:textId="77777777" w:rsidR="00B0649B" w:rsidRPr="00623669" w:rsidRDefault="00B0649B">
      <w:pPr>
        <w:pStyle w:val="requirelevel1"/>
      </w:pPr>
      <w:r w:rsidRPr="00623669">
        <w:t>The robustness of the control against variations in the environment, between models and over the operational lifetime shall be verified by analysis.</w:t>
      </w:r>
    </w:p>
    <w:p w14:paraId="1F709115" w14:textId="77777777" w:rsidR="00B0649B" w:rsidRPr="00623669" w:rsidRDefault="00B0649B">
      <w:pPr>
        <w:pStyle w:val="Heading4"/>
      </w:pPr>
      <w:r w:rsidRPr="00623669">
        <w:t xml:space="preserve">Lubrication analysis </w:t>
      </w:r>
    </w:p>
    <w:p w14:paraId="3C7A8356" w14:textId="77777777" w:rsidR="00B0649B" w:rsidRPr="00623669" w:rsidRDefault="00B0649B">
      <w:pPr>
        <w:pStyle w:val="requirelevel1"/>
      </w:pPr>
      <w:bookmarkStart w:id="1077" w:name="_Ref212891618"/>
      <w:r w:rsidRPr="00623669">
        <w:t>An analysis of the choice of lubrication system and its dimensioning for the proposed application and lifetime shall be provided.</w:t>
      </w:r>
      <w:bookmarkEnd w:id="1077"/>
    </w:p>
    <w:p w14:paraId="430D3DE7" w14:textId="77777777" w:rsidR="00B0649B" w:rsidRPr="00623669" w:rsidRDefault="00B0649B">
      <w:pPr>
        <w:pStyle w:val="requirelevel1"/>
      </w:pPr>
      <w:r w:rsidRPr="00623669">
        <w:t xml:space="preserve">The analysis specified in </w:t>
      </w:r>
      <w:r w:rsidR="00E67212" w:rsidRPr="00623669">
        <w:t xml:space="preserve">requirement </w:t>
      </w:r>
      <w:r w:rsidRPr="00623669">
        <w:fldChar w:fldCharType="begin"/>
      </w:r>
      <w:r w:rsidRPr="00623669">
        <w:instrText xml:space="preserve"> REF _Ref212891618 \w \h </w:instrText>
      </w:r>
      <w:r w:rsidR="004E7136" w:rsidRPr="00623669">
        <w:instrText xml:space="preserve"> \* MERGEFORMAT </w:instrText>
      </w:r>
      <w:r w:rsidRPr="00623669">
        <w:fldChar w:fldCharType="separate"/>
      </w:r>
      <w:r w:rsidR="002A0B7E">
        <w:t>4.8.2.14a</w:t>
      </w:r>
      <w:r w:rsidRPr="00623669">
        <w:fldChar w:fldCharType="end"/>
      </w:r>
      <w:r w:rsidRPr="00623669">
        <w:t xml:space="preserve"> shall be based on similarity to a qualified application with regards to the following parameters:</w:t>
      </w:r>
    </w:p>
    <w:p w14:paraId="6E0CA194" w14:textId="77777777" w:rsidR="00B0649B" w:rsidRPr="00623669" w:rsidRDefault="00B0649B">
      <w:pPr>
        <w:pStyle w:val="requirelevel2"/>
      </w:pPr>
      <w:r w:rsidRPr="00623669">
        <w:t xml:space="preserve">worst case peak contact </w:t>
      </w:r>
      <w:r w:rsidR="00372AFB" w:rsidRPr="00623669">
        <w:t>h</w:t>
      </w:r>
      <w:r w:rsidR="00DB4AE1" w:rsidRPr="00623669">
        <w:t xml:space="preserve">ertzian </w:t>
      </w:r>
      <w:r w:rsidRPr="00623669">
        <w:t>stress;</w:t>
      </w:r>
    </w:p>
    <w:p w14:paraId="759FA2B9" w14:textId="77777777" w:rsidR="00B0649B" w:rsidRPr="00623669" w:rsidRDefault="00B0649B">
      <w:pPr>
        <w:pStyle w:val="requirelevel2"/>
      </w:pPr>
      <w:r w:rsidRPr="00623669">
        <w:t xml:space="preserve">worst case operational contact </w:t>
      </w:r>
      <w:r w:rsidR="00372AFB" w:rsidRPr="00623669">
        <w:t>h</w:t>
      </w:r>
      <w:r w:rsidR="00DB4AE1" w:rsidRPr="00623669">
        <w:t xml:space="preserve">ertzian </w:t>
      </w:r>
      <w:r w:rsidRPr="00623669">
        <w:t>stress;</w:t>
      </w:r>
    </w:p>
    <w:p w14:paraId="08328C12" w14:textId="77777777" w:rsidR="00B0649B" w:rsidRPr="00623669" w:rsidRDefault="00B0649B">
      <w:pPr>
        <w:pStyle w:val="requirelevel2"/>
      </w:pPr>
      <w:r w:rsidRPr="00623669">
        <w:t>number and range of cycles;</w:t>
      </w:r>
    </w:p>
    <w:p w14:paraId="16344191" w14:textId="77777777" w:rsidR="00B0649B" w:rsidRPr="00623669" w:rsidRDefault="00B0649B">
      <w:pPr>
        <w:pStyle w:val="requirelevel2"/>
      </w:pPr>
      <w:r w:rsidRPr="00623669">
        <w:t>worst case environmental conditions.</w:t>
      </w:r>
    </w:p>
    <w:p w14:paraId="6DC425E6" w14:textId="77777777" w:rsidR="00B0649B" w:rsidRPr="00623669" w:rsidRDefault="00A300EF" w:rsidP="005532E9">
      <w:pPr>
        <w:pStyle w:val="requirelevel1"/>
      </w:pPr>
      <w:ins w:id="1078" w:author="Michael Yorck," w:date="2016-02-12T17:50:00Z">
        <w:r w:rsidRPr="00623669">
          <w:t>&lt;&lt;deleted&gt;&gt;</w:t>
        </w:r>
      </w:ins>
      <w:del w:id="1079" w:author="Michael Yorck," w:date="2016-02-12T17:50:00Z">
        <w:r w:rsidR="00B0649B" w:rsidRPr="00623669" w:rsidDel="00A300EF">
          <w:delText xml:space="preserve">For fluid lubrication systems, the analysis specified in </w:delText>
        </w:r>
        <w:r w:rsidR="00282E75" w:rsidRPr="00623669" w:rsidDel="00A300EF">
          <w:delText xml:space="preserve">requirement </w:delText>
        </w:r>
        <w:r w:rsidR="00B24164" w:rsidRPr="00623669" w:rsidDel="00A300EF">
          <w:fldChar w:fldCharType="begin"/>
        </w:r>
        <w:r w:rsidR="00B24164" w:rsidRPr="00623669" w:rsidDel="00A300EF">
          <w:delInstrText xml:space="preserve"> REF _Ref212891618 \w \h </w:delInstrText>
        </w:r>
        <w:r w:rsidR="004E7136" w:rsidRPr="00623669" w:rsidDel="00A300EF">
          <w:delInstrText xml:space="preserve"> \* MERGEFORMAT </w:delInstrText>
        </w:r>
        <w:r w:rsidR="00B24164" w:rsidRPr="00623669" w:rsidDel="00A300EF">
          <w:fldChar w:fldCharType="separate"/>
        </w:r>
        <w:r w:rsidR="002A2525" w:rsidRPr="00623669" w:rsidDel="00A300EF">
          <w:delText>4.8.2.14a</w:delText>
        </w:r>
        <w:r w:rsidR="00B24164" w:rsidRPr="00623669" w:rsidDel="00A300EF">
          <w:fldChar w:fldCharType="end"/>
        </w:r>
        <w:r w:rsidR="00B0649B" w:rsidRPr="00623669" w:rsidDel="00A300EF">
          <w:delText xml:space="preserve"> shall verify the compatibility of the lubricant with the specified lifetime increased by a factor of 1,5 under the following worst case operational conditions:</w:delText>
        </w:r>
      </w:del>
    </w:p>
    <w:p w14:paraId="18EEDAAC" w14:textId="77777777" w:rsidR="00B0649B" w:rsidRPr="00623669" w:rsidDel="00A300EF" w:rsidRDefault="00B0649B">
      <w:pPr>
        <w:pStyle w:val="requirelevel2"/>
        <w:rPr>
          <w:del w:id="1080" w:author="Michael Yorck," w:date="2016-02-12T17:50:00Z"/>
        </w:rPr>
      </w:pPr>
      <w:del w:id="1081" w:author="Michael Yorck," w:date="2016-02-12T17:50:00Z">
        <w:r w:rsidRPr="00623669" w:rsidDel="00A300EF">
          <w:delText>qualification temperatures;</w:delText>
        </w:r>
      </w:del>
    </w:p>
    <w:p w14:paraId="1E47C48A" w14:textId="77777777" w:rsidR="00B0649B" w:rsidRPr="00623669" w:rsidDel="00A300EF" w:rsidRDefault="00B0649B">
      <w:pPr>
        <w:pStyle w:val="requirelevel2"/>
        <w:rPr>
          <w:del w:id="1082" w:author="Michael Yorck," w:date="2016-02-12T17:50:00Z"/>
        </w:rPr>
      </w:pPr>
      <w:del w:id="1083" w:author="Michael Yorck," w:date="2016-02-12T17:50:00Z">
        <w:r w:rsidRPr="00623669" w:rsidDel="00A300EF">
          <w:delText>operational temperature profile of the mechanism over the full life time</w:delText>
        </w:r>
      </w:del>
      <w:ins w:id="1084" w:author="Lionel Gaillard" w:date="2015-12-14T20:38:00Z">
        <w:del w:id="1085" w:author="Michael Yorck," w:date="2016-02-12T17:50:00Z">
          <w:r w:rsidR="00FC2CDE" w:rsidRPr="00623669" w:rsidDel="00A300EF">
            <w:delText>lifetime</w:delText>
          </w:r>
        </w:del>
      </w:ins>
      <w:del w:id="1086" w:author="Michael Yorck," w:date="2016-02-12T17:50:00Z">
        <w:r w:rsidRPr="00623669" w:rsidDel="00A300EF">
          <w:delText>.</w:delText>
        </w:r>
      </w:del>
    </w:p>
    <w:p w14:paraId="424BA39F" w14:textId="77777777" w:rsidR="00B0649B" w:rsidRPr="00623669" w:rsidRDefault="00B0649B">
      <w:pPr>
        <w:pStyle w:val="Heading4"/>
      </w:pPr>
      <w:r w:rsidRPr="00623669">
        <w:t xml:space="preserve">Lifetime analysis </w:t>
      </w:r>
    </w:p>
    <w:p w14:paraId="6AD0DB28" w14:textId="77777777" w:rsidR="00B0649B" w:rsidRPr="00623669" w:rsidRDefault="00B0649B">
      <w:pPr>
        <w:pStyle w:val="requirelevel1"/>
      </w:pPr>
      <w:r w:rsidRPr="00623669">
        <w:t xml:space="preserve">Limited­life </w:t>
      </w:r>
      <w:ins w:id="1087" w:author="Klaus Ehrlich" w:date="2016-04-22T14:49:00Z">
        <w:r w:rsidR="00372AFB" w:rsidRPr="00623669">
          <w:t>items</w:t>
        </w:r>
      </w:ins>
      <w:del w:id="1088" w:author="Klaus Ehrlich" w:date="2016-04-22T14:49:00Z">
        <w:r w:rsidR="00372AFB" w:rsidRPr="00623669" w:rsidDel="00372AFB">
          <w:delText>compo</w:delText>
        </w:r>
      </w:del>
      <w:del w:id="1089" w:author="Klaus Ehrlich" w:date="2016-04-25T14:16:00Z">
        <w:r w:rsidR="002B3AB2" w:rsidRPr="00623669" w:rsidDel="002B3AB2">
          <w:delText>n</w:delText>
        </w:r>
      </w:del>
      <w:del w:id="1090" w:author="Klaus Ehrlich" w:date="2016-04-22T14:49:00Z">
        <w:r w:rsidR="00372AFB" w:rsidRPr="00623669" w:rsidDel="00372AFB">
          <w:delText>ents</w:delText>
        </w:r>
      </w:del>
      <w:r w:rsidR="00372AFB" w:rsidRPr="00623669">
        <w:t xml:space="preserve"> </w:t>
      </w:r>
      <w:r w:rsidRPr="00623669">
        <w:t>shall be identified.</w:t>
      </w:r>
    </w:p>
    <w:p w14:paraId="697489E9" w14:textId="77777777" w:rsidR="00B0649B" w:rsidRPr="00623669" w:rsidRDefault="00B0649B">
      <w:pPr>
        <w:pStyle w:val="requirelevel1"/>
      </w:pPr>
      <w:bookmarkStart w:id="1091" w:name="_Ref217729711"/>
      <w:r w:rsidRPr="00623669">
        <w:t xml:space="preserve">Conformance of limited­life </w:t>
      </w:r>
      <w:ins w:id="1092" w:author="Klaus Ehrlich" w:date="2016-04-22T14:48:00Z">
        <w:r w:rsidR="00372AFB" w:rsidRPr="00623669">
          <w:t>items</w:t>
        </w:r>
      </w:ins>
      <w:del w:id="1093" w:author="Klaus Ehrlich" w:date="2016-04-22T14:48:00Z">
        <w:r w:rsidR="00372AFB" w:rsidRPr="00623669" w:rsidDel="00372AFB">
          <w:delText>components</w:delText>
        </w:r>
      </w:del>
      <w:r w:rsidR="00524DC2" w:rsidRPr="00623669">
        <w:t xml:space="preserve"> </w:t>
      </w:r>
      <w:r w:rsidRPr="00623669">
        <w:t xml:space="preserve">to the lifetime requirements specified in the </w:t>
      </w:r>
      <w:r w:rsidR="006B156E" w:rsidRPr="00623669">
        <w:t>specific mechanism</w:t>
      </w:r>
      <w:r w:rsidRPr="00623669">
        <w:t xml:space="preserve"> specification shall be verified by analysis, using as a minimum the lifetime factors specified in clause </w:t>
      </w:r>
      <w:r w:rsidRPr="00623669">
        <w:fldChar w:fldCharType="begin"/>
      </w:r>
      <w:r w:rsidRPr="00623669">
        <w:instrText xml:space="preserve"> REF _Ref87960025 \r \h  \* MERGEFORMAT </w:instrText>
      </w:r>
      <w:r w:rsidRPr="00623669">
        <w:fldChar w:fldCharType="separate"/>
      </w:r>
      <w:r w:rsidR="002A0B7E">
        <w:t>4.8.3.3.14</w:t>
      </w:r>
      <w:r w:rsidRPr="00623669">
        <w:fldChar w:fldCharType="end"/>
      </w:r>
      <w:r w:rsidRPr="00623669">
        <w:t xml:space="preserve"> in addition to the fatigue factor specified in clause </w:t>
      </w:r>
      <w:r w:rsidRPr="00623669">
        <w:fldChar w:fldCharType="begin"/>
      </w:r>
      <w:r w:rsidRPr="00623669">
        <w:instrText xml:space="preserve"> REF _Ref87959477 \r \h  \* MERGEFORMAT </w:instrText>
      </w:r>
      <w:r w:rsidRPr="00623669">
        <w:fldChar w:fldCharType="separate"/>
      </w:r>
      <w:r w:rsidR="002A0B7E">
        <w:t>4.7.5.2</w:t>
      </w:r>
      <w:r w:rsidRPr="00623669">
        <w:fldChar w:fldCharType="end"/>
      </w:r>
      <w:bookmarkEnd w:id="1091"/>
      <w:r w:rsidR="00B014CB" w:rsidRPr="00623669">
        <w:t>.</w:t>
      </w:r>
    </w:p>
    <w:p w14:paraId="36DB9D91" w14:textId="77777777" w:rsidR="008347C0" w:rsidRPr="00623669" w:rsidRDefault="008347C0" w:rsidP="008347C0">
      <w:pPr>
        <w:pStyle w:val="Heading4"/>
      </w:pPr>
      <w:r w:rsidRPr="00623669">
        <w:t>Hygroscopic effect analysis</w:t>
      </w:r>
    </w:p>
    <w:p w14:paraId="22388910" w14:textId="77777777" w:rsidR="008347C0" w:rsidRPr="00623669" w:rsidRDefault="00B3082B" w:rsidP="00DB5444">
      <w:pPr>
        <w:pStyle w:val="requirelevel1"/>
      </w:pPr>
      <w:r w:rsidRPr="00623669">
        <w:t>The design compatibility with the hygroscopic environment during the complete lifetime shall be verified by analysis.</w:t>
      </w:r>
    </w:p>
    <w:p w14:paraId="6DEEE5EE" w14:textId="77777777" w:rsidR="00B3082B" w:rsidRPr="00623669" w:rsidRDefault="00B3082B" w:rsidP="00F1123B">
      <w:pPr>
        <w:pStyle w:val="NOTE"/>
      </w:pPr>
      <w:r w:rsidRPr="00623669">
        <w:t>The hygroscopic environment is mainly relevant on-ground.</w:t>
      </w:r>
    </w:p>
    <w:p w14:paraId="00F7C15E" w14:textId="77777777" w:rsidR="00B0649B" w:rsidRPr="00623669" w:rsidRDefault="00B0649B">
      <w:pPr>
        <w:pStyle w:val="Heading4"/>
      </w:pPr>
      <w:r w:rsidRPr="00623669">
        <w:t>Magnetic and electromagnetic analysis</w:t>
      </w:r>
    </w:p>
    <w:p w14:paraId="3BC1E7D3" w14:textId="77777777" w:rsidR="00B0649B" w:rsidRPr="00623669" w:rsidRDefault="00B0649B">
      <w:pPr>
        <w:pStyle w:val="requirelevel1"/>
      </w:pPr>
      <w:r w:rsidRPr="00623669">
        <w:t>The sizing of magnetic or electromagnetic components shall be verified by analysis.</w:t>
      </w:r>
    </w:p>
    <w:p w14:paraId="18E757BB" w14:textId="77777777" w:rsidR="00B0649B" w:rsidRPr="00623669" w:rsidRDefault="00B0649B">
      <w:pPr>
        <w:pStyle w:val="Heading4"/>
      </w:pPr>
      <w:r w:rsidRPr="00623669">
        <w:lastRenderedPageBreak/>
        <w:t xml:space="preserve">Radiation analysis </w:t>
      </w:r>
    </w:p>
    <w:p w14:paraId="7E1D6A36" w14:textId="77777777" w:rsidR="00B0649B" w:rsidRPr="00623669" w:rsidRDefault="00B0649B">
      <w:pPr>
        <w:pStyle w:val="requirelevel1"/>
      </w:pPr>
      <w:r w:rsidRPr="00623669">
        <w:t>Conformity of the components susceptible to radiation to the (lifetime) performance requirements shall be verified by analysis.</w:t>
      </w:r>
    </w:p>
    <w:p w14:paraId="49808C2F" w14:textId="77777777" w:rsidR="00B0649B" w:rsidRPr="00623669" w:rsidRDefault="00B0649B">
      <w:pPr>
        <w:pStyle w:val="Heading4"/>
      </w:pPr>
      <w:bookmarkStart w:id="1094" w:name="_Ref221014602"/>
      <w:r w:rsidRPr="00623669">
        <w:t>Electrical analysis</w:t>
      </w:r>
      <w:bookmarkEnd w:id="1094"/>
      <w:r w:rsidRPr="00623669">
        <w:t xml:space="preserve"> </w:t>
      </w:r>
    </w:p>
    <w:p w14:paraId="638EB692" w14:textId="77777777" w:rsidR="00B0649B" w:rsidRPr="00623669" w:rsidRDefault="00B0649B">
      <w:pPr>
        <w:pStyle w:val="requirelevel1"/>
      </w:pPr>
      <w:r w:rsidRPr="00623669">
        <w:t xml:space="preserve">Electrical parts stress analysis shall be performed to demonstrate that the electrical parts conform to the derating requirements. </w:t>
      </w:r>
    </w:p>
    <w:p w14:paraId="74FEF486" w14:textId="77777777" w:rsidR="00B0649B" w:rsidRPr="00623669" w:rsidRDefault="00B0649B" w:rsidP="00F1123B">
      <w:pPr>
        <w:pStyle w:val="NOTE"/>
      </w:pPr>
      <w:r w:rsidRPr="00623669">
        <w:t>For derating see ECSS-Q-</w:t>
      </w:r>
      <w:r w:rsidR="00591556" w:rsidRPr="00623669">
        <w:t>ST-</w:t>
      </w:r>
      <w:r w:rsidRPr="00623669">
        <w:t>30-11.</w:t>
      </w:r>
    </w:p>
    <w:p w14:paraId="73F7B1B0" w14:textId="77777777" w:rsidR="00B0649B" w:rsidRPr="00623669" w:rsidRDefault="00B0649B">
      <w:pPr>
        <w:pStyle w:val="Heading3"/>
      </w:pPr>
      <w:bookmarkStart w:id="1095" w:name="_Toc504471757"/>
      <w:bookmarkStart w:id="1096" w:name="_Toc17777590"/>
      <w:bookmarkStart w:id="1097" w:name="_Toc88014741"/>
      <w:bookmarkStart w:id="1098" w:name="_Toc474845234"/>
      <w:r w:rsidRPr="00623669">
        <w:t>Verification by test</w:t>
      </w:r>
      <w:bookmarkEnd w:id="1095"/>
      <w:bookmarkEnd w:id="1096"/>
      <w:bookmarkEnd w:id="1097"/>
      <w:bookmarkEnd w:id="1098"/>
    </w:p>
    <w:p w14:paraId="00689445" w14:textId="77777777" w:rsidR="00B0649B" w:rsidRPr="00623669" w:rsidRDefault="00B0649B">
      <w:pPr>
        <w:pStyle w:val="Heading4"/>
      </w:pPr>
      <w:r w:rsidRPr="00623669">
        <w:t xml:space="preserve">General </w:t>
      </w:r>
    </w:p>
    <w:p w14:paraId="470CBAC3" w14:textId="77777777" w:rsidR="00B0649B" w:rsidRPr="00623669" w:rsidRDefault="00B0649B">
      <w:pPr>
        <w:pStyle w:val="requirelevel1"/>
      </w:pPr>
      <w:r w:rsidRPr="00623669">
        <w:t>The tests to be performed to verify that the mechanism fulfils the requirements for use as space hardware shall be:</w:t>
      </w:r>
    </w:p>
    <w:p w14:paraId="4E659E50" w14:textId="77777777" w:rsidR="00B0649B" w:rsidRPr="00623669" w:rsidRDefault="00B0649B">
      <w:pPr>
        <w:pStyle w:val="requirelevel2"/>
      </w:pPr>
      <w:r w:rsidRPr="00623669">
        <w:t>defined in a test plan, and</w:t>
      </w:r>
    </w:p>
    <w:p w14:paraId="2B773243" w14:textId="77777777" w:rsidR="00B0649B" w:rsidRPr="00623669" w:rsidRDefault="00B0649B">
      <w:pPr>
        <w:pStyle w:val="requirelevel2"/>
      </w:pPr>
      <w:r w:rsidRPr="00623669">
        <w:t xml:space="preserve">agreed by the customer. </w:t>
      </w:r>
    </w:p>
    <w:p w14:paraId="16D00DF5" w14:textId="77777777" w:rsidR="00B0649B" w:rsidRPr="00623669" w:rsidRDefault="00B0649B" w:rsidP="00F1123B">
      <w:pPr>
        <w:pStyle w:val="NOTE"/>
      </w:pPr>
      <w:r w:rsidRPr="00623669">
        <w:t xml:space="preserve">The aim of testing can be either characterization, development, qualification or acceptance. </w:t>
      </w:r>
    </w:p>
    <w:p w14:paraId="46B42CC5" w14:textId="77777777" w:rsidR="00B0649B" w:rsidRPr="00623669" w:rsidRDefault="00B0649B">
      <w:pPr>
        <w:pStyle w:val="requirelevel1"/>
      </w:pPr>
      <w:r w:rsidRPr="00623669">
        <w:t xml:space="preserve">The permissible operations and the constraints for the operations on ground shall be defined by the supplier and agreed by the customer. </w:t>
      </w:r>
    </w:p>
    <w:p w14:paraId="09266753" w14:textId="77777777" w:rsidR="00B0649B" w:rsidRPr="00623669" w:rsidRDefault="00B0649B">
      <w:pPr>
        <w:pStyle w:val="requirelevel1"/>
      </w:pPr>
      <w:r w:rsidRPr="00623669">
        <w:t xml:space="preserve">The mechanisms test programme shall include the verification that the hardware conforms to the requirements on design specified in </w:t>
      </w:r>
      <w:r w:rsidR="00F57A4D" w:rsidRPr="00623669">
        <w:t xml:space="preserve">clause </w:t>
      </w:r>
      <w:r w:rsidRPr="00623669">
        <w:fldChar w:fldCharType="begin"/>
      </w:r>
      <w:r w:rsidRPr="00623669">
        <w:instrText xml:space="preserve"> REF _Ref94061000 \n \h  \* MERGEFORMAT </w:instrText>
      </w:r>
      <w:r w:rsidRPr="00623669">
        <w:fldChar w:fldCharType="separate"/>
      </w:r>
      <w:r w:rsidR="002A0B7E">
        <w:t>4.7</w:t>
      </w:r>
      <w:r w:rsidRPr="00623669">
        <w:fldChar w:fldCharType="end"/>
      </w:r>
      <w:r w:rsidRPr="00623669">
        <w:t xml:space="preserve">, on construction specified in </w:t>
      </w:r>
      <w:r w:rsidR="00F57A4D" w:rsidRPr="00623669">
        <w:t xml:space="preserve">clause </w:t>
      </w:r>
      <w:r w:rsidRPr="00623669">
        <w:fldChar w:fldCharType="begin"/>
      </w:r>
      <w:r w:rsidRPr="00623669">
        <w:instrText xml:space="preserve"> REF _Ref95737375 \n \h  \* MERGEFORMAT </w:instrText>
      </w:r>
      <w:r w:rsidRPr="00623669">
        <w:fldChar w:fldCharType="separate"/>
      </w:r>
      <w:r w:rsidR="002A0B7E">
        <w:t>4.9</w:t>
      </w:r>
      <w:r w:rsidRPr="00623669">
        <w:fldChar w:fldCharType="end"/>
      </w:r>
      <w:r w:rsidRPr="00623669">
        <w:t xml:space="preserve">, and on performance specified in the </w:t>
      </w:r>
      <w:r w:rsidR="006B156E" w:rsidRPr="00623669">
        <w:t>specific mechanism</w:t>
      </w:r>
      <w:r w:rsidRPr="00623669">
        <w:t xml:space="preserve"> specification.</w:t>
      </w:r>
    </w:p>
    <w:p w14:paraId="215681E4" w14:textId="77777777" w:rsidR="00B0649B" w:rsidRPr="00623669" w:rsidRDefault="00B0649B">
      <w:pPr>
        <w:pStyle w:val="requirelevel1"/>
      </w:pPr>
      <w:r w:rsidRPr="00623669">
        <w:t>The tests shall verify that the mechanism conforms to the functional dimensioning requirements specified in clause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w:t>
      </w:r>
    </w:p>
    <w:p w14:paraId="0EC1DE26" w14:textId="77777777" w:rsidR="00B0649B" w:rsidRPr="00623669" w:rsidRDefault="00B0649B">
      <w:pPr>
        <w:pStyle w:val="requirelevel1"/>
      </w:pPr>
      <w:r w:rsidRPr="00623669">
        <w:t>Tests shall be performed to check mechanism performance in both launch and operational configurations.</w:t>
      </w:r>
    </w:p>
    <w:p w14:paraId="3E7414DF" w14:textId="77777777" w:rsidR="008347C0" w:rsidRPr="00623669" w:rsidRDefault="008347C0">
      <w:pPr>
        <w:pStyle w:val="requirelevel1"/>
      </w:pPr>
      <w:r w:rsidRPr="00623669">
        <w:t>The mechanism shall be subjected to a thermal verification.</w:t>
      </w:r>
    </w:p>
    <w:p w14:paraId="06518A47" w14:textId="77777777" w:rsidR="00B0649B" w:rsidRPr="00623669" w:rsidRDefault="00B0649B">
      <w:pPr>
        <w:pStyle w:val="requirelevel1"/>
      </w:pPr>
      <w:r w:rsidRPr="00623669">
        <w:t>The mechanism shall be subjected to a structural verification.</w:t>
      </w:r>
    </w:p>
    <w:p w14:paraId="0132826A" w14:textId="77777777" w:rsidR="00B0649B" w:rsidRPr="00623669" w:rsidRDefault="00B0649B" w:rsidP="00F1123B">
      <w:pPr>
        <w:pStyle w:val="NOTE"/>
      </w:pPr>
      <w:r w:rsidRPr="00623669">
        <w:t>For structural requirements, see ECSS-E-ST-32.</w:t>
      </w:r>
    </w:p>
    <w:p w14:paraId="09C1CDF7" w14:textId="77777777" w:rsidR="00B0649B" w:rsidRPr="00623669" w:rsidRDefault="00B0649B">
      <w:pPr>
        <w:pStyle w:val="requirelevel1"/>
      </w:pPr>
      <w:r w:rsidRPr="00623669">
        <w:t>Non-linearities shall be measured in order to characterize the dynamic behaviour of the mechanism.</w:t>
      </w:r>
    </w:p>
    <w:p w14:paraId="6B072BB6" w14:textId="77777777" w:rsidR="00B0649B" w:rsidRPr="00623669" w:rsidRDefault="00B0649B" w:rsidP="00F1123B">
      <w:pPr>
        <w:pStyle w:val="NOTE"/>
      </w:pPr>
      <w:r w:rsidRPr="00623669">
        <w:t>Examples of non-linearities are hysteresis and backlash.</w:t>
      </w:r>
    </w:p>
    <w:p w14:paraId="0D24C631" w14:textId="77777777" w:rsidR="00B0649B" w:rsidRPr="00623669" w:rsidRDefault="00B0649B">
      <w:pPr>
        <w:pStyle w:val="Heading4"/>
      </w:pPr>
      <w:r w:rsidRPr="00623669">
        <w:lastRenderedPageBreak/>
        <w:t>Characterization or development testing</w:t>
      </w:r>
    </w:p>
    <w:p w14:paraId="56D3F23B" w14:textId="77777777" w:rsidR="00B0649B" w:rsidRPr="00623669" w:rsidRDefault="00B0649B">
      <w:pPr>
        <w:pStyle w:val="Heading5"/>
      </w:pPr>
      <w:r w:rsidRPr="00623669">
        <w:t>Model requirements</w:t>
      </w:r>
    </w:p>
    <w:p w14:paraId="1C00B6A0" w14:textId="77777777" w:rsidR="00B0649B" w:rsidRPr="00623669" w:rsidRDefault="00B0649B" w:rsidP="009F1B4A">
      <w:pPr>
        <w:pStyle w:val="requirelevel1"/>
        <w:keepNext/>
      </w:pPr>
      <w:r w:rsidRPr="00623669">
        <w:t>Development tests shall be carried-out on the bread-board models to test the specific aspect agreed by the customer.</w:t>
      </w:r>
    </w:p>
    <w:p w14:paraId="626ACEE5" w14:textId="77777777" w:rsidR="00B0649B" w:rsidRPr="00623669" w:rsidRDefault="00B0649B" w:rsidP="00F1123B">
      <w:pPr>
        <w:pStyle w:val="NOTE"/>
      </w:pPr>
      <w:r w:rsidRPr="00623669">
        <w:t>The objective is to use bread­board models of varying levels of sophistication to test specific aspects or assumptions of a design on which the outcome of the design depends.</w:t>
      </w:r>
    </w:p>
    <w:p w14:paraId="36901EED" w14:textId="77777777" w:rsidR="00B0649B" w:rsidRPr="00623669" w:rsidRDefault="00B0649B">
      <w:pPr>
        <w:pStyle w:val="Heading5"/>
      </w:pPr>
      <w:r w:rsidRPr="00623669">
        <w:t>Test</w:t>
      </w:r>
    </w:p>
    <w:p w14:paraId="51FF4DFA" w14:textId="77777777" w:rsidR="00B0649B" w:rsidRPr="00623669" w:rsidRDefault="00B0649B">
      <w:pPr>
        <w:pStyle w:val="requirelevel1"/>
      </w:pPr>
      <w:bookmarkStart w:id="1099" w:name="_Ref212891974"/>
      <w:r w:rsidRPr="00623669">
        <w:t xml:space="preserve">Except in the case specified in </w:t>
      </w:r>
      <w:r w:rsidR="000F290B" w:rsidRPr="00623669">
        <w:t xml:space="preserve">requirement </w:t>
      </w:r>
      <w:r w:rsidRPr="00623669">
        <w:fldChar w:fldCharType="begin"/>
      </w:r>
      <w:r w:rsidRPr="00623669">
        <w:instrText xml:space="preserve"> REF _Ref212891940 \w \h </w:instrText>
      </w:r>
      <w:r w:rsidR="004E7136" w:rsidRPr="00623669">
        <w:instrText xml:space="preserve"> \* MERGEFORMAT </w:instrText>
      </w:r>
      <w:r w:rsidRPr="00623669">
        <w:fldChar w:fldCharType="separate"/>
      </w:r>
      <w:r w:rsidR="002A0B7E">
        <w:t>4.8.3.2.2b</w:t>
      </w:r>
      <w:r w:rsidRPr="00623669">
        <w:fldChar w:fldCharType="end"/>
      </w:r>
      <w:r w:rsidRPr="00623669">
        <w:t>, the following verification tests on development model mechanisms shall be performed during</w:t>
      </w:r>
      <w:r w:rsidR="001C26CB" w:rsidRPr="00623669">
        <w:t xml:space="preserve"> </w:t>
      </w:r>
      <w:r w:rsidRPr="00623669">
        <w:t>phases A or B of the project:</w:t>
      </w:r>
      <w:bookmarkEnd w:id="1099"/>
    </w:p>
    <w:p w14:paraId="4A5F4E88" w14:textId="77777777" w:rsidR="00B0649B" w:rsidRPr="00623669" w:rsidRDefault="00B0649B">
      <w:pPr>
        <w:pStyle w:val="requirelevel2"/>
      </w:pPr>
      <w:r w:rsidRPr="00623669">
        <w:t>functional performance tests in ground ambient environment.</w:t>
      </w:r>
    </w:p>
    <w:p w14:paraId="455481A9" w14:textId="77777777" w:rsidR="00B0649B" w:rsidRPr="00623669" w:rsidRDefault="00B0649B">
      <w:pPr>
        <w:pStyle w:val="requirelevel2"/>
      </w:pPr>
      <w:r w:rsidRPr="00623669">
        <w:t xml:space="preserve">vibration </w:t>
      </w:r>
      <w:r w:rsidR="008347C0" w:rsidRPr="00623669">
        <w:t xml:space="preserve">and thermal </w:t>
      </w:r>
      <w:r w:rsidRPr="00623669">
        <w:t>tests.</w:t>
      </w:r>
    </w:p>
    <w:p w14:paraId="55FF0A75" w14:textId="77777777" w:rsidR="00B0649B" w:rsidRPr="00623669" w:rsidRDefault="00B0649B">
      <w:pPr>
        <w:pStyle w:val="requirelevel2"/>
      </w:pPr>
      <w:r w:rsidRPr="00623669">
        <w:t>tribological lifetime test on life critical</w:t>
      </w:r>
      <w:r w:rsidR="00372AFB" w:rsidRPr="00623669">
        <w:t xml:space="preserve"> </w:t>
      </w:r>
      <w:ins w:id="1100" w:author="Klaus Ehrlich" w:date="2016-04-22T14:49:00Z">
        <w:r w:rsidR="00372AFB" w:rsidRPr="00623669">
          <w:t>items</w:t>
        </w:r>
      </w:ins>
      <w:del w:id="1101" w:author="Klaus Ehrlich" w:date="2016-04-22T14:49:00Z">
        <w:r w:rsidR="00372AFB" w:rsidRPr="00623669" w:rsidDel="00372AFB">
          <w:delText>components</w:delText>
        </w:r>
      </w:del>
      <w:r w:rsidR="002D5C23" w:rsidRPr="00623669">
        <w:t>.</w:t>
      </w:r>
    </w:p>
    <w:p w14:paraId="34411115" w14:textId="77777777" w:rsidR="00B0649B" w:rsidRPr="00623669" w:rsidRDefault="00B0649B">
      <w:pPr>
        <w:pStyle w:val="requirelevel1"/>
      </w:pPr>
      <w:bookmarkStart w:id="1102" w:name="_Ref212891940"/>
      <w:r w:rsidRPr="00623669">
        <w:t xml:space="preserve">Verification test specified in </w:t>
      </w:r>
      <w:r w:rsidR="000F290B" w:rsidRPr="00623669">
        <w:t xml:space="preserve">requirement </w:t>
      </w:r>
      <w:r w:rsidRPr="00623669">
        <w:fldChar w:fldCharType="begin"/>
      </w:r>
      <w:r w:rsidRPr="00623669">
        <w:instrText xml:space="preserve"> REF _Ref212891974 \w \h </w:instrText>
      </w:r>
      <w:r w:rsidR="004E7136" w:rsidRPr="00623669">
        <w:instrText xml:space="preserve"> \* MERGEFORMAT </w:instrText>
      </w:r>
      <w:r w:rsidRPr="00623669">
        <w:fldChar w:fldCharType="separate"/>
      </w:r>
      <w:r w:rsidR="002A0B7E">
        <w:t>4.8.3.2.2a</w:t>
      </w:r>
      <w:r w:rsidRPr="00623669">
        <w:fldChar w:fldCharType="end"/>
      </w:r>
      <w:r w:rsidRPr="00623669">
        <w:t xml:space="preserve"> need not be performed if the customer agrees that the test available data from previous space application can be used instead.</w:t>
      </w:r>
      <w:bookmarkEnd w:id="1102"/>
    </w:p>
    <w:p w14:paraId="3F391FA8" w14:textId="77777777" w:rsidR="00B0649B" w:rsidRPr="00623669" w:rsidRDefault="00B0649B">
      <w:pPr>
        <w:pStyle w:val="Heading4"/>
      </w:pPr>
      <w:r w:rsidRPr="00623669">
        <w:t>Qualification testing</w:t>
      </w:r>
    </w:p>
    <w:p w14:paraId="0D803F62" w14:textId="77777777" w:rsidR="00B0649B" w:rsidRPr="00623669" w:rsidRDefault="00B0649B">
      <w:pPr>
        <w:pStyle w:val="Heading5"/>
      </w:pPr>
      <w:r w:rsidRPr="00623669">
        <w:t xml:space="preserve">General </w:t>
      </w:r>
    </w:p>
    <w:p w14:paraId="0C0C53CB" w14:textId="77777777" w:rsidR="00B0649B" w:rsidRPr="00623669" w:rsidRDefault="00B0649B" w:rsidP="004B6210">
      <w:pPr>
        <w:pStyle w:val="requirelevel1"/>
        <w:keepNext/>
      </w:pPr>
      <w:r w:rsidRPr="00623669">
        <w:t>All mechanisms shall be qualified by test for the application in which they are used.</w:t>
      </w:r>
    </w:p>
    <w:p w14:paraId="4FF74745" w14:textId="77777777" w:rsidR="00B0649B" w:rsidRPr="00623669" w:rsidRDefault="00B0649B">
      <w:pPr>
        <w:pStyle w:val="requirelevel1"/>
      </w:pPr>
      <w:r w:rsidRPr="00623669">
        <w:t>The qualification tests shall be performed in a representative sequence and in a representative environment, agreed by the customer.</w:t>
      </w:r>
    </w:p>
    <w:p w14:paraId="5C760891" w14:textId="77777777" w:rsidR="00B0649B" w:rsidRPr="00623669" w:rsidRDefault="00B0649B">
      <w:pPr>
        <w:pStyle w:val="Heading5"/>
      </w:pPr>
      <w:r w:rsidRPr="00623669">
        <w:t>Structural qualification testing</w:t>
      </w:r>
    </w:p>
    <w:p w14:paraId="37338F19" w14:textId="77777777" w:rsidR="00B0649B" w:rsidRPr="00623669" w:rsidRDefault="00B0649B">
      <w:pPr>
        <w:pStyle w:val="requirelevel1"/>
      </w:pPr>
      <w:r w:rsidRPr="00623669">
        <w:t>The mechanisms structure shall be qualified by testing.</w:t>
      </w:r>
    </w:p>
    <w:p w14:paraId="5005858D" w14:textId="77777777" w:rsidR="00B0649B" w:rsidRPr="00623669" w:rsidRDefault="00B0649B">
      <w:pPr>
        <w:pStyle w:val="Heading5"/>
      </w:pPr>
      <w:r w:rsidRPr="00623669">
        <w:t>Thermal vacuum qualification testing</w:t>
      </w:r>
    </w:p>
    <w:p w14:paraId="7EE15965" w14:textId="77777777" w:rsidR="00B0649B" w:rsidRPr="00623669" w:rsidRDefault="00B0649B">
      <w:pPr>
        <w:pStyle w:val="requirelevel1"/>
      </w:pPr>
      <w:r w:rsidRPr="00623669">
        <w:t>A thermal qualification of the mechanism shall be performed.</w:t>
      </w:r>
    </w:p>
    <w:p w14:paraId="262F7C77" w14:textId="77777777" w:rsidR="00B0649B" w:rsidRPr="00623669" w:rsidRDefault="00B0649B">
      <w:pPr>
        <w:pStyle w:val="requirelevel1"/>
      </w:pPr>
      <w:r w:rsidRPr="00623669">
        <w:t>Operation of the mechanism in a representative environment under worst-case temperature gradients shall be verified by test at a level agreed by the customer.</w:t>
      </w:r>
    </w:p>
    <w:p w14:paraId="06C6B5FA" w14:textId="77777777" w:rsidR="00B0649B" w:rsidRPr="00623669" w:rsidRDefault="00B0649B">
      <w:pPr>
        <w:pStyle w:val="Heading5"/>
      </w:pPr>
      <w:r w:rsidRPr="00623669">
        <w:t>Functional qualification testing</w:t>
      </w:r>
    </w:p>
    <w:p w14:paraId="103FFC02" w14:textId="77777777" w:rsidR="00B0649B" w:rsidRPr="00623669" w:rsidRDefault="00B0649B">
      <w:pPr>
        <w:pStyle w:val="requirelevel1"/>
      </w:pPr>
      <w:r w:rsidRPr="00623669">
        <w:t>Settling and thermal stabilization shall be performed prior to functional performance testing.</w:t>
      </w:r>
    </w:p>
    <w:p w14:paraId="01B39772" w14:textId="77777777" w:rsidR="00B0649B" w:rsidRPr="00623669" w:rsidRDefault="00B0649B">
      <w:pPr>
        <w:pStyle w:val="requirelevel1"/>
      </w:pPr>
      <w:r w:rsidRPr="00623669">
        <w:t>The conformance of the mechanism to the performance requirements following exposure to environmental conditions (loads, thermal) at qualification level and mechanism qualification duration shall be verified by test.</w:t>
      </w:r>
    </w:p>
    <w:p w14:paraId="61C5A529" w14:textId="77777777" w:rsidR="00B0649B" w:rsidRPr="00623669" w:rsidRDefault="00B0649B">
      <w:pPr>
        <w:pStyle w:val="Heading5"/>
      </w:pPr>
      <w:r w:rsidRPr="00623669">
        <w:lastRenderedPageBreak/>
        <w:t>Energy or shock</w:t>
      </w:r>
    </w:p>
    <w:p w14:paraId="765E114D" w14:textId="77777777" w:rsidR="00B0649B" w:rsidRPr="00623669" w:rsidRDefault="00B0649B">
      <w:pPr>
        <w:pStyle w:val="requirelevel1"/>
      </w:pPr>
      <w:r w:rsidRPr="00623669">
        <w:t xml:space="preserve">Mechanisms shall be verified by test to withstand release and end shocks caused by the motion of the mechanism. </w:t>
      </w:r>
    </w:p>
    <w:p w14:paraId="11CAAE09" w14:textId="77777777" w:rsidR="00B0649B" w:rsidRPr="00623669" w:rsidRDefault="00B0649B">
      <w:pPr>
        <w:pStyle w:val="requirelevel1"/>
      </w:pPr>
      <w:r w:rsidRPr="00623669">
        <w:t>Latching shock emissions shall be measured.</w:t>
      </w:r>
    </w:p>
    <w:p w14:paraId="27835AE0" w14:textId="77777777" w:rsidR="0085266F" w:rsidRPr="00623669" w:rsidRDefault="0085266F" w:rsidP="0085266F">
      <w:pPr>
        <w:pStyle w:val="requirelevel1"/>
        <w:rPr>
          <w:ins w:id="1103" w:author="Klaus Ehrlich" w:date="2016-10-06T08:51:00Z"/>
        </w:rPr>
      </w:pPr>
      <w:ins w:id="1104" w:author="Michael Yorck," w:date="2016-10-04T16:38:00Z">
        <w:r w:rsidRPr="00623669">
          <w:t>When relevant, micro-vibration emissions due to mechanism operation shall be tested in a representative configuration.</w:t>
        </w:r>
      </w:ins>
    </w:p>
    <w:p w14:paraId="7542016A" w14:textId="77777777" w:rsidR="00B0649B" w:rsidRPr="00623669" w:rsidRDefault="00B0649B">
      <w:pPr>
        <w:pStyle w:val="Heading5"/>
      </w:pPr>
      <w:r w:rsidRPr="00623669">
        <w:t>Solid lubricated ball bearing verification</w:t>
      </w:r>
    </w:p>
    <w:p w14:paraId="003D28A3" w14:textId="77777777" w:rsidR="007862EF" w:rsidRPr="00623669" w:rsidRDefault="00B0649B" w:rsidP="00126519">
      <w:pPr>
        <w:pStyle w:val="requirelevel1"/>
      </w:pPr>
      <w:r w:rsidRPr="00623669">
        <w:t xml:space="preserve">Solid lubricated ball bearing </w:t>
      </w:r>
      <w:ins w:id="1105" w:author="Klaus Ehrlich" w:date="2016-04-22T14:50:00Z">
        <w:r w:rsidR="00372AFB" w:rsidRPr="00623669">
          <w:t xml:space="preserve">cage </w:t>
        </w:r>
      </w:ins>
      <w:r w:rsidRPr="00623669">
        <w:t xml:space="preserve">material, design and performance </w:t>
      </w:r>
      <w:del w:id="1106" w:author="Klaus Ehrlich" w:date="2016-04-22T14:50:00Z">
        <w:r w:rsidR="00372AFB" w:rsidRPr="00623669" w:rsidDel="00372AFB">
          <w:delText>(including the cage)</w:delText>
        </w:r>
      </w:del>
      <w:del w:id="1107" w:author="Klaus Ehrlich" w:date="2016-04-22T14:51:00Z">
        <w:r w:rsidRPr="00623669" w:rsidDel="00372AFB">
          <w:delText xml:space="preserve"> </w:delText>
        </w:r>
      </w:del>
      <w:r w:rsidRPr="00623669">
        <w:t>shall be verified by testing.</w:t>
      </w:r>
    </w:p>
    <w:p w14:paraId="454CA2B2" w14:textId="77777777" w:rsidR="00B0649B" w:rsidRPr="00623669" w:rsidRDefault="00B0649B">
      <w:pPr>
        <w:pStyle w:val="requirelevel1"/>
      </w:pPr>
      <w:r w:rsidRPr="00623669">
        <w:t>The environment for the lubricant life test demonstration shall be agreed by the customer.</w:t>
      </w:r>
    </w:p>
    <w:p w14:paraId="280A6A52" w14:textId="77777777" w:rsidR="00B0649B" w:rsidRPr="00623669" w:rsidRDefault="00B0649B">
      <w:pPr>
        <w:pStyle w:val="Heading5"/>
      </w:pPr>
      <w:r w:rsidRPr="00623669">
        <w:t>Fluid lubricated ball bearing verification</w:t>
      </w:r>
    </w:p>
    <w:p w14:paraId="329DA3FB" w14:textId="77777777" w:rsidR="00B0649B" w:rsidRPr="00623669" w:rsidRDefault="00B0649B">
      <w:pPr>
        <w:pStyle w:val="requirelevel1"/>
      </w:pPr>
      <w:r w:rsidRPr="00623669">
        <w:t>Ball bearing cage material, design, impregnation procedures for cages and reservoirs, and performance shall be verified by testing.</w:t>
      </w:r>
    </w:p>
    <w:p w14:paraId="64A8A601" w14:textId="77777777" w:rsidR="00B0649B" w:rsidRPr="00623669" w:rsidRDefault="00B0649B">
      <w:pPr>
        <w:pStyle w:val="requirelevel1"/>
      </w:pPr>
      <w:r w:rsidRPr="00623669">
        <w:t>Lubricant quantity shall be verified by tests.</w:t>
      </w:r>
    </w:p>
    <w:p w14:paraId="34F55BB1" w14:textId="77777777" w:rsidR="00B0649B" w:rsidRPr="00623669" w:rsidRDefault="00B0649B">
      <w:pPr>
        <w:pStyle w:val="requirelevel1"/>
      </w:pPr>
      <w:r w:rsidRPr="00623669">
        <w:t>The compatibility of the fluid lubricant with the mechanism materials and other lubricants used within the mechanism shall be verified.</w:t>
      </w:r>
    </w:p>
    <w:p w14:paraId="43CB5B49" w14:textId="77777777" w:rsidR="00B0649B" w:rsidRPr="00623669" w:rsidRDefault="00B0649B">
      <w:pPr>
        <w:pStyle w:val="Heading5"/>
      </w:pPr>
      <w:r w:rsidRPr="00623669">
        <w:t>EMC or ESD qualification testing</w:t>
      </w:r>
    </w:p>
    <w:p w14:paraId="6B79CC05" w14:textId="77777777" w:rsidR="00B0649B" w:rsidRPr="00623669" w:rsidRDefault="00B0649B">
      <w:pPr>
        <w:pStyle w:val="requirelevel1"/>
      </w:pPr>
      <w:r w:rsidRPr="00623669">
        <w:t xml:space="preserve">The EMC performance </w:t>
      </w:r>
      <w:del w:id="1108" w:author="Klaus Ehrlich" w:date="2016-04-22T14:51:00Z">
        <w:r w:rsidR="006C5B00" w:rsidRPr="00623669" w:rsidDel="006C5B00">
          <w:delText xml:space="preserve">(susceptibility and emissivity) </w:delText>
        </w:r>
      </w:del>
      <w:r w:rsidRPr="00623669">
        <w:t>of mechanisms shall be verified by testing when:</w:t>
      </w:r>
    </w:p>
    <w:p w14:paraId="3A94C71D" w14:textId="77777777" w:rsidR="00B0649B" w:rsidRPr="00623669" w:rsidRDefault="00B0649B">
      <w:pPr>
        <w:pStyle w:val="requirelevel2"/>
      </w:pPr>
      <w:r w:rsidRPr="00623669">
        <w:t xml:space="preserve">EMC sensitive components are used on the mechanism, or </w:t>
      </w:r>
    </w:p>
    <w:p w14:paraId="78A78191" w14:textId="77777777" w:rsidR="00B0649B" w:rsidRPr="00623669" w:rsidRDefault="00B0649B">
      <w:pPr>
        <w:pStyle w:val="requirelevel2"/>
      </w:pPr>
      <w:r w:rsidRPr="00623669">
        <w:t>spacecraft specific EMC requirements are applicable to the mechanism.</w:t>
      </w:r>
    </w:p>
    <w:p w14:paraId="4D22964E" w14:textId="77777777" w:rsidR="006C5B00" w:rsidRPr="00623669" w:rsidRDefault="006C5B00" w:rsidP="006C5B00">
      <w:pPr>
        <w:pStyle w:val="NOTE"/>
        <w:rPr>
          <w:ins w:id="1109" w:author="Klaus Ehrlich" w:date="2016-04-22T14:51:00Z"/>
        </w:rPr>
      </w:pPr>
      <w:ins w:id="1110" w:author="Klaus Ehrlich" w:date="2016-04-22T14:51:00Z">
        <w:r w:rsidRPr="00623669">
          <w:t>EMC comprises susceptibility and emissivity.</w:t>
        </w:r>
      </w:ins>
    </w:p>
    <w:p w14:paraId="42ED0747" w14:textId="77777777" w:rsidR="00B0649B" w:rsidRPr="00623669" w:rsidRDefault="00B0649B">
      <w:pPr>
        <w:pStyle w:val="requirelevel1"/>
      </w:pPr>
      <w:r w:rsidRPr="00623669">
        <w:t>ESD testing shall be performed on a complete mechanism including all electrical components and thermal hardware.</w:t>
      </w:r>
    </w:p>
    <w:p w14:paraId="1A3CF993" w14:textId="77777777" w:rsidR="00B0649B" w:rsidRPr="00623669" w:rsidRDefault="00B0649B" w:rsidP="00F1123B">
      <w:pPr>
        <w:pStyle w:val="NOTE"/>
      </w:pPr>
      <w:r w:rsidRPr="00623669">
        <w:t>For EMC and ESD see ECSS-E-ST-20.</w:t>
      </w:r>
    </w:p>
    <w:p w14:paraId="303F3A85" w14:textId="77777777" w:rsidR="00B0649B" w:rsidRPr="00623669" w:rsidRDefault="00B0649B">
      <w:pPr>
        <w:pStyle w:val="Heading5"/>
      </w:pPr>
      <w:r w:rsidRPr="00623669">
        <w:t xml:space="preserve">Electrical </w:t>
      </w:r>
      <w:ins w:id="1111" w:author="Klaus Ehrlich" w:date="2016-04-22T15:09:00Z">
        <w:r w:rsidR="00C67437" w:rsidRPr="00623669">
          <w:t xml:space="preserve">insulation resistance </w:t>
        </w:r>
      </w:ins>
      <w:r w:rsidRPr="00623669">
        <w:t>qualification testing</w:t>
      </w:r>
    </w:p>
    <w:p w14:paraId="04B4CA0D" w14:textId="77777777" w:rsidR="00B0649B" w:rsidRPr="00623669" w:rsidRDefault="00B0649B">
      <w:pPr>
        <w:pStyle w:val="requirelevel1"/>
      </w:pPr>
      <w:bookmarkStart w:id="1112" w:name="_Ref440376686"/>
      <w:r w:rsidRPr="00623669">
        <w:t xml:space="preserve">Electrical wires </w:t>
      </w:r>
      <w:ins w:id="1113" w:author="Klaus Ehrlich" w:date="2016-04-22T15:10:00Z">
        <w:r w:rsidR="00C67437" w:rsidRPr="00623669">
          <w:t xml:space="preserve">and connectors </w:t>
        </w:r>
      </w:ins>
      <w:r w:rsidRPr="00623669">
        <w:t>shall be tested to verify their insulation from the structure and from each other by not less than 10</w:t>
      </w:r>
      <w:ins w:id="1114" w:author="Klaus Ehrlich" w:date="2016-04-22T15:10:00Z">
        <w:r w:rsidR="00C67437" w:rsidRPr="00623669">
          <w:t>0</w:t>
        </w:r>
      </w:ins>
      <w:r w:rsidR="00414DB1" w:rsidRPr="00623669">
        <w:t> </w:t>
      </w:r>
      <w:r w:rsidRPr="00623669">
        <w:t>M</w:t>
      </w:r>
      <w:r w:rsidRPr="00623669">
        <w:rPr>
          <w:rFonts w:ascii="Symbol" w:hAnsi="Symbol"/>
        </w:rPr>
        <w:t></w:t>
      </w:r>
      <w:r w:rsidRPr="00623669">
        <w:t xml:space="preserve"> with a DC voltage of 500 V applied for a duration of </w:t>
      </w:r>
      <w:ins w:id="1115" w:author="Klaus Ehrlich" w:date="2016-04-22T15:10:00Z">
        <w:r w:rsidR="00C67437" w:rsidRPr="00623669">
          <w:t>1 minute</w:t>
        </w:r>
      </w:ins>
      <w:del w:id="1116" w:author="Klaus Ehrlich" w:date="2016-04-22T15:10:00Z">
        <w:r w:rsidR="00C67437" w:rsidRPr="00623669" w:rsidDel="00C67437">
          <w:delText>2 min</w:delText>
        </w:r>
      </w:del>
      <w:r w:rsidR="00C67437" w:rsidRPr="00623669">
        <w:t xml:space="preserve"> </w:t>
      </w:r>
      <w:r w:rsidRPr="00623669">
        <w:t>or until a steady state resistance value is measured.</w:t>
      </w:r>
      <w:bookmarkEnd w:id="1112"/>
    </w:p>
    <w:p w14:paraId="26B7FE03" w14:textId="77777777" w:rsidR="00B0649B" w:rsidRPr="00623669" w:rsidRDefault="00414DB1">
      <w:pPr>
        <w:pStyle w:val="requirelevel1"/>
      </w:pPr>
      <w:ins w:id="1117" w:author="Lionel Gaillard" w:date="2015-12-14T19:30:00Z">
        <w:r w:rsidRPr="00623669">
          <w:t>&lt;</w:t>
        </w:r>
      </w:ins>
      <w:ins w:id="1118" w:author="Lorenzo Marchetti" w:date="2016-01-12T15:41:00Z">
        <w:r w:rsidR="007862EF" w:rsidRPr="00623669">
          <w:t>&lt;</w:t>
        </w:r>
      </w:ins>
      <w:ins w:id="1119" w:author="Lionel Gaillard" w:date="2015-12-14T19:30:00Z">
        <w:r w:rsidR="00337820" w:rsidRPr="00623669">
          <w:t>d</w:t>
        </w:r>
        <w:r w:rsidRPr="00623669">
          <w:t>eleted</w:t>
        </w:r>
      </w:ins>
      <w:ins w:id="1120" w:author="Lorenzo Marchetti" w:date="2016-01-12T15:41:00Z">
        <w:r w:rsidR="007862EF" w:rsidRPr="00623669">
          <w:t>&gt;</w:t>
        </w:r>
      </w:ins>
      <w:ins w:id="1121" w:author="Lionel Gaillard" w:date="2015-12-14T19:30:00Z">
        <w:r w:rsidRPr="00623669">
          <w:t>&gt;</w:t>
        </w:r>
      </w:ins>
      <w:del w:id="1122" w:author="Lionel Gaillard" w:date="2015-12-14T19:30:00Z">
        <w:r w:rsidR="00B0649B" w:rsidRPr="00623669" w:rsidDel="00414DB1">
          <w:delText>Electrical wires shall be tested to withstand a voltage of 500 V AC (50 Hz) applied between each other or between wires and the structure for a duration of 1 min without causing disruptive discharges</w:delText>
        </w:r>
        <w:r w:rsidR="00326346" w:rsidRPr="00623669" w:rsidDel="00414DB1">
          <w:delText>.</w:delText>
        </w:r>
      </w:del>
      <w:r w:rsidR="00B0649B" w:rsidRPr="00623669">
        <w:t xml:space="preserve"> </w:t>
      </w:r>
    </w:p>
    <w:p w14:paraId="7B986FC9" w14:textId="77777777" w:rsidR="00B0649B" w:rsidRPr="00623669" w:rsidDel="00414DB1" w:rsidRDefault="00B0649B" w:rsidP="00F1123B">
      <w:pPr>
        <w:pStyle w:val="NOTE"/>
        <w:rPr>
          <w:del w:id="1123" w:author="Lionel Gaillard" w:date="2015-12-14T19:30:00Z"/>
        </w:rPr>
      </w:pPr>
      <w:del w:id="1124" w:author="Lionel Gaillard" w:date="2015-12-14T19:30:00Z">
        <w:r w:rsidRPr="00623669" w:rsidDel="00414DB1">
          <w:delText>For example, flash­over, spark­over and breakdown.</w:delText>
        </w:r>
      </w:del>
    </w:p>
    <w:p w14:paraId="220562CA" w14:textId="77777777" w:rsidR="00B0649B" w:rsidRPr="00623669" w:rsidRDefault="00B0649B">
      <w:pPr>
        <w:pStyle w:val="requirelevel1"/>
      </w:pPr>
      <w:bookmarkStart w:id="1125" w:name="_Ref440376696"/>
      <w:r w:rsidRPr="00623669">
        <w:t>Motor windings shall be tested to verify their insulation from the structure and from each other by not less than 100 M</w:t>
      </w:r>
      <w:r w:rsidRPr="00623669">
        <w:rPr>
          <w:rFonts w:ascii="Symbol" w:hAnsi="Symbol"/>
        </w:rPr>
        <w:t></w:t>
      </w:r>
      <w:r w:rsidRPr="00623669">
        <w:t xml:space="preserve"> with a DC voltage of at least five times the worst-case flight operating voltage applied for a duration of 2 min</w:t>
      </w:r>
      <w:ins w:id="1126" w:author="Klaus Ehrlich" w:date="2016-04-22T15:12:00Z">
        <w:r w:rsidR="00C67437" w:rsidRPr="00623669">
          <w:t>ute</w:t>
        </w:r>
      </w:ins>
      <w:ins w:id="1127" w:author="Michael Yorck," w:date="2016-10-04T10:42:00Z">
        <w:r w:rsidR="000C7019" w:rsidRPr="00623669">
          <w:t>s</w:t>
        </w:r>
      </w:ins>
      <w:r w:rsidRPr="00623669">
        <w:t xml:space="preserve"> or until a steady state resistance value is measured.</w:t>
      </w:r>
      <w:bookmarkEnd w:id="1125"/>
    </w:p>
    <w:p w14:paraId="43ABA118" w14:textId="77777777" w:rsidR="00B0649B" w:rsidRPr="00623669" w:rsidRDefault="00414DB1">
      <w:pPr>
        <w:pStyle w:val="requirelevel1"/>
      </w:pPr>
      <w:ins w:id="1128" w:author="Lionel Gaillard" w:date="2015-12-14T19:31:00Z">
        <w:r w:rsidRPr="00623669">
          <w:t>&lt;</w:t>
        </w:r>
      </w:ins>
      <w:ins w:id="1129" w:author="Lorenzo Marchetti" w:date="2016-01-12T15:42:00Z">
        <w:r w:rsidR="007862EF" w:rsidRPr="00623669">
          <w:t>&lt;</w:t>
        </w:r>
      </w:ins>
      <w:ins w:id="1130" w:author="Lionel Gaillard" w:date="2015-12-14T19:31:00Z">
        <w:r w:rsidR="00C67437" w:rsidRPr="00623669">
          <w:t>d</w:t>
        </w:r>
        <w:r w:rsidRPr="00623669">
          <w:t>eleted&gt;</w:t>
        </w:r>
      </w:ins>
      <w:ins w:id="1131" w:author="Lorenzo Marchetti" w:date="2016-01-12T15:42:00Z">
        <w:r w:rsidR="007862EF" w:rsidRPr="00623669">
          <w:t>&gt;</w:t>
        </w:r>
      </w:ins>
      <w:del w:id="1132" w:author="Lionel Gaillard" w:date="2015-12-14T19:31:00Z">
        <w:r w:rsidR="00B0649B" w:rsidRPr="00623669" w:rsidDel="00414DB1">
          <w:delText>Motor windings shall be tested to withstand the following voltage (50 Hz) applied between each other or between windings and the structure for a duration of 1 min without causing disruptive discharges:</w:delText>
        </w:r>
      </w:del>
    </w:p>
    <w:p w14:paraId="2A4FFB06" w14:textId="77777777" w:rsidR="00C67437" w:rsidRPr="00623669" w:rsidDel="00C67437" w:rsidRDefault="00C67437" w:rsidP="00C67437">
      <w:pPr>
        <w:pStyle w:val="requirelevel2"/>
        <w:rPr>
          <w:del w:id="1133" w:author="Klaus Ehrlich" w:date="2016-04-22T15:15:00Z"/>
        </w:rPr>
      </w:pPr>
      <w:del w:id="1134" w:author="Klaus Ehrlich" w:date="2016-04-22T15:15:00Z">
        <w:r w:rsidRPr="00623669" w:rsidDel="00C67437">
          <w:delText>250 V AC (worst flight operating motor voltage up to 50 V);</w:delText>
        </w:r>
      </w:del>
    </w:p>
    <w:p w14:paraId="595DDED5" w14:textId="77777777" w:rsidR="00C67437" w:rsidRPr="00623669" w:rsidDel="00C67437" w:rsidRDefault="00C67437" w:rsidP="00C67437">
      <w:pPr>
        <w:pStyle w:val="requirelevel2"/>
        <w:rPr>
          <w:del w:id="1135" w:author="Klaus Ehrlich" w:date="2016-04-22T15:15:00Z"/>
        </w:rPr>
      </w:pPr>
      <w:del w:id="1136" w:author="Klaus Ehrlich" w:date="2016-04-22T15:15:00Z">
        <w:r w:rsidRPr="00623669" w:rsidDel="00C67437">
          <w:delText>500 V AC (worst flight operating motor voltage up to 100 V).</w:delText>
        </w:r>
      </w:del>
    </w:p>
    <w:p w14:paraId="013A806D" w14:textId="77777777" w:rsidR="00B0649B" w:rsidRPr="00623669" w:rsidDel="00C67437" w:rsidRDefault="00B0649B" w:rsidP="00F1123B">
      <w:pPr>
        <w:pStyle w:val="NOTE"/>
        <w:rPr>
          <w:del w:id="1137" w:author="Klaus Ehrlich" w:date="2016-04-22T15:15:00Z"/>
        </w:rPr>
      </w:pPr>
      <w:del w:id="1138" w:author="Klaus Ehrlich" w:date="2016-04-22T15:15:00Z">
        <w:r w:rsidRPr="00623669" w:rsidDel="00C67437">
          <w:delText>Example of such disruptive discharges are flash­over, spark­over and breakdown.</w:delText>
        </w:r>
      </w:del>
    </w:p>
    <w:p w14:paraId="3C5D906B" w14:textId="2DD062E4" w:rsidR="00C67437" w:rsidRPr="00623669" w:rsidRDefault="00C67437" w:rsidP="00C67437">
      <w:pPr>
        <w:pStyle w:val="requirelevel1"/>
        <w:rPr>
          <w:ins w:id="1139" w:author="Klaus Ehrlich" w:date="2016-04-22T15:13:00Z"/>
        </w:rPr>
      </w:pPr>
      <w:ins w:id="1140" w:author="Klaus Ehrlich" w:date="2016-04-22T15:13:00Z">
        <w:r w:rsidRPr="00623669">
          <w:t xml:space="preserve">For AC applications, insulation test requirement </w:t>
        </w:r>
        <w:r w:rsidRPr="00623669">
          <w:fldChar w:fldCharType="begin"/>
        </w:r>
        <w:r w:rsidRPr="00623669">
          <w:instrText xml:space="preserve"> REF _Ref440376686 \w \h </w:instrText>
        </w:r>
      </w:ins>
      <w:ins w:id="1141" w:author="Klaus Ehrlich" w:date="2016-04-22T15:13:00Z">
        <w:r w:rsidRPr="00623669">
          <w:fldChar w:fldCharType="separate"/>
        </w:r>
      </w:ins>
      <w:r w:rsidR="002A0B7E">
        <w:t>4.8.3.3.9a</w:t>
      </w:r>
      <w:ins w:id="1142" w:author="Klaus Ehrlich" w:date="2016-04-22T15:13:00Z">
        <w:r w:rsidRPr="00623669">
          <w:fldChar w:fldCharType="end"/>
        </w:r>
        <w:r w:rsidRPr="00623669">
          <w:t xml:space="preserve"> and </w:t>
        </w:r>
        <w:r w:rsidRPr="00623669">
          <w:fldChar w:fldCharType="begin"/>
        </w:r>
        <w:r w:rsidRPr="00623669">
          <w:instrText xml:space="preserve"> REF _Ref440376696 \w \h </w:instrText>
        </w:r>
      </w:ins>
      <w:ins w:id="1143" w:author="Klaus Ehrlich" w:date="2016-04-22T15:13:00Z">
        <w:r w:rsidRPr="00623669">
          <w:fldChar w:fldCharType="separate"/>
        </w:r>
      </w:ins>
      <w:r w:rsidR="002A0B7E">
        <w:t>4.8.3.3.9c</w:t>
      </w:r>
      <w:ins w:id="1144" w:author="Klaus Ehrlich" w:date="2016-04-22T15:13:00Z">
        <w:r w:rsidRPr="00623669">
          <w:fldChar w:fldCharType="end"/>
        </w:r>
        <w:r w:rsidRPr="00623669">
          <w:t xml:space="preserve"> shall apply for both polarities, considering the worst-case flight operating voltage being the peak voltage.</w:t>
        </w:r>
      </w:ins>
    </w:p>
    <w:p w14:paraId="6C7A22E6" w14:textId="36DDBC24" w:rsidR="00C67437" w:rsidRPr="00623669" w:rsidRDefault="00C67437" w:rsidP="00C67437">
      <w:pPr>
        <w:pStyle w:val="NOTE"/>
        <w:rPr>
          <w:ins w:id="1145" w:author="Klaus Ehrlich" w:date="2016-04-22T15:13:00Z"/>
        </w:rPr>
      </w:pPr>
      <w:ins w:id="1146" w:author="Klaus Ehrlich" w:date="2016-04-22T15:13:00Z">
        <w:r w:rsidRPr="00623669">
          <w:lastRenderedPageBreak/>
          <w:t>F</w:t>
        </w:r>
        <w:r w:rsidR="00F45CF6">
          <w:t>or application voltage over 250</w:t>
        </w:r>
      </w:ins>
      <w:ins w:id="1147" w:author="Klaus Ehrlich" w:date="2017-01-05T15:17:00Z">
        <w:r w:rsidR="00F45CF6">
          <w:t> </w:t>
        </w:r>
      </w:ins>
      <w:ins w:id="1148" w:author="Klaus Ehrlich" w:date="2016-04-22T15:13:00Z">
        <w:r w:rsidRPr="00623669">
          <w:t>V, recommendations are provided inside ECSS-E-HB-20-05.</w:t>
        </w:r>
      </w:ins>
    </w:p>
    <w:p w14:paraId="2499C88B" w14:textId="77777777" w:rsidR="00B0649B" w:rsidRPr="00623669" w:rsidRDefault="00B0649B">
      <w:pPr>
        <w:pStyle w:val="Heading5"/>
      </w:pPr>
      <w:r w:rsidRPr="00623669">
        <w:t>Control system qualification testing</w:t>
      </w:r>
    </w:p>
    <w:p w14:paraId="3AAF410E" w14:textId="77777777" w:rsidR="00B0649B" w:rsidRPr="00623669" w:rsidRDefault="00B0649B">
      <w:pPr>
        <w:pStyle w:val="requirelevel1"/>
      </w:pPr>
      <w:r w:rsidRPr="00623669">
        <w:t>The mathematical model used to analyse the dynamic behaviour of the control system shall be correlated with measurements performed on representative hardware agreed by the customer.</w:t>
      </w:r>
    </w:p>
    <w:p w14:paraId="705F97A4" w14:textId="77777777" w:rsidR="00B0649B" w:rsidRPr="00623669" w:rsidRDefault="00B0649B">
      <w:pPr>
        <w:pStyle w:val="requirelevel1"/>
      </w:pPr>
      <w:r w:rsidRPr="00623669">
        <w:t xml:space="preserve">The verification of control system performance by test should be performed using independent measurement devices. </w:t>
      </w:r>
    </w:p>
    <w:p w14:paraId="1E495B74" w14:textId="77777777" w:rsidR="00B0649B" w:rsidRPr="00623669" w:rsidRDefault="00B0649B">
      <w:pPr>
        <w:pStyle w:val="requirelevel1"/>
      </w:pPr>
      <w:r w:rsidRPr="00623669">
        <w:t>The control system transducer shall not be used as a reference during the tests unless the transducer has been calibrated previously in a representative environment.</w:t>
      </w:r>
    </w:p>
    <w:p w14:paraId="7F4621C4" w14:textId="77777777" w:rsidR="00B0649B" w:rsidRPr="00623669" w:rsidRDefault="00B0649B">
      <w:pPr>
        <w:pStyle w:val="Heading5"/>
      </w:pPr>
      <w:r w:rsidRPr="00623669">
        <w:t>Lifetime qualification testing</w:t>
      </w:r>
    </w:p>
    <w:p w14:paraId="408A57FC" w14:textId="77777777" w:rsidR="00B0649B" w:rsidRPr="00623669" w:rsidRDefault="00B0649B">
      <w:pPr>
        <w:pStyle w:val="requirelevel1"/>
      </w:pPr>
      <w:r w:rsidRPr="00623669">
        <w:t>The mechanism design, lubricant lifetime and performance shall be verified by test on a flight representative life test model in the specified environment after exposure to flight representative environmental tests</w:t>
      </w:r>
      <w:r w:rsidR="001C26CB" w:rsidRPr="00623669">
        <w:t>.</w:t>
      </w:r>
      <w:r w:rsidRPr="00623669">
        <w:t xml:space="preserve"> </w:t>
      </w:r>
    </w:p>
    <w:p w14:paraId="165E3B16" w14:textId="45BFE0E3" w:rsidR="00B0649B" w:rsidRPr="00623669" w:rsidRDefault="00AA6EF3" w:rsidP="002100D2">
      <w:pPr>
        <w:pStyle w:val="NOTEnumbered"/>
        <w:rPr>
          <w:lang w:val="en-GB"/>
        </w:rPr>
      </w:pPr>
      <w:ins w:id="1149" w:author="Michael Yorck," w:date="2016-10-04T16:35:00Z">
        <w:r w:rsidRPr="00623669">
          <w:rPr>
            <w:lang w:val="en-GB"/>
          </w:rPr>
          <w:t>1</w:t>
        </w:r>
      </w:ins>
      <w:ins w:id="1150" w:author="Klaus Ehrlich" w:date="2017-01-05T15:18:00Z">
        <w:r w:rsidR="007F3C38">
          <w:rPr>
            <w:lang w:val="en-GB"/>
          </w:rPr>
          <w:tab/>
        </w:r>
      </w:ins>
      <w:r w:rsidR="00B0649B" w:rsidRPr="00623669">
        <w:rPr>
          <w:lang w:val="en-GB"/>
        </w:rPr>
        <w:t>For example, worst-case loads and accumulated vibration durations.</w:t>
      </w:r>
    </w:p>
    <w:p w14:paraId="380D7AFB" w14:textId="28D31B02" w:rsidR="00AA6EF3" w:rsidRPr="00623669" w:rsidRDefault="00AA6EF3" w:rsidP="002100D2">
      <w:pPr>
        <w:pStyle w:val="NOTEnumbered"/>
        <w:rPr>
          <w:ins w:id="1151" w:author="Klaus Ehrlich" w:date="2016-10-06T08:52:00Z"/>
          <w:lang w:val="en-GB"/>
        </w:rPr>
      </w:pPr>
      <w:ins w:id="1152" w:author="Michael Yorck," w:date="2016-10-04T16:35:00Z">
        <w:r w:rsidRPr="00623669">
          <w:rPr>
            <w:lang w:val="en-GB"/>
          </w:rPr>
          <w:t>2</w:t>
        </w:r>
      </w:ins>
      <w:ins w:id="1153" w:author="Klaus Ehrlich" w:date="2017-01-05T15:18:00Z">
        <w:r w:rsidR="007F3C38">
          <w:rPr>
            <w:lang w:val="en-GB"/>
          </w:rPr>
          <w:tab/>
        </w:r>
      </w:ins>
      <w:ins w:id="1154" w:author="Michael Yorck," w:date="2016-10-04T16:33:00Z">
        <w:r w:rsidRPr="00623669">
          <w:rPr>
            <w:lang w:val="en-GB"/>
          </w:rPr>
          <w:t>FMs are excluded from life testing.</w:t>
        </w:r>
      </w:ins>
    </w:p>
    <w:p w14:paraId="7833CDAA" w14:textId="77777777" w:rsidR="00B0649B" w:rsidRPr="00623669" w:rsidRDefault="00B0649B">
      <w:pPr>
        <w:pStyle w:val="requirelevel1"/>
      </w:pPr>
      <w:r w:rsidRPr="00623669">
        <w:t>Exposure of lifetime model to vibrations prior to life test shall include:</w:t>
      </w:r>
    </w:p>
    <w:p w14:paraId="7665F4D5" w14:textId="77777777" w:rsidR="00CA0BDC" w:rsidRPr="00623669" w:rsidRDefault="00CA0BDC" w:rsidP="00CA0BDC">
      <w:pPr>
        <w:pStyle w:val="requirelevel2"/>
      </w:pPr>
      <w:r w:rsidRPr="00623669">
        <w:t xml:space="preserve">exposure to accumulated durations of acceptance tests at acceptance load level and </w:t>
      </w:r>
      <w:ins w:id="1155" w:author="Klaus Ehrlich" w:date="2016-04-22T15:17:00Z">
        <w:r w:rsidR="00C67437" w:rsidRPr="00623669">
          <w:t xml:space="preserve">additional </w:t>
        </w:r>
      </w:ins>
      <w:r w:rsidRPr="00623669">
        <w:t xml:space="preserve">accumulated durations corresponding to the number of vibrations tests expected by the flight hardware, </w:t>
      </w:r>
      <w:ins w:id="1156" w:author="Michael Yorck," w:date="2016-02-29T14:46:00Z">
        <w:r w:rsidRPr="00623669">
          <w:t xml:space="preserve">including sub-system and system tests, </w:t>
        </w:r>
      </w:ins>
      <w:r w:rsidRPr="00623669">
        <w:t xml:space="preserve">and </w:t>
      </w:r>
    </w:p>
    <w:p w14:paraId="406E75CE" w14:textId="77777777" w:rsidR="00CA0BDC" w:rsidRPr="00623669" w:rsidRDefault="00CA0BDC" w:rsidP="00CA0BDC">
      <w:pPr>
        <w:pStyle w:val="requirelevel2"/>
      </w:pPr>
      <w:r w:rsidRPr="00623669">
        <w:t>one time exposure to qualification load level and duration of vibration</w:t>
      </w:r>
      <w:ins w:id="1157" w:author="Michael Yorck," w:date="2016-02-29T14:46:00Z">
        <w:r w:rsidR="00517C8A" w:rsidRPr="00623669">
          <w:t xml:space="preserve">, which </w:t>
        </w:r>
      </w:ins>
      <w:ins w:id="1158" w:author="Michael Yorck," w:date="2016-10-04T12:06:00Z">
        <w:r w:rsidR="00517C8A" w:rsidRPr="00623669">
          <w:t>covers</w:t>
        </w:r>
      </w:ins>
      <w:ins w:id="1159" w:author="Michael Yorck," w:date="2016-02-29T14:46:00Z">
        <w:r w:rsidRPr="00623669">
          <w:t xml:space="preserve"> the flight</w:t>
        </w:r>
      </w:ins>
      <w:r w:rsidRPr="00623669">
        <w:t>.</w:t>
      </w:r>
    </w:p>
    <w:p w14:paraId="68AA455D" w14:textId="77777777" w:rsidR="00B0649B" w:rsidRPr="00623669" w:rsidRDefault="00B0649B" w:rsidP="004454A2">
      <w:pPr>
        <w:pStyle w:val="requirelevel1"/>
      </w:pPr>
      <w:r w:rsidRPr="00623669">
        <w:t xml:space="preserve">The environment for the verification of the lifetime of a lubricant shall be agreed by the customer. </w:t>
      </w:r>
    </w:p>
    <w:p w14:paraId="6733DF58" w14:textId="77777777" w:rsidR="00B0649B" w:rsidRPr="00623669" w:rsidRDefault="00B0649B">
      <w:pPr>
        <w:pStyle w:val="Heading5"/>
      </w:pPr>
      <w:r w:rsidRPr="00623669">
        <w:t>Life test model requirements</w:t>
      </w:r>
    </w:p>
    <w:p w14:paraId="4C0C15A6" w14:textId="77777777" w:rsidR="00B0649B" w:rsidRPr="00623669" w:rsidRDefault="00B0649B">
      <w:pPr>
        <w:pStyle w:val="requirelevel1"/>
      </w:pPr>
      <w:r w:rsidRPr="00623669">
        <w:t>The model and lifetime testing shall be representative with respect to the following parameters:</w:t>
      </w:r>
    </w:p>
    <w:p w14:paraId="06A7639D" w14:textId="77777777" w:rsidR="00B0649B" w:rsidRPr="00623669" w:rsidRDefault="00B0649B">
      <w:pPr>
        <w:pStyle w:val="requirelevel2"/>
      </w:pPr>
      <w:r w:rsidRPr="00623669">
        <w:t>Thermal conditions, loading conditions, contact stress, motion profile and speed during testing, representative of the operational conditions.</w:t>
      </w:r>
    </w:p>
    <w:p w14:paraId="5EA53D7F" w14:textId="77777777" w:rsidR="00C25F40" w:rsidRPr="00623669" w:rsidRDefault="00B0649B">
      <w:pPr>
        <w:pStyle w:val="requirelevel2"/>
      </w:pPr>
      <w:r w:rsidRPr="00623669">
        <w:t>Lubrication regime representative of worst-cases expected operational conditions, and for durations factored as agreed by the customer</w:t>
      </w:r>
      <w:r w:rsidR="00326346" w:rsidRPr="00623669">
        <w:t>.</w:t>
      </w:r>
    </w:p>
    <w:p w14:paraId="04352B93" w14:textId="77777777" w:rsidR="00B0649B" w:rsidRPr="00623669" w:rsidRDefault="00C25F40" w:rsidP="009F1B4A">
      <w:pPr>
        <w:pStyle w:val="NOTE"/>
        <w:spacing w:before="60"/>
      </w:pPr>
      <w:r w:rsidRPr="00623669">
        <w:t>The duration factors are defined in</w:t>
      </w:r>
      <w:r w:rsidR="00B0649B" w:rsidRPr="00623669">
        <w:t xml:space="preserve"> </w:t>
      </w:r>
      <w:r w:rsidR="0093086B" w:rsidRPr="00623669">
        <w:t xml:space="preserve">clause </w:t>
      </w:r>
      <w:r w:rsidR="00B0649B" w:rsidRPr="00623669">
        <w:fldChar w:fldCharType="begin"/>
      </w:r>
      <w:r w:rsidR="00B0649B" w:rsidRPr="00623669">
        <w:instrText xml:space="preserve"> REF _Ref87960025 \r \h  \* MERGEFORMAT </w:instrText>
      </w:r>
      <w:r w:rsidR="00B0649B" w:rsidRPr="00623669">
        <w:fldChar w:fldCharType="separate"/>
      </w:r>
      <w:r w:rsidR="002A0B7E">
        <w:t>4.8.3.3.14</w:t>
      </w:r>
      <w:r w:rsidR="00B0649B" w:rsidRPr="00623669">
        <w:fldChar w:fldCharType="end"/>
      </w:r>
      <w:r w:rsidR="00B0649B" w:rsidRPr="00623669">
        <w:t xml:space="preserve">. </w:t>
      </w:r>
    </w:p>
    <w:p w14:paraId="06D5523D" w14:textId="77777777" w:rsidR="00B0649B" w:rsidRPr="00623669" w:rsidRDefault="00B0649B">
      <w:pPr>
        <w:pStyle w:val="requirelevel1"/>
      </w:pPr>
      <w:r w:rsidRPr="00623669">
        <w:t>Extended life durations to be agreed by the customer shall be implemented for the simulation of realistic conditions during accelerated tests.</w:t>
      </w:r>
    </w:p>
    <w:p w14:paraId="40C0AB9A" w14:textId="77777777" w:rsidR="00B0649B" w:rsidRPr="00623669" w:rsidRDefault="00B0649B" w:rsidP="009F1B4A">
      <w:pPr>
        <w:pStyle w:val="NOTE"/>
        <w:spacing w:before="60"/>
      </w:pPr>
      <w:r w:rsidRPr="00623669">
        <w:t>These parameters can influence the life of the mechanism.</w:t>
      </w:r>
    </w:p>
    <w:p w14:paraId="3A840AB0" w14:textId="77777777" w:rsidR="00B0649B" w:rsidRPr="00623669" w:rsidRDefault="00B0649B">
      <w:pPr>
        <w:pStyle w:val="Heading5"/>
      </w:pPr>
      <w:r w:rsidRPr="00623669">
        <w:lastRenderedPageBreak/>
        <w:t>Life test profile</w:t>
      </w:r>
    </w:p>
    <w:p w14:paraId="769AD04F" w14:textId="77777777" w:rsidR="00B0649B" w:rsidRPr="00623669" w:rsidRDefault="00B0649B">
      <w:pPr>
        <w:pStyle w:val="requirelevel1"/>
      </w:pPr>
      <w:r w:rsidRPr="00623669">
        <w:t>The profile and sequence of a life test shall be defined and agreed by the customer.</w:t>
      </w:r>
    </w:p>
    <w:p w14:paraId="2C3666C1" w14:textId="77777777" w:rsidR="00B0649B" w:rsidRPr="00623669" w:rsidRDefault="00B0649B">
      <w:pPr>
        <w:pStyle w:val="Heading5"/>
      </w:pPr>
      <w:bookmarkStart w:id="1160" w:name="_Ref87960025"/>
      <w:r w:rsidRPr="00623669">
        <w:t>Life test duration</w:t>
      </w:r>
      <w:bookmarkEnd w:id="1160"/>
    </w:p>
    <w:p w14:paraId="3E10BDED" w14:textId="77777777" w:rsidR="00B0649B" w:rsidRPr="00623669" w:rsidRDefault="00B0649B">
      <w:pPr>
        <w:pStyle w:val="requirelevel1"/>
      </w:pPr>
      <w:bookmarkStart w:id="1161" w:name="OLE_LINK1"/>
      <w:r w:rsidRPr="00623669">
        <w:t>The lifetime qualification shall be verified using the factored sum of the predicted nominal ground test cycles</w:t>
      </w:r>
      <w:ins w:id="1162" w:author="Klaus Ehrlich" w:date="2016-04-22T15:19:00Z">
        <w:r w:rsidR="006509C7" w:rsidRPr="00623669">
          <w:t>, including run-in, acceptance testing</w:t>
        </w:r>
      </w:ins>
      <w:r w:rsidR="006509C7" w:rsidRPr="00623669">
        <w:t xml:space="preserve"> </w:t>
      </w:r>
      <w:r w:rsidRPr="00623669">
        <w:t xml:space="preserve">and the in­orbit operation cycles. </w:t>
      </w:r>
    </w:p>
    <w:bookmarkEnd w:id="1161"/>
    <w:p w14:paraId="2352EF56" w14:textId="77777777" w:rsidR="00B0649B" w:rsidRPr="00623669" w:rsidRDefault="00B0649B">
      <w:pPr>
        <w:pStyle w:val="requirelevel1"/>
      </w:pPr>
      <w:r w:rsidRPr="00623669">
        <w:t xml:space="preserve">For the test verification, the number of expected cycles shall be multiplied by the factors in </w:t>
      </w:r>
      <w:r w:rsidRPr="00623669">
        <w:fldChar w:fldCharType="begin"/>
      </w:r>
      <w:r w:rsidRPr="00623669">
        <w:instrText xml:space="preserve"> REF _Ref212460208 \h </w:instrText>
      </w:r>
      <w:r w:rsidR="004E7136" w:rsidRPr="00623669">
        <w:instrText xml:space="preserve"> \* MERGEFORMAT </w:instrText>
      </w:r>
      <w:r w:rsidRPr="00623669">
        <w:fldChar w:fldCharType="separate"/>
      </w:r>
      <w:r w:rsidR="002A0B7E" w:rsidRPr="00623669">
        <w:t xml:space="preserve">Table </w:t>
      </w:r>
      <w:r w:rsidR="002A0B7E">
        <w:t>4</w:t>
      </w:r>
      <w:ins w:id="1163" w:author="Klaus Ehrlich" w:date="2017-01-05T15:33:00Z">
        <w:r w:rsidR="002A0B7E">
          <w:noBreakHyphen/>
        </w:r>
      </w:ins>
      <w:r w:rsidR="002A0B7E">
        <w:t>4</w:t>
      </w:r>
      <w:r w:rsidRPr="00623669">
        <w:fldChar w:fldCharType="end"/>
      </w:r>
      <w:r w:rsidR="002E5FBD" w:rsidRPr="00623669">
        <w:t>.</w:t>
      </w:r>
    </w:p>
    <w:p w14:paraId="3FB47F99" w14:textId="6B6B381E" w:rsidR="00B0649B" w:rsidRPr="00623669" w:rsidRDefault="00B0649B" w:rsidP="009B4FA1">
      <w:pPr>
        <w:pStyle w:val="CaptionTable0"/>
        <w:rPr>
          <w:noProof w:val="0"/>
        </w:rPr>
      </w:pPr>
      <w:bookmarkStart w:id="1164" w:name="_Ref474153964"/>
      <w:bookmarkStart w:id="1165" w:name="_Ref212460208"/>
      <w:bookmarkStart w:id="1166" w:name="_Ref390880136"/>
      <w:bookmarkStart w:id="1167" w:name="_Toc474845251"/>
      <w:r w:rsidRPr="00623669">
        <w:rPr>
          <w:noProof w:val="0"/>
        </w:rPr>
        <w:t xml:space="preserve">Table </w:t>
      </w:r>
      <w:ins w:id="1168" w:author="Klaus Ehrlich" w:date="2017-01-05T15:33:00Z">
        <w:r w:rsidR="00572820">
          <w:rPr>
            <w:noProof w:val="0"/>
          </w:rPr>
          <w:fldChar w:fldCharType="begin"/>
        </w:r>
        <w:r w:rsidR="00572820">
          <w:rPr>
            <w:noProof w:val="0"/>
          </w:rPr>
          <w:instrText xml:space="preserve"> STYLEREF 1 \s </w:instrText>
        </w:r>
      </w:ins>
      <w:r w:rsidR="00572820">
        <w:rPr>
          <w:noProof w:val="0"/>
        </w:rPr>
        <w:fldChar w:fldCharType="separate"/>
      </w:r>
      <w:r w:rsidR="002A0B7E">
        <w:t>4</w:t>
      </w:r>
      <w:ins w:id="1169" w:author="Klaus Ehrlich" w:date="2017-01-05T15:33:00Z">
        <w:r w:rsidR="00572820">
          <w:rPr>
            <w:noProof w:val="0"/>
          </w:rPr>
          <w:fldChar w:fldCharType="end"/>
        </w:r>
        <w:r w:rsidR="00572820">
          <w:rPr>
            <w:noProof w:val="0"/>
          </w:rPr>
          <w:noBreakHyphen/>
        </w:r>
        <w:r w:rsidR="00572820">
          <w:rPr>
            <w:noProof w:val="0"/>
          </w:rPr>
          <w:fldChar w:fldCharType="begin"/>
        </w:r>
        <w:r w:rsidR="00572820">
          <w:rPr>
            <w:noProof w:val="0"/>
          </w:rPr>
          <w:instrText xml:space="preserve"> SEQ Table \* ARABIC \s 1 </w:instrText>
        </w:r>
      </w:ins>
      <w:r w:rsidR="00572820">
        <w:rPr>
          <w:noProof w:val="0"/>
        </w:rPr>
        <w:fldChar w:fldCharType="separate"/>
      </w:r>
      <w:r w:rsidR="002A0B7E">
        <w:t>4</w:t>
      </w:r>
      <w:ins w:id="1170" w:author="Klaus Ehrlich" w:date="2017-01-05T15:33:00Z">
        <w:r w:rsidR="00572820">
          <w:rPr>
            <w:noProof w:val="0"/>
          </w:rPr>
          <w:fldChar w:fldCharType="end"/>
        </w:r>
      </w:ins>
      <w:bookmarkEnd w:id="1164"/>
      <w:del w:id="1171" w:author="Klaus Ehrlich" w:date="2017-01-05T15:30:00Z">
        <w:r w:rsidR="00F3292A" w:rsidRPr="00623669" w:rsidDel="00572820">
          <w:rPr>
            <w:noProof w:val="0"/>
          </w:rPr>
          <w:fldChar w:fldCharType="begin"/>
        </w:r>
        <w:r w:rsidR="00F3292A" w:rsidRPr="00623669" w:rsidDel="00572820">
          <w:rPr>
            <w:noProof w:val="0"/>
          </w:rPr>
          <w:delInstrText xml:space="preserve"> STYLEREF 1 \s </w:delInstrText>
        </w:r>
        <w:r w:rsidR="00F3292A" w:rsidRPr="00623669" w:rsidDel="00572820">
          <w:rPr>
            <w:noProof w:val="0"/>
          </w:rPr>
          <w:fldChar w:fldCharType="separate"/>
        </w:r>
        <w:r w:rsidR="00095545" w:rsidRPr="00623669" w:rsidDel="00572820">
          <w:rPr>
            <w:noProof w:val="0"/>
          </w:rPr>
          <w:delText>4</w:delText>
        </w:r>
        <w:r w:rsidR="00F3292A" w:rsidRPr="00623669" w:rsidDel="00572820">
          <w:rPr>
            <w:noProof w:val="0"/>
          </w:rPr>
          <w:fldChar w:fldCharType="end"/>
        </w:r>
        <w:r w:rsidR="00F3292A" w:rsidRPr="00623669" w:rsidDel="00572820">
          <w:rPr>
            <w:noProof w:val="0"/>
          </w:rPr>
          <w:noBreakHyphen/>
        </w:r>
        <w:r w:rsidR="00F3292A" w:rsidRPr="00623669" w:rsidDel="00572820">
          <w:rPr>
            <w:noProof w:val="0"/>
          </w:rPr>
          <w:fldChar w:fldCharType="begin"/>
        </w:r>
        <w:r w:rsidR="00F3292A" w:rsidRPr="00623669" w:rsidDel="00572820">
          <w:rPr>
            <w:noProof w:val="0"/>
          </w:rPr>
          <w:delInstrText xml:space="preserve"> SEQ Table \* ARABIC \s 1 </w:delInstrText>
        </w:r>
        <w:r w:rsidR="00F3292A" w:rsidRPr="00623669" w:rsidDel="00572820">
          <w:rPr>
            <w:noProof w:val="0"/>
          </w:rPr>
          <w:fldChar w:fldCharType="separate"/>
        </w:r>
        <w:r w:rsidR="00095545" w:rsidRPr="00623669" w:rsidDel="00572820">
          <w:rPr>
            <w:noProof w:val="0"/>
          </w:rPr>
          <w:delText>4</w:delText>
        </w:r>
        <w:r w:rsidR="00F3292A" w:rsidRPr="00623669" w:rsidDel="00572820">
          <w:rPr>
            <w:noProof w:val="0"/>
          </w:rPr>
          <w:fldChar w:fldCharType="end"/>
        </w:r>
      </w:del>
      <w:bookmarkEnd w:id="1165"/>
      <w:bookmarkEnd w:id="1166"/>
      <w:r w:rsidRPr="00623669">
        <w:rPr>
          <w:noProof w:val="0"/>
        </w:rPr>
        <w:t>:</w:t>
      </w:r>
      <w:r w:rsidRPr="00623669">
        <w:rPr>
          <w:noProof w:val="0"/>
        </w:rPr>
        <w:fldChar w:fldCharType="begin"/>
      </w:r>
      <w:r w:rsidRPr="00623669">
        <w:rPr>
          <w:noProof w:val="0"/>
        </w:rPr>
        <w:instrText xml:space="preserve">\IF </w:instrText>
      </w:r>
      <w:r w:rsidRPr="00623669">
        <w:rPr>
          <w:noProof w:val="0"/>
        </w:rPr>
        <w:fldChar w:fldCharType="begin"/>
      </w:r>
      <w:r w:rsidRPr="00623669">
        <w:rPr>
          <w:noProof w:val="0"/>
        </w:rPr>
        <w:instrText xml:space="preserve">SEQ aaa \c </w:instrText>
      </w:r>
      <w:r w:rsidRPr="00623669">
        <w:rPr>
          <w:noProof w:val="0"/>
        </w:rPr>
        <w:fldChar w:fldCharType="separate"/>
      </w:r>
      <w:r w:rsidR="002A0B7E">
        <w:instrText>0</w:instrText>
      </w:r>
      <w:r w:rsidRPr="00623669">
        <w:rPr>
          <w:noProof w:val="0"/>
        </w:rPr>
        <w:fldChar w:fldCharType="end"/>
      </w:r>
      <w:r w:rsidRPr="00623669">
        <w:rPr>
          <w:noProof w:val="0"/>
        </w:rPr>
        <w:instrText>&gt;= 1 "</w:instrText>
      </w:r>
      <w:r w:rsidRPr="00623669">
        <w:rPr>
          <w:noProof w:val="0"/>
        </w:rPr>
        <w:fldChar w:fldCharType="begin"/>
      </w:r>
      <w:r w:rsidRPr="00623669">
        <w:rPr>
          <w:noProof w:val="0"/>
        </w:rPr>
        <w:instrText xml:space="preserve">SEQ aaa \c \* ALPHABETIC </w:instrText>
      </w:r>
      <w:r w:rsidRPr="00623669">
        <w:rPr>
          <w:noProof w:val="0"/>
        </w:rPr>
        <w:fldChar w:fldCharType="separate"/>
      </w:r>
      <w:r w:rsidRPr="00623669">
        <w:rPr>
          <w:noProof w:val="0"/>
        </w:rPr>
        <w:instrText>A</w:instrText>
      </w:r>
      <w:r w:rsidRPr="00623669">
        <w:rPr>
          <w:noProof w:val="0"/>
        </w:rPr>
        <w:fldChar w:fldCharType="end"/>
      </w:r>
      <w:r w:rsidRPr="00623669">
        <w:rPr>
          <w:noProof w:val="0"/>
        </w:rPr>
        <w:instrText xml:space="preserve">." </w:instrText>
      </w:r>
      <w:r w:rsidRPr="00623669">
        <w:rPr>
          <w:noProof w:val="0"/>
        </w:rPr>
        <w:fldChar w:fldCharType="end"/>
      </w:r>
      <w:r w:rsidRPr="00623669">
        <w:rPr>
          <w:noProof w:val="0"/>
        </w:rPr>
        <w:t xml:space="preserve"> Life test duration factors</w:t>
      </w:r>
      <w:bookmarkEnd w:id="1167"/>
    </w:p>
    <w:tbl>
      <w:tblPr>
        <w:tblW w:w="6946" w:type="dxa"/>
        <w:jc w:val="center"/>
        <w:tblInd w:w="2187" w:type="dxa"/>
        <w:tblLayout w:type="fixed"/>
        <w:tblCellMar>
          <w:left w:w="60" w:type="dxa"/>
          <w:right w:w="60" w:type="dxa"/>
        </w:tblCellMar>
        <w:tblLook w:val="0000" w:firstRow="0" w:lastRow="0" w:firstColumn="0" w:lastColumn="0" w:noHBand="0" w:noVBand="0"/>
      </w:tblPr>
      <w:tblGrid>
        <w:gridCol w:w="2126"/>
        <w:gridCol w:w="3260"/>
        <w:gridCol w:w="1560"/>
      </w:tblGrid>
      <w:tr w:rsidR="00B0649B" w:rsidRPr="00623669" w14:paraId="1B9D4DAA" w14:textId="77777777" w:rsidTr="00C811FB">
        <w:trPr>
          <w:jc w:val="center"/>
        </w:trPr>
        <w:tc>
          <w:tcPr>
            <w:tcW w:w="2126" w:type="dxa"/>
            <w:tcBorders>
              <w:top w:val="single" w:sz="4" w:space="0" w:color="auto"/>
              <w:left w:val="single" w:sz="2" w:space="0" w:color="auto"/>
              <w:bottom w:val="single" w:sz="2" w:space="0" w:color="auto"/>
              <w:right w:val="single" w:sz="2" w:space="0" w:color="auto"/>
            </w:tcBorders>
          </w:tcPr>
          <w:p w14:paraId="0A8FE3C2" w14:textId="77777777" w:rsidR="00B0649B" w:rsidRPr="00623669" w:rsidRDefault="00B0649B" w:rsidP="004C6B3D">
            <w:pPr>
              <w:pStyle w:val="TableHeaderCENTER"/>
              <w:keepNext/>
            </w:pPr>
            <w:r w:rsidRPr="00623669">
              <w:t>Type</w:t>
            </w:r>
          </w:p>
        </w:tc>
        <w:tc>
          <w:tcPr>
            <w:tcW w:w="3260" w:type="dxa"/>
            <w:tcBorders>
              <w:top w:val="single" w:sz="4" w:space="0" w:color="auto"/>
              <w:left w:val="single" w:sz="2" w:space="0" w:color="auto"/>
              <w:bottom w:val="single" w:sz="2" w:space="0" w:color="auto"/>
              <w:right w:val="single" w:sz="2" w:space="0" w:color="auto"/>
            </w:tcBorders>
          </w:tcPr>
          <w:p w14:paraId="4D212E6A" w14:textId="77777777" w:rsidR="00B0649B" w:rsidRPr="00623669" w:rsidRDefault="00B0649B" w:rsidP="004C6B3D">
            <w:pPr>
              <w:pStyle w:val="TableHeaderCENTER"/>
              <w:keepNext/>
            </w:pPr>
            <w:r w:rsidRPr="00623669">
              <w:t>Number of expected cycles</w:t>
            </w:r>
          </w:p>
        </w:tc>
        <w:tc>
          <w:tcPr>
            <w:tcW w:w="1560" w:type="dxa"/>
            <w:tcBorders>
              <w:top w:val="single" w:sz="4" w:space="0" w:color="auto"/>
              <w:left w:val="single" w:sz="2" w:space="0" w:color="auto"/>
              <w:bottom w:val="single" w:sz="2" w:space="0" w:color="auto"/>
              <w:right w:val="single" w:sz="2" w:space="0" w:color="auto"/>
            </w:tcBorders>
          </w:tcPr>
          <w:p w14:paraId="0CFE8768" w14:textId="77777777" w:rsidR="00B0649B" w:rsidRPr="00623669" w:rsidRDefault="00B0649B" w:rsidP="004C6B3D">
            <w:pPr>
              <w:pStyle w:val="TableHeaderCENTER"/>
              <w:keepNext/>
            </w:pPr>
            <w:r w:rsidRPr="00623669">
              <w:t>Factor</w:t>
            </w:r>
          </w:p>
        </w:tc>
      </w:tr>
      <w:tr w:rsidR="00B0649B" w:rsidRPr="00623669" w14:paraId="09DED83C" w14:textId="77777777" w:rsidTr="00C811FB">
        <w:trPr>
          <w:cantSplit/>
          <w:jc w:val="center"/>
        </w:trPr>
        <w:tc>
          <w:tcPr>
            <w:tcW w:w="2126" w:type="dxa"/>
            <w:vMerge w:val="restart"/>
            <w:tcBorders>
              <w:top w:val="single" w:sz="2" w:space="0" w:color="auto"/>
              <w:left w:val="single" w:sz="2" w:space="0" w:color="auto"/>
              <w:right w:val="single" w:sz="2" w:space="0" w:color="auto"/>
            </w:tcBorders>
          </w:tcPr>
          <w:p w14:paraId="7CB94507" w14:textId="77777777" w:rsidR="00B0649B" w:rsidRPr="00623669" w:rsidRDefault="00B0649B" w:rsidP="004C6B3D">
            <w:pPr>
              <w:pStyle w:val="TablecellLEFT"/>
              <w:keepNext/>
            </w:pPr>
            <w:r w:rsidRPr="00623669">
              <w:t>Ground testing</w:t>
            </w:r>
          </w:p>
          <w:p w14:paraId="6A9A0850" w14:textId="77777777" w:rsidR="00B0649B" w:rsidRPr="00623669" w:rsidRDefault="00B0649B" w:rsidP="004C6B3D">
            <w:pPr>
              <w:pStyle w:val="TablecellLEFT"/>
              <w:keepNext/>
            </w:pPr>
            <w:r w:rsidRPr="00623669">
              <w:t>(minimum 10 cycles to be tested)</w:t>
            </w:r>
          </w:p>
        </w:tc>
        <w:tc>
          <w:tcPr>
            <w:tcW w:w="3260" w:type="dxa"/>
            <w:tcBorders>
              <w:top w:val="single" w:sz="2" w:space="0" w:color="auto"/>
              <w:left w:val="single" w:sz="2" w:space="0" w:color="auto"/>
              <w:bottom w:val="single" w:sz="2" w:space="0" w:color="auto"/>
              <w:right w:val="single" w:sz="2" w:space="0" w:color="auto"/>
            </w:tcBorders>
          </w:tcPr>
          <w:p w14:paraId="323DDF1F" w14:textId="77777777" w:rsidR="00B0649B" w:rsidRPr="00623669" w:rsidRDefault="00B0649B" w:rsidP="004C6B3D">
            <w:pPr>
              <w:pStyle w:val="TablecellLEFT"/>
              <w:keepNext/>
            </w:pPr>
            <w:r w:rsidRPr="00623669">
              <w:t>1 to 1</w:t>
            </w:r>
            <w:r w:rsidRPr="00623669">
              <w:rPr>
                <w:sz w:val="10"/>
              </w:rPr>
              <w:t> </w:t>
            </w:r>
            <w:r w:rsidRPr="00623669">
              <w:t>000 cycles</w:t>
            </w:r>
          </w:p>
        </w:tc>
        <w:tc>
          <w:tcPr>
            <w:tcW w:w="1560" w:type="dxa"/>
            <w:tcBorders>
              <w:top w:val="single" w:sz="2" w:space="0" w:color="auto"/>
              <w:left w:val="single" w:sz="2" w:space="0" w:color="auto"/>
              <w:bottom w:val="single" w:sz="2" w:space="0" w:color="auto"/>
              <w:right w:val="single" w:sz="2" w:space="0" w:color="auto"/>
            </w:tcBorders>
          </w:tcPr>
          <w:p w14:paraId="0AA57DFC" w14:textId="77777777" w:rsidR="00B0649B" w:rsidRPr="00623669" w:rsidRDefault="00B0649B" w:rsidP="004C6B3D">
            <w:pPr>
              <w:pStyle w:val="TablecellCENTER"/>
              <w:keepNext/>
            </w:pPr>
            <w:r w:rsidRPr="00623669">
              <w:t>4</w:t>
            </w:r>
          </w:p>
        </w:tc>
      </w:tr>
      <w:tr w:rsidR="00B0649B" w:rsidRPr="00623669" w14:paraId="3DD41F39" w14:textId="77777777" w:rsidTr="00C811FB">
        <w:trPr>
          <w:cantSplit/>
          <w:jc w:val="center"/>
        </w:trPr>
        <w:tc>
          <w:tcPr>
            <w:tcW w:w="2126" w:type="dxa"/>
            <w:vMerge/>
            <w:tcBorders>
              <w:left w:val="single" w:sz="2" w:space="0" w:color="auto"/>
              <w:right w:val="single" w:sz="2" w:space="0" w:color="auto"/>
            </w:tcBorders>
          </w:tcPr>
          <w:p w14:paraId="451A254D" w14:textId="77777777" w:rsidR="00B0649B" w:rsidRPr="00623669" w:rsidRDefault="00B0649B" w:rsidP="004C6B3D">
            <w:pPr>
              <w:pStyle w:val="TablecellLEFT"/>
              <w:keepNext/>
              <w:numPr>
                <w:ilvl w:val="7"/>
                <w:numId w:val="73"/>
              </w:numPr>
              <w:jc w:val="both"/>
              <w:rPr>
                <w:rPrChange w:id="1172" w:author="Michael Yorck," w:date="2016-10-04T10:36:00Z">
                  <w:rPr>
                    <w:noProof/>
                    <w:szCs w:val="22"/>
                  </w:rPr>
                </w:rPrChange>
              </w:rPr>
            </w:pPr>
          </w:p>
        </w:tc>
        <w:tc>
          <w:tcPr>
            <w:tcW w:w="3260" w:type="dxa"/>
            <w:tcBorders>
              <w:top w:val="single" w:sz="2" w:space="0" w:color="auto"/>
              <w:left w:val="single" w:sz="2" w:space="0" w:color="auto"/>
              <w:bottom w:val="single" w:sz="2" w:space="0" w:color="auto"/>
              <w:right w:val="single" w:sz="2" w:space="0" w:color="auto"/>
            </w:tcBorders>
          </w:tcPr>
          <w:p w14:paraId="1715DAF5" w14:textId="77777777" w:rsidR="00B0649B" w:rsidRPr="00B77138" w:rsidRDefault="00B0649B" w:rsidP="004C6B3D">
            <w:pPr>
              <w:pStyle w:val="TablecellLEFT"/>
              <w:keepNext/>
            </w:pPr>
            <w:r w:rsidRPr="00B77138">
              <w:t>1</w:t>
            </w:r>
            <w:r w:rsidRPr="00B77138">
              <w:rPr>
                <w:sz w:val="10"/>
              </w:rPr>
              <w:t> </w:t>
            </w:r>
            <w:r w:rsidRPr="00B77138">
              <w:t>001 to 100</w:t>
            </w:r>
            <w:r w:rsidRPr="00B77138">
              <w:rPr>
                <w:sz w:val="10"/>
              </w:rPr>
              <w:t> </w:t>
            </w:r>
            <w:r w:rsidRPr="00B77138">
              <w:t>000 cycles</w:t>
            </w:r>
          </w:p>
        </w:tc>
        <w:tc>
          <w:tcPr>
            <w:tcW w:w="1560" w:type="dxa"/>
            <w:tcBorders>
              <w:top w:val="single" w:sz="2" w:space="0" w:color="auto"/>
              <w:left w:val="single" w:sz="2" w:space="0" w:color="auto"/>
              <w:bottom w:val="single" w:sz="2" w:space="0" w:color="auto"/>
              <w:right w:val="single" w:sz="2" w:space="0" w:color="auto"/>
            </w:tcBorders>
          </w:tcPr>
          <w:p w14:paraId="3C7DB6A1" w14:textId="77777777" w:rsidR="00B0649B" w:rsidRPr="00B77138" w:rsidRDefault="00B0649B" w:rsidP="004C6B3D">
            <w:pPr>
              <w:pStyle w:val="TablecellCENTER"/>
              <w:keepNext/>
            </w:pPr>
            <w:r w:rsidRPr="00B77138">
              <w:t>2</w:t>
            </w:r>
          </w:p>
        </w:tc>
      </w:tr>
      <w:tr w:rsidR="00B0649B" w:rsidRPr="00623669" w14:paraId="66935D39" w14:textId="77777777" w:rsidTr="00C811FB">
        <w:trPr>
          <w:cantSplit/>
          <w:jc w:val="center"/>
        </w:trPr>
        <w:tc>
          <w:tcPr>
            <w:tcW w:w="2126" w:type="dxa"/>
            <w:vMerge/>
            <w:tcBorders>
              <w:left w:val="single" w:sz="2" w:space="0" w:color="auto"/>
              <w:bottom w:val="single" w:sz="2" w:space="0" w:color="auto"/>
              <w:right w:val="single" w:sz="2" w:space="0" w:color="auto"/>
            </w:tcBorders>
          </w:tcPr>
          <w:p w14:paraId="0DBE944B" w14:textId="77777777" w:rsidR="00B0649B" w:rsidRPr="00623669" w:rsidRDefault="00B0649B" w:rsidP="004C6B3D">
            <w:pPr>
              <w:pStyle w:val="TablecellLEFT"/>
              <w:keepNext/>
              <w:numPr>
                <w:ilvl w:val="7"/>
                <w:numId w:val="73"/>
              </w:numPr>
              <w:jc w:val="both"/>
              <w:rPr>
                <w:rPrChange w:id="1173" w:author="Michael Yorck," w:date="2016-10-04T10:36:00Z">
                  <w:rPr>
                    <w:noProof/>
                    <w:szCs w:val="22"/>
                  </w:rPr>
                </w:rPrChange>
              </w:rPr>
            </w:pPr>
          </w:p>
        </w:tc>
        <w:tc>
          <w:tcPr>
            <w:tcW w:w="3260" w:type="dxa"/>
            <w:tcBorders>
              <w:top w:val="single" w:sz="2" w:space="0" w:color="auto"/>
              <w:left w:val="single" w:sz="2" w:space="0" w:color="auto"/>
              <w:bottom w:val="single" w:sz="2" w:space="0" w:color="auto"/>
              <w:right w:val="single" w:sz="2" w:space="0" w:color="auto"/>
            </w:tcBorders>
          </w:tcPr>
          <w:p w14:paraId="634BB8C4" w14:textId="77777777" w:rsidR="00B0649B" w:rsidRPr="00B77138" w:rsidRDefault="00B0649B" w:rsidP="004C6B3D">
            <w:pPr>
              <w:pStyle w:val="TablecellLEFT"/>
              <w:keepNext/>
            </w:pPr>
            <w:r w:rsidRPr="00B77138">
              <w:t>&gt; 100</w:t>
            </w:r>
            <w:r w:rsidRPr="00B77138">
              <w:rPr>
                <w:sz w:val="10"/>
              </w:rPr>
              <w:t> </w:t>
            </w:r>
            <w:r w:rsidRPr="00B77138">
              <w:t>000 cycles</w:t>
            </w:r>
          </w:p>
        </w:tc>
        <w:tc>
          <w:tcPr>
            <w:tcW w:w="1560" w:type="dxa"/>
            <w:tcBorders>
              <w:top w:val="single" w:sz="2" w:space="0" w:color="auto"/>
              <w:left w:val="single" w:sz="2" w:space="0" w:color="auto"/>
              <w:bottom w:val="single" w:sz="2" w:space="0" w:color="auto"/>
              <w:right w:val="single" w:sz="2" w:space="0" w:color="auto"/>
            </w:tcBorders>
          </w:tcPr>
          <w:p w14:paraId="6AFC27E5" w14:textId="77777777" w:rsidR="00B0649B" w:rsidRPr="00B77138" w:rsidRDefault="00B0649B" w:rsidP="004C6B3D">
            <w:pPr>
              <w:pStyle w:val="TablecellCENTER"/>
              <w:keepNext/>
            </w:pPr>
            <w:r w:rsidRPr="00B77138">
              <w:t>1,25</w:t>
            </w:r>
          </w:p>
        </w:tc>
      </w:tr>
      <w:tr w:rsidR="00B0649B" w:rsidRPr="00623669" w14:paraId="2AD7D6DB" w14:textId="77777777" w:rsidTr="00C811FB">
        <w:trPr>
          <w:jc w:val="center"/>
        </w:trPr>
        <w:tc>
          <w:tcPr>
            <w:tcW w:w="2126" w:type="dxa"/>
            <w:tcBorders>
              <w:top w:val="single" w:sz="2" w:space="0" w:color="auto"/>
              <w:left w:val="single" w:sz="2" w:space="0" w:color="auto"/>
              <w:bottom w:val="nil"/>
              <w:right w:val="single" w:sz="2" w:space="0" w:color="auto"/>
            </w:tcBorders>
          </w:tcPr>
          <w:p w14:paraId="3E6C363D" w14:textId="77777777" w:rsidR="00B0649B" w:rsidRPr="00623669" w:rsidRDefault="00B0649B" w:rsidP="004C6B3D">
            <w:pPr>
              <w:pStyle w:val="TablecellLEFT"/>
              <w:keepNext/>
            </w:pPr>
            <w:r w:rsidRPr="00623669">
              <w:t>In­orbit</w:t>
            </w:r>
          </w:p>
        </w:tc>
        <w:tc>
          <w:tcPr>
            <w:tcW w:w="3260" w:type="dxa"/>
            <w:tcBorders>
              <w:top w:val="single" w:sz="2" w:space="0" w:color="auto"/>
              <w:left w:val="single" w:sz="2" w:space="0" w:color="auto"/>
              <w:bottom w:val="single" w:sz="2" w:space="0" w:color="auto"/>
              <w:right w:val="single" w:sz="2" w:space="0" w:color="auto"/>
            </w:tcBorders>
          </w:tcPr>
          <w:p w14:paraId="58699687" w14:textId="77777777" w:rsidR="00B0649B" w:rsidRPr="00623669" w:rsidRDefault="00B0649B" w:rsidP="004C6B3D">
            <w:pPr>
              <w:pStyle w:val="TablecellLEFT"/>
              <w:keepNext/>
            </w:pPr>
            <w:r w:rsidRPr="00623669">
              <w:t>1 to 10 cycles</w:t>
            </w:r>
          </w:p>
        </w:tc>
        <w:tc>
          <w:tcPr>
            <w:tcW w:w="1560" w:type="dxa"/>
            <w:tcBorders>
              <w:top w:val="single" w:sz="2" w:space="0" w:color="auto"/>
              <w:left w:val="single" w:sz="2" w:space="0" w:color="auto"/>
              <w:bottom w:val="single" w:sz="2" w:space="0" w:color="auto"/>
              <w:right w:val="single" w:sz="2" w:space="0" w:color="auto"/>
            </w:tcBorders>
          </w:tcPr>
          <w:p w14:paraId="65C0A71C" w14:textId="77777777" w:rsidR="00B0649B" w:rsidRPr="00623669" w:rsidRDefault="00B0649B" w:rsidP="004C6B3D">
            <w:pPr>
              <w:pStyle w:val="TablecellCENTER"/>
              <w:keepNext/>
            </w:pPr>
            <w:r w:rsidRPr="00623669">
              <w:t>10</w:t>
            </w:r>
          </w:p>
        </w:tc>
      </w:tr>
      <w:tr w:rsidR="00B0649B" w:rsidRPr="00623669" w14:paraId="0FF878F9" w14:textId="77777777" w:rsidTr="00C811FB">
        <w:trPr>
          <w:jc w:val="center"/>
        </w:trPr>
        <w:tc>
          <w:tcPr>
            <w:tcW w:w="2126" w:type="dxa"/>
            <w:tcBorders>
              <w:top w:val="nil"/>
              <w:left w:val="single" w:sz="2" w:space="0" w:color="auto"/>
              <w:bottom w:val="nil"/>
              <w:right w:val="single" w:sz="2" w:space="0" w:color="auto"/>
            </w:tcBorders>
          </w:tcPr>
          <w:p w14:paraId="355A68CD" w14:textId="77777777" w:rsidR="00B0649B" w:rsidRPr="00623669" w:rsidRDefault="00B0649B" w:rsidP="004C6B3D">
            <w:pPr>
              <w:pStyle w:val="TablecellLEFT"/>
              <w:keepNext/>
            </w:pPr>
          </w:p>
        </w:tc>
        <w:tc>
          <w:tcPr>
            <w:tcW w:w="3260" w:type="dxa"/>
            <w:tcBorders>
              <w:top w:val="single" w:sz="2" w:space="0" w:color="auto"/>
              <w:left w:val="single" w:sz="2" w:space="0" w:color="auto"/>
              <w:bottom w:val="single" w:sz="2" w:space="0" w:color="auto"/>
              <w:right w:val="single" w:sz="2" w:space="0" w:color="auto"/>
            </w:tcBorders>
          </w:tcPr>
          <w:p w14:paraId="687340C2" w14:textId="77777777" w:rsidR="00B0649B" w:rsidRPr="00623669" w:rsidRDefault="00B0649B" w:rsidP="004C6B3D">
            <w:pPr>
              <w:pStyle w:val="TablecellLEFT"/>
              <w:keepNext/>
            </w:pPr>
            <w:r w:rsidRPr="00623669">
              <w:t>11 to 1</w:t>
            </w:r>
            <w:r w:rsidRPr="00623669">
              <w:rPr>
                <w:sz w:val="10"/>
              </w:rPr>
              <w:t> </w:t>
            </w:r>
            <w:r w:rsidRPr="00623669">
              <w:t>000 cycles</w:t>
            </w:r>
          </w:p>
        </w:tc>
        <w:tc>
          <w:tcPr>
            <w:tcW w:w="1560" w:type="dxa"/>
            <w:tcBorders>
              <w:top w:val="single" w:sz="2" w:space="0" w:color="auto"/>
              <w:left w:val="single" w:sz="2" w:space="0" w:color="auto"/>
              <w:bottom w:val="single" w:sz="2" w:space="0" w:color="auto"/>
              <w:right w:val="single" w:sz="2" w:space="0" w:color="auto"/>
            </w:tcBorders>
          </w:tcPr>
          <w:p w14:paraId="28884CD6" w14:textId="77777777" w:rsidR="00B0649B" w:rsidRPr="00623669" w:rsidRDefault="00B0649B" w:rsidP="004C6B3D">
            <w:pPr>
              <w:pStyle w:val="TablecellCENTER"/>
              <w:keepNext/>
            </w:pPr>
            <w:r w:rsidRPr="00623669">
              <w:t>4</w:t>
            </w:r>
          </w:p>
        </w:tc>
      </w:tr>
      <w:tr w:rsidR="00B0649B" w:rsidRPr="00623669" w14:paraId="5163E576" w14:textId="77777777" w:rsidTr="00C811FB">
        <w:trPr>
          <w:jc w:val="center"/>
        </w:trPr>
        <w:tc>
          <w:tcPr>
            <w:tcW w:w="2126" w:type="dxa"/>
            <w:tcBorders>
              <w:top w:val="nil"/>
              <w:left w:val="single" w:sz="2" w:space="0" w:color="auto"/>
              <w:bottom w:val="nil"/>
              <w:right w:val="single" w:sz="2" w:space="0" w:color="auto"/>
            </w:tcBorders>
          </w:tcPr>
          <w:p w14:paraId="4A45AA05" w14:textId="77777777" w:rsidR="00B0649B" w:rsidRPr="00623669" w:rsidRDefault="00B0649B" w:rsidP="004C6B3D">
            <w:pPr>
              <w:pStyle w:val="TablecellLEFT"/>
              <w:keepNext/>
            </w:pPr>
          </w:p>
        </w:tc>
        <w:tc>
          <w:tcPr>
            <w:tcW w:w="3260" w:type="dxa"/>
            <w:tcBorders>
              <w:top w:val="single" w:sz="2" w:space="0" w:color="auto"/>
              <w:left w:val="single" w:sz="2" w:space="0" w:color="auto"/>
              <w:bottom w:val="single" w:sz="2" w:space="0" w:color="auto"/>
              <w:right w:val="single" w:sz="2" w:space="0" w:color="auto"/>
            </w:tcBorders>
          </w:tcPr>
          <w:p w14:paraId="6D98592E" w14:textId="77777777" w:rsidR="00B0649B" w:rsidRPr="00623669" w:rsidRDefault="00B0649B" w:rsidP="004C6B3D">
            <w:pPr>
              <w:pStyle w:val="TablecellLEFT"/>
              <w:keepNext/>
            </w:pPr>
            <w:r w:rsidRPr="00623669">
              <w:t>1</w:t>
            </w:r>
            <w:r w:rsidRPr="00623669">
              <w:rPr>
                <w:sz w:val="10"/>
              </w:rPr>
              <w:t> </w:t>
            </w:r>
            <w:r w:rsidRPr="00623669">
              <w:t>001 to 100</w:t>
            </w:r>
            <w:r w:rsidRPr="00623669">
              <w:rPr>
                <w:sz w:val="10"/>
              </w:rPr>
              <w:t> </w:t>
            </w:r>
            <w:r w:rsidRPr="00623669">
              <w:t>000 cycles</w:t>
            </w:r>
          </w:p>
        </w:tc>
        <w:tc>
          <w:tcPr>
            <w:tcW w:w="1560" w:type="dxa"/>
            <w:tcBorders>
              <w:top w:val="single" w:sz="2" w:space="0" w:color="auto"/>
              <w:left w:val="single" w:sz="2" w:space="0" w:color="auto"/>
              <w:bottom w:val="single" w:sz="2" w:space="0" w:color="auto"/>
              <w:right w:val="single" w:sz="2" w:space="0" w:color="auto"/>
            </w:tcBorders>
          </w:tcPr>
          <w:p w14:paraId="08A231F9" w14:textId="77777777" w:rsidR="00B0649B" w:rsidRPr="00623669" w:rsidRDefault="00B0649B" w:rsidP="004C6B3D">
            <w:pPr>
              <w:pStyle w:val="TablecellCENTER"/>
              <w:keepNext/>
            </w:pPr>
            <w:r w:rsidRPr="00623669">
              <w:t>2</w:t>
            </w:r>
          </w:p>
        </w:tc>
      </w:tr>
      <w:tr w:rsidR="00B0649B" w:rsidRPr="00623669" w14:paraId="51689C4C" w14:textId="77777777" w:rsidTr="00C811FB">
        <w:trPr>
          <w:jc w:val="center"/>
        </w:trPr>
        <w:tc>
          <w:tcPr>
            <w:tcW w:w="2126" w:type="dxa"/>
            <w:tcBorders>
              <w:top w:val="nil"/>
              <w:left w:val="single" w:sz="2" w:space="0" w:color="auto"/>
              <w:bottom w:val="single" w:sz="2" w:space="0" w:color="auto"/>
              <w:right w:val="single" w:sz="2" w:space="0" w:color="auto"/>
            </w:tcBorders>
          </w:tcPr>
          <w:p w14:paraId="0066CF11" w14:textId="77777777" w:rsidR="00B0649B" w:rsidRPr="00623669" w:rsidRDefault="00B0649B" w:rsidP="004C6B3D">
            <w:pPr>
              <w:pStyle w:val="TablecellLEFT"/>
              <w:keepNext/>
            </w:pPr>
          </w:p>
        </w:tc>
        <w:tc>
          <w:tcPr>
            <w:tcW w:w="3260" w:type="dxa"/>
            <w:tcBorders>
              <w:top w:val="single" w:sz="2" w:space="0" w:color="auto"/>
              <w:left w:val="single" w:sz="2" w:space="0" w:color="auto"/>
              <w:bottom w:val="single" w:sz="2" w:space="0" w:color="auto"/>
              <w:right w:val="single" w:sz="2" w:space="0" w:color="auto"/>
            </w:tcBorders>
          </w:tcPr>
          <w:p w14:paraId="03226192" w14:textId="77777777" w:rsidR="00B0649B" w:rsidRPr="00623669" w:rsidRDefault="00B0649B" w:rsidP="004C6B3D">
            <w:pPr>
              <w:pStyle w:val="TablecellLEFT"/>
              <w:keepNext/>
            </w:pPr>
            <w:r w:rsidRPr="00623669">
              <w:t>&gt; 100</w:t>
            </w:r>
            <w:r w:rsidRPr="00623669">
              <w:rPr>
                <w:sz w:val="10"/>
              </w:rPr>
              <w:t> </w:t>
            </w:r>
            <w:r w:rsidRPr="00623669">
              <w:t>000 cycles</w:t>
            </w:r>
          </w:p>
        </w:tc>
        <w:tc>
          <w:tcPr>
            <w:tcW w:w="1560" w:type="dxa"/>
            <w:tcBorders>
              <w:top w:val="single" w:sz="2" w:space="0" w:color="auto"/>
              <w:left w:val="single" w:sz="2" w:space="0" w:color="auto"/>
              <w:bottom w:val="single" w:sz="2" w:space="0" w:color="auto"/>
              <w:right w:val="single" w:sz="2" w:space="0" w:color="auto"/>
            </w:tcBorders>
          </w:tcPr>
          <w:p w14:paraId="5905DFD4" w14:textId="77777777" w:rsidR="00B0649B" w:rsidRPr="00623669" w:rsidRDefault="00B0649B" w:rsidP="004C6B3D">
            <w:pPr>
              <w:pStyle w:val="TablecellCENTER"/>
              <w:keepNext/>
            </w:pPr>
            <w:r w:rsidRPr="00623669">
              <w:t>1,25</w:t>
            </w:r>
          </w:p>
        </w:tc>
      </w:tr>
    </w:tbl>
    <w:p w14:paraId="3540F6C9" w14:textId="77777777" w:rsidR="00B0649B" w:rsidRPr="00623669" w:rsidRDefault="00B0649B">
      <w:pPr>
        <w:pStyle w:val="paragraph"/>
      </w:pPr>
    </w:p>
    <w:p w14:paraId="18485B6F" w14:textId="0F733E07" w:rsidR="00B0649B" w:rsidRPr="00623669" w:rsidRDefault="00B0649B">
      <w:pPr>
        <w:pStyle w:val="requirelevel1"/>
      </w:pPr>
      <w:r w:rsidRPr="00623669">
        <w:t>The cycle definition shall be agreed by the customer and take into account at least</w:t>
      </w:r>
      <w:r w:rsidR="007679CD" w:rsidRPr="00623669">
        <w:t>.</w:t>
      </w:r>
    </w:p>
    <w:p w14:paraId="2AE85FB5" w14:textId="77777777" w:rsidR="00B0649B" w:rsidRPr="00623669" w:rsidRDefault="00B0649B">
      <w:pPr>
        <w:pStyle w:val="requirelevel2"/>
      </w:pPr>
      <w:r w:rsidRPr="00623669">
        <w:t>the number of motions over the same location, and</w:t>
      </w:r>
    </w:p>
    <w:p w14:paraId="2FAC66F1" w14:textId="77777777" w:rsidR="00B0649B" w:rsidRPr="00623669" w:rsidRDefault="00B0649B">
      <w:pPr>
        <w:pStyle w:val="requirelevel2"/>
      </w:pPr>
      <w:r w:rsidRPr="00623669">
        <w:t xml:space="preserve">motion amplitude and number of reversals. </w:t>
      </w:r>
    </w:p>
    <w:p w14:paraId="03F5EA45" w14:textId="77777777" w:rsidR="00B0649B" w:rsidRPr="00623669" w:rsidRDefault="00B0649B">
      <w:pPr>
        <w:pStyle w:val="requirelevel1"/>
      </w:pPr>
      <w:r w:rsidRPr="00623669">
        <w:t>In order to determine the lifetime to be demonstrated by test, an accumulation of cycles multiplied by their individual factors shall be used.</w:t>
      </w:r>
    </w:p>
    <w:p w14:paraId="0C290DD2" w14:textId="77777777" w:rsidR="001C26CB" w:rsidRPr="00623669" w:rsidRDefault="000E251C" w:rsidP="00F1123B">
      <w:pPr>
        <w:pStyle w:val="NOTE"/>
      </w:pPr>
      <w:r w:rsidRPr="00623669">
        <w:fldChar w:fldCharType="begin"/>
      </w:r>
      <w:r w:rsidRPr="00623669">
        <w:instrText xml:space="preserve"> REF _Ref220837906 \h </w:instrText>
      </w:r>
      <w:r w:rsidR="004E7136" w:rsidRPr="00623669">
        <w:instrText xml:space="preserve"> \* MERGEFORMAT </w:instrText>
      </w:r>
      <w:r w:rsidRPr="00623669">
        <w:fldChar w:fldCharType="separate"/>
      </w:r>
      <w:r w:rsidR="002A0B7E" w:rsidRPr="00623669">
        <w:t xml:space="preserve">Table </w:t>
      </w:r>
      <w:r w:rsidR="002A0B7E">
        <w:t>4</w:t>
      </w:r>
      <w:ins w:id="1174" w:author="Klaus Ehrlich" w:date="2017-01-05T15:33:00Z">
        <w:r w:rsidR="002A0B7E">
          <w:noBreakHyphen/>
        </w:r>
      </w:ins>
      <w:r w:rsidR="002A0B7E">
        <w:t>5</w:t>
      </w:r>
      <w:r w:rsidRPr="00623669">
        <w:fldChar w:fldCharType="end"/>
      </w:r>
      <w:r w:rsidRPr="00623669">
        <w:t xml:space="preserve"> presents two case </w:t>
      </w:r>
      <w:r w:rsidR="001C26CB" w:rsidRPr="00623669">
        <w:t>examples</w:t>
      </w:r>
      <w:r w:rsidRPr="00623669">
        <w:t xml:space="preserve"> to calculate the number of cycles to be used in the test.</w:t>
      </w:r>
    </w:p>
    <w:p w14:paraId="1E03DFF9" w14:textId="72992563" w:rsidR="008347C0" w:rsidRPr="00623669" w:rsidRDefault="008347C0" w:rsidP="009B4FA1">
      <w:pPr>
        <w:pStyle w:val="CaptionTable0"/>
        <w:rPr>
          <w:noProof w:val="0"/>
        </w:rPr>
      </w:pPr>
      <w:bookmarkStart w:id="1175" w:name="_Ref220837906"/>
      <w:bookmarkStart w:id="1176" w:name="_Ref220837902"/>
      <w:bookmarkStart w:id="1177" w:name="_Toc474845252"/>
      <w:r w:rsidRPr="00623669">
        <w:rPr>
          <w:noProof w:val="0"/>
        </w:rPr>
        <w:lastRenderedPageBreak/>
        <w:t xml:space="preserve">Table </w:t>
      </w:r>
      <w:ins w:id="1178" w:author="Klaus Ehrlich" w:date="2017-01-05T15:33:00Z">
        <w:r w:rsidR="00572820">
          <w:rPr>
            <w:noProof w:val="0"/>
          </w:rPr>
          <w:fldChar w:fldCharType="begin"/>
        </w:r>
        <w:r w:rsidR="00572820">
          <w:rPr>
            <w:noProof w:val="0"/>
          </w:rPr>
          <w:instrText xml:space="preserve"> STYLEREF 1 \s </w:instrText>
        </w:r>
      </w:ins>
      <w:r w:rsidR="00572820">
        <w:rPr>
          <w:noProof w:val="0"/>
        </w:rPr>
        <w:fldChar w:fldCharType="separate"/>
      </w:r>
      <w:r w:rsidR="002A0B7E">
        <w:t>4</w:t>
      </w:r>
      <w:ins w:id="1179" w:author="Klaus Ehrlich" w:date="2017-01-05T15:33:00Z">
        <w:r w:rsidR="00572820">
          <w:rPr>
            <w:noProof w:val="0"/>
          </w:rPr>
          <w:fldChar w:fldCharType="end"/>
        </w:r>
        <w:r w:rsidR="00572820">
          <w:rPr>
            <w:noProof w:val="0"/>
          </w:rPr>
          <w:noBreakHyphen/>
        </w:r>
        <w:r w:rsidR="00572820">
          <w:rPr>
            <w:noProof w:val="0"/>
          </w:rPr>
          <w:fldChar w:fldCharType="begin"/>
        </w:r>
        <w:r w:rsidR="00572820">
          <w:rPr>
            <w:noProof w:val="0"/>
          </w:rPr>
          <w:instrText xml:space="preserve"> SEQ Table \* ARABIC \s 1 </w:instrText>
        </w:r>
      </w:ins>
      <w:r w:rsidR="00572820">
        <w:rPr>
          <w:noProof w:val="0"/>
        </w:rPr>
        <w:fldChar w:fldCharType="separate"/>
      </w:r>
      <w:r w:rsidR="002A0B7E">
        <w:t>5</w:t>
      </w:r>
      <w:ins w:id="1180" w:author="Klaus Ehrlich" w:date="2017-01-05T15:33:00Z">
        <w:r w:rsidR="00572820">
          <w:rPr>
            <w:noProof w:val="0"/>
          </w:rPr>
          <w:fldChar w:fldCharType="end"/>
        </w:r>
      </w:ins>
      <w:del w:id="1181" w:author="Klaus Ehrlich" w:date="2017-01-05T15:30:00Z">
        <w:r w:rsidR="00F3292A" w:rsidRPr="00623669" w:rsidDel="00572820">
          <w:rPr>
            <w:noProof w:val="0"/>
          </w:rPr>
          <w:fldChar w:fldCharType="begin"/>
        </w:r>
        <w:r w:rsidR="00F3292A" w:rsidRPr="00623669" w:rsidDel="00572820">
          <w:rPr>
            <w:noProof w:val="0"/>
          </w:rPr>
          <w:delInstrText xml:space="preserve"> STYLEREF 1 \s </w:delInstrText>
        </w:r>
        <w:r w:rsidR="00F3292A" w:rsidRPr="00623669" w:rsidDel="00572820">
          <w:rPr>
            <w:noProof w:val="0"/>
          </w:rPr>
          <w:fldChar w:fldCharType="separate"/>
        </w:r>
        <w:r w:rsidR="00095545" w:rsidRPr="00623669" w:rsidDel="00572820">
          <w:rPr>
            <w:noProof w:val="0"/>
          </w:rPr>
          <w:delText>4</w:delText>
        </w:r>
        <w:r w:rsidR="00F3292A" w:rsidRPr="00623669" w:rsidDel="00572820">
          <w:rPr>
            <w:noProof w:val="0"/>
          </w:rPr>
          <w:fldChar w:fldCharType="end"/>
        </w:r>
        <w:r w:rsidR="00F3292A" w:rsidRPr="00623669" w:rsidDel="00572820">
          <w:rPr>
            <w:noProof w:val="0"/>
          </w:rPr>
          <w:noBreakHyphen/>
        </w:r>
        <w:r w:rsidR="00F3292A" w:rsidRPr="00623669" w:rsidDel="00572820">
          <w:rPr>
            <w:noProof w:val="0"/>
          </w:rPr>
          <w:fldChar w:fldCharType="begin"/>
        </w:r>
        <w:r w:rsidR="00F3292A" w:rsidRPr="00623669" w:rsidDel="00572820">
          <w:rPr>
            <w:noProof w:val="0"/>
          </w:rPr>
          <w:delInstrText xml:space="preserve"> SEQ Table \* ARABIC \s 1 </w:delInstrText>
        </w:r>
        <w:r w:rsidR="00F3292A" w:rsidRPr="00623669" w:rsidDel="00572820">
          <w:rPr>
            <w:noProof w:val="0"/>
          </w:rPr>
          <w:fldChar w:fldCharType="separate"/>
        </w:r>
        <w:r w:rsidR="00095545" w:rsidRPr="00623669" w:rsidDel="00572820">
          <w:rPr>
            <w:noProof w:val="0"/>
          </w:rPr>
          <w:delText>5</w:delText>
        </w:r>
        <w:r w:rsidR="00F3292A" w:rsidRPr="00623669" w:rsidDel="00572820">
          <w:rPr>
            <w:noProof w:val="0"/>
          </w:rPr>
          <w:fldChar w:fldCharType="end"/>
        </w:r>
      </w:del>
      <w:bookmarkEnd w:id="1175"/>
      <w:r w:rsidRPr="00623669">
        <w:rPr>
          <w:noProof w:val="0"/>
        </w:rPr>
        <w:t>: Examples of lifetime to be demonstrated by test</w:t>
      </w:r>
      <w:bookmarkEnd w:id="1176"/>
      <w:bookmarkEnd w:id="1177"/>
    </w:p>
    <w:tbl>
      <w:tblPr>
        <w:tblW w:w="7087"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110"/>
        <w:gridCol w:w="1701"/>
      </w:tblGrid>
      <w:tr w:rsidR="00F579B1" w:rsidRPr="00623669" w14:paraId="64D71719" w14:textId="77777777" w:rsidTr="00C811FB">
        <w:trPr>
          <w:jc w:val="center"/>
        </w:trPr>
        <w:tc>
          <w:tcPr>
            <w:tcW w:w="1276" w:type="dxa"/>
            <w:shd w:val="clear" w:color="auto" w:fill="auto"/>
            <w:vAlign w:val="center"/>
          </w:tcPr>
          <w:p w14:paraId="15B40D28" w14:textId="77777777" w:rsidR="00F579B1" w:rsidRPr="00623669" w:rsidRDefault="00F579B1" w:rsidP="004C6B3D">
            <w:pPr>
              <w:pStyle w:val="TableHeaderLEFT"/>
              <w:keepNext/>
            </w:pPr>
            <w:r w:rsidRPr="00623669">
              <w:t>Example</w:t>
            </w:r>
          </w:p>
        </w:tc>
        <w:tc>
          <w:tcPr>
            <w:tcW w:w="4110" w:type="dxa"/>
            <w:shd w:val="clear" w:color="auto" w:fill="auto"/>
            <w:vAlign w:val="center"/>
          </w:tcPr>
          <w:p w14:paraId="376965C3" w14:textId="77777777" w:rsidR="00F579B1" w:rsidRPr="00623669" w:rsidRDefault="00F579B1" w:rsidP="004C6B3D">
            <w:pPr>
              <w:pStyle w:val="TableHeaderLEFT"/>
              <w:keepNext/>
            </w:pPr>
            <w:r w:rsidRPr="00623669">
              <w:t>Data</w:t>
            </w:r>
          </w:p>
        </w:tc>
        <w:tc>
          <w:tcPr>
            <w:tcW w:w="1701" w:type="dxa"/>
            <w:shd w:val="clear" w:color="auto" w:fill="auto"/>
            <w:vAlign w:val="center"/>
          </w:tcPr>
          <w:p w14:paraId="6171C673" w14:textId="77777777" w:rsidR="00F579B1" w:rsidRPr="00623669" w:rsidRDefault="00F579B1" w:rsidP="004C6B3D">
            <w:pPr>
              <w:pStyle w:val="TableHeaderLEFT"/>
              <w:keepNext/>
            </w:pPr>
            <w:r w:rsidRPr="00623669">
              <w:t>Calculations</w:t>
            </w:r>
          </w:p>
        </w:tc>
      </w:tr>
      <w:tr w:rsidR="00F579B1" w:rsidRPr="00623669" w14:paraId="446D90A1" w14:textId="77777777" w:rsidTr="00C811FB">
        <w:trPr>
          <w:jc w:val="center"/>
        </w:trPr>
        <w:tc>
          <w:tcPr>
            <w:tcW w:w="1276" w:type="dxa"/>
            <w:vMerge w:val="restart"/>
            <w:shd w:val="clear" w:color="auto" w:fill="auto"/>
            <w:vAlign w:val="center"/>
          </w:tcPr>
          <w:p w14:paraId="2A9DF472" w14:textId="77777777" w:rsidR="00F579B1" w:rsidRPr="00623669" w:rsidRDefault="00F579B1" w:rsidP="004C6B3D">
            <w:pPr>
              <w:pStyle w:val="TablecellLEFT"/>
              <w:keepNext/>
            </w:pPr>
            <w:r w:rsidRPr="00623669">
              <w:t>Example 1</w:t>
            </w:r>
          </w:p>
        </w:tc>
        <w:tc>
          <w:tcPr>
            <w:tcW w:w="4110" w:type="dxa"/>
            <w:shd w:val="clear" w:color="auto" w:fill="auto"/>
            <w:vAlign w:val="center"/>
          </w:tcPr>
          <w:p w14:paraId="08B79581" w14:textId="77777777" w:rsidR="00F579B1" w:rsidRPr="00623669" w:rsidRDefault="00F579B1" w:rsidP="004C6B3D">
            <w:pPr>
              <w:pStyle w:val="TablecellLEFT"/>
              <w:keepNext/>
            </w:pPr>
            <w:r w:rsidRPr="00623669">
              <w:t>Expected ground test cycles: 15</w:t>
            </w:r>
          </w:p>
        </w:tc>
        <w:tc>
          <w:tcPr>
            <w:tcW w:w="1701" w:type="dxa"/>
            <w:shd w:val="clear" w:color="auto" w:fill="auto"/>
            <w:vAlign w:val="center"/>
          </w:tcPr>
          <w:p w14:paraId="05EF3269" w14:textId="77777777" w:rsidR="00F579B1" w:rsidRPr="00623669" w:rsidRDefault="00F579B1" w:rsidP="004C6B3D">
            <w:pPr>
              <w:pStyle w:val="TablecellLEFT"/>
              <w:keepNext/>
              <w:jc w:val="right"/>
            </w:pPr>
            <w:r w:rsidRPr="00623669">
              <w:t>15×4 = 60</w:t>
            </w:r>
          </w:p>
        </w:tc>
      </w:tr>
      <w:tr w:rsidR="00F579B1" w:rsidRPr="00623669" w14:paraId="6698BE3A" w14:textId="77777777" w:rsidTr="00C811FB">
        <w:trPr>
          <w:jc w:val="center"/>
        </w:trPr>
        <w:tc>
          <w:tcPr>
            <w:tcW w:w="1276" w:type="dxa"/>
            <w:vMerge/>
            <w:shd w:val="clear" w:color="auto" w:fill="auto"/>
            <w:vAlign w:val="center"/>
          </w:tcPr>
          <w:p w14:paraId="3A5249F4" w14:textId="77777777" w:rsidR="00F579B1" w:rsidRPr="00623669" w:rsidRDefault="00F579B1" w:rsidP="004C6B3D">
            <w:pPr>
              <w:pStyle w:val="TablecellLEFT"/>
              <w:keepNext/>
              <w:numPr>
                <w:ilvl w:val="7"/>
                <w:numId w:val="73"/>
              </w:numPr>
              <w:jc w:val="both"/>
              <w:rPr>
                <w:rPrChange w:id="1182" w:author="Michael Yorck," w:date="2016-10-04T10:36:00Z">
                  <w:rPr>
                    <w:noProof/>
                    <w:szCs w:val="22"/>
                  </w:rPr>
                </w:rPrChange>
              </w:rPr>
            </w:pPr>
          </w:p>
        </w:tc>
        <w:tc>
          <w:tcPr>
            <w:tcW w:w="4110" w:type="dxa"/>
            <w:shd w:val="clear" w:color="auto" w:fill="auto"/>
            <w:vAlign w:val="center"/>
          </w:tcPr>
          <w:p w14:paraId="01EBEAD7" w14:textId="77777777" w:rsidR="00F579B1" w:rsidRPr="00B77138" w:rsidRDefault="00F579B1" w:rsidP="004C6B3D">
            <w:pPr>
              <w:pStyle w:val="TablecellLEFT"/>
              <w:keepNext/>
            </w:pPr>
            <w:r w:rsidRPr="00B77138">
              <w:t>Expected in-orbit cycles: 100</w:t>
            </w:r>
          </w:p>
        </w:tc>
        <w:tc>
          <w:tcPr>
            <w:tcW w:w="1701" w:type="dxa"/>
            <w:shd w:val="clear" w:color="auto" w:fill="auto"/>
            <w:vAlign w:val="center"/>
          </w:tcPr>
          <w:p w14:paraId="529CDB5F" w14:textId="77777777" w:rsidR="00F579B1" w:rsidRPr="00B77138" w:rsidRDefault="00F579B1" w:rsidP="004C6B3D">
            <w:pPr>
              <w:pStyle w:val="TablecellLEFT"/>
              <w:keepNext/>
              <w:numPr>
                <w:ilvl w:val="7"/>
                <w:numId w:val="73"/>
              </w:numPr>
              <w:jc w:val="right"/>
            </w:pPr>
          </w:p>
        </w:tc>
      </w:tr>
      <w:tr w:rsidR="00F579B1" w:rsidRPr="00623669" w14:paraId="22D5FFEF" w14:textId="77777777" w:rsidTr="00C811FB">
        <w:trPr>
          <w:jc w:val="center"/>
        </w:trPr>
        <w:tc>
          <w:tcPr>
            <w:tcW w:w="1276" w:type="dxa"/>
            <w:vMerge/>
            <w:shd w:val="clear" w:color="auto" w:fill="auto"/>
            <w:vAlign w:val="center"/>
          </w:tcPr>
          <w:p w14:paraId="0CC6AB70" w14:textId="77777777" w:rsidR="00F579B1" w:rsidRPr="00623669" w:rsidRDefault="00F579B1" w:rsidP="004C6B3D">
            <w:pPr>
              <w:pStyle w:val="TablecellLEFT"/>
              <w:keepNext/>
              <w:numPr>
                <w:ilvl w:val="7"/>
                <w:numId w:val="73"/>
              </w:numPr>
              <w:jc w:val="both"/>
              <w:rPr>
                <w:rPrChange w:id="1183" w:author="Michael Yorck," w:date="2016-10-04T10:36:00Z">
                  <w:rPr>
                    <w:noProof/>
                    <w:szCs w:val="22"/>
                  </w:rPr>
                </w:rPrChange>
              </w:rPr>
            </w:pPr>
          </w:p>
        </w:tc>
        <w:tc>
          <w:tcPr>
            <w:tcW w:w="4110" w:type="dxa"/>
            <w:shd w:val="clear" w:color="auto" w:fill="auto"/>
            <w:vAlign w:val="center"/>
          </w:tcPr>
          <w:p w14:paraId="3CAB9E89" w14:textId="77777777" w:rsidR="00F579B1" w:rsidRPr="00B77138" w:rsidRDefault="00F579B1" w:rsidP="004C6B3D">
            <w:pPr>
              <w:pStyle w:val="TablecellLEFT"/>
              <w:keepNext/>
              <w:ind w:left="720"/>
            </w:pPr>
            <w:r w:rsidRPr="00B77138">
              <w:t>First 10 cycles</w:t>
            </w:r>
          </w:p>
        </w:tc>
        <w:tc>
          <w:tcPr>
            <w:tcW w:w="1701" w:type="dxa"/>
            <w:shd w:val="clear" w:color="auto" w:fill="auto"/>
            <w:vAlign w:val="center"/>
          </w:tcPr>
          <w:p w14:paraId="1EEDC61D" w14:textId="77777777" w:rsidR="00F579B1" w:rsidRPr="00B77138" w:rsidRDefault="00F579B1" w:rsidP="004C6B3D">
            <w:pPr>
              <w:pStyle w:val="TablecellLEFT"/>
              <w:keepNext/>
              <w:jc w:val="right"/>
            </w:pPr>
            <w:r w:rsidRPr="00B77138">
              <w:t>10×10 = 100</w:t>
            </w:r>
          </w:p>
        </w:tc>
      </w:tr>
      <w:tr w:rsidR="00F579B1" w:rsidRPr="00623669" w14:paraId="3E1F164C" w14:textId="77777777" w:rsidTr="00C811FB">
        <w:trPr>
          <w:jc w:val="center"/>
        </w:trPr>
        <w:tc>
          <w:tcPr>
            <w:tcW w:w="1276" w:type="dxa"/>
            <w:vMerge/>
            <w:shd w:val="clear" w:color="auto" w:fill="auto"/>
            <w:vAlign w:val="center"/>
          </w:tcPr>
          <w:p w14:paraId="06C82C8C" w14:textId="77777777" w:rsidR="00F579B1" w:rsidRPr="00623669" w:rsidRDefault="00F579B1" w:rsidP="004C6B3D">
            <w:pPr>
              <w:pStyle w:val="TablecellLEFT"/>
              <w:keepNext/>
              <w:numPr>
                <w:ilvl w:val="7"/>
                <w:numId w:val="73"/>
              </w:numPr>
              <w:jc w:val="both"/>
              <w:rPr>
                <w:rPrChange w:id="1184" w:author="Michael Yorck," w:date="2016-10-04T10:36:00Z">
                  <w:rPr>
                    <w:noProof/>
                    <w:szCs w:val="22"/>
                  </w:rPr>
                </w:rPrChange>
              </w:rPr>
            </w:pPr>
          </w:p>
        </w:tc>
        <w:tc>
          <w:tcPr>
            <w:tcW w:w="4110" w:type="dxa"/>
            <w:shd w:val="clear" w:color="auto" w:fill="auto"/>
            <w:vAlign w:val="center"/>
          </w:tcPr>
          <w:p w14:paraId="4861BD97" w14:textId="77777777" w:rsidR="00F579B1" w:rsidRPr="00B77138" w:rsidRDefault="00F579B1" w:rsidP="004C6B3D">
            <w:pPr>
              <w:pStyle w:val="TablecellLEFT"/>
              <w:keepNext/>
              <w:ind w:left="720"/>
            </w:pPr>
            <w:r w:rsidRPr="00B77138">
              <w:t>Remaining 90 cycles</w:t>
            </w:r>
          </w:p>
        </w:tc>
        <w:tc>
          <w:tcPr>
            <w:tcW w:w="1701" w:type="dxa"/>
            <w:shd w:val="clear" w:color="auto" w:fill="auto"/>
            <w:vAlign w:val="center"/>
          </w:tcPr>
          <w:p w14:paraId="68B335AD" w14:textId="77777777" w:rsidR="00F579B1" w:rsidRPr="00B77138" w:rsidRDefault="00F579B1" w:rsidP="004C6B3D">
            <w:pPr>
              <w:pStyle w:val="TablecellLEFT"/>
              <w:keepNext/>
              <w:jc w:val="right"/>
            </w:pPr>
            <w:r w:rsidRPr="00B77138">
              <w:t>90×4 = 360</w:t>
            </w:r>
          </w:p>
        </w:tc>
      </w:tr>
      <w:tr w:rsidR="00F579B1" w:rsidRPr="00623669" w14:paraId="2E457257" w14:textId="77777777" w:rsidTr="00C811FB">
        <w:trPr>
          <w:jc w:val="center"/>
        </w:trPr>
        <w:tc>
          <w:tcPr>
            <w:tcW w:w="1276" w:type="dxa"/>
            <w:vMerge/>
            <w:shd w:val="clear" w:color="auto" w:fill="auto"/>
            <w:vAlign w:val="center"/>
          </w:tcPr>
          <w:p w14:paraId="49A74364" w14:textId="77777777" w:rsidR="00F579B1" w:rsidRPr="00623669" w:rsidRDefault="00F579B1" w:rsidP="004C6B3D">
            <w:pPr>
              <w:pStyle w:val="TablecellLEFT"/>
              <w:keepNext/>
              <w:numPr>
                <w:ilvl w:val="7"/>
                <w:numId w:val="73"/>
              </w:numPr>
              <w:jc w:val="both"/>
              <w:rPr>
                <w:rPrChange w:id="1185" w:author="Michael Yorck," w:date="2016-10-04T10:36:00Z">
                  <w:rPr>
                    <w:noProof/>
                    <w:szCs w:val="22"/>
                  </w:rPr>
                </w:rPrChange>
              </w:rPr>
            </w:pPr>
          </w:p>
        </w:tc>
        <w:tc>
          <w:tcPr>
            <w:tcW w:w="4110" w:type="dxa"/>
            <w:shd w:val="clear" w:color="auto" w:fill="auto"/>
            <w:vAlign w:val="center"/>
          </w:tcPr>
          <w:p w14:paraId="30D12EBE" w14:textId="77777777" w:rsidR="00F579B1" w:rsidRPr="00B77138" w:rsidRDefault="00F579B1" w:rsidP="004C6B3D">
            <w:pPr>
              <w:pStyle w:val="TablecellLEFT"/>
              <w:keepNext/>
            </w:pPr>
            <w:r w:rsidRPr="00B77138">
              <w:t>Total life test number</w:t>
            </w:r>
          </w:p>
        </w:tc>
        <w:tc>
          <w:tcPr>
            <w:tcW w:w="1701" w:type="dxa"/>
            <w:shd w:val="clear" w:color="auto" w:fill="auto"/>
            <w:vAlign w:val="center"/>
          </w:tcPr>
          <w:p w14:paraId="63FAF993" w14:textId="77777777" w:rsidR="00F579B1" w:rsidRPr="00B77138" w:rsidRDefault="00F579B1" w:rsidP="004C6B3D">
            <w:pPr>
              <w:pStyle w:val="TablecellLEFT"/>
              <w:keepNext/>
              <w:jc w:val="right"/>
            </w:pPr>
            <w:r w:rsidRPr="00B77138">
              <w:t>520</w:t>
            </w:r>
          </w:p>
        </w:tc>
      </w:tr>
      <w:tr w:rsidR="00F579B1" w:rsidRPr="00623669" w14:paraId="38FE24C4" w14:textId="77777777" w:rsidTr="00C811FB">
        <w:trPr>
          <w:jc w:val="center"/>
        </w:trPr>
        <w:tc>
          <w:tcPr>
            <w:tcW w:w="1276" w:type="dxa"/>
            <w:vMerge w:val="restart"/>
            <w:shd w:val="clear" w:color="auto" w:fill="auto"/>
            <w:vAlign w:val="center"/>
          </w:tcPr>
          <w:p w14:paraId="394049B3" w14:textId="77777777" w:rsidR="00F579B1" w:rsidRPr="00623669" w:rsidRDefault="00F579B1" w:rsidP="004C6B3D">
            <w:pPr>
              <w:pStyle w:val="TablecellLEFT"/>
              <w:keepNext/>
            </w:pPr>
            <w:r w:rsidRPr="00623669">
              <w:t>Example 2</w:t>
            </w:r>
          </w:p>
        </w:tc>
        <w:tc>
          <w:tcPr>
            <w:tcW w:w="4110" w:type="dxa"/>
            <w:shd w:val="clear" w:color="auto" w:fill="auto"/>
            <w:vAlign w:val="center"/>
          </w:tcPr>
          <w:p w14:paraId="7258268D" w14:textId="77777777" w:rsidR="00F579B1" w:rsidRPr="00623669" w:rsidRDefault="00F579B1" w:rsidP="004C6B3D">
            <w:pPr>
              <w:pStyle w:val="TablecellLEFT"/>
              <w:keepNext/>
            </w:pPr>
            <w:r w:rsidRPr="00623669">
              <w:t>Expected ground test cycles: 2</w:t>
            </w:r>
          </w:p>
        </w:tc>
        <w:tc>
          <w:tcPr>
            <w:tcW w:w="1701" w:type="dxa"/>
            <w:shd w:val="clear" w:color="auto" w:fill="auto"/>
          </w:tcPr>
          <w:p w14:paraId="3ACBD6D9" w14:textId="77777777" w:rsidR="00F579B1" w:rsidRPr="00623669" w:rsidRDefault="00F579B1" w:rsidP="004C6B3D">
            <w:pPr>
              <w:pStyle w:val="TablecellLEFT"/>
              <w:keepNext/>
              <w:jc w:val="right"/>
            </w:pPr>
            <w:r w:rsidRPr="00623669">
              <w:t>2×4</w:t>
            </w:r>
            <w:r w:rsidR="00F90073" w:rsidRPr="00623669">
              <w:t xml:space="preserve"> </w:t>
            </w:r>
            <w:r w:rsidRPr="00623669">
              <w:t>=</w:t>
            </w:r>
            <w:r w:rsidR="00F90073" w:rsidRPr="00623669">
              <w:t xml:space="preserve"> </w:t>
            </w:r>
            <w:r w:rsidRPr="00623669">
              <w:t>8</w:t>
            </w:r>
          </w:p>
        </w:tc>
      </w:tr>
      <w:tr w:rsidR="00F579B1" w:rsidRPr="00623669" w14:paraId="3CADC6F9" w14:textId="77777777" w:rsidTr="00C811FB">
        <w:trPr>
          <w:jc w:val="center"/>
        </w:trPr>
        <w:tc>
          <w:tcPr>
            <w:tcW w:w="1276" w:type="dxa"/>
            <w:vMerge/>
            <w:shd w:val="clear" w:color="auto" w:fill="auto"/>
            <w:vAlign w:val="center"/>
          </w:tcPr>
          <w:p w14:paraId="08D53631" w14:textId="77777777" w:rsidR="00F579B1" w:rsidRPr="00623669" w:rsidRDefault="00F579B1" w:rsidP="004C6B3D">
            <w:pPr>
              <w:pStyle w:val="TablecellLEFT"/>
              <w:keepNext/>
              <w:numPr>
                <w:ilvl w:val="7"/>
                <w:numId w:val="73"/>
              </w:numPr>
              <w:jc w:val="both"/>
              <w:rPr>
                <w:rPrChange w:id="1186" w:author="Michael Yorck," w:date="2016-10-04T10:36:00Z">
                  <w:rPr>
                    <w:noProof/>
                    <w:szCs w:val="22"/>
                  </w:rPr>
                </w:rPrChange>
              </w:rPr>
            </w:pPr>
          </w:p>
        </w:tc>
        <w:tc>
          <w:tcPr>
            <w:tcW w:w="4110" w:type="dxa"/>
            <w:shd w:val="clear" w:color="auto" w:fill="auto"/>
            <w:vAlign w:val="center"/>
          </w:tcPr>
          <w:p w14:paraId="768CB81C" w14:textId="77777777" w:rsidR="00F579B1" w:rsidRPr="00B77138" w:rsidRDefault="00F579B1" w:rsidP="004C6B3D">
            <w:pPr>
              <w:pStyle w:val="TablecellLEFT"/>
              <w:keepNext/>
              <w:ind w:left="720"/>
            </w:pPr>
            <w:r w:rsidRPr="00B77138">
              <w:t>But minimum is 10</w:t>
            </w:r>
          </w:p>
        </w:tc>
        <w:tc>
          <w:tcPr>
            <w:tcW w:w="1701" w:type="dxa"/>
            <w:shd w:val="clear" w:color="auto" w:fill="auto"/>
            <w:vAlign w:val="center"/>
          </w:tcPr>
          <w:p w14:paraId="0F8000DD" w14:textId="77777777" w:rsidR="00F579B1" w:rsidRPr="00B77138" w:rsidRDefault="00F579B1" w:rsidP="004C6B3D">
            <w:pPr>
              <w:pStyle w:val="TablecellLEFT"/>
              <w:keepNext/>
              <w:jc w:val="right"/>
            </w:pPr>
            <w:r w:rsidRPr="00B77138">
              <w:t>10</w:t>
            </w:r>
          </w:p>
        </w:tc>
      </w:tr>
      <w:tr w:rsidR="00F579B1" w:rsidRPr="00623669" w14:paraId="410BBEA2" w14:textId="77777777" w:rsidTr="00C811FB">
        <w:trPr>
          <w:jc w:val="center"/>
        </w:trPr>
        <w:tc>
          <w:tcPr>
            <w:tcW w:w="1276" w:type="dxa"/>
            <w:vMerge/>
            <w:shd w:val="clear" w:color="auto" w:fill="auto"/>
            <w:vAlign w:val="center"/>
          </w:tcPr>
          <w:p w14:paraId="71B70A22" w14:textId="77777777" w:rsidR="00F579B1" w:rsidRPr="00623669" w:rsidRDefault="00F579B1" w:rsidP="004C6B3D">
            <w:pPr>
              <w:pStyle w:val="TablecellLEFT"/>
              <w:keepNext/>
              <w:numPr>
                <w:ilvl w:val="7"/>
                <w:numId w:val="73"/>
              </w:numPr>
              <w:jc w:val="both"/>
              <w:rPr>
                <w:rPrChange w:id="1187" w:author="Michael Yorck," w:date="2016-10-04T10:36:00Z">
                  <w:rPr>
                    <w:noProof/>
                    <w:szCs w:val="22"/>
                  </w:rPr>
                </w:rPrChange>
              </w:rPr>
            </w:pPr>
          </w:p>
        </w:tc>
        <w:tc>
          <w:tcPr>
            <w:tcW w:w="4110" w:type="dxa"/>
            <w:shd w:val="clear" w:color="auto" w:fill="auto"/>
            <w:vAlign w:val="center"/>
          </w:tcPr>
          <w:p w14:paraId="160CA5BA" w14:textId="77777777" w:rsidR="00F579B1" w:rsidRPr="00B77138" w:rsidRDefault="00F579B1" w:rsidP="004C6B3D">
            <w:pPr>
              <w:pStyle w:val="TablecellLEFT"/>
              <w:keepNext/>
            </w:pPr>
            <w:r w:rsidRPr="00B77138">
              <w:t>Expected in-orbit cycles: 1</w:t>
            </w:r>
          </w:p>
        </w:tc>
        <w:tc>
          <w:tcPr>
            <w:tcW w:w="1701" w:type="dxa"/>
            <w:shd w:val="clear" w:color="auto" w:fill="auto"/>
            <w:vAlign w:val="center"/>
          </w:tcPr>
          <w:p w14:paraId="7E3E8F48" w14:textId="77777777" w:rsidR="00F579B1" w:rsidRPr="00B77138" w:rsidRDefault="00F579B1" w:rsidP="004C6B3D">
            <w:pPr>
              <w:pStyle w:val="TablecellLEFT"/>
              <w:keepNext/>
              <w:jc w:val="right"/>
            </w:pPr>
            <w:r w:rsidRPr="00B77138">
              <w:t>1×10 = 10</w:t>
            </w:r>
          </w:p>
        </w:tc>
      </w:tr>
      <w:tr w:rsidR="00F579B1" w:rsidRPr="00623669" w14:paraId="5E4DF7E5" w14:textId="77777777" w:rsidTr="00C811FB">
        <w:trPr>
          <w:jc w:val="center"/>
        </w:trPr>
        <w:tc>
          <w:tcPr>
            <w:tcW w:w="1276" w:type="dxa"/>
            <w:vMerge/>
            <w:shd w:val="clear" w:color="auto" w:fill="auto"/>
            <w:vAlign w:val="center"/>
          </w:tcPr>
          <w:p w14:paraId="7A9D21E4" w14:textId="77777777" w:rsidR="00F579B1" w:rsidRPr="00623669" w:rsidRDefault="00F579B1" w:rsidP="004C6B3D">
            <w:pPr>
              <w:pStyle w:val="TablecellLEFT"/>
              <w:keepNext/>
              <w:numPr>
                <w:ilvl w:val="7"/>
                <w:numId w:val="73"/>
              </w:numPr>
              <w:jc w:val="both"/>
              <w:rPr>
                <w:rPrChange w:id="1188" w:author="Michael Yorck," w:date="2016-10-04T10:36:00Z">
                  <w:rPr>
                    <w:noProof/>
                    <w:szCs w:val="22"/>
                  </w:rPr>
                </w:rPrChange>
              </w:rPr>
            </w:pPr>
          </w:p>
        </w:tc>
        <w:tc>
          <w:tcPr>
            <w:tcW w:w="4110" w:type="dxa"/>
            <w:shd w:val="clear" w:color="auto" w:fill="auto"/>
            <w:vAlign w:val="center"/>
          </w:tcPr>
          <w:p w14:paraId="792A2E3F" w14:textId="77777777" w:rsidR="00F579B1" w:rsidRPr="00B77138" w:rsidRDefault="00F579B1" w:rsidP="004C6B3D">
            <w:pPr>
              <w:pStyle w:val="TablecellLEFT"/>
              <w:keepNext/>
            </w:pPr>
            <w:r w:rsidRPr="00B77138">
              <w:t>Total life test number</w:t>
            </w:r>
          </w:p>
        </w:tc>
        <w:tc>
          <w:tcPr>
            <w:tcW w:w="1701" w:type="dxa"/>
            <w:shd w:val="clear" w:color="auto" w:fill="auto"/>
            <w:vAlign w:val="center"/>
          </w:tcPr>
          <w:p w14:paraId="623D21FE" w14:textId="77777777" w:rsidR="00F579B1" w:rsidRPr="00B77138" w:rsidRDefault="00F579B1" w:rsidP="004C6B3D">
            <w:pPr>
              <w:pStyle w:val="TablecellLEFT"/>
              <w:keepNext/>
              <w:jc w:val="right"/>
            </w:pPr>
            <w:r w:rsidRPr="00B77138">
              <w:t>20</w:t>
            </w:r>
          </w:p>
        </w:tc>
      </w:tr>
    </w:tbl>
    <w:p w14:paraId="702BF83C" w14:textId="77777777" w:rsidR="006509C7" w:rsidRPr="00623669" w:rsidRDefault="006509C7" w:rsidP="006509C7">
      <w:pPr>
        <w:pStyle w:val="paragraph"/>
      </w:pPr>
    </w:p>
    <w:p w14:paraId="61DF1326" w14:textId="77777777" w:rsidR="00B0649B" w:rsidRPr="00623669" w:rsidRDefault="00B0649B">
      <w:pPr>
        <w:pStyle w:val="requirelevel1"/>
      </w:pPr>
      <w:r w:rsidRPr="00623669">
        <w:t>Any element in a chain of actuation shall conform to the maximum number of cycles applicable to any of the other elements in the chain.</w:t>
      </w:r>
    </w:p>
    <w:p w14:paraId="45EE94A9" w14:textId="77777777" w:rsidR="00B0649B" w:rsidRPr="00623669" w:rsidRDefault="005958F7" w:rsidP="00F1123B">
      <w:pPr>
        <w:pStyle w:val="NOTE"/>
      </w:pPr>
      <w:r w:rsidRPr="00623669">
        <w:t>Example</w:t>
      </w:r>
      <w:ins w:id="1189" w:author="Klaus Ehrlich" w:date="2016-04-22T15:21:00Z">
        <w:r w:rsidR="00D920D0" w:rsidRPr="00623669">
          <w:t>s</w:t>
        </w:r>
      </w:ins>
      <w:r w:rsidRPr="00623669">
        <w:t xml:space="preserve"> of such elements are</w:t>
      </w:r>
      <w:r w:rsidR="002E5FBD" w:rsidRPr="00623669">
        <w:t xml:space="preserve"> </w:t>
      </w:r>
      <w:r w:rsidR="00B0649B" w:rsidRPr="00623669">
        <w:t>motors, bearings, and gears.</w:t>
      </w:r>
    </w:p>
    <w:p w14:paraId="6CC9FAE6" w14:textId="40ECE4FB" w:rsidR="00EB6741" w:rsidRPr="00623669" w:rsidRDefault="005F4927" w:rsidP="001C4C7E">
      <w:pPr>
        <w:pStyle w:val="requirelevel1"/>
        <w:rPr>
          <w:ins w:id="1190" w:author="Olga Zhdanovich" w:date="2014-06-18T13:05:00Z"/>
        </w:rPr>
      </w:pPr>
      <w:ins w:id="1191" w:author="Olga Zhdanovich" w:date="2014-06-18T13:14:00Z">
        <w:r w:rsidRPr="00623669">
          <w:t>F</w:t>
        </w:r>
      </w:ins>
      <w:ins w:id="1192" w:author="Olga Zhdanovich" w:date="2014-06-18T13:05:00Z">
        <w:r w:rsidR="00EB6741" w:rsidRPr="00623669">
          <w:t xml:space="preserve">or crewed space missions, safety critical mechanisms using </w:t>
        </w:r>
      </w:ins>
      <w:ins w:id="1193" w:author="Lionel Gaillard" w:date="2016-02-19T14:48:00Z">
        <w:r w:rsidR="006826FE" w:rsidRPr="00623669">
          <w:t>“</w:t>
        </w:r>
      </w:ins>
      <w:ins w:id="1194" w:author="Olga Zhdanovich" w:date="2014-06-18T13:05:00Z">
        <w:r w:rsidR="00EB6741" w:rsidRPr="00623669">
          <w:t>design for minimum risk</w:t>
        </w:r>
      </w:ins>
      <w:ins w:id="1195" w:author="Lionel Gaillard" w:date="2016-02-19T14:48:00Z">
        <w:r w:rsidR="006826FE" w:rsidRPr="00623669">
          <w:t>”</w:t>
        </w:r>
      </w:ins>
      <w:ins w:id="1196" w:author="Olga Zhdanovich" w:date="2014-06-18T13:05:00Z">
        <w:r w:rsidR="00EB6741" w:rsidRPr="00623669">
          <w:t xml:space="preserve"> to control hazards</w:t>
        </w:r>
      </w:ins>
      <w:ins w:id="1197" w:author="Olga Zhdanovich" w:date="2014-06-18T13:09:00Z">
        <w:r w:rsidR="00D9224E" w:rsidRPr="00623669">
          <w:t xml:space="preserve">, </w:t>
        </w:r>
      </w:ins>
      <w:ins w:id="1198" w:author="Olga Zhdanovich" w:date="2014-06-18T13:05:00Z">
        <w:r w:rsidR="00EB6741" w:rsidRPr="00623669">
          <w:t>the following minimum factors</w:t>
        </w:r>
      </w:ins>
      <w:ins w:id="1199" w:author="Olga Zhdanovich" w:date="2014-06-18T13:06:00Z">
        <w:r w:rsidR="00EB6741" w:rsidRPr="00623669">
          <w:t xml:space="preserve"> </w:t>
        </w:r>
      </w:ins>
      <w:ins w:id="1200" w:author="Olga Zhdanovich" w:date="2014-06-18T13:05:00Z">
        <w:r w:rsidR="00EB6741" w:rsidRPr="00623669">
          <w:t>shall be applied</w:t>
        </w:r>
      </w:ins>
      <w:ins w:id="1201" w:author="Olga Zhdanovich" w:date="2014-06-18T13:10:00Z">
        <w:r w:rsidR="00D9224E" w:rsidRPr="00623669">
          <w:t xml:space="preserve"> for both ground and in-orbit cycles when</w:t>
        </w:r>
      </w:ins>
      <w:ins w:id="1202" w:author="Olga Zhdanovich" w:date="2014-06-18T13:11:00Z">
        <w:r w:rsidR="00D9224E" w:rsidRPr="00623669">
          <w:t xml:space="preserve"> the result of calculation using the </w:t>
        </w:r>
      </w:ins>
      <w:ins w:id="1203" w:author="Klaus Ehrlich" w:date="2017-02-06T14:23:00Z">
        <w:r w:rsidR="00F0263C">
          <w:fldChar w:fldCharType="begin"/>
        </w:r>
        <w:r w:rsidR="00F0263C">
          <w:instrText xml:space="preserve"> REF _Ref474153964 \h </w:instrText>
        </w:r>
      </w:ins>
      <w:r w:rsidR="00F0263C">
        <w:fldChar w:fldCharType="separate"/>
      </w:r>
      <w:r w:rsidR="002A0B7E" w:rsidRPr="00623669">
        <w:t xml:space="preserve">Table </w:t>
      </w:r>
      <w:r w:rsidR="002A0B7E">
        <w:rPr>
          <w:noProof/>
        </w:rPr>
        <w:t>4</w:t>
      </w:r>
      <w:ins w:id="1204" w:author="Klaus Ehrlich" w:date="2017-01-05T15:33:00Z">
        <w:r w:rsidR="002A0B7E">
          <w:noBreakHyphen/>
        </w:r>
      </w:ins>
      <w:r w:rsidR="002A0B7E">
        <w:rPr>
          <w:noProof/>
        </w:rPr>
        <w:t>4</w:t>
      </w:r>
      <w:ins w:id="1205" w:author="Klaus Ehrlich" w:date="2017-02-06T14:23:00Z">
        <w:r w:rsidR="00F0263C">
          <w:fldChar w:fldCharType="end"/>
        </w:r>
      </w:ins>
      <w:ins w:id="1206" w:author="Olga Zhdanovich" w:date="2014-06-18T18:40:00Z">
        <w:del w:id="1207" w:author="Roger Jegou" w:date="2015-03-26T14:18:00Z">
          <w:r w:rsidR="00D47228" w:rsidRPr="00623669" w:rsidDel="00D7765F">
            <w:fldChar w:fldCharType="begin"/>
          </w:r>
          <w:r w:rsidR="00D47228" w:rsidRPr="00623669" w:rsidDel="00D7765F">
            <w:delInstrText xml:space="preserve"> REF _Ref390880136 \h </w:delInstrText>
          </w:r>
        </w:del>
      </w:ins>
      <w:del w:id="1208" w:author="Roger Jegou" w:date="2015-03-26T14:18:00Z">
        <w:r w:rsidR="00D47228" w:rsidRPr="00623669" w:rsidDel="00D7765F">
          <w:fldChar w:fldCharType="separate"/>
        </w:r>
      </w:del>
      <w:ins w:id="1209" w:author="Roger Jegou" w:date="2015-03-26T14:19:00Z">
        <w:r w:rsidR="00D7765F" w:rsidRPr="00623669">
          <w:t>Table 4-4</w:t>
        </w:r>
      </w:ins>
      <w:ins w:id="1210" w:author="Olga Zhdanovich" w:date="2014-06-18T18:40:00Z">
        <w:del w:id="1211" w:author="Roger Jegou" w:date="2015-03-26T14:18:00Z">
          <w:r w:rsidR="00D47228" w:rsidRPr="00623669" w:rsidDel="00D7765F">
            <w:fldChar w:fldCharType="end"/>
          </w:r>
        </w:del>
      </w:ins>
      <w:ins w:id="1212" w:author="Klaus Ehrlich" w:date="2015-04-13T12:34:00Z">
        <w:r w:rsidR="001C4C7E" w:rsidRPr="00623669">
          <w:t xml:space="preserve"> </w:t>
        </w:r>
      </w:ins>
      <w:ins w:id="1213" w:author="Olga Zhdanovich" w:date="2014-06-18T13:13:00Z">
        <w:r w:rsidR="00581319" w:rsidRPr="00623669">
          <w:t xml:space="preserve">is </w:t>
        </w:r>
      </w:ins>
      <w:ins w:id="1214" w:author="Olga Zhdanovich" w:date="2014-06-18T13:14:00Z">
        <w:r w:rsidR="00581319" w:rsidRPr="00623669">
          <w:t>l</w:t>
        </w:r>
      </w:ins>
      <w:ins w:id="1215" w:author="Olga Zhdanovich" w:date="2014-06-18T13:10:00Z">
        <w:r w:rsidR="00D9224E" w:rsidRPr="00623669">
          <w:t>ower than</w:t>
        </w:r>
      </w:ins>
      <w:ins w:id="1216" w:author="Olga Zhdanovich" w:date="2014-06-18T13:05:00Z">
        <w:r w:rsidR="00EB6741" w:rsidRPr="00623669">
          <w:t>:</w:t>
        </w:r>
      </w:ins>
    </w:p>
    <w:p w14:paraId="1BAB2BCA" w14:textId="77777777" w:rsidR="00EB6741" w:rsidRPr="00623669" w:rsidRDefault="00EB6741" w:rsidP="001C4C7E">
      <w:pPr>
        <w:pStyle w:val="requirelevel2"/>
        <w:rPr>
          <w:ins w:id="1217" w:author="Olga Zhdanovich" w:date="2014-06-18T13:05:00Z"/>
        </w:rPr>
      </w:pPr>
      <w:ins w:id="1218" w:author="Olga Zhdanovich" w:date="2014-06-18T13:05:00Z">
        <w:r w:rsidRPr="00623669">
          <w:t>an overall factor of 2 for critical hazard potential</w:t>
        </w:r>
      </w:ins>
      <w:ins w:id="1219" w:author="Olga Zhdanovich" w:date="2014-06-18T13:11:00Z">
        <w:r w:rsidR="00D9224E" w:rsidRPr="00623669">
          <w:t>,</w:t>
        </w:r>
      </w:ins>
      <w:ins w:id="1220" w:author="Olga Zhdanovich" w:date="2014-06-18T13:05:00Z">
        <w:r w:rsidRPr="00623669">
          <w:t xml:space="preserve"> and </w:t>
        </w:r>
      </w:ins>
    </w:p>
    <w:p w14:paraId="10BB9CF5" w14:textId="77777777" w:rsidR="00EB6741" w:rsidRDefault="00EB6741" w:rsidP="001C4C7E">
      <w:pPr>
        <w:pStyle w:val="requirelevel2"/>
        <w:rPr>
          <w:ins w:id="1221" w:author="Klaus Ehrlich" w:date="2017-01-05T15:26:00Z"/>
        </w:rPr>
      </w:pPr>
      <w:ins w:id="1222" w:author="Olga Zhdanovich" w:date="2014-06-18T13:05:00Z">
        <w:r w:rsidRPr="00623669">
          <w:t>an overall factor of 4 for catastrophic hazard potential.</w:t>
        </w:r>
      </w:ins>
    </w:p>
    <w:p w14:paraId="17F28BAC" w14:textId="0B4E0E17" w:rsidR="00572820" w:rsidRPr="00623669" w:rsidRDefault="00572820" w:rsidP="00572820">
      <w:pPr>
        <w:pStyle w:val="NOTE"/>
        <w:rPr>
          <w:ins w:id="1223" w:author="Michael Yorck," w:date="2016-10-04T16:05:00Z"/>
        </w:rPr>
      </w:pPr>
      <w:ins w:id="1224" w:author="Klaus Ehrlich" w:date="2017-01-05T15:32:00Z">
        <w:r>
          <w:fldChar w:fldCharType="begin"/>
        </w:r>
        <w:r>
          <w:instrText xml:space="preserve"> REF _Ref471393697 \h </w:instrText>
        </w:r>
      </w:ins>
      <w:r>
        <w:fldChar w:fldCharType="separate"/>
      </w:r>
      <w:ins w:id="1225" w:author="Klaus Ehrlich" w:date="2017-01-05T15:30:00Z">
        <w:r w:rsidR="002A0B7E">
          <w:t xml:space="preserve">Table </w:t>
        </w:r>
      </w:ins>
      <w:r w:rsidR="002A0B7E">
        <w:rPr>
          <w:noProof/>
        </w:rPr>
        <w:t>4</w:t>
      </w:r>
      <w:ins w:id="1226" w:author="Klaus Ehrlich" w:date="2017-01-05T15:33:00Z">
        <w:r w:rsidR="002A0B7E">
          <w:noBreakHyphen/>
        </w:r>
      </w:ins>
      <w:r w:rsidR="002A0B7E">
        <w:rPr>
          <w:noProof/>
        </w:rPr>
        <w:t>6</w:t>
      </w:r>
      <w:ins w:id="1227" w:author="Klaus Ehrlich" w:date="2017-01-05T15:32:00Z">
        <w:r>
          <w:fldChar w:fldCharType="end"/>
        </w:r>
        <w:r>
          <w:t xml:space="preserve"> and </w:t>
        </w:r>
      </w:ins>
      <w:ins w:id="1228" w:author="Klaus Ehrlich" w:date="2017-01-05T15:34:00Z">
        <w:r>
          <w:fldChar w:fldCharType="begin"/>
        </w:r>
        <w:r>
          <w:instrText xml:space="preserve"> REF _Ref471393779 \h </w:instrText>
        </w:r>
      </w:ins>
      <w:r>
        <w:fldChar w:fldCharType="separate"/>
      </w:r>
      <w:ins w:id="1229" w:author="Klaus Ehrlich" w:date="2017-01-05T15:33:00Z">
        <w:r w:rsidR="002A0B7E">
          <w:t xml:space="preserve">Table </w:t>
        </w:r>
      </w:ins>
      <w:r w:rsidR="002A0B7E">
        <w:rPr>
          <w:noProof/>
        </w:rPr>
        <w:t>4</w:t>
      </w:r>
      <w:ins w:id="1230" w:author="Klaus Ehrlich" w:date="2017-01-05T15:33:00Z">
        <w:r w:rsidR="002A0B7E">
          <w:noBreakHyphen/>
        </w:r>
      </w:ins>
      <w:r w:rsidR="002A0B7E">
        <w:rPr>
          <w:noProof/>
        </w:rPr>
        <w:t>7</w:t>
      </w:r>
      <w:ins w:id="1231" w:author="Klaus Ehrlich" w:date="2017-01-05T15:34:00Z">
        <w:r>
          <w:fldChar w:fldCharType="end"/>
        </w:r>
        <w:r>
          <w:t xml:space="preserve"> </w:t>
        </w:r>
        <w:r w:rsidRPr="00572820">
          <w:t>present two case examples to calculate the number of cycles to be used in the test</w:t>
        </w:r>
        <w:r>
          <w:t xml:space="preserve"> for safety critical mechanisms.</w:t>
        </w:r>
      </w:ins>
    </w:p>
    <w:p w14:paraId="37FCBF7B" w14:textId="6BD3B63E" w:rsidR="00AD3507" w:rsidRPr="00572820" w:rsidRDefault="00572820" w:rsidP="00572820">
      <w:pPr>
        <w:pStyle w:val="CaptionTable0"/>
        <w:rPr>
          <w:ins w:id="1232" w:author="Klaus Ehrlich" w:date="2016-11-23T15:52:00Z"/>
        </w:rPr>
      </w:pPr>
      <w:bookmarkStart w:id="1233" w:name="_Ref471393697"/>
      <w:bookmarkStart w:id="1234" w:name="_Toc474845253"/>
      <w:ins w:id="1235" w:author="Klaus Ehrlich" w:date="2017-01-05T15:30:00Z">
        <w:r>
          <w:lastRenderedPageBreak/>
          <w:t xml:space="preserve">Table </w:t>
        </w:r>
      </w:ins>
      <w:ins w:id="1236" w:author="Klaus Ehrlich" w:date="2017-01-05T15:33:00Z">
        <w:r>
          <w:fldChar w:fldCharType="begin"/>
        </w:r>
        <w:r>
          <w:instrText xml:space="preserve"> STYLEREF 1 \s </w:instrText>
        </w:r>
      </w:ins>
      <w:r>
        <w:fldChar w:fldCharType="separate"/>
      </w:r>
      <w:r w:rsidR="002A0B7E">
        <w:t>4</w:t>
      </w:r>
      <w:ins w:id="1237" w:author="Klaus Ehrlich" w:date="2017-01-05T15:33:00Z">
        <w:r>
          <w:fldChar w:fldCharType="end"/>
        </w:r>
        <w:r>
          <w:noBreakHyphen/>
        </w:r>
        <w:r>
          <w:fldChar w:fldCharType="begin"/>
        </w:r>
        <w:r>
          <w:instrText xml:space="preserve"> SEQ Table \* ARABIC \s 1 </w:instrText>
        </w:r>
      </w:ins>
      <w:r>
        <w:fldChar w:fldCharType="separate"/>
      </w:r>
      <w:r w:rsidR="002A0B7E">
        <w:t>6</w:t>
      </w:r>
      <w:ins w:id="1238" w:author="Klaus Ehrlich" w:date="2017-01-05T15:33:00Z">
        <w:r>
          <w:fldChar w:fldCharType="end"/>
        </w:r>
      </w:ins>
      <w:bookmarkEnd w:id="1233"/>
      <w:ins w:id="1239" w:author="Klaus Ehrlich" w:date="2017-01-05T15:32:00Z">
        <w:r>
          <w:t>:</w:t>
        </w:r>
      </w:ins>
      <w:ins w:id="1240" w:author="Klaus Ehrlich" w:date="2016-11-23T15:52:00Z">
        <w:r w:rsidR="00AD3507" w:rsidRPr="00572820">
          <w:t xml:space="preserve"> Example of lifetime to be demonstrated by test for safety critical mechanisms having critical hazard potential</w:t>
        </w:r>
        <w:bookmarkEnd w:id="1234"/>
      </w:ins>
    </w:p>
    <w:tbl>
      <w:tblPr>
        <w:tblW w:w="8160" w:type="dxa"/>
        <w:jc w:val="center"/>
        <w:tblInd w:w="93" w:type="dxa"/>
        <w:tblLook w:val="04A0" w:firstRow="1" w:lastRow="0" w:firstColumn="1" w:lastColumn="0" w:noHBand="0" w:noVBand="1"/>
      </w:tblPr>
      <w:tblGrid>
        <w:gridCol w:w="3040"/>
        <w:gridCol w:w="2800"/>
        <w:gridCol w:w="2320"/>
      </w:tblGrid>
      <w:tr w:rsidR="00201192" w:rsidRPr="00623669" w14:paraId="6D3EE150" w14:textId="77777777" w:rsidTr="00782F6A">
        <w:trPr>
          <w:trHeight w:val="360"/>
          <w:jc w:val="center"/>
          <w:ins w:id="1241"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60B0" w14:textId="77777777" w:rsidR="00201192" w:rsidRPr="00623669" w:rsidRDefault="00201192" w:rsidP="004C6B3D">
            <w:pPr>
              <w:pStyle w:val="TableHeaderCENTER"/>
              <w:keepNext/>
              <w:rPr>
                <w:ins w:id="1242" w:author="Michael Yorck," w:date="2016-10-04T16:05:00Z"/>
              </w:rPr>
            </w:pP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E0267" w14:textId="77777777" w:rsidR="00201192" w:rsidRPr="00623669" w:rsidRDefault="00201192" w:rsidP="004C6B3D">
            <w:pPr>
              <w:pStyle w:val="TableHeaderCENTER"/>
              <w:keepNext/>
              <w:rPr>
                <w:ins w:id="1243" w:author="Michael Yorck," w:date="2016-10-04T16:05:00Z"/>
              </w:rPr>
            </w:pPr>
            <w:ins w:id="1244" w:author="Michael Yorck," w:date="2016-10-04T16:05:00Z">
              <w:r w:rsidRPr="00623669">
                <w:t>Calculations</w:t>
              </w:r>
            </w:ins>
          </w:p>
        </w:tc>
      </w:tr>
      <w:tr w:rsidR="00201192" w:rsidRPr="00623669" w14:paraId="17FED552" w14:textId="77777777" w:rsidTr="00782F6A">
        <w:trPr>
          <w:trHeight w:val="315"/>
          <w:jc w:val="center"/>
          <w:ins w:id="1245"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6A73C" w14:textId="77777777" w:rsidR="00201192" w:rsidRPr="00623669" w:rsidRDefault="00201192" w:rsidP="004C6B3D">
            <w:pPr>
              <w:pStyle w:val="TablecellLEFT"/>
              <w:keepNext/>
              <w:rPr>
                <w:ins w:id="1246" w:author="Michael Yorck," w:date="2016-10-04T16:05:00Z"/>
              </w:rPr>
            </w:pPr>
            <w:ins w:id="1247" w:author="Michael Yorck," w:date="2016-10-04T16:05:00Z">
              <w:r w:rsidRPr="00623669">
                <w:t>Expected ground test cycles: 50</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A754D" w14:textId="77777777" w:rsidR="00201192" w:rsidRPr="00623669" w:rsidRDefault="00201192" w:rsidP="004C6B3D">
            <w:pPr>
              <w:pStyle w:val="TablecellCENTER"/>
              <w:keepNext/>
              <w:rPr>
                <w:ins w:id="1248" w:author="Michael Yorck," w:date="2016-10-04T16:05:00Z"/>
              </w:rPr>
            </w:pPr>
            <w:ins w:id="1249" w:author="Michael Yorck," w:date="2016-10-04T16:05:00Z">
              <w:r w:rsidRPr="00623669">
                <w:t>50×4 = 200</w:t>
              </w:r>
            </w:ins>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2CFE9" w14:textId="77777777" w:rsidR="00201192" w:rsidRPr="00623669" w:rsidRDefault="00201192" w:rsidP="004C6B3D">
            <w:pPr>
              <w:pStyle w:val="TablecellCENTER"/>
              <w:keepNext/>
              <w:rPr>
                <w:ins w:id="1250" w:author="Michael Yorck," w:date="2016-10-04T16:05:00Z"/>
              </w:rPr>
            </w:pPr>
            <w:ins w:id="1251" w:author="Michael Yorck," w:date="2016-10-04T16:05:00Z">
              <w:r w:rsidRPr="00623669">
                <w:t>50</w:t>
              </w:r>
            </w:ins>
            <w:ins w:id="1252" w:author="Klaus Ehrlich" w:date="2016-10-06T08:54:00Z">
              <w:r w:rsidR="009B4FA1" w:rsidRPr="00623669">
                <w:t>×</w:t>
              </w:r>
            </w:ins>
            <w:ins w:id="1253" w:author="Michael Yorck," w:date="2016-10-04T16:05:00Z">
              <w:r w:rsidRPr="00623669">
                <w:t>2 = 100</w:t>
              </w:r>
            </w:ins>
          </w:p>
        </w:tc>
      </w:tr>
      <w:tr w:rsidR="00201192" w:rsidRPr="00623669" w14:paraId="4C0F9EAB" w14:textId="77777777" w:rsidTr="00782F6A">
        <w:trPr>
          <w:trHeight w:val="315"/>
          <w:jc w:val="center"/>
          <w:ins w:id="1254"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A5CB1" w14:textId="77777777" w:rsidR="00201192" w:rsidRPr="00623669" w:rsidRDefault="00201192" w:rsidP="004C6B3D">
            <w:pPr>
              <w:pStyle w:val="TablecellLEFT"/>
              <w:keepNext/>
              <w:rPr>
                <w:ins w:id="1255" w:author="Michael Yorck," w:date="2016-10-04T16:05:00Z"/>
              </w:rPr>
            </w:pPr>
            <w:ins w:id="1256" w:author="Michael Yorck," w:date="2016-10-04T16:05:00Z">
              <w:r w:rsidRPr="00623669">
                <w:t>Expected in-orbit cycles: 3000</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CB18" w14:textId="77777777" w:rsidR="00201192" w:rsidRPr="00623669" w:rsidRDefault="00201192" w:rsidP="004C6B3D">
            <w:pPr>
              <w:pStyle w:val="TablecellCENTER"/>
              <w:keepNext/>
              <w:rPr>
                <w:ins w:id="1257" w:author="Michael Yorck," w:date="2016-10-04T16:05:00Z"/>
              </w:rPr>
            </w:pPr>
            <w:ins w:id="1258" w:author="Michael Yorck," w:date="2016-10-04T16:05:00Z">
              <w:r w:rsidRPr="00623669">
                <w:t> </w:t>
              </w:r>
            </w:ins>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6148F" w14:textId="77777777" w:rsidR="00201192" w:rsidRPr="00623669" w:rsidRDefault="00201192" w:rsidP="004C6B3D">
            <w:pPr>
              <w:pStyle w:val="TablecellCENTER"/>
              <w:keepNext/>
              <w:rPr>
                <w:ins w:id="1259" w:author="Michael Yorck," w:date="2016-10-04T16:05:00Z"/>
              </w:rPr>
            </w:pPr>
            <w:ins w:id="1260" w:author="Michael Yorck," w:date="2016-10-04T16:05:00Z">
              <w:r w:rsidRPr="00623669">
                <w:t>3000</w:t>
              </w:r>
            </w:ins>
            <w:ins w:id="1261" w:author="Klaus Ehrlich" w:date="2016-10-06T08:54:00Z">
              <w:r w:rsidR="009B4FA1" w:rsidRPr="00623669">
                <w:t>×</w:t>
              </w:r>
            </w:ins>
            <w:ins w:id="1262" w:author="Michael Yorck," w:date="2016-10-04T16:05:00Z">
              <w:r w:rsidRPr="00623669">
                <w:t>2 = 6000</w:t>
              </w:r>
            </w:ins>
          </w:p>
        </w:tc>
      </w:tr>
      <w:tr w:rsidR="00201192" w:rsidRPr="00623669" w14:paraId="522405CD" w14:textId="77777777" w:rsidTr="00782F6A">
        <w:trPr>
          <w:trHeight w:val="675"/>
          <w:jc w:val="center"/>
          <w:ins w:id="1263"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6F58B" w14:textId="77777777" w:rsidR="00201192" w:rsidRPr="00623669" w:rsidRDefault="00201192" w:rsidP="004C6B3D">
            <w:pPr>
              <w:pStyle w:val="TablecellLEFT"/>
              <w:keepNext/>
              <w:rPr>
                <w:ins w:id="1264" w:author="Michael Yorck," w:date="2016-10-04T16:05:00Z"/>
              </w:rPr>
            </w:pPr>
            <w:ins w:id="1265" w:author="Michael Yorck," w:date="2016-10-04T16:05:00Z">
              <w:r w:rsidRPr="00623669">
                <w:t>First 10 cycles</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8CCB" w14:textId="77777777" w:rsidR="00201192" w:rsidRPr="00623669" w:rsidRDefault="00201192" w:rsidP="004C6B3D">
            <w:pPr>
              <w:pStyle w:val="TablecellCENTER"/>
              <w:keepNext/>
              <w:rPr>
                <w:ins w:id="1266" w:author="Michael Yorck," w:date="2016-10-04T16:05:00Z"/>
              </w:rPr>
            </w:pPr>
            <w:ins w:id="1267" w:author="Michael Yorck," w:date="2016-10-04T16:05:00Z">
              <w:r w:rsidRPr="00623669">
                <w:t>10×10 = 100</w:t>
              </w:r>
            </w:ins>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42388" w14:textId="77777777" w:rsidR="00201192" w:rsidRPr="00623669" w:rsidRDefault="00201192" w:rsidP="004C6B3D">
            <w:pPr>
              <w:pStyle w:val="TablecellCENTER"/>
              <w:keepNext/>
              <w:rPr>
                <w:ins w:id="1268" w:author="Michael Yorck," w:date="2016-10-04T16:05:00Z"/>
              </w:rPr>
            </w:pPr>
            <w:ins w:id="1269" w:author="Michael Yorck," w:date="2016-10-04T16:05:00Z">
              <w:r w:rsidRPr="00623669">
                <w:t> </w:t>
              </w:r>
            </w:ins>
          </w:p>
        </w:tc>
      </w:tr>
      <w:tr w:rsidR="00201192" w:rsidRPr="00623669" w14:paraId="37800071" w14:textId="77777777" w:rsidTr="00782F6A">
        <w:trPr>
          <w:trHeight w:val="675"/>
          <w:jc w:val="center"/>
          <w:ins w:id="1270"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F6ACE" w14:textId="77777777" w:rsidR="00201192" w:rsidRPr="00623669" w:rsidRDefault="00201192" w:rsidP="004C6B3D">
            <w:pPr>
              <w:pStyle w:val="TablecellLEFT"/>
              <w:keepNext/>
              <w:rPr>
                <w:ins w:id="1271" w:author="Michael Yorck," w:date="2016-10-04T16:05:00Z"/>
              </w:rPr>
            </w:pPr>
            <w:ins w:id="1272" w:author="Michael Yorck," w:date="2016-10-04T16:05:00Z">
              <w:r w:rsidRPr="00623669">
                <w:t>11- 1000 cycles</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38CD" w14:textId="77777777" w:rsidR="00201192" w:rsidRPr="00623669" w:rsidRDefault="00201192" w:rsidP="004C6B3D">
            <w:pPr>
              <w:pStyle w:val="TablecellCENTER"/>
              <w:keepNext/>
              <w:rPr>
                <w:ins w:id="1273" w:author="Michael Yorck," w:date="2016-10-04T16:05:00Z"/>
              </w:rPr>
            </w:pPr>
            <w:ins w:id="1274" w:author="Michael Yorck," w:date="2016-10-04T16:05:00Z">
              <w:r w:rsidRPr="00623669">
                <w:t>990</w:t>
              </w:r>
            </w:ins>
            <w:ins w:id="1275" w:author="Klaus Ehrlich" w:date="2016-10-06T08:54:00Z">
              <w:r w:rsidR="009B4FA1" w:rsidRPr="00623669">
                <w:t>×</w:t>
              </w:r>
            </w:ins>
            <w:ins w:id="1276" w:author="Michael Yorck," w:date="2016-10-04T16:05:00Z">
              <w:r w:rsidRPr="00623669">
                <w:t>4 = 3960</w:t>
              </w:r>
            </w:ins>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00DCF3C2" w14:textId="77777777" w:rsidR="00201192" w:rsidRPr="00623669" w:rsidRDefault="00201192" w:rsidP="004C6B3D">
            <w:pPr>
              <w:pStyle w:val="TablecellCENTER"/>
              <w:keepNext/>
              <w:rPr>
                <w:ins w:id="1277" w:author="Michael Yorck," w:date="2016-10-04T16:05:00Z"/>
              </w:rPr>
            </w:pPr>
          </w:p>
        </w:tc>
      </w:tr>
      <w:tr w:rsidR="00201192" w:rsidRPr="00623669" w14:paraId="02BDD8B4" w14:textId="77777777" w:rsidTr="00782F6A">
        <w:trPr>
          <w:trHeight w:val="765"/>
          <w:jc w:val="center"/>
          <w:ins w:id="1278"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DB3E9" w14:textId="77777777" w:rsidR="00201192" w:rsidRPr="00623669" w:rsidRDefault="00201192" w:rsidP="004C6B3D">
            <w:pPr>
              <w:pStyle w:val="TablecellLEFT"/>
              <w:keepNext/>
              <w:rPr>
                <w:ins w:id="1279" w:author="Michael Yorck," w:date="2016-10-04T16:05:00Z"/>
              </w:rPr>
            </w:pPr>
            <w:ins w:id="1280" w:author="Michael Yorck," w:date="2016-10-04T16:05:00Z">
              <w:r w:rsidRPr="00623669">
                <w:t>1001-3000 cycles</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BD42C" w14:textId="77777777" w:rsidR="00201192" w:rsidRPr="00623669" w:rsidRDefault="00201192" w:rsidP="004C6B3D">
            <w:pPr>
              <w:pStyle w:val="TablecellCENTER"/>
              <w:keepNext/>
              <w:rPr>
                <w:ins w:id="1281" w:author="Michael Yorck," w:date="2016-10-04T16:05:00Z"/>
              </w:rPr>
            </w:pPr>
            <w:ins w:id="1282" w:author="Michael Yorck," w:date="2016-10-04T16:05:00Z">
              <w:r w:rsidRPr="00623669">
                <w:t>2000</w:t>
              </w:r>
            </w:ins>
            <w:ins w:id="1283" w:author="Klaus Ehrlich" w:date="2016-10-06T08:54:00Z">
              <w:r w:rsidR="009B4FA1" w:rsidRPr="00623669">
                <w:t>×</w:t>
              </w:r>
            </w:ins>
            <w:ins w:id="1284" w:author="Michael Yorck," w:date="2016-10-04T16:05:00Z">
              <w:r w:rsidRPr="00623669">
                <w:t>2 = 4000</w:t>
              </w:r>
            </w:ins>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6DD796B7" w14:textId="77777777" w:rsidR="00201192" w:rsidRPr="00623669" w:rsidRDefault="00201192" w:rsidP="004C6B3D">
            <w:pPr>
              <w:pStyle w:val="TablecellCENTER"/>
              <w:keepNext/>
              <w:rPr>
                <w:ins w:id="1285" w:author="Michael Yorck," w:date="2016-10-04T16:05:00Z"/>
              </w:rPr>
            </w:pPr>
          </w:p>
        </w:tc>
      </w:tr>
      <w:tr w:rsidR="00201192" w:rsidRPr="00623669" w14:paraId="2C223083" w14:textId="77777777" w:rsidTr="00782F6A">
        <w:trPr>
          <w:trHeight w:val="315"/>
          <w:jc w:val="center"/>
          <w:ins w:id="1286"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2C5C" w14:textId="77777777" w:rsidR="00201192" w:rsidRPr="00623669" w:rsidRDefault="00201192" w:rsidP="004C6B3D">
            <w:pPr>
              <w:pStyle w:val="TablecellLEFT"/>
              <w:keepNext/>
              <w:rPr>
                <w:ins w:id="1287" w:author="Michael Yorck," w:date="2016-10-04T16:05:00Z"/>
              </w:rPr>
            </w:pPr>
            <w:ins w:id="1288" w:author="Michael Yorck," w:date="2016-10-04T16:05:00Z">
              <w:r w:rsidRPr="00623669">
                <w:t>Calculated life test number</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59D64" w14:textId="77777777" w:rsidR="00201192" w:rsidRPr="00623669" w:rsidRDefault="00201192" w:rsidP="004C6B3D">
            <w:pPr>
              <w:pStyle w:val="TablecellCENTER"/>
              <w:keepNext/>
              <w:rPr>
                <w:ins w:id="1289" w:author="Michael Yorck," w:date="2016-10-04T16:05:00Z"/>
              </w:rPr>
            </w:pPr>
            <w:ins w:id="1290" w:author="Michael Yorck," w:date="2016-10-04T16:05:00Z">
              <w:r w:rsidRPr="00623669">
                <w:t>8260</w:t>
              </w:r>
            </w:ins>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D940" w14:textId="77777777" w:rsidR="00201192" w:rsidRPr="00623669" w:rsidRDefault="00201192" w:rsidP="004C6B3D">
            <w:pPr>
              <w:pStyle w:val="TablecellCENTER"/>
              <w:keepNext/>
              <w:rPr>
                <w:ins w:id="1291" w:author="Michael Yorck," w:date="2016-10-04T16:05:00Z"/>
              </w:rPr>
            </w:pPr>
            <w:ins w:id="1292" w:author="Michael Yorck," w:date="2016-10-04T16:05:00Z">
              <w:r w:rsidRPr="00623669">
                <w:t>6100</w:t>
              </w:r>
            </w:ins>
          </w:p>
        </w:tc>
      </w:tr>
      <w:tr w:rsidR="00201192" w:rsidRPr="00623669" w14:paraId="1CB557A8" w14:textId="77777777" w:rsidTr="00782F6A">
        <w:trPr>
          <w:trHeight w:val="645"/>
          <w:jc w:val="center"/>
          <w:ins w:id="1293"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BD746" w14:textId="77777777" w:rsidR="00201192" w:rsidRPr="00623669" w:rsidRDefault="00201192" w:rsidP="004C6B3D">
            <w:pPr>
              <w:pStyle w:val="TablecellLEFT"/>
              <w:keepNext/>
              <w:rPr>
                <w:ins w:id="1294" w:author="Michael Yorck," w:date="2016-10-04T16:05:00Z"/>
              </w:rPr>
            </w:pPr>
            <w:ins w:id="1295" w:author="Michael Yorck," w:date="2016-10-04T16:05:00Z">
              <w:r w:rsidRPr="00623669">
                <w:t>Required life test number</w:t>
              </w:r>
            </w:ins>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E6F6B" w14:textId="77777777" w:rsidR="00201192" w:rsidRPr="00623669" w:rsidRDefault="00201192" w:rsidP="004C6B3D">
            <w:pPr>
              <w:pStyle w:val="TablecellCENTER"/>
              <w:keepNext/>
              <w:rPr>
                <w:ins w:id="1296" w:author="Michael Yorck," w:date="2016-10-04T16:05:00Z"/>
              </w:rPr>
            </w:pPr>
            <w:ins w:id="1297" w:author="Michael Yorck," w:date="2016-10-04T16:05:00Z">
              <w:r w:rsidRPr="00623669">
                <w:t>8260</w:t>
              </w:r>
            </w:ins>
          </w:p>
        </w:tc>
      </w:tr>
    </w:tbl>
    <w:p w14:paraId="41F0D724" w14:textId="77777777" w:rsidR="00AD3507" w:rsidRDefault="00AD3507" w:rsidP="00AD3507">
      <w:pPr>
        <w:pStyle w:val="paragraph"/>
        <w:rPr>
          <w:ins w:id="1298" w:author="Klaus Ehrlich" w:date="2017-01-05T15:33:00Z"/>
        </w:rPr>
      </w:pPr>
    </w:p>
    <w:p w14:paraId="4F7A5EA3" w14:textId="53D740FC" w:rsidR="00AD3507" w:rsidRDefault="00572820" w:rsidP="00572820">
      <w:pPr>
        <w:pStyle w:val="CaptionTable0"/>
        <w:rPr>
          <w:ins w:id="1299" w:author="Klaus Ehrlich" w:date="2017-01-05T15:33:00Z"/>
        </w:rPr>
      </w:pPr>
      <w:bookmarkStart w:id="1300" w:name="_Ref471393779"/>
      <w:bookmarkStart w:id="1301" w:name="_Toc474845254"/>
      <w:ins w:id="1302" w:author="Klaus Ehrlich" w:date="2017-01-05T15:33:00Z">
        <w:r>
          <w:t xml:space="preserve">Table </w:t>
        </w:r>
        <w:r>
          <w:fldChar w:fldCharType="begin"/>
        </w:r>
        <w:r>
          <w:instrText xml:space="preserve"> STYLEREF 1 \s </w:instrText>
        </w:r>
      </w:ins>
      <w:r>
        <w:fldChar w:fldCharType="separate"/>
      </w:r>
      <w:r w:rsidR="002A0B7E">
        <w:t>4</w:t>
      </w:r>
      <w:ins w:id="1303" w:author="Klaus Ehrlich" w:date="2017-01-05T15:33:00Z">
        <w:r>
          <w:fldChar w:fldCharType="end"/>
        </w:r>
        <w:r>
          <w:noBreakHyphen/>
        </w:r>
        <w:r>
          <w:fldChar w:fldCharType="begin"/>
        </w:r>
        <w:r>
          <w:instrText xml:space="preserve"> SEQ Table \* ARABIC \s 1 </w:instrText>
        </w:r>
      </w:ins>
      <w:r>
        <w:fldChar w:fldCharType="separate"/>
      </w:r>
      <w:r w:rsidR="002A0B7E">
        <w:t>7</w:t>
      </w:r>
      <w:ins w:id="1304" w:author="Klaus Ehrlich" w:date="2017-01-05T15:33:00Z">
        <w:r>
          <w:fldChar w:fldCharType="end"/>
        </w:r>
      </w:ins>
      <w:bookmarkEnd w:id="1300"/>
      <w:ins w:id="1305" w:author="Michael Yorck," w:date="2016-10-04T16:05:00Z">
        <w:r w:rsidR="00AD3507" w:rsidRPr="00623669">
          <w:t>: Example of lifetime to be demonstrated by test for safety critical mechanisms having catastro</w:t>
        </w:r>
      </w:ins>
      <w:ins w:id="1306" w:author="Michael Yorck," w:date="2016-10-04T16:21:00Z">
        <w:r w:rsidR="00AD3507" w:rsidRPr="00623669">
          <w:t>p</w:t>
        </w:r>
      </w:ins>
      <w:ins w:id="1307" w:author="Michael Yorck," w:date="2016-10-04T16:05:00Z">
        <w:r w:rsidR="00AD3507" w:rsidRPr="00623669">
          <w:t>hic hazard potential</w:t>
        </w:r>
      </w:ins>
      <w:bookmarkEnd w:id="1301"/>
    </w:p>
    <w:tbl>
      <w:tblPr>
        <w:tblW w:w="8160" w:type="dxa"/>
        <w:jc w:val="center"/>
        <w:tblInd w:w="93" w:type="dxa"/>
        <w:tblLook w:val="04A0" w:firstRow="1" w:lastRow="0" w:firstColumn="1" w:lastColumn="0" w:noHBand="0" w:noVBand="1"/>
      </w:tblPr>
      <w:tblGrid>
        <w:gridCol w:w="3040"/>
        <w:gridCol w:w="2800"/>
        <w:gridCol w:w="2320"/>
      </w:tblGrid>
      <w:tr w:rsidR="00201192" w:rsidRPr="00623669" w14:paraId="04ABBC72" w14:textId="77777777" w:rsidTr="00782F6A">
        <w:trPr>
          <w:trHeight w:val="360"/>
          <w:jc w:val="center"/>
          <w:ins w:id="1308"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6EC4" w14:textId="4C7F3A42" w:rsidR="00201192" w:rsidRPr="00623669" w:rsidRDefault="00201192" w:rsidP="004C6B3D">
            <w:pPr>
              <w:pStyle w:val="TableHeaderCENTER"/>
              <w:keepNext/>
              <w:rPr>
                <w:ins w:id="1309" w:author="Michael Yorck," w:date="2016-10-04T16:05:00Z"/>
              </w:rPr>
            </w:pP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E3748" w14:textId="77777777" w:rsidR="00201192" w:rsidRPr="00623669" w:rsidRDefault="00201192" w:rsidP="004C6B3D">
            <w:pPr>
              <w:pStyle w:val="TableHeaderCENTER"/>
              <w:keepNext/>
              <w:rPr>
                <w:ins w:id="1310" w:author="Michael Yorck," w:date="2016-10-04T16:05:00Z"/>
              </w:rPr>
            </w:pPr>
            <w:ins w:id="1311" w:author="Michael Yorck," w:date="2016-10-04T16:05:00Z">
              <w:r w:rsidRPr="00623669">
                <w:t>Calculations</w:t>
              </w:r>
            </w:ins>
          </w:p>
        </w:tc>
      </w:tr>
      <w:tr w:rsidR="00201192" w:rsidRPr="00623669" w14:paraId="71B455E5" w14:textId="77777777" w:rsidTr="00782F6A">
        <w:trPr>
          <w:trHeight w:val="315"/>
          <w:jc w:val="center"/>
          <w:ins w:id="1312"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1B7C" w14:textId="77777777" w:rsidR="00201192" w:rsidRPr="00623669" w:rsidRDefault="00201192" w:rsidP="004C6B3D">
            <w:pPr>
              <w:pStyle w:val="TablecellLEFT"/>
              <w:keepNext/>
              <w:rPr>
                <w:ins w:id="1313" w:author="Michael Yorck," w:date="2016-10-04T16:05:00Z"/>
              </w:rPr>
            </w:pPr>
            <w:ins w:id="1314" w:author="Michael Yorck," w:date="2016-10-04T16:05:00Z">
              <w:r w:rsidRPr="00623669">
                <w:t>Expected ground test cycles: 50</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0351F" w14:textId="77777777" w:rsidR="00201192" w:rsidRPr="00623669" w:rsidRDefault="00201192" w:rsidP="004C6B3D">
            <w:pPr>
              <w:pStyle w:val="TablecellCENTER"/>
              <w:keepNext/>
              <w:rPr>
                <w:ins w:id="1315" w:author="Michael Yorck," w:date="2016-10-04T16:05:00Z"/>
              </w:rPr>
            </w:pPr>
            <w:ins w:id="1316" w:author="Michael Yorck," w:date="2016-10-04T16:05:00Z">
              <w:r w:rsidRPr="00623669">
                <w:t>50×4 = 200</w:t>
              </w:r>
            </w:ins>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AE45" w14:textId="77777777" w:rsidR="00201192" w:rsidRPr="00623669" w:rsidRDefault="00201192" w:rsidP="004C6B3D">
            <w:pPr>
              <w:pStyle w:val="TablecellCENTER"/>
              <w:keepNext/>
              <w:rPr>
                <w:ins w:id="1317" w:author="Michael Yorck," w:date="2016-10-04T16:05:00Z"/>
              </w:rPr>
            </w:pPr>
            <w:ins w:id="1318" w:author="Michael Yorck," w:date="2016-10-04T16:05:00Z">
              <w:r w:rsidRPr="00623669">
                <w:t>50</w:t>
              </w:r>
            </w:ins>
            <w:ins w:id="1319" w:author="Klaus Ehrlich" w:date="2016-10-06T08:56:00Z">
              <w:r w:rsidR="009B4FA1" w:rsidRPr="00623669">
                <w:t>×</w:t>
              </w:r>
            </w:ins>
            <w:ins w:id="1320" w:author="Michael Yorck," w:date="2016-10-04T16:05:00Z">
              <w:r w:rsidRPr="00623669">
                <w:t>4 = 200</w:t>
              </w:r>
            </w:ins>
          </w:p>
        </w:tc>
      </w:tr>
      <w:tr w:rsidR="00201192" w:rsidRPr="00623669" w14:paraId="28AB1B3C" w14:textId="77777777" w:rsidTr="00782F6A">
        <w:trPr>
          <w:trHeight w:val="315"/>
          <w:jc w:val="center"/>
          <w:ins w:id="1321"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02150" w14:textId="77777777" w:rsidR="00201192" w:rsidRPr="00623669" w:rsidRDefault="00201192" w:rsidP="004C6B3D">
            <w:pPr>
              <w:pStyle w:val="TablecellLEFT"/>
              <w:keepNext/>
              <w:rPr>
                <w:ins w:id="1322" w:author="Michael Yorck," w:date="2016-10-04T16:05:00Z"/>
              </w:rPr>
            </w:pPr>
            <w:ins w:id="1323" w:author="Michael Yorck," w:date="2016-10-04T16:05:00Z">
              <w:r w:rsidRPr="00623669">
                <w:t>Expected in-orbit cycles: 3000</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BBEC" w14:textId="77777777" w:rsidR="00201192" w:rsidRPr="00623669" w:rsidRDefault="00201192" w:rsidP="004C6B3D">
            <w:pPr>
              <w:pStyle w:val="TablecellCENTER"/>
              <w:keepNext/>
              <w:rPr>
                <w:ins w:id="1324" w:author="Michael Yorck," w:date="2016-10-04T16:05:00Z"/>
              </w:rPr>
            </w:pPr>
            <w:ins w:id="1325" w:author="Michael Yorck," w:date="2016-10-04T16:05:00Z">
              <w:r w:rsidRPr="00623669">
                <w:t> </w:t>
              </w:r>
            </w:ins>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83FF9" w14:textId="77777777" w:rsidR="00201192" w:rsidRPr="00623669" w:rsidRDefault="00201192" w:rsidP="004C6B3D">
            <w:pPr>
              <w:pStyle w:val="TablecellCENTER"/>
              <w:keepNext/>
              <w:rPr>
                <w:ins w:id="1326" w:author="Michael Yorck," w:date="2016-10-04T16:05:00Z"/>
              </w:rPr>
            </w:pPr>
            <w:ins w:id="1327" w:author="Michael Yorck," w:date="2016-10-04T16:05:00Z">
              <w:r w:rsidRPr="00623669">
                <w:t>3000</w:t>
              </w:r>
            </w:ins>
            <w:ins w:id="1328" w:author="Klaus Ehrlich" w:date="2016-10-06T08:56:00Z">
              <w:r w:rsidR="009B4FA1" w:rsidRPr="00623669">
                <w:t>×</w:t>
              </w:r>
            </w:ins>
            <w:ins w:id="1329" w:author="Michael Yorck," w:date="2016-10-04T16:05:00Z">
              <w:r w:rsidRPr="00623669">
                <w:t>4 = 12000</w:t>
              </w:r>
            </w:ins>
          </w:p>
        </w:tc>
      </w:tr>
      <w:tr w:rsidR="00201192" w:rsidRPr="00623669" w14:paraId="66B03860" w14:textId="77777777" w:rsidTr="00782F6A">
        <w:trPr>
          <w:trHeight w:val="315"/>
          <w:jc w:val="center"/>
          <w:ins w:id="1330"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963A" w14:textId="77777777" w:rsidR="00201192" w:rsidRPr="00623669" w:rsidRDefault="00201192" w:rsidP="004C6B3D">
            <w:pPr>
              <w:pStyle w:val="TablecellLEFT"/>
              <w:keepNext/>
              <w:rPr>
                <w:ins w:id="1331" w:author="Michael Yorck," w:date="2016-10-04T16:05:00Z"/>
              </w:rPr>
            </w:pPr>
            <w:ins w:id="1332" w:author="Michael Yorck," w:date="2016-10-04T16:05:00Z">
              <w:r w:rsidRPr="00623669">
                <w:t>First 10 cycles</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0936" w14:textId="77777777" w:rsidR="00201192" w:rsidRPr="00623669" w:rsidRDefault="00201192" w:rsidP="004C6B3D">
            <w:pPr>
              <w:pStyle w:val="TablecellCENTER"/>
              <w:keepNext/>
              <w:rPr>
                <w:ins w:id="1333" w:author="Michael Yorck," w:date="2016-10-04T16:05:00Z"/>
              </w:rPr>
            </w:pPr>
            <w:ins w:id="1334" w:author="Michael Yorck," w:date="2016-10-04T16:05:00Z">
              <w:r w:rsidRPr="00623669">
                <w:t>10×10 = 100</w:t>
              </w:r>
            </w:ins>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E23CD" w14:textId="77777777" w:rsidR="00201192" w:rsidRPr="00623669" w:rsidRDefault="00201192" w:rsidP="004C6B3D">
            <w:pPr>
              <w:pStyle w:val="TablecellCENTER"/>
              <w:keepNext/>
              <w:rPr>
                <w:ins w:id="1335" w:author="Michael Yorck," w:date="2016-10-04T16:05:00Z"/>
              </w:rPr>
            </w:pPr>
            <w:ins w:id="1336" w:author="Michael Yorck," w:date="2016-10-04T16:05:00Z">
              <w:r w:rsidRPr="00623669">
                <w:t> </w:t>
              </w:r>
            </w:ins>
          </w:p>
        </w:tc>
      </w:tr>
      <w:tr w:rsidR="00201192" w:rsidRPr="00623669" w14:paraId="5BC1379E" w14:textId="77777777" w:rsidTr="00782F6A">
        <w:trPr>
          <w:trHeight w:val="315"/>
          <w:jc w:val="center"/>
          <w:ins w:id="1337"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FB0F7" w14:textId="77777777" w:rsidR="00201192" w:rsidRPr="00623669" w:rsidRDefault="00201192" w:rsidP="004C6B3D">
            <w:pPr>
              <w:pStyle w:val="TablecellLEFT"/>
              <w:keepNext/>
              <w:rPr>
                <w:ins w:id="1338" w:author="Michael Yorck," w:date="2016-10-04T16:05:00Z"/>
              </w:rPr>
            </w:pPr>
            <w:ins w:id="1339" w:author="Michael Yorck," w:date="2016-10-04T16:05:00Z">
              <w:r w:rsidRPr="00623669">
                <w:t>11- 1000 cycles</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4B166" w14:textId="77777777" w:rsidR="00201192" w:rsidRPr="00623669" w:rsidRDefault="00201192" w:rsidP="004C6B3D">
            <w:pPr>
              <w:pStyle w:val="TablecellCENTER"/>
              <w:keepNext/>
              <w:rPr>
                <w:ins w:id="1340" w:author="Michael Yorck," w:date="2016-10-04T16:05:00Z"/>
              </w:rPr>
            </w:pPr>
            <w:ins w:id="1341" w:author="Michael Yorck," w:date="2016-10-04T16:05:00Z">
              <w:r w:rsidRPr="00623669">
                <w:t>990</w:t>
              </w:r>
            </w:ins>
            <w:ins w:id="1342" w:author="Klaus Ehrlich" w:date="2016-10-06T08:55:00Z">
              <w:r w:rsidR="009B4FA1" w:rsidRPr="00623669">
                <w:t>×</w:t>
              </w:r>
            </w:ins>
            <w:ins w:id="1343" w:author="Michael Yorck," w:date="2016-10-04T16:05:00Z">
              <w:r w:rsidRPr="00623669">
                <w:t>4 = 3960</w:t>
              </w:r>
            </w:ins>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54765C56" w14:textId="77777777" w:rsidR="00201192" w:rsidRPr="00623669" w:rsidRDefault="00201192" w:rsidP="004C6B3D">
            <w:pPr>
              <w:pStyle w:val="TablecellCENTER"/>
              <w:keepNext/>
              <w:rPr>
                <w:ins w:id="1344" w:author="Michael Yorck," w:date="2016-10-04T16:05:00Z"/>
              </w:rPr>
            </w:pPr>
          </w:p>
        </w:tc>
      </w:tr>
      <w:tr w:rsidR="00201192" w:rsidRPr="00623669" w14:paraId="6B91816D" w14:textId="77777777" w:rsidTr="00782F6A">
        <w:trPr>
          <w:trHeight w:val="315"/>
          <w:jc w:val="center"/>
          <w:ins w:id="1345"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F8337" w14:textId="77777777" w:rsidR="00201192" w:rsidRPr="00623669" w:rsidRDefault="00201192" w:rsidP="004C6B3D">
            <w:pPr>
              <w:pStyle w:val="TablecellLEFT"/>
              <w:keepNext/>
              <w:rPr>
                <w:ins w:id="1346" w:author="Michael Yorck," w:date="2016-10-04T16:05:00Z"/>
              </w:rPr>
            </w:pPr>
            <w:ins w:id="1347" w:author="Michael Yorck," w:date="2016-10-04T16:05:00Z">
              <w:r w:rsidRPr="00623669">
                <w:t>1001-3000 cycles</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8E27" w14:textId="77777777" w:rsidR="00201192" w:rsidRPr="00623669" w:rsidRDefault="00201192" w:rsidP="004C6B3D">
            <w:pPr>
              <w:pStyle w:val="TablecellCENTER"/>
              <w:keepNext/>
              <w:rPr>
                <w:ins w:id="1348" w:author="Michael Yorck," w:date="2016-10-04T16:05:00Z"/>
              </w:rPr>
            </w:pPr>
            <w:ins w:id="1349" w:author="Michael Yorck," w:date="2016-10-04T16:05:00Z">
              <w:r w:rsidRPr="00623669">
                <w:t>2000</w:t>
              </w:r>
            </w:ins>
            <w:ins w:id="1350" w:author="Klaus Ehrlich" w:date="2016-10-06T08:55:00Z">
              <w:r w:rsidR="009B4FA1" w:rsidRPr="00623669">
                <w:t>×</w:t>
              </w:r>
            </w:ins>
            <w:ins w:id="1351" w:author="Michael Yorck," w:date="2016-10-04T16:05:00Z">
              <w:r w:rsidRPr="00623669">
                <w:t>2 = 4000</w:t>
              </w:r>
            </w:ins>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612F3858" w14:textId="77777777" w:rsidR="00201192" w:rsidRPr="00623669" w:rsidRDefault="00201192" w:rsidP="004C6B3D">
            <w:pPr>
              <w:pStyle w:val="TablecellCENTER"/>
              <w:keepNext/>
              <w:rPr>
                <w:ins w:id="1352" w:author="Michael Yorck," w:date="2016-10-04T16:05:00Z"/>
              </w:rPr>
            </w:pPr>
          </w:p>
        </w:tc>
      </w:tr>
      <w:tr w:rsidR="00201192" w:rsidRPr="00623669" w14:paraId="66E2778F" w14:textId="77777777" w:rsidTr="00782F6A">
        <w:trPr>
          <w:trHeight w:val="315"/>
          <w:jc w:val="center"/>
          <w:ins w:id="1353"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F1D4C" w14:textId="77777777" w:rsidR="00201192" w:rsidRPr="00623669" w:rsidRDefault="00201192" w:rsidP="004C6B3D">
            <w:pPr>
              <w:pStyle w:val="TablecellLEFT"/>
              <w:keepNext/>
              <w:rPr>
                <w:ins w:id="1354" w:author="Michael Yorck," w:date="2016-10-04T16:05:00Z"/>
              </w:rPr>
            </w:pPr>
            <w:ins w:id="1355" w:author="Michael Yorck," w:date="2016-10-04T16:05:00Z">
              <w:r w:rsidRPr="00623669">
                <w:t>Calculated life test number</w:t>
              </w:r>
            </w:ins>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3B942" w14:textId="77777777" w:rsidR="00201192" w:rsidRPr="00623669" w:rsidRDefault="00201192" w:rsidP="004C6B3D">
            <w:pPr>
              <w:pStyle w:val="TablecellCENTER"/>
              <w:keepNext/>
              <w:rPr>
                <w:ins w:id="1356" w:author="Michael Yorck," w:date="2016-10-04T16:05:00Z"/>
              </w:rPr>
            </w:pPr>
            <w:ins w:id="1357" w:author="Michael Yorck," w:date="2016-10-04T16:05:00Z">
              <w:r w:rsidRPr="00623669">
                <w:t>8260</w:t>
              </w:r>
            </w:ins>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71236" w14:textId="77777777" w:rsidR="00201192" w:rsidRPr="00623669" w:rsidRDefault="00201192" w:rsidP="004C6B3D">
            <w:pPr>
              <w:pStyle w:val="TablecellCENTER"/>
              <w:keepNext/>
              <w:rPr>
                <w:ins w:id="1358" w:author="Michael Yorck," w:date="2016-10-04T16:05:00Z"/>
              </w:rPr>
            </w:pPr>
            <w:ins w:id="1359" w:author="Michael Yorck," w:date="2016-10-04T16:05:00Z">
              <w:r w:rsidRPr="00623669">
                <w:t>12200</w:t>
              </w:r>
            </w:ins>
          </w:p>
        </w:tc>
      </w:tr>
      <w:tr w:rsidR="00201192" w:rsidRPr="00623669" w14:paraId="5AFBC257" w14:textId="77777777" w:rsidTr="00782F6A">
        <w:trPr>
          <w:trHeight w:val="570"/>
          <w:jc w:val="center"/>
          <w:ins w:id="1360" w:author="Michael Yorck," w:date="2016-10-04T16:05:00Z"/>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18FE7" w14:textId="77777777" w:rsidR="00201192" w:rsidRPr="00623669" w:rsidRDefault="00201192" w:rsidP="004C6B3D">
            <w:pPr>
              <w:pStyle w:val="TablecellLEFT"/>
              <w:keepNext/>
              <w:rPr>
                <w:ins w:id="1361" w:author="Michael Yorck," w:date="2016-10-04T16:05:00Z"/>
              </w:rPr>
            </w:pPr>
            <w:ins w:id="1362" w:author="Michael Yorck," w:date="2016-10-04T16:05:00Z">
              <w:r w:rsidRPr="00623669">
                <w:t>Required life test number</w:t>
              </w:r>
            </w:ins>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A5A6C" w14:textId="77777777" w:rsidR="00201192" w:rsidRPr="00623669" w:rsidRDefault="00201192" w:rsidP="004C6B3D">
            <w:pPr>
              <w:pStyle w:val="TablecellCENTER"/>
              <w:keepNext/>
              <w:rPr>
                <w:ins w:id="1363" w:author="Michael Yorck," w:date="2016-10-04T16:05:00Z"/>
              </w:rPr>
            </w:pPr>
            <w:ins w:id="1364" w:author="Michael Yorck," w:date="2016-10-04T16:05:00Z">
              <w:r w:rsidRPr="00623669">
                <w:t>12200</w:t>
              </w:r>
            </w:ins>
          </w:p>
        </w:tc>
      </w:tr>
    </w:tbl>
    <w:p w14:paraId="5972952F" w14:textId="77777777" w:rsidR="00B0649B" w:rsidRPr="00623669" w:rsidRDefault="00B0649B">
      <w:pPr>
        <w:pStyle w:val="Heading5"/>
      </w:pPr>
      <w:r w:rsidRPr="00623669">
        <w:t>Accelerated lifetime testing</w:t>
      </w:r>
    </w:p>
    <w:p w14:paraId="1BD21EA4" w14:textId="77777777" w:rsidR="00B0649B" w:rsidRPr="00623669" w:rsidRDefault="00B0649B">
      <w:pPr>
        <w:pStyle w:val="requirelevel1"/>
      </w:pPr>
      <w:r w:rsidRPr="00623669">
        <w:t>If accelerated lifetime testing is employed to verify the lifetime performance of the mechanism, the model used for accelerated lifetime testing shall be representative of the worst-case environmental conditions with respect to degradation.</w:t>
      </w:r>
    </w:p>
    <w:p w14:paraId="66EE4900" w14:textId="77777777" w:rsidR="00B0649B" w:rsidRPr="00623669" w:rsidRDefault="00B0649B">
      <w:pPr>
        <w:pStyle w:val="Heading5"/>
      </w:pPr>
      <w:r w:rsidRPr="00623669">
        <w:t>Post­test inspection</w:t>
      </w:r>
    </w:p>
    <w:p w14:paraId="5E737385" w14:textId="77777777" w:rsidR="00B0649B" w:rsidRPr="00623669" w:rsidRDefault="00B0649B">
      <w:pPr>
        <w:pStyle w:val="requirelevel1"/>
      </w:pPr>
      <w:r w:rsidRPr="00623669">
        <w:t xml:space="preserve">After completion of the life test, the mechanisms shall be disassembled into its tribological </w:t>
      </w:r>
      <w:ins w:id="1365" w:author="Klaus Ehrlich" w:date="2016-04-22T15:22:00Z">
        <w:r w:rsidR="009609AB" w:rsidRPr="00623669">
          <w:t>parts</w:t>
        </w:r>
      </w:ins>
      <w:del w:id="1366" w:author="Klaus Ehrlich" w:date="2016-04-22T15:23:00Z">
        <w:r w:rsidR="009609AB" w:rsidRPr="00623669" w:rsidDel="009609AB">
          <w:delText>components</w:delText>
        </w:r>
      </w:del>
      <w:r w:rsidR="009609AB" w:rsidRPr="00623669">
        <w:t xml:space="preserve"> </w:t>
      </w:r>
      <w:r w:rsidRPr="00623669">
        <w:t xml:space="preserve">and the status of the </w:t>
      </w:r>
      <w:ins w:id="1367" w:author="Klaus Ehrlich" w:date="2016-04-22T15:23:00Z">
        <w:r w:rsidR="009609AB" w:rsidRPr="00623669">
          <w:t>parts</w:t>
        </w:r>
      </w:ins>
      <w:del w:id="1368" w:author="Klaus Ehrlich" w:date="2016-04-22T15:23:00Z">
        <w:r w:rsidR="009609AB" w:rsidRPr="00623669" w:rsidDel="009609AB">
          <w:delText>components</w:delText>
        </w:r>
      </w:del>
      <w:r w:rsidR="009609AB" w:rsidRPr="00623669">
        <w:t xml:space="preserve"> verified </w:t>
      </w:r>
      <w:r w:rsidRPr="00623669">
        <w:t>with respect to the life test success criteria identified in clause </w:t>
      </w:r>
      <w:r w:rsidRPr="00623669">
        <w:fldChar w:fldCharType="begin"/>
      </w:r>
      <w:r w:rsidRPr="00623669">
        <w:instrText xml:space="preserve"> REF _Ref88018481 \r \h  \* MERGEFORMAT </w:instrText>
      </w:r>
      <w:r w:rsidRPr="00623669">
        <w:fldChar w:fldCharType="separate"/>
      </w:r>
      <w:r w:rsidR="002A0B7E">
        <w:t>4.8.3.3.17</w:t>
      </w:r>
      <w:r w:rsidRPr="00623669">
        <w:fldChar w:fldCharType="end"/>
      </w:r>
      <w:r w:rsidRPr="00623669">
        <w:t>.</w:t>
      </w:r>
    </w:p>
    <w:p w14:paraId="0E238C16" w14:textId="77777777" w:rsidR="00B0649B" w:rsidRPr="00623669" w:rsidRDefault="00B0649B">
      <w:pPr>
        <w:pStyle w:val="Heading5"/>
      </w:pPr>
      <w:bookmarkStart w:id="1369" w:name="_Ref88018481"/>
      <w:r w:rsidRPr="00623669">
        <w:lastRenderedPageBreak/>
        <w:t>Qualification testing success criteria</w:t>
      </w:r>
      <w:bookmarkEnd w:id="1369"/>
    </w:p>
    <w:p w14:paraId="04C1E882" w14:textId="77777777" w:rsidR="00B0649B" w:rsidRPr="00623669" w:rsidRDefault="00B0649B">
      <w:pPr>
        <w:pStyle w:val="requirelevel1"/>
      </w:pPr>
      <w:r w:rsidRPr="00623669">
        <w:t>Qualification testing of the mechanism or of mechanical subsystem shall be considered successful when all the following criteria are demonstrated at the end of the test:</w:t>
      </w:r>
    </w:p>
    <w:p w14:paraId="1E0185C4" w14:textId="77777777" w:rsidR="00B0649B" w:rsidRPr="00623669" w:rsidRDefault="00693920" w:rsidP="004B6210">
      <w:pPr>
        <w:pStyle w:val="requirelevel2"/>
        <w:spacing w:before="80"/>
      </w:pPr>
      <w:r w:rsidRPr="00623669">
        <w:t>N</w:t>
      </w:r>
      <w:r w:rsidR="007862EF" w:rsidRPr="00623669">
        <w:t>o</w:t>
      </w:r>
      <w:r w:rsidR="00B0649B" w:rsidRPr="00623669">
        <w:t xml:space="preserve"> direct contact between metallic </w:t>
      </w:r>
      <w:ins w:id="1370" w:author="Klaus Ehrlich" w:date="2016-04-22T15:25:00Z">
        <w:r w:rsidR="00C24320" w:rsidRPr="00623669">
          <w:t>parts</w:t>
        </w:r>
      </w:ins>
      <w:del w:id="1371" w:author="Klaus Ehrlich" w:date="2016-04-22T15:25:00Z">
        <w:r w:rsidR="00C24320" w:rsidRPr="00623669" w:rsidDel="00C24320">
          <w:delText>elements</w:delText>
        </w:r>
      </w:del>
      <w:r w:rsidR="00C24320" w:rsidRPr="00623669">
        <w:t xml:space="preserve"> </w:t>
      </w:r>
      <w:r w:rsidR="00B0649B" w:rsidRPr="00623669">
        <w:t>in relative motion identified in the interface of solid lubricated contact surfaces;</w:t>
      </w:r>
    </w:p>
    <w:p w14:paraId="3B756F12" w14:textId="77777777" w:rsidR="00B0649B" w:rsidRPr="00623669" w:rsidRDefault="00693920" w:rsidP="004B6210">
      <w:pPr>
        <w:pStyle w:val="requirelevel2"/>
        <w:spacing w:before="80"/>
      </w:pPr>
      <w:r w:rsidRPr="00623669">
        <w:t>S</w:t>
      </w:r>
      <w:r w:rsidR="007862EF" w:rsidRPr="00623669">
        <w:t xml:space="preserve">urface </w:t>
      </w:r>
      <w:r w:rsidR="00B0649B" w:rsidRPr="00623669">
        <w:t>properties of contact surfaces not modified beyond the specified limits of their performance properties;</w:t>
      </w:r>
    </w:p>
    <w:p w14:paraId="2332C83A" w14:textId="77777777" w:rsidR="00B0649B" w:rsidRPr="00623669" w:rsidRDefault="00693920" w:rsidP="004B6210">
      <w:pPr>
        <w:pStyle w:val="requirelevel2"/>
        <w:spacing w:before="80"/>
      </w:pPr>
      <w:r w:rsidRPr="00623669">
        <w:t>N</w:t>
      </w:r>
      <w:r w:rsidR="007862EF" w:rsidRPr="00623669">
        <w:t xml:space="preserve">o </w:t>
      </w:r>
      <w:r w:rsidR="00B0649B" w:rsidRPr="00623669">
        <w:t>chemical deterioration beyond the specified limits of fluid lubricants is found</w:t>
      </w:r>
      <w:ins w:id="1372" w:author="Klaus Ehrlich" w:date="2016-04-22T15:26:00Z">
        <w:r w:rsidR="00C24320" w:rsidRPr="00623669">
          <w:t>, and anti-creep barrie</w:t>
        </w:r>
      </w:ins>
      <w:ins w:id="1373" w:author="Klaus Ehrlich" w:date="2016-04-25T15:47:00Z">
        <w:r w:rsidR="005532E9" w:rsidRPr="00623669">
          <w:t>r</w:t>
        </w:r>
      </w:ins>
      <w:ins w:id="1374" w:author="Klaus Ehrlich" w:date="2016-04-22T15:26:00Z">
        <w:r w:rsidR="00C24320" w:rsidRPr="00623669">
          <w:t>, when present, are still operational</w:t>
        </w:r>
      </w:ins>
      <w:r w:rsidR="00B0649B" w:rsidRPr="00623669">
        <w:t>;</w:t>
      </w:r>
    </w:p>
    <w:p w14:paraId="6E3825DF" w14:textId="77777777" w:rsidR="00B0649B" w:rsidRPr="00623669" w:rsidRDefault="00693920" w:rsidP="004B6210">
      <w:pPr>
        <w:pStyle w:val="requirelevel2"/>
        <w:spacing w:before="80"/>
      </w:pPr>
      <w:r w:rsidRPr="00623669">
        <w:t>T</w:t>
      </w:r>
      <w:r w:rsidR="007862EF" w:rsidRPr="00623669">
        <w:t xml:space="preserve">he </w:t>
      </w:r>
      <w:r w:rsidR="00B0649B" w:rsidRPr="00623669">
        <w:t xml:space="preserve">amount and size of wear products conforms to contamination and overall mechanism performance requirements specified in the </w:t>
      </w:r>
      <w:r w:rsidRPr="00623669">
        <w:t>specific mechanism specification</w:t>
      </w:r>
      <w:ins w:id="1375" w:author="Klaus Ehrlich" w:date="2016-04-25T14:20:00Z">
        <w:r w:rsidRPr="00623669">
          <w:t xml:space="preserve"> (SMS)</w:t>
        </w:r>
      </w:ins>
      <w:r w:rsidRPr="00623669">
        <w:t>;</w:t>
      </w:r>
    </w:p>
    <w:p w14:paraId="7B11BCD1" w14:textId="77777777" w:rsidR="00B0649B" w:rsidRPr="00623669" w:rsidRDefault="00B0649B" w:rsidP="004B6210">
      <w:pPr>
        <w:pStyle w:val="requirelevel2"/>
        <w:spacing w:before="80"/>
      </w:pPr>
      <w:r w:rsidRPr="00623669">
        <w:t>Worst-case variation or degradation peak torque or force overall throughout qualification</w:t>
      </w:r>
      <w:ins w:id="1376" w:author="Klaus Ehrlich" w:date="2016-04-22T15:38:00Z">
        <w:r w:rsidR="007D57E9" w:rsidRPr="00623669">
          <w:t>,</w:t>
        </w:r>
      </w:ins>
      <w:r w:rsidR="007862EF" w:rsidRPr="00623669">
        <w:t xml:space="preserve"> </w:t>
      </w:r>
      <w:del w:id="1377" w:author="Klaus Ehrlich" w:date="2016-04-22T15:41:00Z">
        <w:r w:rsidR="007D57E9" w:rsidRPr="00623669" w:rsidDel="007D57E9">
          <w:delText>(</w:delText>
        </w:r>
      </w:del>
      <w:r w:rsidRPr="00623669">
        <w:t>including life</w:t>
      </w:r>
      <w:del w:id="1378" w:author="Klaus Ehrlich" w:date="2016-04-22T15:39:00Z">
        <w:r w:rsidR="007D57E9" w:rsidRPr="00623669" w:rsidDel="007D57E9">
          <w:delText>)</w:delText>
        </w:r>
      </w:del>
      <w:ins w:id="1379" w:author="Klaus Ehrlich" w:date="2016-04-22T15:39:00Z">
        <w:r w:rsidR="007D57E9" w:rsidRPr="00623669">
          <w:t>,</w:t>
        </w:r>
      </w:ins>
      <w:r w:rsidRPr="00623669">
        <w:t xml:space="preserve"> testing is compatible with the functional dimensioning requirements </w:t>
      </w:r>
      <w:r w:rsidR="003D1A65" w:rsidRPr="00623669">
        <w:t>specified in</w:t>
      </w:r>
      <w:r w:rsidRPr="00623669">
        <w:t xml:space="preserve"> </w:t>
      </w:r>
      <w:r w:rsidR="009D75C2" w:rsidRPr="00623669">
        <w:t xml:space="preserve">clause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w:t>
      </w:r>
    </w:p>
    <w:p w14:paraId="728591D6" w14:textId="77777777" w:rsidR="00B0649B" w:rsidRPr="00623669" w:rsidRDefault="00B0649B" w:rsidP="004B6210">
      <w:pPr>
        <w:pStyle w:val="requirelevel2"/>
        <w:spacing w:before="80"/>
      </w:pPr>
      <w:r w:rsidRPr="00623669">
        <w:t>Deterioration torque or force performance is less than or equal to 50</w:t>
      </w:r>
      <w:r w:rsidR="009E1E3C" w:rsidRPr="00623669">
        <w:t> </w:t>
      </w:r>
      <w:r w:rsidRPr="00623669">
        <w:t xml:space="preserve">% of the values measured at the beginning of qualification tests; </w:t>
      </w:r>
    </w:p>
    <w:p w14:paraId="0938BEF3" w14:textId="77777777" w:rsidR="00B0649B" w:rsidRPr="00623669" w:rsidRDefault="00B0649B" w:rsidP="004B6210">
      <w:pPr>
        <w:pStyle w:val="requirelevel2"/>
        <w:spacing w:before="80"/>
      </w:pPr>
      <w:r w:rsidRPr="00623669">
        <w:t>Other degradation factors agreed on a case by case basis with the customer are within the specified limits;</w:t>
      </w:r>
    </w:p>
    <w:p w14:paraId="61021BA9" w14:textId="77777777" w:rsidR="00B0649B" w:rsidRPr="00623669" w:rsidRDefault="00B0649B" w:rsidP="004B6210">
      <w:pPr>
        <w:pStyle w:val="requirelevel2"/>
        <w:spacing w:before="80"/>
      </w:pPr>
      <w:r w:rsidRPr="00623669">
        <w:t xml:space="preserve">All measured performances conform to the requirement of the </w:t>
      </w:r>
      <w:r w:rsidR="006B156E" w:rsidRPr="00623669">
        <w:t>specific mechanism</w:t>
      </w:r>
      <w:r w:rsidRPr="00623669">
        <w:t xml:space="preserve"> specification.</w:t>
      </w:r>
    </w:p>
    <w:p w14:paraId="28EC02C1" w14:textId="77777777" w:rsidR="00B0649B" w:rsidRPr="00623669" w:rsidRDefault="00B0649B">
      <w:pPr>
        <w:pStyle w:val="Heading4"/>
      </w:pPr>
      <w:r w:rsidRPr="00623669">
        <w:t>Acceptance testing</w:t>
      </w:r>
    </w:p>
    <w:p w14:paraId="01327039" w14:textId="77777777" w:rsidR="00B0649B" w:rsidRPr="00623669" w:rsidRDefault="00B0649B">
      <w:pPr>
        <w:pStyle w:val="Heading5"/>
      </w:pPr>
      <w:r w:rsidRPr="00623669">
        <w:t>Mechanical settling and thermal stabilization</w:t>
      </w:r>
    </w:p>
    <w:p w14:paraId="0707E07A" w14:textId="77777777" w:rsidR="00B0649B" w:rsidRPr="00623669" w:rsidRDefault="007D57E9">
      <w:pPr>
        <w:pStyle w:val="requirelevel1"/>
      </w:pPr>
      <w:ins w:id="1380" w:author="Klaus Ehrlich" w:date="2016-04-22T15:37:00Z">
        <w:r w:rsidRPr="00623669">
          <w:t>As a part of manufacturing and assembly processes, m</w:t>
        </w:r>
      </w:ins>
      <w:del w:id="1381" w:author="Klaus Ehrlich" w:date="2016-04-22T15:37:00Z">
        <w:r w:rsidRPr="00623669" w:rsidDel="007D57E9">
          <w:delText>M</w:delText>
        </w:r>
      </w:del>
      <w:r w:rsidR="00B0649B" w:rsidRPr="00623669">
        <w:t>echanical settling</w:t>
      </w:r>
      <w:ins w:id="1382" w:author="Klaus Ehrlich" w:date="2016-04-22T15:37:00Z">
        <w:r w:rsidRPr="00623669">
          <w:t>, run-in</w:t>
        </w:r>
      </w:ins>
      <w:r w:rsidR="00FE006E" w:rsidRPr="00623669">
        <w:t xml:space="preserve"> </w:t>
      </w:r>
      <w:r w:rsidR="00B0649B" w:rsidRPr="00623669">
        <w:t>and thermal stabilization shall be performed prior to acceptance testing.</w:t>
      </w:r>
    </w:p>
    <w:p w14:paraId="543B4A6A" w14:textId="77777777" w:rsidR="00B0649B" w:rsidRPr="00623669" w:rsidRDefault="00B0649B">
      <w:pPr>
        <w:pStyle w:val="Heading5"/>
      </w:pPr>
      <w:r w:rsidRPr="00623669">
        <w:t>Acceptance tests</w:t>
      </w:r>
    </w:p>
    <w:p w14:paraId="01A29C4A" w14:textId="77777777" w:rsidR="00B0649B" w:rsidRPr="00623669" w:rsidRDefault="00B0649B">
      <w:pPr>
        <w:pStyle w:val="requirelevel1"/>
      </w:pPr>
      <w:r w:rsidRPr="00623669">
        <w:t xml:space="preserve">New builds of qualified designs shall be acceptance tested to verify that the actual manufactured hardware is free from manufacturing defects. </w:t>
      </w:r>
    </w:p>
    <w:p w14:paraId="56528186" w14:textId="77777777" w:rsidR="00B0649B" w:rsidRPr="00623669" w:rsidRDefault="00B0649B">
      <w:pPr>
        <w:pStyle w:val="requirelevel1"/>
      </w:pPr>
      <w:r w:rsidRPr="00623669">
        <w:t>The acceptance test sequence shall be agreed by the customer.</w:t>
      </w:r>
    </w:p>
    <w:p w14:paraId="363FC5D4" w14:textId="77777777" w:rsidR="00B0649B" w:rsidRPr="00623669" w:rsidRDefault="00B0649B">
      <w:pPr>
        <w:pStyle w:val="requirelevel1"/>
      </w:pPr>
      <w:r w:rsidRPr="00623669">
        <w:t>The acceptance level testing shall be carried out at levels, which are higher than expected in flight but less than the qualification levels</w:t>
      </w:r>
      <w:r w:rsidR="002E5FBD" w:rsidRPr="00623669">
        <w:t>.</w:t>
      </w:r>
    </w:p>
    <w:p w14:paraId="47951448" w14:textId="77777777" w:rsidR="00B0649B" w:rsidRPr="00623669" w:rsidRDefault="00B0649B">
      <w:pPr>
        <w:pStyle w:val="requirelevel1"/>
      </w:pPr>
      <w:r w:rsidRPr="00623669">
        <w:t xml:space="preserve">After acceptance testing, refurbishment should not be performed. </w:t>
      </w:r>
    </w:p>
    <w:p w14:paraId="3D37E5D3" w14:textId="77777777" w:rsidR="00B0649B" w:rsidRPr="00623669" w:rsidRDefault="00B0649B" w:rsidP="00F1123B">
      <w:pPr>
        <w:pStyle w:val="NOTE"/>
      </w:pPr>
      <w:r w:rsidRPr="00623669">
        <w:t>This is for the test levels experienced to be at a level, which is not detrimental to the health of the hardware.</w:t>
      </w:r>
    </w:p>
    <w:p w14:paraId="24789710" w14:textId="77777777" w:rsidR="00B0649B" w:rsidRPr="00623669" w:rsidRDefault="007D57E9">
      <w:pPr>
        <w:pStyle w:val="Heading5"/>
      </w:pPr>
      <w:ins w:id="1383" w:author="Klaus Ehrlich" w:date="2016-04-22T15:41:00Z">
        <w:r w:rsidRPr="00623669">
          <w:lastRenderedPageBreak/>
          <w:t xml:space="preserve">Insulation </w:t>
        </w:r>
      </w:ins>
      <w:ins w:id="1384" w:author="Klaus Ehrlich" w:date="2016-04-22T15:42:00Z">
        <w:del w:id="1385" w:author="Michael Yorck," w:date="2016-10-04T10:43:00Z">
          <w:r w:rsidRPr="00623669" w:rsidDel="000C7019">
            <w:delText>restistance</w:delText>
          </w:r>
        </w:del>
      </w:ins>
      <w:ins w:id="1386" w:author="Michael Yorck," w:date="2016-10-04T10:43:00Z">
        <w:r w:rsidR="000C7019" w:rsidRPr="00623669">
          <w:t>resistance</w:t>
        </w:r>
      </w:ins>
      <w:ins w:id="1387" w:author="Klaus Ehrlich" w:date="2016-04-22T15:42:00Z">
        <w:r w:rsidRPr="00623669">
          <w:t xml:space="preserve"> </w:t>
        </w:r>
        <w:del w:id="1388" w:author="Michael Yorck," w:date="2016-10-04T10:43:00Z">
          <w:r w:rsidRPr="00623669" w:rsidDel="000C7019">
            <w:delText>appeptance</w:delText>
          </w:r>
        </w:del>
      </w:ins>
      <w:ins w:id="1389" w:author="Michael Yorck," w:date="2016-10-04T10:43:00Z">
        <w:r w:rsidR="000C7019" w:rsidRPr="00623669">
          <w:t>appetence</w:t>
        </w:r>
      </w:ins>
      <w:del w:id="1390" w:author="Klaus Ehrlich" w:date="2016-04-22T15:42:00Z">
        <w:r w:rsidRPr="00623669" w:rsidDel="007D57E9">
          <w:delText>Dielectric</w:delText>
        </w:r>
      </w:del>
      <w:r w:rsidR="00310EBB" w:rsidRPr="00623669">
        <w:t xml:space="preserve"> </w:t>
      </w:r>
      <w:r w:rsidR="00B0649B" w:rsidRPr="00623669">
        <w:t>test</w:t>
      </w:r>
    </w:p>
    <w:p w14:paraId="4147F842" w14:textId="77777777" w:rsidR="00B0649B" w:rsidRPr="00623669" w:rsidRDefault="00B0649B" w:rsidP="009F1B4A">
      <w:pPr>
        <w:pStyle w:val="requirelevel1"/>
        <w:keepLines/>
      </w:pPr>
      <w:bookmarkStart w:id="1391" w:name="_Ref440377434"/>
      <w:r w:rsidRPr="00623669">
        <w:t xml:space="preserve">Electrical wires shall be tested </w:t>
      </w:r>
      <w:r w:rsidR="003B3A3E" w:rsidRPr="00623669">
        <w:t xml:space="preserve">to </w:t>
      </w:r>
      <w:ins w:id="1392" w:author="Klaus Ehrlich" w:date="2016-04-22T15:44:00Z">
        <w:r w:rsidR="007D57E9" w:rsidRPr="00623669">
          <w:t xml:space="preserve">verify their insulation from </w:t>
        </w:r>
      </w:ins>
      <w:ins w:id="1393" w:author="Klaus Ehrlich" w:date="2016-04-22T15:45:00Z">
        <w:r w:rsidR="007D57E9" w:rsidRPr="00623669">
          <w:t>the structure and from each other by not less than 100</w:t>
        </w:r>
        <w:r w:rsidR="00CC77D9" w:rsidRPr="00623669">
          <w:t xml:space="preserve"> </w:t>
        </w:r>
        <w:r w:rsidR="007D57E9" w:rsidRPr="00623669">
          <w:t>M</w:t>
        </w:r>
        <w:r w:rsidR="007D57E9" w:rsidRPr="00623669">
          <w:rPr>
            <w:rFonts w:ascii="Symbol" w:hAnsi="Symbol"/>
          </w:rPr>
          <w:t></w:t>
        </w:r>
        <w:r w:rsidR="007D57E9" w:rsidRPr="00623669">
          <w:t xml:space="preserve"> with a DC voltage of 500</w:t>
        </w:r>
      </w:ins>
      <w:ins w:id="1394" w:author="Klaus Ehrlich" w:date="2016-04-22T15:50:00Z">
        <w:r w:rsidR="00891E64" w:rsidRPr="00623669">
          <w:t xml:space="preserve"> </w:t>
        </w:r>
      </w:ins>
      <w:ins w:id="1395" w:author="Klaus Ehrlich" w:date="2016-04-22T15:45:00Z">
        <w:r w:rsidR="007D57E9" w:rsidRPr="00623669">
          <w:t xml:space="preserve">V </w:t>
        </w:r>
      </w:ins>
      <w:ins w:id="1396" w:author="Klaus Ehrlich" w:date="2016-04-22T15:47:00Z">
        <w:r w:rsidR="00CC77D9" w:rsidRPr="00623669">
          <w:t>applied until a steady state resistance value is measured with a minimum duration of 1s</w:t>
        </w:r>
      </w:ins>
      <w:ins w:id="1397" w:author="Klaus Ehrlich" w:date="2016-04-22T15:50:00Z">
        <w:r w:rsidR="00891E64" w:rsidRPr="00623669">
          <w:t>.</w:t>
        </w:r>
      </w:ins>
      <w:del w:id="1398" w:author="Klaus Ehrlich" w:date="2016-04-22T15:45:00Z">
        <w:r w:rsidR="007D57E9" w:rsidRPr="00623669" w:rsidDel="00CC77D9">
          <w:delText xml:space="preserve">withstand the following voltage (50 Hz) </w:delText>
        </w:r>
      </w:del>
      <w:del w:id="1399" w:author="Klaus Ehrlich" w:date="2016-04-22T15:47:00Z">
        <w:r w:rsidR="007D57E9" w:rsidRPr="00623669" w:rsidDel="00CC77D9">
          <w:delText>applied</w:delText>
        </w:r>
      </w:del>
      <w:del w:id="1400" w:author="Klaus Ehrlich" w:date="2016-04-22T15:49:00Z">
        <w:r w:rsidR="00CC77D9" w:rsidRPr="00623669" w:rsidDel="00CC77D9">
          <w:delText xml:space="preserve"> between each other or between wires and the structure for a duration of 10 s without causing disruptive discharges:</w:delText>
        </w:r>
      </w:del>
      <w:bookmarkEnd w:id="1391"/>
    </w:p>
    <w:p w14:paraId="010BE5B4" w14:textId="77777777" w:rsidR="00CC77D9" w:rsidRPr="00623669" w:rsidDel="00CC77D9" w:rsidRDefault="00CC77D9" w:rsidP="00CC77D9">
      <w:pPr>
        <w:pStyle w:val="requirelevel2"/>
        <w:rPr>
          <w:del w:id="1401" w:author="Klaus Ehrlich" w:date="2016-04-22T15:49:00Z"/>
        </w:rPr>
      </w:pPr>
      <w:del w:id="1402" w:author="Klaus Ehrlich" w:date="2016-04-22T15:49:00Z">
        <w:r w:rsidRPr="00623669" w:rsidDel="00CC77D9">
          <w:delText>250 V AC (worst flight operating voltage up to 50 V), or</w:delText>
        </w:r>
      </w:del>
    </w:p>
    <w:p w14:paraId="4077E92E" w14:textId="77777777" w:rsidR="00CC77D9" w:rsidRPr="00623669" w:rsidDel="00CC77D9" w:rsidRDefault="00CC77D9" w:rsidP="00CC77D9">
      <w:pPr>
        <w:pStyle w:val="requirelevel2"/>
        <w:rPr>
          <w:del w:id="1403" w:author="Klaus Ehrlich" w:date="2016-04-22T15:49:00Z"/>
        </w:rPr>
      </w:pPr>
      <w:del w:id="1404" w:author="Klaus Ehrlich" w:date="2016-04-22T15:49:00Z">
        <w:r w:rsidRPr="00623669" w:rsidDel="00CC77D9">
          <w:delText>500 V AC (worst flight operating voltage up to 100 V),</w:delText>
        </w:r>
      </w:del>
    </w:p>
    <w:p w14:paraId="53396BCB" w14:textId="77777777" w:rsidR="00CC77D9" w:rsidRPr="00623669" w:rsidDel="00CC77D9" w:rsidRDefault="00CC77D9" w:rsidP="00CC77D9">
      <w:pPr>
        <w:pStyle w:val="requirelevel2"/>
        <w:rPr>
          <w:del w:id="1405" w:author="Klaus Ehrlich" w:date="2016-04-22T15:49:00Z"/>
        </w:rPr>
      </w:pPr>
      <w:del w:id="1406" w:author="Klaus Ehrlich" w:date="2016-04-22T15:49:00Z">
        <w:r w:rsidRPr="00623669" w:rsidDel="00CC77D9">
          <w:delText>5 times the operating voltage, AC (worst flight operating voltage higher than 100 V).</w:delText>
        </w:r>
      </w:del>
    </w:p>
    <w:p w14:paraId="5CE92722" w14:textId="77777777" w:rsidR="00CC77D9" w:rsidRPr="00623669" w:rsidDel="00CC77D9" w:rsidRDefault="00CC77D9" w:rsidP="00CC77D9">
      <w:pPr>
        <w:pStyle w:val="NOTE"/>
        <w:rPr>
          <w:del w:id="1407" w:author="Klaus Ehrlich" w:date="2016-04-22T15:49:00Z"/>
        </w:rPr>
      </w:pPr>
      <w:del w:id="1408" w:author="Klaus Ehrlich" w:date="2016-04-22T15:49:00Z">
        <w:r w:rsidRPr="00623669" w:rsidDel="00CC77D9">
          <w:delText>For example, flash­over, spark­over and breakdown.</w:delText>
        </w:r>
      </w:del>
    </w:p>
    <w:p w14:paraId="778F1BC4" w14:textId="77777777" w:rsidR="003B3A3E" w:rsidRPr="00623669" w:rsidRDefault="005F4A23" w:rsidP="003D1A65">
      <w:pPr>
        <w:pStyle w:val="requirelevel1"/>
        <w:rPr>
          <w:ins w:id="1409" w:author="Lionel Gaillard" w:date="2015-12-14T19:41:00Z"/>
        </w:rPr>
      </w:pPr>
      <w:ins w:id="1410" w:author="Lorenzo Marchetti" w:date="2016-01-12T15:54:00Z">
        <w:r w:rsidRPr="00623669">
          <w:t>F</w:t>
        </w:r>
      </w:ins>
      <w:ins w:id="1411" w:author="Lionel Gaillard" w:date="2015-12-14T19:41:00Z">
        <w:r w:rsidR="003B3A3E" w:rsidRPr="00623669">
          <w:t xml:space="preserve">or AC applications, insulation test requirement </w:t>
        </w:r>
      </w:ins>
      <w:ins w:id="1412" w:author="Lorenzo Marchetti" w:date="2016-01-12T15:55:00Z">
        <w:r w:rsidRPr="00623669">
          <w:fldChar w:fldCharType="begin"/>
        </w:r>
        <w:r w:rsidRPr="00623669">
          <w:instrText xml:space="preserve"> REF _Ref440377434 \w \h </w:instrText>
        </w:r>
      </w:ins>
      <w:r w:rsidRPr="00623669">
        <w:fldChar w:fldCharType="separate"/>
      </w:r>
      <w:r w:rsidR="002A0B7E">
        <w:t>4.8.3.4.3a</w:t>
      </w:r>
      <w:ins w:id="1413" w:author="Lorenzo Marchetti" w:date="2016-01-12T15:55:00Z">
        <w:r w:rsidRPr="00623669">
          <w:fldChar w:fldCharType="end"/>
        </w:r>
      </w:ins>
      <w:ins w:id="1414" w:author="Lionel Gaillard" w:date="2015-12-14T19:41:00Z">
        <w:r w:rsidR="003B3A3E" w:rsidRPr="00623669">
          <w:t xml:space="preserve"> shall apply for both polarities, considering the worst-case flight operating voltage being the peak voltage</w:t>
        </w:r>
      </w:ins>
      <w:ins w:id="1415" w:author="Klaus Ehrlich" w:date="2016-04-22T15:50:00Z">
        <w:r w:rsidR="00891E64" w:rsidRPr="00623669">
          <w:t>.</w:t>
        </w:r>
      </w:ins>
    </w:p>
    <w:p w14:paraId="482914EE" w14:textId="77777777" w:rsidR="003B3A3E" w:rsidRPr="00623669" w:rsidRDefault="003B3A3E" w:rsidP="003D1A65">
      <w:pPr>
        <w:pStyle w:val="requirelevel1"/>
        <w:rPr>
          <w:ins w:id="1416" w:author="Lionel Gaillard" w:date="2015-12-14T19:41:00Z"/>
        </w:rPr>
      </w:pPr>
      <w:bookmarkStart w:id="1417" w:name="_Ref449362654"/>
      <w:ins w:id="1418" w:author="Lionel Gaillard" w:date="2015-12-14T19:41:00Z">
        <w:r w:rsidRPr="00623669">
          <w:t>Motor windings shall be tested to verify their insulation from the structure and from each other by not less than 100 M</w:t>
        </w:r>
        <w:r w:rsidRPr="00623669">
          <w:rPr>
            <w:rFonts w:ascii="Symbol" w:hAnsi="Symbol"/>
          </w:rPr>
          <w:t></w:t>
        </w:r>
        <w:r w:rsidRPr="00623669">
          <w:t xml:space="preserve"> with a DC voltage of at least five times the worst-case flight operating voltage never exceeding 500</w:t>
        </w:r>
      </w:ins>
      <w:ins w:id="1419" w:author="Klaus Ehrlich" w:date="2016-04-22T15:51:00Z">
        <w:r w:rsidR="00891E64" w:rsidRPr="00623669">
          <w:t xml:space="preserve"> </w:t>
        </w:r>
      </w:ins>
      <w:ins w:id="1420" w:author="Lionel Gaillard" w:date="2015-12-14T19:41:00Z">
        <w:r w:rsidRPr="00623669">
          <w:t>V, applied until a steady state resistance value is measured with a minimum duration of 1</w:t>
        </w:r>
      </w:ins>
      <w:ins w:id="1421" w:author="Klaus Ehrlich" w:date="2016-04-22T15:51:00Z">
        <w:r w:rsidR="00891E64" w:rsidRPr="00623669">
          <w:t xml:space="preserve"> </w:t>
        </w:r>
      </w:ins>
      <w:ins w:id="1422" w:author="Lionel Gaillard" w:date="2015-12-14T19:41:00Z">
        <w:r w:rsidRPr="00623669">
          <w:t>s</w:t>
        </w:r>
      </w:ins>
      <w:ins w:id="1423" w:author="Klaus Ehrlich" w:date="2016-04-22T15:51:00Z">
        <w:r w:rsidR="00891E64" w:rsidRPr="00623669">
          <w:t>.</w:t>
        </w:r>
      </w:ins>
      <w:bookmarkEnd w:id="1417"/>
    </w:p>
    <w:p w14:paraId="6B14C97F" w14:textId="77777777" w:rsidR="003B3A3E" w:rsidRPr="00623669" w:rsidRDefault="003B3A3E" w:rsidP="003D1A65">
      <w:pPr>
        <w:pStyle w:val="requirelevel1"/>
        <w:rPr>
          <w:ins w:id="1424" w:author="Klaus Ehrlich" w:date="2016-04-22T15:51:00Z"/>
        </w:rPr>
      </w:pPr>
      <w:ins w:id="1425" w:author="Lionel Gaillard" w:date="2015-12-14T19:42:00Z">
        <w:r w:rsidRPr="00623669">
          <w:t xml:space="preserve">For AC applications, insulation test requirement </w:t>
        </w:r>
      </w:ins>
      <w:ins w:id="1426" w:author="Klaus Ehrlich" w:date="2016-04-25T15:48:00Z">
        <w:r w:rsidR="005532E9" w:rsidRPr="00623669">
          <w:fldChar w:fldCharType="begin"/>
        </w:r>
        <w:r w:rsidR="005532E9" w:rsidRPr="00623669">
          <w:instrText xml:space="preserve"> REF _Ref449362654 \w \h </w:instrText>
        </w:r>
      </w:ins>
      <w:r w:rsidR="005532E9" w:rsidRPr="00623669">
        <w:fldChar w:fldCharType="separate"/>
      </w:r>
      <w:r w:rsidR="002A0B7E">
        <w:t>4.8.3.4.3c</w:t>
      </w:r>
      <w:ins w:id="1427" w:author="Klaus Ehrlich" w:date="2016-04-25T15:48:00Z">
        <w:r w:rsidR="005532E9" w:rsidRPr="00623669">
          <w:fldChar w:fldCharType="end"/>
        </w:r>
      </w:ins>
      <w:ins w:id="1428" w:author="Klaus Ehrlich" w:date="2016-04-25T15:49:00Z">
        <w:r w:rsidR="005532E9" w:rsidRPr="00623669">
          <w:t>.</w:t>
        </w:r>
      </w:ins>
      <w:ins w:id="1429" w:author="Lionel Gaillard" w:date="2015-12-14T19:42:00Z">
        <w:r w:rsidRPr="00623669">
          <w:t xml:space="preserve"> shall apply for both polarities, considering the worst-case flight operating voltage being the peak voltage.</w:t>
        </w:r>
      </w:ins>
    </w:p>
    <w:p w14:paraId="17830194" w14:textId="77777777" w:rsidR="00891E64" w:rsidRPr="00623669" w:rsidRDefault="003B3A3E" w:rsidP="00F1123B">
      <w:pPr>
        <w:pStyle w:val="NOTE"/>
        <w:rPr>
          <w:ins w:id="1430" w:author="Klaus Ehrlich" w:date="2016-04-22T15:52:00Z"/>
        </w:rPr>
      </w:pPr>
      <w:ins w:id="1431" w:author="Lionel Gaillard" w:date="2015-12-14T19:39:00Z">
        <w:r w:rsidRPr="00623669">
          <w:t>For application voltage over 250</w:t>
        </w:r>
      </w:ins>
      <w:ins w:id="1432" w:author="Klaus Ehrlich" w:date="2016-04-25T15:49:00Z">
        <w:r w:rsidR="005532E9" w:rsidRPr="00623669">
          <w:t> </w:t>
        </w:r>
      </w:ins>
      <w:ins w:id="1433" w:author="Lionel Gaillard" w:date="2015-12-14T19:39:00Z">
        <w:r w:rsidRPr="00623669">
          <w:t>V, recommendations are provided inside ECSS-E-HB-20-05</w:t>
        </w:r>
      </w:ins>
      <w:ins w:id="1434" w:author="Klaus Ehrlich" w:date="2016-04-22T15:52:00Z">
        <w:r w:rsidR="00891E64" w:rsidRPr="00623669">
          <w:t>.</w:t>
        </w:r>
      </w:ins>
    </w:p>
    <w:p w14:paraId="17E048BC" w14:textId="77777777" w:rsidR="00B0649B" w:rsidRPr="00623669" w:rsidRDefault="00B0649B">
      <w:pPr>
        <w:pStyle w:val="Heading5"/>
      </w:pPr>
      <w:r w:rsidRPr="00623669">
        <w:t>Acceptance tests criteria</w:t>
      </w:r>
    </w:p>
    <w:p w14:paraId="12531018" w14:textId="77777777" w:rsidR="00B0649B" w:rsidRPr="00623669" w:rsidRDefault="00B0649B">
      <w:pPr>
        <w:pStyle w:val="requirelevel1"/>
      </w:pPr>
      <w:r w:rsidRPr="00623669">
        <w:t>Acceptance testing shall be considered successful when all the following criteria are met:</w:t>
      </w:r>
    </w:p>
    <w:p w14:paraId="179D1A40" w14:textId="77777777" w:rsidR="00B0649B" w:rsidRPr="00623669" w:rsidRDefault="00B0649B">
      <w:pPr>
        <w:pStyle w:val="requirelevel2"/>
      </w:pPr>
      <w:r w:rsidRPr="00623669">
        <w:t xml:space="preserve">The peak torque or force, resulting from the summation of the following, comply with the functional dimensioning requirements </w:t>
      </w:r>
      <w:r w:rsidR="00713DEC" w:rsidRPr="00623669">
        <w:t xml:space="preserve">specified in </w:t>
      </w:r>
      <w:r w:rsidR="009D75C2" w:rsidRPr="00623669">
        <w:t xml:space="preserve">clause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 xml:space="preserve">: </w:t>
      </w:r>
    </w:p>
    <w:p w14:paraId="0104BF34" w14:textId="77777777" w:rsidR="00B0649B" w:rsidRPr="00623669" w:rsidRDefault="00B0649B">
      <w:pPr>
        <w:pStyle w:val="requirelevel3"/>
      </w:pPr>
      <w:r w:rsidRPr="00623669">
        <w:t>the worst-case variation or degradation of the peak torque or force measured on the qualification model overall throughout life testing, and</w:t>
      </w:r>
    </w:p>
    <w:p w14:paraId="2E27D8FA" w14:textId="77777777" w:rsidR="00B0649B" w:rsidRPr="00623669" w:rsidRDefault="00B0649B">
      <w:pPr>
        <w:pStyle w:val="requirelevel3"/>
      </w:pPr>
      <w:r w:rsidRPr="00623669">
        <w:t>the worst case force or tor</w:t>
      </w:r>
      <w:r w:rsidR="002E5FBD" w:rsidRPr="00623669">
        <w:t>que measured on the flight unit.</w:t>
      </w:r>
    </w:p>
    <w:p w14:paraId="49BBB34E" w14:textId="77777777" w:rsidR="00B0649B" w:rsidRPr="00623669" w:rsidRDefault="00B0649B">
      <w:pPr>
        <w:pStyle w:val="requirelevel2"/>
      </w:pPr>
      <w:r w:rsidRPr="00623669">
        <w:t>Deterioration torque or force performance throughout acceptance tests is less than the values measured on the qualification model.</w:t>
      </w:r>
    </w:p>
    <w:p w14:paraId="40DA9D6D" w14:textId="77777777" w:rsidR="00B0649B" w:rsidRPr="00623669" w:rsidRDefault="00B0649B">
      <w:pPr>
        <w:pStyle w:val="requirelevel2"/>
      </w:pPr>
      <w:r w:rsidRPr="00623669">
        <w:t>All measured performance</w:t>
      </w:r>
      <w:r w:rsidR="00713DEC" w:rsidRPr="00623669">
        <w:t>s</w:t>
      </w:r>
      <w:r w:rsidRPr="00623669">
        <w:t xml:space="preserve"> conform to the </w:t>
      </w:r>
      <w:r w:rsidR="006B156E" w:rsidRPr="00623669">
        <w:t>specific mechanism</w:t>
      </w:r>
      <w:r w:rsidRPr="00623669">
        <w:t xml:space="preserve"> specification</w:t>
      </w:r>
      <w:r w:rsidR="00836FEC" w:rsidRPr="00623669">
        <w:t xml:space="preserve"> (SMS)</w:t>
      </w:r>
      <w:r w:rsidRPr="00623669">
        <w:t>.</w:t>
      </w:r>
    </w:p>
    <w:p w14:paraId="1DD637EA" w14:textId="77777777" w:rsidR="00B0649B" w:rsidRPr="00623669" w:rsidRDefault="00B0649B">
      <w:pPr>
        <w:pStyle w:val="Heading2"/>
      </w:pPr>
      <w:bookmarkStart w:id="1435" w:name="_Toc504471758"/>
      <w:bookmarkStart w:id="1436" w:name="_Toc17777591"/>
      <w:bookmarkStart w:id="1437" w:name="_Toc88014742"/>
      <w:bookmarkStart w:id="1438" w:name="_Ref95737375"/>
      <w:bookmarkStart w:id="1439" w:name="_Toc474845235"/>
      <w:r w:rsidRPr="00623669">
        <w:lastRenderedPageBreak/>
        <w:t>Production and manufacturing</w:t>
      </w:r>
      <w:bookmarkEnd w:id="1435"/>
      <w:bookmarkEnd w:id="1436"/>
      <w:bookmarkEnd w:id="1437"/>
      <w:bookmarkEnd w:id="1438"/>
      <w:bookmarkEnd w:id="1439"/>
    </w:p>
    <w:p w14:paraId="3E2BD344" w14:textId="77777777" w:rsidR="00B0649B" w:rsidRPr="00623669" w:rsidRDefault="00B0649B">
      <w:pPr>
        <w:pStyle w:val="Heading3"/>
      </w:pPr>
      <w:bookmarkStart w:id="1440" w:name="_Toc504471759"/>
      <w:bookmarkStart w:id="1441" w:name="_Toc17777592"/>
      <w:bookmarkStart w:id="1442" w:name="_Toc88014743"/>
      <w:bookmarkStart w:id="1443" w:name="_Toc474845236"/>
      <w:r w:rsidRPr="00623669">
        <w:t>Manufacturing process</w:t>
      </w:r>
      <w:bookmarkEnd w:id="1440"/>
      <w:bookmarkEnd w:id="1441"/>
      <w:bookmarkEnd w:id="1442"/>
      <w:bookmarkEnd w:id="1443"/>
      <w:r w:rsidRPr="00623669">
        <w:t xml:space="preserve"> </w:t>
      </w:r>
    </w:p>
    <w:p w14:paraId="3254A794" w14:textId="1C8B90D5" w:rsidR="00B0649B" w:rsidRPr="004B6210" w:rsidRDefault="00B0649B" w:rsidP="004B6210">
      <w:pPr>
        <w:pStyle w:val="requirelevel1"/>
        <w:keepNext/>
        <w:rPr>
          <w:spacing w:val="-3"/>
        </w:rPr>
      </w:pPr>
      <w:r w:rsidRPr="004B6210">
        <w:rPr>
          <w:spacing w:val="-3"/>
        </w:rPr>
        <w:t>All processes used in the manufacture of spa</w:t>
      </w:r>
      <w:r w:rsidR="004B6210" w:rsidRPr="004B6210">
        <w:rPr>
          <w:spacing w:val="-3"/>
        </w:rPr>
        <w:t>ce mechanisms hardware shall be</w:t>
      </w:r>
    </w:p>
    <w:p w14:paraId="74ADA45E" w14:textId="77777777" w:rsidR="00B0649B" w:rsidRPr="00623669" w:rsidRDefault="00B0649B" w:rsidP="004B6210">
      <w:pPr>
        <w:pStyle w:val="requirelevel2"/>
        <w:keepNext/>
      </w:pPr>
      <w:r w:rsidRPr="00623669">
        <w:t xml:space="preserve">approved by the customer, and </w:t>
      </w:r>
    </w:p>
    <w:p w14:paraId="44878E8D" w14:textId="77777777" w:rsidR="00B0649B" w:rsidRPr="00623669" w:rsidRDefault="00B0649B" w:rsidP="004B6210">
      <w:pPr>
        <w:pStyle w:val="requirelevel2"/>
        <w:keepNext/>
      </w:pPr>
      <w:r w:rsidRPr="00623669">
        <w:t>part of the overall product assurance system.</w:t>
      </w:r>
    </w:p>
    <w:p w14:paraId="1F74A059" w14:textId="77777777" w:rsidR="00B0649B" w:rsidRPr="00623669" w:rsidRDefault="00B0649B" w:rsidP="00F1123B">
      <w:pPr>
        <w:pStyle w:val="NOTE"/>
      </w:pPr>
      <w:r w:rsidRPr="00623669">
        <w:t>This approval is normally based on their repeatability and proven capability of achieving the specified levels of safety and reliability.</w:t>
      </w:r>
    </w:p>
    <w:p w14:paraId="58384A1A" w14:textId="77777777" w:rsidR="00B0649B" w:rsidRPr="00623669" w:rsidRDefault="00B0649B">
      <w:pPr>
        <w:pStyle w:val="Heading3"/>
      </w:pPr>
      <w:bookmarkStart w:id="1444" w:name="_Toc504471760"/>
      <w:bookmarkStart w:id="1445" w:name="_Toc17777593"/>
      <w:bookmarkStart w:id="1446" w:name="_Toc88014744"/>
      <w:bookmarkStart w:id="1447" w:name="_Toc474845237"/>
      <w:r w:rsidRPr="00623669">
        <w:t>Manufacturing drawings</w:t>
      </w:r>
      <w:bookmarkEnd w:id="1444"/>
      <w:bookmarkEnd w:id="1445"/>
      <w:bookmarkEnd w:id="1446"/>
      <w:bookmarkEnd w:id="1447"/>
    </w:p>
    <w:p w14:paraId="027FA423" w14:textId="77777777" w:rsidR="00B0649B" w:rsidRPr="00623669" w:rsidRDefault="00932B46" w:rsidP="00932B46">
      <w:pPr>
        <w:pStyle w:val="requirelevel1"/>
      </w:pPr>
      <w:r w:rsidRPr="00623669">
        <w:t>M</w:t>
      </w:r>
      <w:r w:rsidR="00B0649B" w:rsidRPr="00623669">
        <w:t>anufacturing drawings</w:t>
      </w:r>
      <w:r w:rsidRPr="00623669">
        <w:t xml:space="preserve"> shall be established in conformance with</w:t>
      </w:r>
      <w:r w:rsidR="00B0649B" w:rsidRPr="00623669">
        <w:t xml:space="preserve"> ISO 128.</w:t>
      </w:r>
    </w:p>
    <w:p w14:paraId="75C87A46" w14:textId="77777777" w:rsidR="00B0649B" w:rsidRPr="00623669" w:rsidRDefault="00B0649B">
      <w:pPr>
        <w:pStyle w:val="Heading3"/>
      </w:pPr>
      <w:bookmarkStart w:id="1448" w:name="_Toc17777594"/>
      <w:bookmarkStart w:id="1449" w:name="_Toc88014745"/>
      <w:bookmarkStart w:id="1450" w:name="_Toc474845238"/>
      <w:r w:rsidRPr="00623669">
        <w:t>Assembly</w:t>
      </w:r>
      <w:bookmarkEnd w:id="1448"/>
      <w:bookmarkEnd w:id="1449"/>
      <w:bookmarkEnd w:id="1450"/>
    </w:p>
    <w:p w14:paraId="2707CC0A" w14:textId="77777777" w:rsidR="00B0649B" w:rsidRPr="00623669" w:rsidRDefault="00B0649B">
      <w:pPr>
        <w:pStyle w:val="requirelevel1"/>
      </w:pPr>
      <w:r w:rsidRPr="00623669">
        <w:t>The assembly of mechanisms shall be performed in a clean environment specified by the customer.</w:t>
      </w:r>
    </w:p>
    <w:p w14:paraId="712B68BB" w14:textId="77777777" w:rsidR="00B0649B" w:rsidRPr="00623669" w:rsidRDefault="00B0649B">
      <w:pPr>
        <w:pStyle w:val="Heading2"/>
      </w:pPr>
      <w:bookmarkStart w:id="1451" w:name="_Toc504471763"/>
      <w:bookmarkStart w:id="1452" w:name="_Toc17777596"/>
      <w:bookmarkStart w:id="1453" w:name="_Toc88014746"/>
      <w:bookmarkStart w:id="1454" w:name="_Ref88227378"/>
      <w:bookmarkStart w:id="1455" w:name="_Ref88227423"/>
      <w:bookmarkStart w:id="1456" w:name="_Ref88227450"/>
      <w:bookmarkStart w:id="1457" w:name="_Toc474845239"/>
      <w:r w:rsidRPr="00623669">
        <w:t>Deliverables</w:t>
      </w:r>
      <w:bookmarkEnd w:id="1451"/>
      <w:bookmarkEnd w:id="1452"/>
      <w:bookmarkEnd w:id="1453"/>
      <w:bookmarkEnd w:id="1454"/>
      <w:bookmarkEnd w:id="1455"/>
      <w:bookmarkEnd w:id="1456"/>
      <w:bookmarkEnd w:id="1457"/>
    </w:p>
    <w:p w14:paraId="295DCA9E" w14:textId="77777777" w:rsidR="00B51308" w:rsidRPr="00623669" w:rsidRDefault="00B51308" w:rsidP="00B51308">
      <w:pPr>
        <w:pStyle w:val="requirelevel1"/>
      </w:pPr>
      <w:bookmarkStart w:id="1458" w:name="_Ref222647502"/>
      <w:bookmarkStart w:id="1459" w:name="_Ref223849361"/>
      <w:r w:rsidRPr="00623669">
        <w:t xml:space="preserve">The supplier shall provide the </w:t>
      </w:r>
      <w:r w:rsidR="006F5107" w:rsidRPr="00623669">
        <w:t>m</w:t>
      </w:r>
      <w:r w:rsidRPr="00623669">
        <w:t xml:space="preserve">echanisms design description in conformance with the DRD in </w:t>
      </w:r>
      <w:r w:rsidRPr="00623669">
        <w:fldChar w:fldCharType="begin"/>
      </w:r>
      <w:r w:rsidRPr="00623669">
        <w:instrText xml:space="preserve"> REF _Ref220838111 \w \h </w:instrText>
      </w:r>
      <w:r w:rsidR="004E7136" w:rsidRPr="00623669">
        <w:instrText xml:space="preserve"> \* MERGEFORMAT </w:instrText>
      </w:r>
      <w:r w:rsidRPr="00623669">
        <w:fldChar w:fldCharType="separate"/>
      </w:r>
      <w:r w:rsidR="002A0B7E">
        <w:t>Annex B</w:t>
      </w:r>
      <w:r w:rsidRPr="00623669">
        <w:fldChar w:fldCharType="end"/>
      </w:r>
      <w:bookmarkEnd w:id="1458"/>
      <w:r w:rsidR="002E5FBD" w:rsidRPr="00623669">
        <w:t>.</w:t>
      </w:r>
      <w:bookmarkEnd w:id="1459"/>
    </w:p>
    <w:p w14:paraId="0E32CC78" w14:textId="77777777" w:rsidR="00B51308" w:rsidRPr="00623669" w:rsidRDefault="00B51308" w:rsidP="00B51308">
      <w:pPr>
        <w:pStyle w:val="requirelevel1"/>
      </w:pPr>
      <w:bookmarkStart w:id="1460" w:name="_Ref223849538"/>
      <w:r w:rsidRPr="00623669">
        <w:t xml:space="preserve">The supplier shall provide the </w:t>
      </w:r>
      <w:r w:rsidR="006F5107" w:rsidRPr="00623669">
        <w:t>m</w:t>
      </w:r>
      <w:r w:rsidR="00733A49" w:rsidRPr="00623669">
        <w:t xml:space="preserve">echanisms </w:t>
      </w:r>
      <w:r w:rsidR="006F5107" w:rsidRPr="00623669">
        <w:t>a</w:t>
      </w:r>
      <w:r w:rsidRPr="00623669">
        <w:t xml:space="preserve">nalytical verification (MAV) in conformance with the DRD in </w:t>
      </w:r>
      <w:r w:rsidRPr="00623669">
        <w:fldChar w:fldCharType="begin"/>
      </w:r>
      <w:r w:rsidRPr="00623669">
        <w:instrText xml:space="preserve"> REF _Ref212538682 \r \h </w:instrText>
      </w:r>
      <w:r w:rsidR="004E7136" w:rsidRPr="00623669">
        <w:instrText xml:space="preserve"> \* MERGEFORMAT </w:instrText>
      </w:r>
      <w:r w:rsidRPr="00623669">
        <w:fldChar w:fldCharType="separate"/>
      </w:r>
      <w:r w:rsidR="002A0B7E">
        <w:t>Annex C</w:t>
      </w:r>
      <w:r w:rsidRPr="00623669">
        <w:fldChar w:fldCharType="end"/>
      </w:r>
      <w:r w:rsidR="002E5FBD" w:rsidRPr="00623669">
        <w:t>.</w:t>
      </w:r>
      <w:bookmarkEnd w:id="1460"/>
    </w:p>
    <w:p w14:paraId="4DDACC7E" w14:textId="77777777" w:rsidR="00B51308" w:rsidRPr="00623669" w:rsidRDefault="00B51308" w:rsidP="00B51308">
      <w:pPr>
        <w:pStyle w:val="requirelevel1"/>
      </w:pPr>
      <w:bookmarkStart w:id="1461" w:name="_Ref222648479"/>
      <w:bookmarkStart w:id="1462" w:name="_Ref223849625"/>
      <w:r w:rsidRPr="00623669">
        <w:t xml:space="preserve">The supplier shall provide the </w:t>
      </w:r>
      <w:r w:rsidR="006F5107" w:rsidRPr="00623669">
        <w:t>m</w:t>
      </w:r>
      <w:r w:rsidRPr="00623669">
        <w:t>echanism user manual (MU</w:t>
      </w:r>
      <w:r w:rsidR="00736F3D" w:rsidRPr="00623669">
        <w:t>M</w:t>
      </w:r>
      <w:r w:rsidRPr="00623669">
        <w:t xml:space="preserve">) in conformance with the DRD in </w:t>
      </w:r>
      <w:r w:rsidRPr="00623669">
        <w:fldChar w:fldCharType="begin"/>
      </w:r>
      <w:r w:rsidRPr="00623669">
        <w:instrText xml:space="preserve"> REF _Ref95730334 \r \h </w:instrText>
      </w:r>
      <w:r w:rsidR="004E7136" w:rsidRPr="00623669">
        <w:instrText xml:space="preserve"> \* MERGEFORMAT </w:instrText>
      </w:r>
      <w:r w:rsidRPr="00623669">
        <w:fldChar w:fldCharType="separate"/>
      </w:r>
      <w:r w:rsidR="002A0B7E">
        <w:t>Annex D</w:t>
      </w:r>
      <w:r w:rsidRPr="00623669">
        <w:fldChar w:fldCharType="end"/>
      </w:r>
      <w:bookmarkEnd w:id="1461"/>
      <w:r w:rsidR="002E5FBD" w:rsidRPr="00623669">
        <w:t>.</w:t>
      </w:r>
      <w:bookmarkEnd w:id="1462"/>
    </w:p>
    <w:p w14:paraId="5DE3E0C1" w14:textId="77777777" w:rsidR="00B0649B" w:rsidRPr="00623669" w:rsidRDefault="00461536" w:rsidP="0049539A">
      <w:pPr>
        <w:pStyle w:val="NOTE"/>
      </w:pPr>
      <w:del w:id="1463" w:author="Klaus Ehrlich" w:date="2016-04-26T10:50:00Z">
        <w:r w:rsidRPr="00623669" w:rsidDel="0049539A">
          <w:delText>1</w:delText>
        </w:r>
        <w:r w:rsidRPr="00623669" w:rsidDel="0049539A">
          <w:tab/>
        </w:r>
      </w:del>
      <w:r w:rsidR="00713DEC" w:rsidRPr="00623669">
        <w:t xml:space="preserve">In accordance with requirement </w:t>
      </w:r>
      <w:r w:rsidR="00713DEC" w:rsidRPr="00623669">
        <w:fldChar w:fldCharType="begin"/>
      </w:r>
      <w:r w:rsidR="00713DEC" w:rsidRPr="00623669">
        <w:instrText xml:space="preserve"> REF _Ref216839846 \w \h </w:instrText>
      </w:r>
      <w:r w:rsidR="004E7136" w:rsidRPr="00623669">
        <w:instrText xml:space="preserve"> \* MERGEFORMAT </w:instrText>
      </w:r>
      <w:r w:rsidR="00713DEC" w:rsidRPr="00623669">
        <w:fldChar w:fldCharType="separate"/>
      </w:r>
      <w:r w:rsidR="002A0B7E">
        <w:t>4.2.2a</w:t>
      </w:r>
      <w:r w:rsidR="00713DEC" w:rsidRPr="00623669">
        <w:fldChar w:fldCharType="end"/>
      </w:r>
      <w:r w:rsidR="00713DEC" w:rsidRPr="00623669">
        <w:t xml:space="preserve">, a </w:t>
      </w:r>
      <w:r w:rsidR="006B156E" w:rsidRPr="00623669">
        <w:t>specific mechanism</w:t>
      </w:r>
      <w:r w:rsidR="00713DEC" w:rsidRPr="00623669">
        <w:t xml:space="preserve"> specification is also delivered by the supplier for customer approval.</w:t>
      </w:r>
    </w:p>
    <w:p w14:paraId="0A3223EF" w14:textId="5F23E357" w:rsidR="00145933" w:rsidRPr="00623669" w:rsidDel="0049539A" w:rsidRDefault="00461536" w:rsidP="00145933">
      <w:pPr>
        <w:pStyle w:val="NOTEnumbered"/>
        <w:rPr>
          <w:del w:id="1464" w:author="Klaus Ehrlich" w:date="2016-04-26T10:50:00Z"/>
          <w:lang w:val="en-GB"/>
        </w:rPr>
      </w:pPr>
      <w:del w:id="1465" w:author="Klaus Ehrlich" w:date="2016-04-26T10:50:00Z">
        <w:r w:rsidRPr="00623669" w:rsidDel="0049539A">
          <w:rPr>
            <w:lang w:val="en-GB"/>
          </w:rPr>
          <w:delText>2</w:delText>
        </w:r>
        <w:r w:rsidRPr="00623669" w:rsidDel="0049539A">
          <w:rPr>
            <w:lang w:val="en-GB"/>
          </w:rPr>
          <w:tab/>
          <w:delText>Requirement</w:delText>
        </w:r>
        <w:r w:rsidR="002757BD" w:rsidRPr="00623669" w:rsidDel="0049539A">
          <w:rPr>
            <w:lang w:val="en-GB"/>
          </w:rPr>
          <w:delText>s</w:delText>
        </w:r>
        <w:r w:rsidRPr="00623669" w:rsidDel="0049539A">
          <w:rPr>
            <w:lang w:val="en-GB"/>
          </w:rPr>
          <w:delText xml:space="preserve"> </w:delText>
        </w:r>
      </w:del>
      <w:del w:id="1466" w:author="Klaus Ehrlich" w:date="2017-01-05T17:04:00Z">
        <w:r w:rsidR="00C27387" w:rsidDel="00C27387">
          <w:rPr>
            <w:lang w:val="en-GB"/>
          </w:rPr>
          <w:delText>4.10a</w:delText>
        </w:r>
      </w:del>
      <w:del w:id="1467" w:author="Klaus Ehrlich" w:date="2016-04-26T10:50:00Z">
        <w:r w:rsidR="002757BD" w:rsidRPr="00623669" w:rsidDel="0049539A">
          <w:rPr>
            <w:lang w:val="en-GB"/>
          </w:rPr>
          <w:delText xml:space="preserve"> to </w:delText>
        </w:r>
      </w:del>
      <w:del w:id="1468" w:author="Klaus Ehrlich" w:date="2017-01-05T17:03:00Z">
        <w:r w:rsidR="00C27387" w:rsidDel="00C27387">
          <w:rPr>
            <w:lang w:val="en-GB"/>
          </w:rPr>
          <w:delText>4.10c</w:delText>
        </w:r>
      </w:del>
      <w:del w:id="1469" w:author="Klaus Ehrlich" w:date="2016-04-26T10:50:00Z">
        <w:r w:rsidRPr="00623669" w:rsidDel="0049539A">
          <w:rPr>
            <w:lang w:val="en-GB"/>
          </w:rPr>
          <w:delText xml:space="preserve"> covers the deliverable documents specific to the present standard. </w:delText>
        </w:r>
      </w:del>
      <w:del w:id="1470" w:author="Klaus Ehrlich" w:date="2017-01-05T17:04:00Z">
        <w:r w:rsidR="00C27387" w:rsidDel="00C27387">
          <w:rPr>
            <w:lang w:val="en-GB"/>
          </w:rPr>
          <w:delText>Table E-1</w:delText>
        </w:r>
      </w:del>
      <w:del w:id="1471" w:author="Klaus Ehrlich" w:date="2016-04-26T10:50:00Z">
        <w:r w:rsidR="002468BB" w:rsidRPr="00623669" w:rsidDel="0049539A">
          <w:rPr>
            <w:lang w:val="en-GB"/>
          </w:rPr>
          <w:delText xml:space="preserve"> in </w:delText>
        </w:r>
      </w:del>
      <w:del w:id="1472" w:author="Klaus Ehrlich" w:date="2017-01-05T17:04:00Z">
        <w:r w:rsidR="00C27387" w:rsidDel="00C27387">
          <w:rPr>
            <w:lang w:val="en-GB"/>
          </w:rPr>
          <w:delText>Annex E</w:delText>
        </w:r>
      </w:del>
      <w:del w:id="1473" w:author="Klaus Ehrlich" w:date="2016-04-26T10:50:00Z">
        <w:r w:rsidRPr="00623669" w:rsidDel="0049539A">
          <w:rPr>
            <w:lang w:val="en-GB"/>
          </w:rPr>
          <w:delText xml:space="preserve"> </w:delText>
        </w:r>
        <w:r w:rsidR="007543FA" w:rsidRPr="00623669" w:rsidDel="0049539A">
          <w:rPr>
            <w:lang w:val="en-GB"/>
          </w:rPr>
          <w:delText>includes the mechanism documentation technical items, and the ECSS documents where they are covered.</w:delText>
        </w:r>
      </w:del>
    </w:p>
    <w:p w14:paraId="409936CE" w14:textId="77777777" w:rsidR="00510D37" w:rsidRPr="00623669" w:rsidRDefault="00510D37" w:rsidP="00510D37">
      <w:pPr>
        <w:pStyle w:val="requirelevel1"/>
        <w:rPr>
          <w:ins w:id="1474" w:author="Klaus Ehrlich" w:date="2016-04-25T11:20:00Z"/>
        </w:rPr>
      </w:pPr>
      <w:ins w:id="1475" w:author="Klaus Ehrlich" w:date="2016-04-25T11:20:00Z">
        <w:r w:rsidRPr="00623669">
          <w:t xml:space="preserve">For safety critical mechanisms in crewed space missions the supplier shall provide: </w:t>
        </w:r>
      </w:ins>
    </w:p>
    <w:p w14:paraId="50D85267" w14:textId="77777777" w:rsidR="00510D37" w:rsidRPr="00623669" w:rsidRDefault="00510D37" w:rsidP="00510D37">
      <w:pPr>
        <w:pStyle w:val="requirelevel2"/>
        <w:rPr>
          <w:ins w:id="1476" w:author="Klaus Ehrlich" w:date="2016-04-25T11:20:00Z"/>
        </w:rPr>
      </w:pPr>
      <w:bookmarkStart w:id="1477" w:name="_Ref416711521"/>
      <w:ins w:id="1478" w:author="Klaus Ehrlich" w:date="2016-04-25T11:20:00Z">
        <w:r w:rsidRPr="00623669">
          <w:t xml:space="preserve">a safety critical mechanisms verification plan (MSVP) in conformance with the DRD in </w:t>
        </w:r>
      </w:ins>
      <w:ins w:id="1479" w:author="Klaus Ehrlich" w:date="2016-04-25T12:59:00Z">
        <w:r w:rsidR="00E264AF" w:rsidRPr="00623669">
          <w:fldChar w:fldCharType="begin"/>
        </w:r>
        <w:r w:rsidR="00E264AF" w:rsidRPr="00623669">
          <w:instrText xml:space="preserve"> REF _Ref449352499 \w \h </w:instrText>
        </w:r>
      </w:ins>
      <w:r w:rsidR="00E264AF" w:rsidRPr="00623669">
        <w:fldChar w:fldCharType="separate"/>
      </w:r>
      <w:r w:rsidR="002A0B7E">
        <w:t>Annex F</w:t>
      </w:r>
      <w:ins w:id="1480" w:author="Klaus Ehrlich" w:date="2016-04-25T12:59:00Z">
        <w:r w:rsidR="00E264AF" w:rsidRPr="00623669">
          <w:fldChar w:fldCharType="end"/>
        </w:r>
      </w:ins>
      <w:ins w:id="1481" w:author="Klaus Ehrlich" w:date="2016-04-25T11:20:00Z">
        <w:r w:rsidRPr="00623669">
          <w:t>.</w:t>
        </w:r>
        <w:bookmarkEnd w:id="1477"/>
      </w:ins>
    </w:p>
    <w:p w14:paraId="15DE23E5" w14:textId="77777777" w:rsidR="00510D37" w:rsidRPr="00623669" w:rsidRDefault="00510D37" w:rsidP="006F0DF7">
      <w:pPr>
        <w:pStyle w:val="requirelevel2"/>
        <w:rPr>
          <w:ins w:id="1482" w:author="Klaus Ehrlich" w:date="2016-04-26T10:42:00Z"/>
        </w:rPr>
      </w:pPr>
      <w:bookmarkStart w:id="1483" w:name="_Ref416711537"/>
      <w:ins w:id="1484" w:author="Klaus Ehrlich" w:date="2016-04-25T11:20:00Z">
        <w:r w:rsidRPr="00623669">
          <w:t xml:space="preserve">a safety critical mechanisms verification report (MSVR) in conformance with the DRD in </w:t>
        </w:r>
      </w:ins>
      <w:ins w:id="1485" w:author="Klaus Ehrlich" w:date="2016-04-25T12:59:00Z">
        <w:r w:rsidR="00E264AF" w:rsidRPr="00623669">
          <w:fldChar w:fldCharType="begin"/>
        </w:r>
        <w:r w:rsidR="00E264AF" w:rsidRPr="00623669">
          <w:instrText xml:space="preserve"> REF _Ref449352513 \w \h </w:instrText>
        </w:r>
      </w:ins>
      <w:r w:rsidR="00E264AF" w:rsidRPr="00623669">
        <w:fldChar w:fldCharType="separate"/>
      </w:r>
      <w:r w:rsidR="002A0B7E">
        <w:t>Annex G</w:t>
      </w:r>
      <w:ins w:id="1486" w:author="Klaus Ehrlich" w:date="2016-04-25T12:59:00Z">
        <w:r w:rsidR="00E264AF" w:rsidRPr="00623669">
          <w:fldChar w:fldCharType="end"/>
        </w:r>
      </w:ins>
      <w:bookmarkEnd w:id="1483"/>
      <w:ins w:id="1487" w:author="Klaus Ehrlich" w:date="2016-04-25T11:20:00Z">
        <w:r w:rsidRPr="00623669">
          <w:t>.</w:t>
        </w:r>
      </w:ins>
    </w:p>
    <w:p w14:paraId="0613BFF1" w14:textId="77777777" w:rsidR="0049539A" w:rsidRPr="00623669" w:rsidRDefault="0049539A" w:rsidP="0049539A">
      <w:pPr>
        <w:pStyle w:val="NOTE"/>
        <w:rPr>
          <w:ins w:id="1488" w:author="Klaus Ehrlich" w:date="2015-04-13T18:05:00Z"/>
        </w:rPr>
      </w:pPr>
      <w:ins w:id="1489" w:author="Klaus Ehrlich" w:date="2016-04-26T10:42:00Z">
        <w:r w:rsidRPr="00623669">
          <w:fldChar w:fldCharType="begin"/>
        </w:r>
        <w:r w:rsidRPr="00623669">
          <w:instrText xml:space="preserve"> REF _Ref222646106 \r \h  \* MERGEFORMAT </w:instrText>
        </w:r>
      </w:ins>
      <w:ins w:id="1490" w:author="Klaus Ehrlich" w:date="2016-04-26T10:42:00Z">
        <w:r w:rsidRPr="00623669">
          <w:fldChar w:fldCharType="separate"/>
        </w:r>
      </w:ins>
      <w:r w:rsidR="002A0B7E">
        <w:t>Table E-1</w:t>
      </w:r>
      <w:ins w:id="1491" w:author="Klaus Ehrlich" w:date="2016-04-26T10:42:00Z">
        <w:r w:rsidRPr="00623669">
          <w:fldChar w:fldCharType="end"/>
        </w:r>
        <w:r w:rsidRPr="00623669">
          <w:t xml:space="preserve"> in </w:t>
        </w:r>
        <w:r w:rsidRPr="00623669">
          <w:fldChar w:fldCharType="begin"/>
        </w:r>
        <w:r w:rsidRPr="00623669">
          <w:instrText xml:space="preserve"> REF _Ref222646119 \r \h  \* MERGEFORMAT </w:instrText>
        </w:r>
      </w:ins>
      <w:ins w:id="1492" w:author="Klaus Ehrlich" w:date="2016-04-26T10:42:00Z">
        <w:r w:rsidRPr="00623669">
          <w:fldChar w:fldCharType="separate"/>
        </w:r>
      </w:ins>
      <w:r w:rsidR="002A0B7E">
        <w:t>Annex E</w:t>
      </w:r>
      <w:ins w:id="1493" w:author="Klaus Ehrlich" w:date="2016-04-26T10:42:00Z">
        <w:r w:rsidRPr="00623669">
          <w:fldChar w:fldCharType="end"/>
        </w:r>
        <w:r w:rsidRPr="00623669">
          <w:t xml:space="preserve"> </w:t>
        </w:r>
      </w:ins>
      <w:ins w:id="1494" w:author="Klaus Ehrlich" w:date="2016-04-26T10:43:00Z">
        <w:r w:rsidRPr="00623669">
          <w:t xml:space="preserve">provides a </w:t>
        </w:r>
      </w:ins>
      <w:ins w:id="1495" w:author="Klaus Ehrlich" w:date="2016-04-26T10:48:00Z">
        <w:r w:rsidRPr="00623669">
          <w:t xml:space="preserve">list </w:t>
        </w:r>
      </w:ins>
      <w:ins w:id="1496" w:author="Klaus Ehrlich" w:date="2016-04-26T10:43:00Z">
        <w:r w:rsidRPr="00623669">
          <w:t xml:space="preserve">of </w:t>
        </w:r>
      </w:ins>
      <w:ins w:id="1497" w:author="Klaus Ehrlich" w:date="2016-04-26T10:42:00Z">
        <w:r w:rsidRPr="00623669">
          <w:t xml:space="preserve">the mechanism documentation technical items </w:t>
        </w:r>
      </w:ins>
      <w:ins w:id="1498" w:author="Klaus Ehrlich" w:date="2016-04-26T10:48:00Z">
        <w:r w:rsidRPr="00623669">
          <w:t xml:space="preserve">and the </w:t>
        </w:r>
      </w:ins>
      <w:ins w:id="1499" w:author="Klaus Ehrlich" w:date="2016-04-26T10:42:00Z">
        <w:r w:rsidRPr="00623669">
          <w:t xml:space="preserve">ECSS </w:t>
        </w:r>
      </w:ins>
      <w:ins w:id="1500" w:author="Klaus Ehrlich" w:date="2016-04-26T10:48:00Z">
        <w:r w:rsidRPr="00623669">
          <w:t xml:space="preserve">document </w:t>
        </w:r>
      </w:ins>
      <w:ins w:id="1501" w:author="Klaus Ehrlich" w:date="2016-04-26T10:42:00Z">
        <w:r w:rsidRPr="00623669">
          <w:t>where they are covered.</w:t>
        </w:r>
      </w:ins>
    </w:p>
    <w:p w14:paraId="3EB7396C" w14:textId="77777777" w:rsidR="00981239" w:rsidRPr="00623669" w:rsidRDefault="00981239" w:rsidP="00981239">
      <w:pPr>
        <w:pStyle w:val="Annex1"/>
      </w:pPr>
      <w:bookmarkStart w:id="1502" w:name="_Toc88014754"/>
      <w:bookmarkStart w:id="1503" w:name="_Toc199227243"/>
      <w:bookmarkStart w:id="1504" w:name="_Ref212461108"/>
      <w:bookmarkStart w:id="1505" w:name="_Ref212538584"/>
      <w:r w:rsidRPr="00623669">
        <w:rPr>
          <w:bCs/>
        </w:rPr>
        <w:lastRenderedPageBreak/>
        <w:t xml:space="preserve"> </w:t>
      </w:r>
      <w:bookmarkStart w:id="1506" w:name="_Ref216839817"/>
      <w:bookmarkStart w:id="1507" w:name="_Toc474845240"/>
      <w:r w:rsidRPr="00623669">
        <w:rPr>
          <w:bCs/>
        </w:rPr>
        <w:t>(normative)</w:t>
      </w:r>
      <w:r w:rsidRPr="00623669">
        <w:rPr>
          <w:bCs/>
        </w:rPr>
        <w:br/>
      </w:r>
      <w:r w:rsidR="006B156E" w:rsidRPr="00623669">
        <w:rPr>
          <w:bCs/>
        </w:rPr>
        <w:t>Specific mechanism</w:t>
      </w:r>
      <w:r w:rsidRPr="00623669">
        <w:rPr>
          <w:bCs/>
        </w:rPr>
        <w:t xml:space="preserve"> </w:t>
      </w:r>
      <w:r w:rsidR="00855F6E" w:rsidRPr="00623669">
        <w:rPr>
          <w:bCs/>
        </w:rPr>
        <w:t>specific</w:t>
      </w:r>
      <w:r w:rsidRPr="00623669">
        <w:rPr>
          <w:bCs/>
        </w:rPr>
        <w:t>ation</w:t>
      </w:r>
      <w:r w:rsidRPr="00623669">
        <w:fldChar w:fldCharType="begin"/>
      </w:r>
      <w:r w:rsidRPr="00623669">
        <w:instrText xml:space="preserve">SEQ aaa \h </w:instrText>
      </w:r>
      <w:r w:rsidRPr="00623669">
        <w:fldChar w:fldCharType="end"/>
      </w:r>
      <w:r w:rsidRPr="00623669">
        <w:fldChar w:fldCharType="begin"/>
      </w:r>
      <w:r w:rsidRPr="00623669">
        <w:instrText xml:space="preserve">SEQ table \r0\h </w:instrText>
      </w:r>
      <w:r w:rsidRPr="00623669">
        <w:fldChar w:fldCharType="end"/>
      </w:r>
      <w:r w:rsidRPr="00623669">
        <w:fldChar w:fldCharType="begin"/>
      </w:r>
      <w:r w:rsidRPr="00623669">
        <w:instrText xml:space="preserve">SEQ figure \r0\h </w:instrText>
      </w:r>
      <w:r w:rsidRPr="00623669">
        <w:fldChar w:fldCharType="end"/>
      </w:r>
      <w:r w:rsidRPr="00623669">
        <w:t xml:space="preserve"> </w:t>
      </w:r>
      <w:r w:rsidR="004D05C0" w:rsidRPr="00623669">
        <w:t>(</w:t>
      </w:r>
      <w:r w:rsidR="006B156E" w:rsidRPr="00623669">
        <w:t>SMS</w:t>
      </w:r>
      <w:r w:rsidR="004D05C0" w:rsidRPr="00623669">
        <w:t xml:space="preserve">) </w:t>
      </w:r>
      <w:r w:rsidRPr="00623669">
        <w:t>- DRD</w:t>
      </w:r>
      <w:bookmarkEnd w:id="1506"/>
      <w:bookmarkEnd w:id="1507"/>
    </w:p>
    <w:p w14:paraId="1622B8E8" w14:textId="77777777" w:rsidR="00981239" w:rsidRPr="00623669" w:rsidRDefault="00981239" w:rsidP="00981239">
      <w:pPr>
        <w:pStyle w:val="Annex2"/>
      </w:pPr>
      <w:r w:rsidRPr="00623669">
        <w:t>DRD identification</w:t>
      </w:r>
    </w:p>
    <w:p w14:paraId="4D1C597F" w14:textId="77777777" w:rsidR="00981239" w:rsidRPr="00623669" w:rsidRDefault="00981239" w:rsidP="00FD520D">
      <w:pPr>
        <w:pStyle w:val="Annex3"/>
        <w:ind w:right="-144"/>
      </w:pPr>
      <w:r w:rsidRPr="00623669">
        <w:t>Requirement identification and source document</w:t>
      </w:r>
    </w:p>
    <w:p w14:paraId="53A24656" w14:textId="77777777" w:rsidR="00981239" w:rsidRPr="00623669" w:rsidRDefault="00981239" w:rsidP="00981239">
      <w:pPr>
        <w:pStyle w:val="paragraph"/>
      </w:pPr>
      <w:r w:rsidRPr="00623669">
        <w:t xml:space="preserve">This DRD is called from ECSS-E-ST-33-01, requirement </w:t>
      </w:r>
      <w:r w:rsidR="004D05C0" w:rsidRPr="00623669">
        <w:fldChar w:fldCharType="begin"/>
      </w:r>
      <w:r w:rsidR="004D05C0" w:rsidRPr="00623669">
        <w:instrText xml:space="preserve"> REF _Ref216839846 \w \h </w:instrText>
      </w:r>
      <w:r w:rsidR="004E7136" w:rsidRPr="00623669">
        <w:instrText xml:space="preserve"> \* MERGEFORMAT </w:instrText>
      </w:r>
      <w:r w:rsidR="004D05C0" w:rsidRPr="00623669">
        <w:fldChar w:fldCharType="separate"/>
      </w:r>
      <w:r w:rsidR="002A0B7E">
        <w:t>4.2.2a</w:t>
      </w:r>
      <w:r w:rsidR="004D05C0" w:rsidRPr="00623669">
        <w:fldChar w:fldCharType="end"/>
      </w:r>
      <w:r w:rsidRPr="00623669">
        <w:t>.</w:t>
      </w:r>
    </w:p>
    <w:p w14:paraId="13712BFC" w14:textId="77777777" w:rsidR="00981239" w:rsidRPr="00623669" w:rsidRDefault="00981239" w:rsidP="00981239">
      <w:pPr>
        <w:pStyle w:val="Annex3"/>
      </w:pPr>
      <w:r w:rsidRPr="00623669">
        <w:t>Purpose and objective</w:t>
      </w:r>
    </w:p>
    <w:p w14:paraId="77B114BF" w14:textId="77777777" w:rsidR="004D05C0" w:rsidRPr="00623669" w:rsidRDefault="00981239" w:rsidP="00981239">
      <w:pPr>
        <w:pStyle w:val="paragraph"/>
      </w:pPr>
      <w:r w:rsidRPr="00623669">
        <w:t xml:space="preserve">The purpose of the </w:t>
      </w:r>
      <w:r w:rsidR="006B156E" w:rsidRPr="00623669">
        <w:t>specific mechanism</w:t>
      </w:r>
      <w:r w:rsidRPr="00623669">
        <w:t xml:space="preserve"> </w:t>
      </w:r>
      <w:r w:rsidR="004D05C0" w:rsidRPr="00623669">
        <w:t>specification (</w:t>
      </w:r>
      <w:r w:rsidR="006B156E" w:rsidRPr="00623669">
        <w:t>SMS</w:t>
      </w:r>
      <w:r w:rsidR="004D05C0" w:rsidRPr="00623669">
        <w:t xml:space="preserve">) </w:t>
      </w:r>
      <w:r w:rsidRPr="00623669">
        <w:t xml:space="preserve">is to </w:t>
      </w:r>
      <w:r w:rsidR="004D05C0" w:rsidRPr="00623669">
        <w:t>specify the mechanism requirements specific to the particular application. It is expected that a</w:t>
      </w:r>
      <w:r w:rsidR="00855F6E" w:rsidRPr="00623669">
        <w:t xml:space="preserve"> </w:t>
      </w:r>
      <w:r w:rsidR="006B156E" w:rsidRPr="00623669">
        <w:t>SMS</w:t>
      </w:r>
      <w:r w:rsidR="004D05C0" w:rsidRPr="00623669">
        <w:t xml:space="preserve"> is developed for each </w:t>
      </w:r>
      <w:r w:rsidR="00855F6E" w:rsidRPr="00623669">
        <w:t xml:space="preserve">individual </w:t>
      </w:r>
      <w:r w:rsidR="004D05C0" w:rsidRPr="00623669">
        <w:t xml:space="preserve">mechanism in a project. </w:t>
      </w:r>
    </w:p>
    <w:p w14:paraId="5F75D80C" w14:textId="77777777" w:rsidR="00981239" w:rsidRPr="00623669" w:rsidRDefault="004D05C0" w:rsidP="00981239">
      <w:pPr>
        <w:pStyle w:val="paragraph"/>
      </w:pPr>
      <w:r w:rsidRPr="00623669">
        <w:t xml:space="preserve">The </w:t>
      </w:r>
      <w:r w:rsidR="006B156E" w:rsidRPr="00623669">
        <w:t>SMS</w:t>
      </w:r>
      <w:r w:rsidRPr="00623669">
        <w:t xml:space="preserve"> is developed by the supplier, and propose to the customer for approval.</w:t>
      </w:r>
    </w:p>
    <w:p w14:paraId="46EE3D85" w14:textId="77777777" w:rsidR="00981239" w:rsidRPr="00623669" w:rsidRDefault="00981239" w:rsidP="00981239">
      <w:pPr>
        <w:pStyle w:val="Annex2"/>
      </w:pPr>
      <w:r w:rsidRPr="00623669">
        <w:t>Expected response</w:t>
      </w:r>
    </w:p>
    <w:p w14:paraId="3CBAE624" w14:textId="77777777" w:rsidR="00981239" w:rsidRPr="00623669" w:rsidRDefault="00981239" w:rsidP="00981239">
      <w:pPr>
        <w:pStyle w:val="Annex3"/>
      </w:pPr>
      <w:bookmarkStart w:id="1508" w:name="_Ref216857524"/>
      <w:r w:rsidRPr="00623669">
        <w:t>Scope and content</w:t>
      </w:r>
      <w:bookmarkEnd w:id="1508"/>
    </w:p>
    <w:p w14:paraId="691BD036" w14:textId="77777777" w:rsidR="00981239" w:rsidRPr="00623669" w:rsidRDefault="00981239" w:rsidP="00981239">
      <w:pPr>
        <w:pStyle w:val="DRD1"/>
      </w:pPr>
      <w:r w:rsidRPr="00623669">
        <w:t>Introduction</w:t>
      </w:r>
      <w:r w:rsidR="00222A04" w:rsidRPr="00623669">
        <w:t>, references and terminology</w:t>
      </w:r>
    </w:p>
    <w:p w14:paraId="6B0F9F5A" w14:textId="77777777" w:rsidR="00981239" w:rsidRPr="00623669" w:rsidRDefault="00981239" w:rsidP="002E5FBD">
      <w:pPr>
        <w:pStyle w:val="requirelevel1"/>
        <w:numPr>
          <w:ilvl w:val="5"/>
          <w:numId w:val="101"/>
        </w:numPr>
      </w:pPr>
      <w:r w:rsidRPr="00623669">
        <w:t xml:space="preserve">The </w:t>
      </w:r>
      <w:r w:rsidR="006B156E" w:rsidRPr="00623669">
        <w:t>SMS</w:t>
      </w:r>
      <w:r w:rsidRPr="00623669">
        <w:t xml:space="preserve"> shall contain a description of the purpose, objective, content and the reason prompting its preparation.</w:t>
      </w:r>
    </w:p>
    <w:p w14:paraId="51612393" w14:textId="77777777" w:rsidR="00981239" w:rsidRPr="00623669" w:rsidRDefault="00981239" w:rsidP="00F1123B">
      <w:pPr>
        <w:pStyle w:val="NOTE"/>
      </w:pPr>
      <w:r w:rsidRPr="00623669">
        <w:t xml:space="preserve">For example: </w:t>
      </w:r>
      <w:r w:rsidR="00DD3044" w:rsidRPr="00623669">
        <w:t>“</w:t>
      </w:r>
      <w:r w:rsidRPr="00623669">
        <w:t xml:space="preserve">This document describes the </w:t>
      </w:r>
      <w:r w:rsidR="007F5B56" w:rsidRPr="00623669">
        <w:t>application specific requirements</w:t>
      </w:r>
      <w:r w:rsidRPr="00623669">
        <w:t xml:space="preserve"> of the </w:t>
      </w:r>
      <w:r w:rsidR="00DD3044" w:rsidRPr="00623669">
        <w:t>&lt;n</w:t>
      </w:r>
      <w:r w:rsidRPr="00623669">
        <w:t>ame</w:t>
      </w:r>
      <w:r w:rsidR="00DD3044" w:rsidRPr="00623669">
        <w:t>&gt;</w:t>
      </w:r>
      <w:r w:rsidRPr="00623669">
        <w:t xml:space="preserve"> mechanism for the</w:t>
      </w:r>
      <w:r w:rsidR="00DD3044" w:rsidRPr="00623669">
        <w:t xml:space="preserve"> &lt;</w:t>
      </w:r>
      <w:r w:rsidRPr="00623669">
        <w:t>name</w:t>
      </w:r>
      <w:r w:rsidR="00DD3044" w:rsidRPr="00623669">
        <w:t>&gt;</w:t>
      </w:r>
      <w:r w:rsidRPr="00623669">
        <w:t xml:space="preserve"> project</w:t>
      </w:r>
      <w:r w:rsidR="00DD3044" w:rsidRPr="00623669">
        <w:t>”</w:t>
      </w:r>
      <w:r w:rsidRPr="00623669">
        <w:t>.</w:t>
      </w:r>
    </w:p>
    <w:p w14:paraId="169E9D31" w14:textId="77777777" w:rsidR="00981239" w:rsidRPr="00623669" w:rsidRDefault="00981239" w:rsidP="000839BE">
      <w:pPr>
        <w:pStyle w:val="requirelevel1"/>
      </w:pPr>
      <w:r w:rsidRPr="00623669">
        <w:t xml:space="preserve">The </w:t>
      </w:r>
      <w:r w:rsidR="006B156E" w:rsidRPr="00623669">
        <w:t>SMS</w:t>
      </w:r>
      <w:r w:rsidRPr="00623669">
        <w:t xml:space="preserve"> shall list</w:t>
      </w:r>
      <w:r w:rsidR="000839BE" w:rsidRPr="00623669">
        <w:t xml:space="preserve"> a</w:t>
      </w:r>
      <w:r w:rsidRPr="00623669">
        <w:t>ny applicable and reference documents to support the generation of the document.</w:t>
      </w:r>
    </w:p>
    <w:p w14:paraId="5E010BA9" w14:textId="77777777" w:rsidR="00981239" w:rsidRPr="00623669" w:rsidRDefault="00981239" w:rsidP="00981239">
      <w:pPr>
        <w:pStyle w:val="requirelevel1"/>
      </w:pPr>
      <w:r w:rsidRPr="00623669">
        <w:t xml:space="preserve">The </w:t>
      </w:r>
      <w:r w:rsidR="006B156E" w:rsidRPr="00623669">
        <w:t>SMS</w:t>
      </w:r>
      <w:r w:rsidRPr="00623669">
        <w:t xml:space="preserve"> shall include any additional definitio</w:t>
      </w:r>
      <w:r w:rsidR="00DD3044" w:rsidRPr="00623669">
        <w:t>n, abbreviation or symbol used.</w:t>
      </w:r>
    </w:p>
    <w:p w14:paraId="69292856" w14:textId="77777777" w:rsidR="00DE7DBC" w:rsidRPr="00623669" w:rsidRDefault="00DE7DBC" w:rsidP="00981239">
      <w:pPr>
        <w:pStyle w:val="DRD1"/>
      </w:pPr>
      <w:bookmarkStart w:id="1509" w:name="_Ref216857530"/>
      <w:r w:rsidRPr="00623669">
        <w:lastRenderedPageBreak/>
        <w:t>Customer specific requirements</w:t>
      </w:r>
    </w:p>
    <w:p w14:paraId="6AFD5231" w14:textId="77777777" w:rsidR="00DE7DBC" w:rsidRPr="00623669" w:rsidRDefault="00DE7DBC" w:rsidP="00DE7DBC">
      <w:pPr>
        <w:pStyle w:val="requirelevel1"/>
        <w:numPr>
          <w:ilvl w:val="5"/>
          <w:numId w:val="98"/>
        </w:numPr>
      </w:pPr>
      <w:r w:rsidRPr="00623669">
        <w:t xml:space="preserve">The </w:t>
      </w:r>
      <w:r w:rsidR="006B156E" w:rsidRPr="00623669">
        <w:t>SMS</w:t>
      </w:r>
      <w:r w:rsidRPr="00623669">
        <w:t xml:space="preserve"> shall include all the specific requirements expressed by the customer.</w:t>
      </w:r>
    </w:p>
    <w:p w14:paraId="134711AC" w14:textId="77777777" w:rsidR="00981239" w:rsidRPr="00623669" w:rsidRDefault="006340BE" w:rsidP="00981239">
      <w:pPr>
        <w:pStyle w:val="DRD1"/>
      </w:pPr>
      <w:r w:rsidRPr="00623669">
        <w:t>General</w:t>
      </w:r>
      <w:r w:rsidR="00DD3044" w:rsidRPr="00623669">
        <w:t xml:space="preserve"> requirements</w:t>
      </w:r>
      <w:bookmarkEnd w:id="1509"/>
    </w:p>
    <w:p w14:paraId="287DAE4E" w14:textId="77777777" w:rsidR="00B3082B" w:rsidRPr="00623669" w:rsidRDefault="00B3082B" w:rsidP="00DE7DBC">
      <w:pPr>
        <w:pStyle w:val="requirelevel1"/>
        <w:numPr>
          <w:ilvl w:val="5"/>
          <w:numId w:val="99"/>
        </w:numPr>
      </w:pPr>
      <w:r w:rsidRPr="00623669">
        <w:t xml:space="preserve">The </w:t>
      </w:r>
      <w:r w:rsidR="006B156E" w:rsidRPr="00623669">
        <w:t>SMS</w:t>
      </w:r>
      <w:r w:rsidRPr="00623669">
        <w:t xml:space="preserve"> shall specify or refer to the qualification procedure for parts and components.</w:t>
      </w:r>
    </w:p>
    <w:p w14:paraId="7894B05D" w14:textId="77777777" w:rsidR="00B3082B" w:rsidRPr="00623669" w:rsidRDefault="00DA5617" w:rsidP="00F1123B">
      <w:pPr>
        <w:pStyle w:val="NOTE"/>
      </w:pPr>
      <w:r w:rsidRPr="00623669">
        <w:t xml:space="preserve">See </w:t>
      </w:r>
      <w:r w:rsidRPr="00623669">
        <w:fldChar w:fldCharType="begin"/>
      </w:r>
      <w:r w:rsidRPr="00623669">
        <w:instrText xml:space="preserve"> REF _Ref221015203 \w \h </w:instrText>
      </w:r>
      <w:r w:rsidR="004E7136" w:rsidRPr="00623669">
        <w:instrText xml:space="preserve"> \* MERGEFORMAT </w:instrText>
      </w:r>
      <w:r w:rsidRPr="00623669">
        <w:fldChar w:fldCharType="separate"/>
      </w:r>
      <w:r w:rsidR="002A0B7E">
        <w:t>4.2.4.2a</w:t>
      </w:r>
      <w:r w:rsidRPr="00623669">
        <w:fldChar w:fldCharType="end"/>
      </w:r>
      <w:r w:rsidRPr="00623669">
        <w:t>.</w:t>
      </w:r>
    </w:p>
    <w:p w14:paraId="7B3ECB4E" w14:textId="77777777" w:rsidR="00DA5617" w:rsidRPr="00623669" w:rsidRDefault="00DA5617" w:rsidP="00DE7DBC">
      <w:pPr>
        <w:pStyle w:val="requirelevel1"/>
        <w:numPr>
          <w:ilvl w:val="5"/>
          <w:numId w:val="99"/>
        </w:numPr>
      </w:pPr>
      <w:r w:rsidRPr="00623669">
        <w:t xml:space="preserve">If the mechanism is not maintenance free during storage and ground life, the </w:t>
      </w:r>
      <w:r w:rsidR="006B156E" w:rsidRPr="00623669">
        <w:t>SMS</w:t>
      </w:r>
      <w:r w:rsidRPr="00623669">
        <w:t xml:space="preserve"> shall list</w:t>
      </w:r>
      <w:r w:rsidR="00277469" w:rsidRPr="00623669">
        <w:t xml:space="preserve"> t</w:t>
      </w:r>
      <w:r w:rsidRPr="00623669">
        <w:t>he maintenance requirements, including for each of them:</w:t>
      </w:r>
    </w:p>
    <w:p w14:paraId="330A625A" w14:textId="77777777" w:rsidR="00DA5617" w:rsidRPr="00623669" w:rsidRDefault="00DA5617" w:rsidP="00DA5617">
      <w:pPr>
        <w:pStyle w:val="requirelevel2"/>
      </w:pPr>
      <w:r w:rsidRPr="00623669">
        <w:t>number of operations,</w:t>
      </w:r>
    </w:p>
    <w:p w14:paraId="306BE9A4" w14:textId="77777777" w:rsidR="00DA5617" w:rsidRPr="00623669" w:rsidRDefault="00DA5617" w:rsidP="00DA5617">
      <w:pPr>
        <w:pStyle w:val="requirelevel2"/>
      </w:pPr>
      <w:r w:rsidRPr="00623669">
        <w:t>frequency of operations,</w:t>
      </w:r>
    </w:p>
    <w:p w14:paraId="36EF1557" w14:textId="77777777" w:rsidR="00DA5617" w:rsidRPr="00623669" w:rsidRDefault="00DA5617" w:rsidP="00DA5617">
      <w:pPr>
        <w:pStyle w:val="requirelevel2"/>
      </w:pPr>
      <w:r w:rsidRPr="00623669">
        <w:t>special tooling and test equipment,</w:t>
      </w:r>
    </w:p>
    <w:p w14:paraId="0D127F81" w14:textId="77777777" w:rsidR="00DA5617" w:rsidRPr="00623669" w:rsidRDefault="00DA5617" w:rsidP="00DA5617">
      <w:pPr>
        <w:pStyle w:val="requirelevel2"/>
      </w:pPr>
      <w:r w:rsidRPr="00623669">
        <w:t xml:space="preserve">calibration and adjustments, </w:t>
      </w:r>
    </w:p>
    <w:p w14:paraId="19B223A0" w14:textId="77777777" w:rsidR="00DA5617" w:rsidRPr="00623669" w:rsidRDefault="00DA5617" w:rsidP="00DA5617">
      <w:pPr>
        <w:pStyle w:val="requirelevel2"/>
      </w:pPr>
      <w:r w:rsidRPr="00623669">
        <w:t>fault identification and repair, and</w:t>
      </w:r>
    </w:p>
    <w:p w14:paraId="620D6799" w14:textId="77777777" w:rsidR="00DA5617" w:rsidRPr="00623669" w:rsidRDefault="00DA5617" w:rsidP="00DA5617">
      <w:pPr>
        <w:pStyle w:val="requirelevel2"/>
      </w:pPr>
      <w:r w:rsidRPr="00623669">
        <w:t>environment for maintainability operation.</w:t>
      </w:r>
    </w:p>
    <w:p w14:paraId="374C3472" w14:textId="77777777" w:rsidR="00DA5617" w:rsidRPr="00623669" w:rsidRDefault="00DA5617" w:rsidP="00F1123B">
      <w:pPr>
        <w:pStyle w:val="NOTE"/>
      </w:pPr>
      <w:r w:rsidRPr="00623669">
        <w:t xml:space="preserve">See </w:t>
      </w:r>
      <w:r w:rsidRPr="00623669">
        <w:fldChar w:fldCharType="begin"/>
      </w:r>
      <w:r w:rsidRPr="00623669">
        <w:instrText xml:space="preserve"> REF _Ref221015598 \w \h </w:instrText>
      </w:r>
      <w:r w:rsidR="004E7136" w:rsidRPr="00623669">
        <w:instrText xml:space="preserve"> \* MERGEFORMAT </w:instrText>
      </w:r>
      <w:r w:rsidRPr="00623669">
        <w:fldChar w:fldCharType="separate"/>
      </w:r>
      <w:r w:rsidR="002A0B7E">
        <w:t>4.2.4.4b</w:t>
      </w:r>
      <w:r w:rsidRPr="00623669">
        <w:fldChar w:fldCharType="end"/>
      </w:r>
      <w:r w:rsidRPr="00623669">
        <w:t>.</w:t>
      </w:r>
    </w:p>
    <w:p w14:paraId="0184C76B" w14:textId="77777777" w:rsidR="000E1D96" w:rsidRPr="00623669" w:rsidRDefault="000E1D96" w:rsidP="000E1D96">
      <w:pPr>
        <w:pStyle w:val="requirelevel1"/>
        <w:numPr>
          <w:ilvl w:val="5"/>
          <w:numId w:val="99"/>
        </w:numPr>
      </w:pPr>
      <w:r w:rsidRPr="00623669">
        <w:t xml:space="preserve">The </w:t>
      </w:r>
      <w:r w:rsidR="006B156E" w:rsidRPr="00623669">
        <w:t>SMS</w:t>
      </w:r>
      <w:r w:rsidRPr="00623669">
        <w:t xml:space="preserve"> shall include or refer to the method to demonstrate the mechanism reliability compliance.</w:t>
      </w:r>
    </w:p>
    <w:p w14:paraId="5DE30AB8" w14:textId="77777777" w:rsidR="000E1D96" w:rsidRPr="00623669" w:rsidRDefault="003A2E17" w:rsidP="00F1123B">
      <w:pPr>
        <w:pStyle w:val="NOTE"/>
      </w:pPr>
      <w:r w:rsidRPr="00623669">
        <w:t xml:space="preserve">See </w:t>
      </w:r>
      <w:r w:rsidRPr="00623669">
        <w:fldChar w:fldCharType="begin"/>
      </w:r>
      <w:r w:rsidRPr="00623669">
        <w:instrText xml:space="preserve"> REF _Ref221015802 \w \h </w:instrText>
      </w:r>
      <w:r w:rsidR="004E7136" w:rsidRPr="00623669">
        <w:instrText xml:space="preserve"> \* MERGEFORMAT </w:instrText>
      </w:r>
      <w:r w:rsidRPr="00623669">
        <w:fldChar w:fldCharType="separate"/>
      </w:r>
      <w:r w:rsidR="002A0B7E">
        <w:t>4.2.5.1</w:t>
      </w:r>
      <w:r w:rsidRPr="00623669">
        <w:fldChar w:fldCharType="end"/>
      </w:r>
      <w:r w:rsidRPr="00623669">
        <w:t>.</w:t>
      </w:r>
    </w:p>
    <w:p w14:paraId="6A1F0D2F" w14:textId="77777777" w:rsidR="003A2E17" w:rsidRPr="00623669" w:rsidRDefault="003A2E17" w:rsidP="00DE7DBC">
      <w:pPr>
        <w:pStyle w:val="requirelevel1"/>
        <w:numPr>
          <w:ilvl w:val="5"/>
          <w:numId w:val="99"/>
        </w:numPr>
      </w:pPr>
      <w:r w:rsidRPr="00623669">
        <w:t xml:space="preserve">The </w:t>
      </w:r>
      <w:r w:rsidR="006B156E" w:rsidRPr="00623669">
        <w:t>SMS</w:t>
      </w:r>
      <w:r w:rsidRPr="00623669">
        <w:t xml:space="preserve"> shall describe the redundancy concepts for the mechanism</w:t>
      </w:r>
      <w:r w:rsidR="002E5FBD" w:rsidRPr="00623669">
        <w:t>.</w:t>
      </w:r>
    </w:p>
    <w:p w14:paraId="4449AF4C" w14:textId="77777777" w:rsidR="003A2E17" w:rsidRPr="00623669" w:rsidRDefault="003A2E17" w:rsidP="00F1123B">
      <w:pPr>
        <w:pStyle w:val="NOTE"/>
      </w:pPr>
      <w:r w:rsidRPr="00623669">
        <w:t xml:space="preserve">See </w:t>
      </w:r>
      <w:r w:rsidRPr="00623669">
        <w:fldChar w:fldCharType="begin"/>
      </w:r>
      <w:r w:rsidRPr="00623669">
        <w:instrText xml:space="preserve"> REF _Ref221015932 \w \h </w:instrText>
      </w:r>
      <w:r w:rsidR="004E7136" w:rsidRPr="00623669">
        <w:instrText xml:space="preserve"> \* MERGEFORMAT </w:instrText>
      </w:r>
      <w:r w:rsidRPr="00623669">
        <w:fldChar w:fldCharType="separate"/>
      </w:r>
      <w:r w:rsidR="002A0B7E">
        <w:t>4.2.5.2d</w:t>
      </w:r>
      <w:r w:rsidRPr="00623669">
        <w:fldChar w:fldCharType="end"/>
      </w:r>
      <w:r w:rsidRPr="00623669">
        <w:t>.</w:t>
      </w:r>
    </w:p>
    <w:p w14:paraId="59D6CDAD" w14:textId="77777777" w:rsidR="00DA5617" w:rsidRPr="00623669" w:rsidRDefault="00981239" w:rsidP="00DE7DBC">
      <w:pPr>
        <w:pStyle w:val="requirelevel1"/>
        <w:numPr>
          <w:ilvl w:val="5"/>
          <w:numId w:val="99"/>
        </w:numPr>
      </w:pPr>
      <w:r w:rsidRPr="00623669">
        <w:t xml:space="preserve">The </w:t>
      </w:r>
      <w:r w:rsidR="006B156E" w:rsidRPr="00623669">
        <w:t>SMS</w:t>
      </w:r>
      <w:r w:rsidRPr="00623669">
        <w:t xml:space="preserve"> shall </w:t>
      </w:r>
      <w:r w:rsidR="00FA0394" w:rsidRPr="00623669">
        <w:t>include the cleanliness requirements of the inert dry for flushing the critical parts of the mechanisms</w:t>
      </w:r>
      <w:r w:rsidR="00DA5617" w:rsidRPr="00623669">
        <w:t>.</w:t>
      </w:r>
    </w:p>
    <w:p w14:paraId="209D423D" w14:textId="77777777" w:rsidR="00FA0394" w:rsidRPr="00623669" w:rsidRDefault="00DA5617" w:rsidP="00F1123B">
      <w:pPr>
        <w:pStyle w:val="NOTE"/>
      </w:pPr>
      <w:r w:rsidRPr="00623669">
        <w:t>See</w:t>
      </w:r>
      <w:r w:rsidR="00FA0394" w:rsidRPr="00623669">
        <w:t xml:space="preserve"> </w:t>
      </w:r>
      <w:r w:rsidR="00FA0394" w:rsidRPr="00623669">
        <w:fldChar w:fldCharType="begin"/>
      </w:r>
      <w:r w:rsidR="00FA0394" w:rsidRPr="00623669">
        <w:instrText xml:space="preserve"> REF _Ref216856964 \w \h </w:instrText>
      </w:r>
      <w:r w:rsidR="004E7136" w:rsidRPr="00623669">
        <w:instrText xml:space="preserve"> \* MERGEFORMAT </w:instrText>
      </w:r>
      <w:r w:rsidR="00FA0394" w:rsidRPr="00623669">
        <w:fldChar w:fldCharType="separate"/>
      </w:r>
      <w:r w:rsidR="002A0B7E">
        <w:t>4.2.6a</w:t>
      </w:r>
      <w:r w:rsidR="00FA0394" w:rsidRPr="00623669">
        <w:fldChar w:fldCharType="end"/>
      </w:r>
      <w:r w:rsidR="00FA0394" w:rsidRPr="00623669">
        <w:t>.</w:t>
      </w:r>
    </w:p>
    <w:p w14:paraId="4C02D036" w14:textId="77777777" w:rsidR="00855F6E" w:rsidRPr="00623669" w:rsidRDefault="00FA0394" w:rsidP="00981239">
      <w:pPr>
        <w:pStyle w:val="requirelevel1"/>
      </w:pPr>
      <w:bookmarkStart w:id="1510" w:name="_Ref216857535"/>
      <w:r w:rsidRPr="00623669">
        <w:t xml:space="preserve">The </w:t>
      </w:r>
      <w:r w:rsidR="006B156E" w:rsidRPr="00623669">
        <w:t>SMS</w:t>
      </w:r>
      <w:r w:rsidRPr="00623669">
        <w:t xml:space="preserve"> shall include the minimum functional performances to be conformed to</w:t>
      </w:r>
      <w:r w:rsidR="00231CF6" w:rsidRPr="00623669">
        <w:t>,</w:t>
      </w:r>
      <w:r w:rsidRPr="00623669">
        <w:t xml:space="preserve"> over the complete mission</w:t>
      </w:r>
      <w:r w:rsidR="00637737" w:rsidRPr="00623669">
        <w:t xml:space="preserve"> (including on-ground)</w:t>
      </w:r>
      <w:r w:rsidRPr="00623669">
        <w:t>.</w:t>
      </w:r>
      <w:bookmarkEnd w:id="1510"/>
    </w:p>
    <w:p w14:paraId="22FA8E59" w14:textId="77777777" w:rsidR="00231CF6" w:rsidRPr="00623669" w:rsidRDefault="00231CF6" w:rsidP="00F1123B">
      <w:pPr>
        <w:pStyle w:val="NOTE"/>
      </w:pPr>
      <w:r w:rsidRPr="00623669">
        <w:t>This minimum functional performance is used to ensure that the mechanism is not degraded over the mission. In particular, it is used to ensure that there is not unacceptable degradation due to:</w:t>
      </w:r>
    </w:p>
    <w:p w14:paraId="0133A0F0" w14:textId="60B43D85" w:rsidR="00231CF6" w:rsidRPr="00623669" w:rsidRDefault="00231CF6" w:rsidP="00BD5E6F">
      <w:pPr>
        <w:pStyle w:val="NOTEbul"/>
      </w:pPr>
      <w:r w:rsidRPr="00623669">
        <w:t>Radiation</w:t>
      </w:r>
      <w:r w:rsidR="00637737" w:rsidRPr="00623669">
        <w:t xml:space="preserve"> (see </w:t>
      </w:r>
      <w:r w:rsidR="00C27387">
        <w:fldChar w:fldCharType="begin"/>
      </w:r>
      <w:r w:rsidR="00C27387">
        <w:instrText xml:space="preserve"> REF _Ref471399272 \w \h </w:instrText>
      </w:r>
      <w:r w:rsidR="00C27387">
        <w:fldChar w:fldCharType="separate"/>
      </w:r>
      <w:r w:rsidR="002A0B7E">
        <w:t>4.5.2.8</w:t>
      </w:r>
      <w:r w:rsidR="00C27387">
        <w:fldChar w:fldCharType="end"/>
      </w:r>
      <w:r w:rsidR="00637737" w:rsidRPr="00623669">
        <w:t>)</w:t>
      </w:r>
      <w:r w:rsidR="002E5FBD" w:rsidRPr="00623669">
        <w:t>;</w:t>
      </w:r>
    </w:p>
    <w:p w14:paraId="34B1B7EF" w14:textId="77777777" w:rsidR="00231CF6" w:rsidRPr="00623669" w:rsidRDefault="00231CF6" w:rsidP="00BD5E6F">
      <w:pPr>
        <w:pStyle w:val="NOTEbul"/>
      </w:pPr>
      <w:r w:rsidRPr="00623669">
        <w:t>Atomic oxygen</w:t>
      </w:r>
      <w:r w:rsidR="00637737" w:rsidRPr="00623669">
        <w:t xml:space="preserve"> (see </w:t>
      </w:r>
      <w:r w:rsidR="00637737" w:rsidRPr="00623669">
        <w:fldChar w:fldCharType="begin"/>
      </w:r>
      <w:r w:rsidR="00637737" w:rsidRPr="00623669">
        <w:instrText xml:space="preserve"> REF _Ref221010572 \w \h </w:instrText>
      </w:r>
      <w:r w:rsidR="004E7136" w:rsidRPr="00623669">
        <w:instrText xml:space="preserve"> \* MERGEFORMAT </w:instrText>
      </w:r>
      <w:r w:rsidR="00637737" w:rsidRPr="00623669">
        <w:fldChar w:fldCharType="separate"/>
      </w:r>
      <w:r w:rsidR="002A0B7E">
        <w:t>4.5.2.9</w:t>
      </w:r>
      <w:r w:rsidR="00637737" w:rsidRPr="00623669">
        <w:fldChar w:fldCharType="end"/>
      </w:r>
      <w:r w:rsidR="00637737" w:rsidRPr="00623669">
        <w:t>)</w:t>
      </w:r>
      <w:r w:rsidR="002E5FBD" w:rsidRPr="00623669">
        <w:t>;</w:t>
      </w:r>
    </w:p>
    <w:p w14:paraId="20EA0DC4" w14:textId="77777777" w:rsidR="00231CF6" w:rsidRPr="00623669" w:rsidRDefault="00231CF6" w:rsidP="00BD5E6F">
      <w:pPr>
        <w:pStyle w:val="NOTEbul"/>
      </w:pPr>
      <w:r w:rsidRPr="00623669">
        <w:t>Degradation of the lubricant in the on­ground and in­orbit environments</w:t>
      </w:r>
      <w:r w:rsidR="00764AF8" w:rsidRPr="00623669">
        <w:t xml:space="preserve"> (see </w:t>
      </w:r>
      <w:r w:rsidR="00764AF8" w:rsidRPr="00623669">
        <w:fldChar w:fldCharType="begin"/>
      </w:r>
      <w:r w:rsidR="00764AF8" w:rsidRPr="00623669">
        <w:instrText xml:space="preserve"> REF _Ref221011224 \w \h </w:instrText>
      </w:r>
      <w:r w:rsidR="004E7136" w:rsidRPr="00623669">
        <w:instrText xml:space="preserve"> \* MERGEFORMAT </w:instrText>
      </w:r>
      <w:r w:rsidR="00764AF8" w:rsidRPr="00623669">
        <w:fldChar w:fldCharType="separate"/>
      </w:r>
      <w:r w:rsidR="002A0B7E">
        <w:t>4.7.3.1c</w:t>
      </w:r>
      <w:r w:rsidR="00764AF8" w:rsidRPr="00623669">
        <w:fldChar w:fldCharType="end"/>
      </w:r>
      <w:r w:rsidR="00764AF8" w:rsidRPr="00623669">
        <w:t>)</w:t>
      </w:r>
      <w:r w:rsidR="002E5FBD" w:rsidRPr="00623669">
        <w:t>;</w:t>
      </w:r>
    </w:p>
    <w:p w14:paraId="4E1ED130" w14:textId="77777777" w:rsidR="0037349F" w:rsidRPr="00623669" w:rsidRDefault="0037349F" w:rsidP="00BD5E6F">
      <w:pPr>
        <w:pStyle w:val="NOTEbul"/>
      </w:pPr>
      <w:r w:rsidRPr="00623669">
        <w:t>Migration of fluid lubricants that can cause a change of the lubricant amount on the parts to be lubricated. In this case, anti­creep barriers</w:t>
      </w:r>
      <w:r w:rsidR="009B3B14" w:rsidRPr="00623669">
        <w:t xml:space="preserve"> can be used (see </w:t>
      </w:r>
      <w:r w:rsidR="009B3B14" w:rsidRPr="00623669">
        <w:fldChar w:fldCharType="begin"/>
      </w:r>
      <w:r w:rsidR="009B3B14" w:rsidRPr="00623669">
        <w:instrText xml:space="preserve"> REF _Ref221011443 \w \h </w:instrText>
      </w:r>
      <w:r w:rsidR="004E7136" w:rsidRPr="00623669">
        <w:instrText xml:space="preserve"> \* MERGEFORMAT </w:instrText>
      </w:r>
      <w:r w:rsidR="009B3B14" w:rsidRPr="00623669">
        <w:fldChar w:fldCharType="separate"/>
      </w:r>
      <w:r w:rsidR="002A0B7E">
        <w:t>4.7.3.3.3c</w:t>
      </w:r>
      <w:r w:rsidR="009B3B14" w:rsidRPr="00623669">
        <w:fldChar w:fldCharType="end"/>
      </w:r>
      <w:r w:rsidR="009B3B14" w:rsidRPr="00623669">
        <w:t>)</w:t>
      </w:r>
      <w:r w:rsidRPr="00623669">
        <w:t>.</w:t>
      </w:r>
    </w:p>
    <w:p w14:paraId="0F4BEA61" w14:textId="77777777" w:rsidR="006340BE" w:rsidRPr="00623669" w:rsidRDefault="006340BE" w:rsidP="006340BE">
      <w:pPr>
        <w:pStyle w:val="DRD1"/>
      </w:pPr>
      <w:bookmarkStart w:id="1511" w:name="_Ref220841251"/>
      <w:r w:rsidRPr="00623669">
        <w:lastRenderedPageBreak/>
        <w:t>Constraints</w:t>
      </w:r>
      <w:bookmarkEnd w:id="1511"/>
    </w:p>
    <w:p w14:paraId="6E6B556A" w14:textId="77777777" w:rsidR="00591556" w:rsidRPr="00623669" w:rsidRDefault="00591556" w:rsidP="006340BE">
      <w:pPr>
        <w:pStyle w:val="requirelevel1"/>
        <w:numPr>
          <w:ilvl w:val="5"/>
          <w:numId w:val="95"/>
        </w:numPr>
      </w:pPr>
      <w:bookmarkStart w:id="1512" w:name="_Ref220840556"/>
      <w:bookmarkStart w:id="1513" w:name="_Ref220833771"/>
      <w:r w:rsidRPr="00623669">
        <w:t xml:space="preserve">The </w:t>
      </w:r>
      <w:r w:rsidR="006B156E" w:rsidRPr="00623669">
        <w:t>SMS</w:t>
      </w:r>
      <w:r w:rsidRPr="00623669">
        <w:t xml:space="preserve"> shall include the </w:t>
      </w:r>
      <w:r w:rsidR="006340BE" w:rsidRPr="00623669">
        <w:t>s</w:t>
      </w:r>
      <w:r w:rsidRPr="00623669">
        <w:t>pecific climatic protection</w:t>
      </w:r>
      <w:r w:rsidR="00C10961" w:rsidRPr="00623669">
        <w:t xml:space="preserve"> and environmental</w:t>
      </w:r>
      <w:r w:rsidRPr="00623669">
        <w:t xml:space="preserve"> requirements.</w:t>
      </w:r>
      <w:bookmarkEnd w:id="1512"/>
    </w:p>
    <w:p w14:paraId="26B8BCF8" w14:textId="77777777" w:rsidR="00591556" w:rsidRPr="00623669" w:rsidRDefault="006340BE" w:rsidP="006340BE">
      <w:pPr>
        <w:pStyle w:val="requirelevel1"/>
        <w:numPr>
          <w:ilvl w:val="5"/>
          <w:numId w:val="95"/>
        </w:numPr>
      </w:pPr>
      <w:r w:rsidRPr="00623669">
        <w:t xml:space="preserve">The </w:t>
      </w:r>
      <w:r w:rsidR="006B156E" w:rsidRPr="00623669">
        <w:t>SMS</w:t>
      </w:r>
      <w:r w:rsidRPr="00623669">
        <w:t xml:space="preserve"> shall include the s</w:t>
      </w:r>
      <w:r w:rsidR="00591556" w:rsidRPr="00623669">
        <w:t>terilization requirements and the sterilization test procedure requirements.</w:t>
      </w:r>
    </w:p>
    <w:p w14:paraId="18363A82" w14:textId="77777777" w:rsidR="006340BE" w:rsidRPr="00623669" w:rsidRDefault="006340BE" w:rsidP="006340BE">
      <w:pPr>
        <w:pStyle w:val="requirelevel1"/>
        <w:numPr>
          <w:ilvl w:val="5"/>
          <w:numId w:val="95"/>
        </w:numPr>
      </w:pPr>
      <w:r w:rsidRPr="00623669">
        <w:t xml:space="preserve">The </w:t>
      </w:r>
      <w:r w:rsidR="006B156E" w:rsidRPr="00623669">
        <w:t>SMS</w:t>
      </w:r>
      <w:r w:rsidRPr="00623669">
        <w:t xml:space="preserve"> shall include the stray light and emission requirements.</w:t>
      </w:r>
    </w:p>
    <w:p w14:paraId="736F3A7B" w14:textId="77777777" w:rsidR="006340BE" w:rsidRPr="00623669" w:rsidRDefault="006340BE" w:rsidP="00F1123B">
      <w:pPr>
        <w:pStyle w:val="NOTE"/>
      </w:pPr>
      <w:r w:rsidRPr="00623669">
        <w:t xml:space="preserve">These requirements are used to select the materials and coatings (see </w:t>
      </w:r>
      <w:r w:rsidRPr="00623669">
        <w:fldChar w:fldCharType="begin"/>
      </w:r>
      <w:r w:rsidRPr="00623669">
        <w:instrText xml:space="preserve"> REF _Ref220833488 \w \h </w:instrText>
      </w:r>
      <w:r w:rsidR="004E7136" w:rsidRPr="00623669">
        <w:instrText xml:space="preserve"> \* MERGEFORMAT </w:instrText>
      </w:r>
      <w:r w:rsidRPr="00623669">
        <w:fldChar w:fldCharType="separate"/>
      </w:r>
      <w:r w:rsidR="002A0B7E">
        <w:t>4.5.2.7</w:t>
      </w:r>
      <w:r w:rsidRPr="00623669">
        <w:fldChar w:fldCharType="end"/>
      </w:r>
      <w:r w:rsidRPr="00623669">
        <w:t>).</w:t>
      </w:r>
    </w:p>
    <w:p w14:paraId="0D2375CD" w14:textId="77777777" w:rsidR="006340BE" w:rsidRPr="00623669" w:rsidRDefault="006340BE" w:rsidP="006340BE">
      <w:pPr>
        <w:pStyle w:val="DRD1"/>
      </w:pPr>
      <w:bookmarkStart w:id="1514" w:name="_Ref220841777"/>
      <w:r w:rsidRPr="00623669">
        <w:t>Interfaces</w:t>
      </w:r>
      <w:bookmarkEnd w:id="1514"/>
      <w:r w:rsidR="00052D8D" w:rsidRPr="00623669">
        <w:t xml:space="preserve"> requirements</w:t>
      </w:r>
    </w:p>
    <w:p w14:paraId="246AE95B" w14:textId="77777777" w:rsidR="00FA0394" w:rsidRPr="00623669" w:rsidRDefault="00716A9E" w:rsidP="00052D8D">
      <w:pPr>
        <w:pStyle w:val="requirelevel1"/>
        <w:numPr>
          <w:ilvl w:val="5"/>
          <w:numId w:val="96"/>
        </w:numPr>
      </w:pPr>
      <w:r w:rsidRPr="00623669">
        <w:t xml:space="preserve">The </w:t>
      </w:r>
      <w:r w:rsidR="006B156E" w:rsidRPr="00623669">
        <w:t>SMS</w:t>
      </w:r>
      <w:r w:rsidRPr="00623669">
        <w:t xml:space="preserve"> shall list the following interface definitions and requirements:</w:t>
      </w:r>
      <w:bookmarkEnd w:id="1513"/>
    </w:p>
    <w:p w14:paraId="3486FE28" w14:textId="77777777" w:rsidR="00716A9E" w:rsidRPr="00623669" w:rsidRDefault="00716A9E" w:rsidP="00716A9E">
      <w:pPr>
        <w:pStyle w:val="requirelevel2"/>
      </w:pPr>
      <w:r w:rsidRPr="00623669">
        <w:t>Structural</w:t>
      </w:r>
    </w:p>
    <w:p w14:paraId="39D123EA" w14:textId="77777777" w:rsidR="00716A9E" w:rsidRPr="00623669" w:rsidRDefault="00716A9E" w:rsidP="00716A9E">
      <w:pPr>
        <w:pStyle w:val="requirelevel2"/>
      </w:pPr>
      <w:r w:rsidRPr="00623669">
        <w:t>Thermal</w:t>
      </w:r>
    </w:p>
    <w:p w14:paraId="275BAA9E" w14:textId="77777777" w:rsidR="00052D8D" w:rsidRPr="00623669" w:rsidRDefault="00052D8D" w:rsidP="00716A9E">
      <w:pPr>
        <w:pStyle w:val="requirelevel2"/>
      </w:pPr>
      <w:r w:rsidRPr="00623669">
        <w:t>Thermo-mechanical</w:t>
      </w:r>
    </w:p>
    <w:p w14:paraId="02AD2460" w14:textId="77777777" w:rsidR="00716A9E" w:rsidRPr="00623669" w:rsidRDefault="00716A9E" w:rsidP="00716A9E">
      <w:pPr>
        <w:pStyle w:val="requirelevel2"/>
      </w:pPr>
      <w:r w:rsidRPr="00623669">
        <w:t>Electrical</w:t>
      </w:r>
    </w:p>
    <w:p w14:paraId="47593A76" w14:textId="77777777" w:rsidR="00716A9E" w:rsidRPr="00623669" w:rsidRDefault="00716A9E" w:rsidP="00716A9E">
      <w:pPr>
        <w:pStyle w:val="requirelevel2"/>
      </w:pPr>
      <w:r w:rsidRPr="00623669">
        <w:t>Data</w:t>
      </w:r>
    </w:p>
    <w:p w14:paraId="45249490" w14:textId="77777777" w:rsidR="00716A9E" w:rsidRPr="00623669" w:rsidRDefault="00716A9E" w:rsidP="00716A9E">
      <w:pPr>
        <w:pStyle w:val="requirelevel2"/>
      </w:pPr>
      <w:r w:rsidRPr="00623669">
        <w:t>Physical</w:t>
      </w:r>
    </w:p>
    <w:p w14:paraId="27644509" w14:textId="77777777" w:rsidR="00A43EF1" w:rsidRPr="00623669" w:rsidDel="00A43EF1" w:rsidRDefault="00A43EF1" w:rsidP="00A43EF1">
      <w:pPr>
        <w:pStyle w:val="NOTE"/>
        <w:rPr>
          <w:del w:id="1515" w:author="Klaus Ehrlich" w:date="2016-04-25T11:22:00Z"/>
        </w:rPr>
      </w:pPr>
      <w:del w:id="1516" w:author="Klaus Ehrlich" w:date="2016-04-25T11:22:00Z">
        <w:r w:rsidRPr="00623669" w:rsidDel="00A43EF1">
          <w:delText>Examples of physical interfaces are: mass, geometry, MOI, COG, and I/F pattern.</w:delText>
        </w:r>
      </w:del>
    </w:p>
    <w:p w14:paraId="4CB93340" w14:textId="77777777" w:rsidR="00716A9E" w:rsidRPr="00623669" w:rsidRDefault="00716A9E" w:rsidP="00716A9E">
      <w:pPr>
        <w:pStyle w:val="requirelevel2"/>
      </w:pPr>
      <w:r w:rsidRPr="00623669">
        <w:t>Optical</w:t>
      </w:r>
    </w:p>
    <w:p w14:paraId="77EFF4F0" w14:textId="77777777" w:rsidR="00716A9E" w:rsidRPr="00623669" w:rsidRDefault="00716A9E" w:rsidP="00716A9E">
      <w:pPr>
        <w:pStyle w:val="requirelevel2"/>
      </w:pPr>
      <w:r w:rsidRPr="00623669">
        <w:t>Alignment</w:t>
      </w:r>
    </w:p>
    <w:p w14:paraId="4B94A175" w14:textId="77777777" w:rsidR="00716A9E" w:rsidRPr="00623669" w:rsidRDefault="00716A9E" w:rsidP="00716A9E">
      <w:pPr>
        <w:pStyle w:val="requirelevel2"/>
      </w:pPr>
      <w:r w:rsidRPr="00623669">
        <w:t>Access and stay-out zones</w:t>
      </w:r>
    </w:p>
    <w:p w14:paraId="2002F287" w14:textId="77777777" w:rsidR="00716A9E" w:rsidRPr="00623669" w:rsidRDefault="00716A9E" w:rsidP="00716A9E">
      <w:pPr>
        <w:pStyle w:val="requirelevel2"/>
      </w:pPr>
      <w:r w:rsidRPr="00623669">
        <w:t>GSE</w:t>
      </w:r>
    </w:p>
    <w:p w14:paraId="2C1EE389" w14:textId="77777777" w:rsidR="00A43EF1" w:rsidRPr="00623669" w:rsidRDefault="00A43EF1" w:rsidP="00A43EF1">
      <w:pPr>
        <w:pStyle w:val="NOTE"/>
        <w:rPr>
          <w:ins w:id="1517" w:author="Klaus Ehrlich" w:date="2016-04-25T11:22:00Z"/>
        </w:rPr>
      </w:pPr>
      <w:bookmarkStart w:id="1518" w:name="_Ref220842454"/>
      <w:ins w:id="1519" w:author="Klaus Ehrlich" w:date="2016-04-25T11:22:00Z">
        <w:r w:rsidRPr="00623669">
          <w:t>Examples of physical interfaces are: mass, geometry, MOI, COG, and I/F pattern.</w:t>
        </w:r>
      </w:ins>
    </w:p>
    <w:p w14:paraId="380BC4FA" w14:textId="77777777" w:rsidR="00052D8D" w:rsidRPr="00623669" w:rsidRDefault="00052D8D" w:rsidP="00052D8D">
      <w:pPr>
        <w:pStyle w:val="DRD1"/>
      </w:pPr>
      <w:r w:rsidRPr="00623669">
        <w:t>Design requirements</w:t>
      </w:r>
      <w:bookmarkEnd w:id="1518"/>
    </w:p>
    <w:p w14:paraId="36908C3A" w14:textId="77777777" w:rsidR="00052D8D" w:rsidRPr="00623669" w:rsidRDefault="00052D8D" w:rsidP="00052D8D">
      <w:pPr>
        <w:pStyle w:val="requirelevel1"/>
        <w:numPr>
          <w:ilvl w:val="5"/>
          <w:numId w:val="97"/>
        </w:numPr>
      </w:pPr>
      <w:r w:rsidRPr="00623669">
        <w:t xml:space="preserve">The </w:t>
      </w:r>
      <w:r w:rsidR="006B156E" w:rsidRPr="00623669">
        <w:t>SMS</w:t>
      </w:r>
      <w:r w:rsidRPr="00623669">
        <w:t xml:space="preserve"> shall list the handling, storage and operational requirements </w:t>
      </w:r>
      <w:r w:rsidR="007830FF" w:rsidRPr="00623669">
        <w:t>for all</w:t>
      </w:r>
      <w:r w:rsidRPr="00623669">
        <w:t xml:space="preserve"> lubricated </w:t>
      </w:r>
      <w:ins w:id="1520" w:author="Klaus Ehrlich" w:date="2016-04-25T11:22:00Z">
        <w:r w:rsidR="00A43EF1" w:rsidRPr="00623669">
          <w:t>parts</w:t>
        </w:r>
      </w:ins>
      <w:del w:id="1521" w:author="Klaus Ehrlich" w:date="2016-04-25T11:22:00Z">
        <w:r w:rsidR="00A43EF1" w:rsidRPr="00623669" w:rsidDel="00A43EF1">
          <w:delText>components</w:delText>
        </w:r>
      </w:del>
      <w:r w:rsidR="006A2BED" w:rsidRPr="00623669">
        <w:t>.</w:t>
      </w:r>
    </w:p>
    <w:p w14:paraId="62606C01" w14:textId="77777777" w:rsidR="00231CF6" w:rsidRPr="00623669" w:rsidRDefault="00052D8D" w:rsidP="00231CF6">
      <w:pPr>
        <w:pStyle w:val="requirelevel1"/>
      </w:pPr>
      <w:r w:rsidRPr="00623669">
        <w:t xml:space="preserve">The </w:t>
      </w:r>
      <w:r w:rsidR="006B156E" w:rsidRPr="00623669">
        <w:t>SMS</w:t>
      </w:r>
      <w:r w:rsidRPr="00623669">
        <w:t xml:space="preserve"> shall include the l</w:t>
      </w:r>
      <w:r w:rsidR="00231CF6" w:rsidRPr="00623669">
        <w:t>imits for outgassing, creeping and potential sources of contamination.</w:t>
      </w:r>
    </w:p>
    <w:p w14:paraId="281C4186" w14:textId="77777777" w:rsidR="00231CF6" w:rsidRPr="00623669" w:rsidRDefault="00231CF6" w:rsidP="00782E5F">
      <w:pPr>
        <w:pStyle w:val="NOTEnumbered"/>
        <w:rPr>
          <w:lang w:val="en-GB"/>
        </w:rPr>
      </w:pPr>
      <w:r w:rsidRPr="00623669">
        <w:rPr>
          <w:lang w:val="en-GB"/>
        </w:rPr>
        <w:t>1</w:t>
      </w:r>
      <w:r w:rsidRPr="00623669">
        <w:rPr>
          <w:lang w:val="en-GB"/>
        </w:rPr>
        <w:tab/>
        <w:t xml:space="preserve">This limits have a strong impact on the design of the fluid lubricated system. </w:t>
      </w:r>
    </w:p>
    <w:p w14:paraId="5F0A7F61" w14:textId="77777777" w:rsidR="00231CF6" w:rsidRPr="00623669" w:rsidRDefault="00231CF6" w:rsidP="00782E5F">
      <w:pPr>
        <w:pStyle w:val="NOTEnumbered"/>
        <w:rPr>
          <w:lang w:val="en-GB"/>
        </w:rPr>
      </w:pPr>
      <w:r w:rsidRPr="00623669">
        <w:rPr>
          <w:lang w:val="en-GB"/>
        </w:rPr>
        <w:t>2</w:t>
      </w:r>
      <w:r w:rsidRPr="00623669">
        <w:rPr>
          <w:lang w:val="en-GB"/>
        </w:rPr>
        <w:tab/>
        <w:t xml:space="preserve">For </w:t>
      </w:r>
      <w:r w:rsidR="00EC2F61" w:rsidRPr="00623669">
        <w:rPr>
          <w:lang w:val="en-GB"/>
        </w:rPr>
        <w:t>generic requirements on</w:t>
      </w:r>
      <w:r w:rsidRPr="00623669">
        <w:rPr>
          <w:lang w:val="en-GB"/>
        </w:rPr>
        <w:t xml:space="preserve"> outgassing limits, see requirement </w:t>
      </w:r>
      <w:r w:rsidRPr="00623669">
        <w:rPr>
          <w:lang w:val="en-GB"/>
        </w:rPr>
        <w:fldChar w:fldCharType="begin"/>
      </w:r>
      <w:r w:rsidRPr="00623669">
        <w:rPr>
          <w:lang w:val="en-GB"/>
        </w:rPr>
        <w:instrText xml:space="preserve"> REF _Ref93995046 \n \h  \* MERGEFORMAT </w:instrText>
      </w:r>
      <w:r w:rsidRPr="00623669">
        <w:rPr>
          <w:lang w:val="en-GB"/>
        </w:rPr>
      </w:r>
      <w:r w:rsidRPr="00623669">
        <w:rPr>
          <w:lang w:val="en-GB"/>
        </w:rPr>
        <w:fldChar w:fldCharType="separate"/>
      </w:r>
      <w:r w:rsidR="002A0B7E">
        <w:rPr>
          <w:lang w:val="en-GB"/>
        </w:rPr>
        <w:t>4.7.3.3.2</w:t>
      </w:r>
      <w:r w:rsidRPr="00623669">
        <w:rPr>
          <w:lang w:val="en-GB"/>
        </w:rPr>
        <w:fldChar w:fldCharType="end"/>
      </w:r>
      <w:r w:rsidRPr="00623669">
        <w:rPr>
          <w:lang w:val="en-GB"/>
        </w:rPr>
        <w:t>.</w:t>
      </w:r>
      <w:r w:rsidRPr="00623669">
        <w:rPr>
          <w:lang w:val="en-GB"/>
        </w:rPr>
        <w:fldChar w:fldCharType="begin"/>
      </w:r>
      <w:r w:rsidRPr="00623669">
        <w:rPr>
          <w:lang w:val="en-GB"/>
        </w:rPr>
        <w:instrText xml:space="preserve"> REF _Ref93995049 \n \h  \* MERGEFORMAT </w:instrText>
      </w:r>
      <w:r w:rsidRPr="00623669">
        <w:rPr>
          <w:lang w:val="en-GB"/>
        </w:rPr>
      </w:r>
      <w:r w:rsidRPr="00623669">
        <w:rPr>
          <w:lang w:val="en-GB"/>
        </w:rPr>
        <w:fldChar w:fldCharType="separate"/>
      </w:r>
      <w:r w:rsidR="002A0B7E">
        <w:rPr>
          <w:lang w:val="en-GB"/>
        </w:rPr>
        <w:t>b</w:t>
      </w:r>
      <w:r w:rsidRPr="00623669">
        <w:rPr>
          <w:lang w:val="en-GB"/>
        </w:rPr>
        <w:fldChar w:fldCharType="end"/>
      </w:r>
      <w:r w:rsidRPr="00623669">
        <w:rPr>
          <w:lang w:val="en-GB"/>
        </w:rPr>
        <w:t>.</w:t>
      </w:r>
    </w:p>
    <w:p w14:paraId="30C593F1" w14:textId="77777777" w:rsidR="00F15AEF" w:rsidRPr="00623669" w:rsidRDefault="00515E03" w:rsidP="00F15AEF">
      <w:pPr>
        <w:pStyle w:val="requirelevel1"/>
        <w:numPr>
          <w:ilvl w:val="5"/>
          <w:numId w:val="72"/>
        </w:numPr>
      </w:pPr>
      <w:bookmarkStart w:id="1522" w:name="_Ref220842460"/>
      <w:r w:rsidRPr="00623669">
        <w:t xml:space="preserve">The </w:t>
      </w:r>
      <w:r w:rsidR="006B156E" w:rsidRPr="00623669">
        <w:t>SMS</w:t>
      </w:r>
      <w:r w:rsidRPr="00623669">
        <w:t xml:space="preserve"> shall define the specific requirements f</w:t>
      </w:r>
      <w:r w:rsidR="00F15AEF" w:rsidRPr="00623669">
        <w:t>or mission involving advanced optical instruments.</w:t>
      </w:r>
      <w:bookmarkEnd w:id="1522"/>
    </w:p>
    <w:p w14:paraId="26C94704" w14:textId="77777777" w:rsidR="00515E03" w:rsidRPr="00623669" w:rsidRDefault="00515E03" w:rsidP="00F15AEF">
      <w:pPr>
        <w:pStyle w:val="requirelevel1"/>
        <w:numPr>
          <w:ilvl w:val="5"/>
          <w:numId w:val="72"/>
        </w:numPr>
      </w:pPr>
      <w:r w:rsidRPr="00623669">
        <w:t xml:space="preserve">The </w:t>
      </w:r>
      <w:r w:rsidR="006B156E" w:rsidRPr="00623669">
        <w:t>SMS</w:t>
      </w:r>
      <w:r w:rsidRPr="00623669">
        <w:t xml:space="preserve"> shall include the qualification temperature range</w:t>
      </w:r>
      <w:r w:rsidR="00EC2F61" w:rsidRPr="00623669">
        <w:t xml:space="preserve"> under all ground, test, launch and in­orbit conditions.</w:t>
      </w:r>
    </w:p>
    <w:p w14:paraId="12B61C5A" w14:textId="77777777" w:rsidR="00EC2F61" w:rsidRPr="00623669" w:rsidRDefault="00030F5A" w:rsidP="00F1123B">
      <w:pPr>
        <w:pStyle w:val="NOTE"/>
      </w:pPr>
      <w:r w:rsidRPr="00623669">
        <w:t xml:space="preserve">This is used for the mechanism thermal design and sizing (see </w:t>
      </w:r>
      <w:r w:rsidRPr="00623669">
        <w:fldChar w:fldCharType="begin"/>
      </w:r>
      <w:r w:rsidRPr="00623669">
        <w:instrText xml:space="preserve"> REF _Ref221013331 \w \h </w:instrText>
      </w:r>
      <w:r w:rsidR="004E7136" w:rsidRPr="00623669">
        <w:instrText xml:space="preserve"> \* MERGEFORMAT </w:instrText>
      </w:r>
      <w:r w:rsidRPr="00623669">
        <w:fldChar w:fldCharType="separate"/>
      </w:r>
      <w:r w:rsidR="002A0B7E">
        <w:t>4.7.4.2a</w:t>
      </w:r>
      <w:r w:rsidRPr="00623669">
        <w:fldChar w:fldCharType="end"/>
      </w:r>
      <w:r w:rsidRPr="00623669">
        <w:t>).</w:t>
      </w:r>
    </w:p>
    <w:p w14:paraId="6F6A6F80" w14:textId="77777777" w:rsidR="00C04735" w:rsidRPr="00623669" w:rsidRDefault="00515E03" w:rsidP="004B6210">
      <w:pPr>
        <w:pStyle w:val="requirelevel1"/>
        <w:keepNext/>
      </w:pPr>
      <w:r w:rsidRPr="00623669">
        <w:lastRenderedPageBreak/>
        <w:t xml:space="preserve">The </w:t>
      </w:r>
      <w:r w:rsidR="006B156E" w:rsidRPr="00623669">
        <w:t>SMS</w:t>
      </w:r>
      <w:r w:rsidRPr="00623669">
        <w:t xml:space="preserve"> shall list the s</w:t>
      </w:r>
      <w:r w:rsidR="0037349F" w:rsidRPr="00623669">
        <w:t xml:space="preserve">hock load requirements </w:t>
      </w:r>
      <w:r w:rsidR="00C04735" w:rsidRPr="00623669">
        <w:t>for latches and locks.</w:t>
      </w:r>
    </w:p>
    <w:p w14:paraId="6144744A" w14:textId="77777777" w:rsidR="0037349F" w:rsidRPr="00623669" w:rsidRDefault="00C04735" w:rsidP="00F1123B">
      <w:pPr>
        <w:pStyle w:val="NOTE"/>
      </w:pPr>
      <w:r w:rsidRPr="00623669">
        <w:t xml:space="preserve">For the derivation of such requirements, see </w:t>
      </w:r>
      <w:r w:rsidR="0037349F" w:rsidRPr="00623669">
        <w:fldChar w:fldCharType="begin"/>
      </w:r>
      <w:r w:rsidR="0037349F" w:rsidRPr="00623669">
        <w:instrText xml:space="preserve"> REF _Ref212638740 \w \h  \* MERGEFORMAT </w:instrText>
      </w:r>
      <w:r w:rsidR="0037349F" w:rsidRPr="00623669">
        <w:fldChar w:fldCharType="separate"/>
      </w:r>
      <w:r w:rsidR="002A0B7E">
        <w:t>4.7.5.4.3i</w:t>
      </w:r>
      <w:r w:rsidR="0037349F" w:rsidRPr="00623669">
        <w:fldChar w:fldCharType="end"/>
      </w:r>
      <w:r w:rsidRPr="00623669">
        <w:t>.</w:t>
      </w:r>
    </w:p>
    <w:p w14:paraId="1A2E1F37" w14:textId="77777777" w:rsidR="00515E03" w:rsidRPr="00623669" w:rsidRDefault="00515E03" w:rsidP="0037349F">
      <w:pPr>
        <w:pStyle w:val="requirelevel1"/>
      </w:pPr>
      <w:r w:rsidRPr="00623669">
        <w:t xml:space="preserve">The </w:t>
      </w:r>
      <w:r w:rsidR="006B156E" w:rsidRPr="00623669">
        <w:t>SMS</w:t>
      </w:r>
      <w:r w:rsidRPr="00623669">
        <w:t xml:space="preserve"> shall include the specified maximum positions of the mechanism.</w:t>
      </w:r>
    </w:p>
    <w:p w14:paraId="76703CC5" w14:textId="77777777" w:rsidR="00030F5A" w:rsidRPr="00623669" w:rsidRDefault="00030F5A" w:rsidP="00F1123B">
      <w:pPr>
        <w:pStyle w:val="NOTE"/>
      </w:pPr>
      <w:r w:rsidRPr="00623669">
        <w:t xml:space="preserve">These maximum positions are provided to design end stops in accordance with </w:t>
      </w:r>
      <w:r w:rsidRPr="00623669">
        <w:fldChar w:fldCharType="begin"/>
      </w:r>
      <w:r w:rsidRPr="00623669">
        <w:instrText xml:space="preserve"> REF _Ref221013713 \w \h </w:instrText>
      </w:r>
      <w:r w:rsidR="004E7136" w:rsidRPr="00623669">
        <w:instrText xml:space="preserve"> \* MERGEFORMAT </w:instrText>
      </w:r>
      <w:r w:rsidRPr="00623669">
        <w:fldChar w:fldCharType="separate"/>
      </w:r>
      <w:r w:rsidR="002A0B7E">
        <w:t>4.7.5.4.4a</w:t>
      </w:r>
      <w:r w:rsidRPr="00623669">
        <w:fldChar w:fldCharType="end"/>
      </w:r>
      <w:r w:rsidRPr="00623669">
        <w:t>.</w:t>
      </w:r>
    </w:p>
    <w:p w14:paraId="4AD84FD2" w14:textId="77777777" w:rsidR="003B1415" w:rsidRPr="00623669" w:rsidRDefault="00515E03" w:rsidP="00B840CF">
      <w:pPr>
        <w:pStyle w:val="requirelevel1"/>
      </w:pPr>
      <w:r w:rsidRPr="00623669">
        <w:t xml:space="preserve">The </w:t>
      </w:r>
      <w:r w:rsidR="006B156E" w:rsidRPr="00623669">
        <w:t>SMS</w:t>
      </w:r>
      <w:r w:rsidRPr="00623669">
        <w:t xml:space="preserve"> shall specify the r</w:t>
      </w:r>
      <w:r w:rsidR="00B840CF" w:rsidRPr="00623669">
        <w:t>eliability requirements, to verify the conformity of the design, material and manufacture of elements to be cut used in release and locking</w:t>
      </w:r>
      <w:r w:rsidR="003B1415" w:rsidRPr="00623669">
        <w:t>.</w:t>
      </w:r>
    </w:p>
    <w:p w14:paraId="677B07AC" w14:textId="77777777" w:rsidR="00B840CF" w:rsidRPr="00623669" w:rsidRDefault="003B1415" w:rsidP="00F1123B">
      <w:pPr>
        <w:pStyle w:val="NOTE"/>
      </w:pPr>
      <w:r w:rsidRPr="00623669">
        <w:t>See</w:t>
      </w:r>
      <w:r w:rsidR="00B840CF" w:rsidRPr="00623669">
        <w:t xml:space="preserve"> </w:t>
      </w:r>
      <w:r w:rsidR="00B840CF" w:rsidRPr="00623669">
        <w:fldChar w:fldCharType="begin"/>
      </w:r>
      <w:r w:rsidR="00B840CF" w:rsidRPr="00623669">
        <w:instrText xml:space="preserve"> REF _Ref217729342 \w \h </w:instrText>
      </w:r>
      <w:r w:rsidR="004E7136" w:rsidRPr="00623669">
        <w:instrText xml:space="preserve"> \* MERGEFORMAT </w:instrText>
      </w:r>
      <w:r w:rsidR="00B840CF" w:rsidRPr="00623669">
        <w:fldChar w:fldCharType="separate"/>
      </w:r>
      <w:r w:rsidR="002A0B7E">
        <w:t>4.7.5.4.12c</w:t>
      </w:r>
      <w:r w:rsidR="00B840CF" w:rsidRPr="00623669">
        <w:fldChar w:fldCharType="end"/>
      </w:r>
      <w:r w:rsidR="00B840CF" w:rsidRPr="00623669">
        <w:t>.</w:t>
      </w:r>
    </w:p>
    <w:p w14:paraId="75E25043" w14:textId="77777777" w:rsidR="00C04735" w:rsidRPr="00623669" w:rsidRDefault="008C27EA" w:rsidP="00B840CF">
      <w:pPr>
        <w:pStyle w:val="requirelevel1"/>
      </w:pPr>
      <w:r w:rsidRPr="00623669">
        <w:t xml:space="preserve">The </w:t>
      </w:r>
      <w:r w:rsidR="006B156E" w:rsidRPr="00623669">
        <w:t>SMS</w:t>
      </w:r>
      <w:r w:rsidRPr="00623669">
        <w:t xml:space="preserve"> shall specify the s</w:t>
      </w:r>
      <w:r w:rsidR="00B840CF" w:rsidRPr="00623669">
        <w:t>hock loads</w:t>
      </w:r>
      <w:r w:rsidR="00C04735" w:rsidRPr="00623669">
        <w:t xml:space="preserve"> for release and locking devices.</w:t>
      </w:r>
    </w:p>
    <w:p w14:paraId="062E0112" w14:textId="77777777" w:rsidR="00B840CF" w:rsidRPr="00623669" w:rsidRDefault="00C04735" w:rsidP="00F1123B">
      <w:pPr>
        <w:pStyle w:val="NOTE"/>
      </w:pPr>
      <w:r w:rsidRPr="00623669">
        <w:t>For the derivation of such requirements, see</w:t>
      </w:r>
      <w:r w:rsidR="00B840CF" w:rsidRPr="00623669">
        <w:t xml:space="preserve"> </w:t>
      </w:r>
      <w:r w:rsidR="00B840CF" w:rsidRPr="00623669">
        <w:fldChar w:fldCharType="begin"/>
      </w:r>
      <w:r w:rsidR="00B840CF" w:rsidRPr="00623669">
        <w:instrText xml:space="preserve"> REF _Ref212889931 \w \h </w:instrText>
      </w:r>
      <w:r w:rsidR="004E7136" w:rsidRPr="00623669">
        <w:instrText xml:space="preserve"> \* MERGEFORMAT </w:instrText>
      </w:r>
      <w:r w:rsidR="00B840CF" w:rsidRPr="00623669">
        <w:fldChar w:fldCharType="separate"/>
      </w:r>
      <w:r w:rsidR="002A0B7E">
        <w:t>4.7.5.4.12g</w:t>
      </w:r>
      <w:r w:rsidR="00B840CF" w:rsidRPr="00623669">
        <w:fldChar w:fldCharType="end"/>
      </w:r>
      <w:r w:rsidR="00B840CF" w:rsidRPr="00623669">
        <w:t>.</w:t>
      </w:r>
    </w:p>
    <w:p w14:paraId="2DEBC437" w14:textId="77777777" w:rsidR="008C27EA" w:rsidRPr="00623669" w:rsidRDefault="008C27EA" w:rsidP="008C27EA">
      <w:pPr>
        <w:pStyle w:val="DRD1"/>
      </w:pPr>
      <w:r w:rsidRPr="00623669">
        <w:t>Verification requirements</w:t>
      </w:r>
    </w:p>
    <w:p w14:paraId="48D3400E" w14:textId="77777777" w:rsidR="002D1467" w:rsidRPr="00623669" w:rsidRDefault="008C27EA" w:rsidP="002E5FBD">
      <w:pPr>
        <w:pStyle w:val="requirelevel1"/>
        <w:numPr>
          <w:ilvl w:val="5"/>
          <w:numId w:val="102"/>
        </w:numPr>
      </w:pPr>
      <w:r w:rsidRPr="00623669">
        <w:t xml:space="preserve">The </w:t>
      </w:r>
      <w:r w:rsidR="006B156E" w:rsidRPr="00623669">
        <w:t>SMS</w:t>
      </w:r>
      <w:r w:rsidRPr="00623669">
        <w:t xml:space="preserve"> shall list t</w:t>
      </w:r>
      <w:r w:rsidR="00B122EC" w:rsidRPr="00623669">
        <w:t>he requirements for shock generation and susceptibility</w:t>
      </w:r>
      <w:r w:rsidR="002D1467" w:rsidRPr="00623669">
        <w:t>.</w:t>
      </w:r>
    </w:p>
    <w:p w14:paraId="6B4D3D43" w14:textId="77777777" w:rsidR="00B122EC" w:rsidRPr="00623669" w:rsidRDefault="002D1467" w:rsidP="00F1123B">
      <w:pPr>
        <w:pStyle w:val="NOTE"/>
      </w:pPr>
      <w:r w:rsidRPr="00623669">
        <w:t xml:space="preserve">See </w:t>
      </w:r>
      <w:r w:rsidR="00B122EC" w:rsidRPr="00623669">
        <w:fldChar w:fldCharType="begin"/>
      </w:r>
      <w:r w:rsidR="00B122EC" w:rsidRPr="00623669">
        <w:instrText xml:space="preserve"> REF _Ref217729609 \w \h </w:instrText>
      </w:r>
      <w:r w:rsidR="004E7136" w:rsidRPr="00623669">
        <w:instrText xml:space="preserve"> \* MERGEFORMAT </w:instrText>
      </w:r>
      <w:r w:rsidR="00B122EC" w:rsidRPr="00623669">
        <w:fldChar w:fldCharType="separate"/>
      </w:r>
      <w:r w:rsidR="002A0B7E">
        <w:t>4.8.2.11a</w:t>
      </w:r>
      <w:r w:rsidR="00B122EC" w:rsidRPr="00623669">
        <w:fldChar w:fldCharType="end"/>
      </w:r>
      <w:r w:rsidR="00B122EC" w:rsidRPr="00623669">
        <w:t>.</w:t>
      </w:r>
    </w:p>
    <w:p w14:paraId="0D342DED" w14:textId="77777777" w:rsidR="002D1467" w:rsidRPr="00623669" w:rsidRDefault="008C27EA" w:rsidP="00B122EC">
      <w:pPr>
        <w:pStyle w:val="requirelevel1"/>
      </w:pPr>
      <w:r w:rsidRPr="00623669">
        <w:t xml:space="preserve">The </w:t>
      </w:r>
      <w:r w:rsidR="006B156E" w:rsidRPr="00623669">
        <w:t>SMS</w:t>
      </w:r>
      <w:r w:rsidRPr="00623669">
        <w:t xml:space="preserve"> shall list the l</w:t>
      </w:r>
      <w:r w:rsidR="00B122EC" w:rsidRPr="00623669">
        <w:t xml:space="preserve">imited­life </w:t>
      </w:r>
      <w:ins w:id="1523" w:author="Klaus Ehrlich" w:date="2016-04-25T11:23:00Z">
        <w:r w:rsidR="00A43EF1" w:rsidRPr="00623669">
          <w:t>items</w:t>
        </w:r>
      </w:ins>
      <w:del w:id="1524" w:author="Klaus Ehrlich" w:date="2016-04-25T11:23:00Z">
        <w:r w:rsidR="00A43EF1" w:rsidRPr="00623669" w:rsidDel="00A43EF1">
          <w:delText>components</w:delText>
        </w:r>
      </w:del>
      <w:r w:rsidR="002D5C23" w:rsidRPr="00623669">
        <w:t xml:space="preserve"> </w:t>
      </w:r>
      <w:r w:rsidR="00B122EC" w:rsidRPr="00623669">
        <w:t>lifetime requirements</w:t>
      </w:r>
      <w:r w:rsidR="002D1467" w:rsidRPr="00623669">
        <w:t>.</w:t>
      </w:r>
    </w:p>
    <w:p w14:paraId="25D296DF" w14:textId="77777777" w:rsidR="00B122EC" w:rsidRPr="00623669" w:rsidRDefault="002D1467" w:rsidP="00F1123B">
      <w:pPr>
        <w:pStyle w:val="NOTE"/>
      </w:pPr>
      <w:r w:rsidRPr="00623669">
        <w:t>See</w:t>
      </w:r>
      <w:r w:rsidR="00B122EC" w:rsidRPr="00623669">
        <w:t xml:space="preserve"> </w:t>
      </w:r>
      <w:r w:rsidR="00B122EC" w:rsidRPr="00623669">
        <w:fldChar w:fldCharType="begin"/>
      </w:r>
      <w:r w:rsidR="00B122EC" w:rsidRPr="00623669">
        <w:instrText xml:space="preserve"> REF _Ref217729711 \w \h </w:instrText>
      </w:r>
      <w:r w:rsidR="004E7136" w:rsidRPr="00623669">
        <w:instrText xml:space="preserve"> \* MERGEFORMAT </w:instrText>
      </w:r>
      <w:r w:rsidR="00B122EC" w:rsidRPr="00623669">
        <w:fldChar w:fldCharType="separate"/>
      </w:r>
      <w:r w:rsidR="002A0B7E">
        <w:t>4.8.2.15b</w:t>
      </w:r>
      <w:r w:rsidR="00B122EC" w:rsidRPr="00623669">
        <w:fldChar w:fldCharType="end"/>
      </w:r>
      <w:r w:rsidR="00B122EC" w:rsidRPr="00623669">
        <w:t>.</w:t>
      </w:r>
    </w:p>
    <w:p w14:paraId="1AF29E37" w14:textId="77777777" w:rsidR="005A064D" w:rsidRPr="00623669" w:rsidRDefault="005A064D" w:rsidP="005A064D">
      <w:pPr>
        <w:pStyle w:val="Annex3"/>
      </w:pPr>
      <w:bookmarkStart w:id="1525" w:name="PMS"/>
      <w:bookmarkEnd w:id="1525"/>
      <w:r w:rsidRPr="00623669">
        <w:t>Special remarks</w:t>
      </w:r>
    </w:p>
    <w:p w14:paraId="68AC561B" w14:textId="77777777" w:rsidR="005A064D" w:rsidRPr="00623669" w:rsidRDefault="005A064D" w:rsidP="005A064D">
      <w:pPr>
        <w:pStyle w:val="paragraph"/>
      </w:pPr>
      <w:r w:rsidRPr="00623669">
        <w:t>None.</w:t>
      </w:r>
    </w:p>
    <w:p w14:paraId="36703781" w14:textId="77777777" w:rsidR="00B0649B" w:rsidRPr="00623669" w:rsidRDefault="00B0649B">
      <w:pPr>
        <w:pStyle w:val="Annex1"/>
      </w:pPr>
      <w:r w:rsidRPr="00623669">
        <w:rPr>
          <w:bCs/>
        </w:rPr>
        <w:lastRenderedPageBreak/>
        <w:t xml:space="preserve"> </w:t>
      </w:r>
      <w:bookmarkStart w:id="1526" w:name="_Ref220838062"/>
      <w:bookmarkStart w:id="1527" w:name="_Ref220838106"/>
      <w:bookmarkStart w:id="1528" w:name="_Ref220838111"/>
      <w:bookmarkStart w:id="1529" w:name="_Ref220838765"/>
      <w:bookmarkStart w:id="1530" w:name="_Toc474845241"/>
      <w:r w:rsidRPr="00623669">
        <w:rPr>
          <w:bCs/>
        </w:rPr>
        <w:t>(normative)</w:t>
      </w:r>
      <w:r w:rsidRPr="00623669">
        <w:rPr>
          <w:bCs/>
        </w:rPr>
        <w:br/>
        <w:t xml:space="preserve">Mechanism </w:t>
      </w:r>
      <w:r w:rsidRPr="00623669">
        <w:fldChar w:fldCharType="begin"/>
      </w:r>
      <w:r w:rsidRPr="00623669">
        <w:instrText xml:space="preserve">SEQ aaa \h </w:instrText>
      </w:r>
      <w:r w:rsidRPr="00623669">
        <w:fldChar w:fldCharType="end"/>
      </w:r>
      <w:r w:rsidRPr="00623669">
        <w:fldChar w:fldCharType="begin"/>
      </w:r>
      <w:r w:rsidRPr="00623669">
        <w:instrText xml:space="preserve">SEQ table \r0\h </w:instrText>
      </w:r>
      <w:r w:rsidRPr="00623669">
        <w:fldChar w:fldCharType="end"/>
      </w:r>
      <w:r w:rsidRPr="00623669">
        <w:fldChar w:fldCharType="begin"/>
      </w:r>
      <w:r w:rsidRPr="00623669">
        <w:instrText xml:space="preserve">SEQ figure \r0\h </w:instrText>
      </w:r>
      <w:r w:rsidRPr="00623669">
        <w:fldChar w:fldCharType="end"/>
      </w:r>
      <w:r w:rsidRPr="00623669">
        <w:t>design description (MDD) - DRD</w:t>
      </w:r>
      <w:bookmarkEnd w:id="1502"/>
      <w:bookmarkEnd w:id="1503"/>
      <w:bookmarkEnd w:id="1504"/>
      <w:bookmarkEnd w:id="1505"/>
      <w:bookmarkEnd w:id="1526"/>
      <w:bookmarkEnd w:id="1527"/>
      <w:bookmarkEnd w:id="1528"/>
      <w:bookmarkEnd w:id="1529"/>
      <w:bookmarkEnd w:id="1530"/>
    </w:p>
    <w:p w14:paraId="0A0E26B5" w14:textId="77777777" w:rsidR="00B0649B" w:rsidRPr="00623669" w:rsidRDefault="00B0649B">
      <w:pPr>
        <w:pStyle w:val="Annex2"/>
      </w:pPr>
      <w:bookmarkStart w:id="1531" w:name="_Toc199227244"/>
      <w:r w:rsidRPr="00623669">
        <w:t>DRD identification</w:t>
      </w:r>
      <w:bookmarkEnd w:id="1531"/>
    </w:p>
    <w:p w14:paraId="5BEFB53C" w14:textId="77777777" w:rsidR="00B0649B" w:rsidRPr="00623669" w:rsidRDefault="00B0649B" w:rsidP="00FD520D">
      <w:pPr>
        <w:pStyle w:val="Annex3"/>
        <w:ind w:right="-144"/>
      </w:pPr>
      <w:bookmarkStart w:id="1532" w:name="_Toc88014759"/>
      <w:bookmarkStart w:id="1533" w:name="_Toc88014756"/>
      <w:r w:rsidRPr="00623669">
        <w:t>Requirement identification and source document</w:t>
      </w:r>
    </w:p>
    <w:p w14:paraId="1608A394" w14:textId="77777777" w:rsidR="00B0649B" w:rsidRPr="00623669" w:rsidRDefault="00B0649B">
      <w:pPr>
        <w:pStyle w:val="paragraph"/>
      </w:pPr>
      <w:r w:rsidRPr="00623669">
        <w:t xml:space="preserve">This DRD is called from ECSS-E-ST-33-01, requirement </w:t>
      </w:r>
      <w:r w:rsidR="00FD520D" w:rsidRPr="00623669">
        <w:fldChar w:fldCharType="begin"/>
      </w:r>
      <w:r w:rsidR="00FD520D" w:rsidRPr="00623669">
        <w:instrText xml:space="preserve"> REF _Ref223849361 \w \h </w:instrText>
      </w:r>
      <w:r w:rsidR="00FD520D" w:rsidRPr="00623669">
        <w:fldChar w:fldCharType="separate"/>
      </w:r>
      <w:r w:rsidR="002A0B7E">
        <w:t>4.10a</w:t>
      </w:r>
      <w:r w:rsidR="00FD520D" w:rsidRPr="00623669">
        <w:fldChar w:fldCharType="end"/>
      </w:r>
      <w:r w:rsidRPr="00623669">
        <w:t>.</w:t>
      </w:r>
    </w:p>
    <w:bookmarkEnd w:id="1532"/>
    <w:p w14:paraId="64782401" w14:textId="77777777" w:rsidR="00B0649B" w:rsidRPr="00623669" w:rsidRDefault="00B0649B">
      <w:pPr>
        <w:pStyle w:val="Annex3"/>
      </w:pPr>
      <w:r w:rsidRPr="00623669">
        <w:t>Purpose and objective</w:t>
      </w:r>
    </w:p>
    <w:p w14:paraId="700A1FE3" w14:textId="77777777" w:rsidR="00B0649B" w:rsidRPr="00623669" w:rsidRDefault="00B0649B">
      <w:pPr>
        <w:pStyle w:val="paragraph"/>
      </w:pPr>
      <w:r w:rsidRPr="00623669">
        <w:t>The purpose of the mechanism design description (MDD) is to provide the customer with a comprehensive understanding of the mechanism design and functionality.</w:t>
      </w:r>
    </w:p>
    <w:p w14:paraId="4F764C63" w14:textId="77777777" w:rsidR="00B0649B" w:rsidRPr="00623669" w:rsidRDefault="00B0649B">
      <w:pPr>
        <w:pStyle w:val="Annex2"/>
      </w:pPr>
      <w:bookmarkStart w:id="1534" w:name="_Toc199227245"/>
      <w:bookmarkEnd w:id="1533"/>
      <w:r w:rsidRPr="00623669">
        <w:t>Expected response</w:t>
      </w:r>
      <w:bookmarkEnd w:id="1534"/>
    </w:p>
    <w:p w14:paraId="085D54CD" w14:textId="77777777" w:rsidR="00B0649B" w:rsidRPr="00623669" w:rsidRDefault="00B0649B" w:rsidP="00FD520D">
      <w:pPr>
        <w:pStyle w:val="Annex3"/>
        <w:spacing w:before="360"/>
      </w:pPr>
      <w:bookmarkStart w:id="1535" w:name="_Toc88014762"/>
      <w:r w:rsidRPr="00623669">
        <w:t>Scope and content</w:t>
      </w:r>
    </w:p>
    <w:bookmarkEnd w:id="1535"/>
    <w:p w14:paraId="7F8ADFFC" w14:textId="77777777" w:rsidR="00B0649B" w:rsidRPr="00623669" w:rsidRDefault="00B0649B" w:rsidP="00FD520D">
      <w:pPr>
        <w:pStyle w:val="DRD1"/>
        <w:spacing w:before="240"/>
        <w:ind w:left="2836" w:hanging="851"/>
      </w:pPr>
      <w:r w:rsidRPr="00623669">
        <w:t>Introduction</w:t>
      </w:r>
      <w:r w:rsidR="00713DEC" w:rsidRPr="00623669">
        <w:t>, references and terminology</w:t>
      </w:r>
    </w:p>
    <w:p w14:paraId="0DBFCA80" w14:textId="77777777" w:rsidR="00B0649B" w:rsidRPr="00623669" w:rsidRDefault="00B0649B" w:rsidP="00713DEC">
      <w:pPr>
        <w:pStyle w:val="requirelevel1"/>
        <w:numPr>
          <w:ilvl w:val="5"/>
          <w:numId w:val="92"/>
        </w:numPr>
      </w:pPr>
      <w:r w:rsidRPr="00623669">
        <w:t>The MDD shall contain a description of the purpose, objective, content and the reason prompting its preparation.</w:t>
      </w:r>
    </w:p>
    <w:p w14:paraId="11C83F09" w14:textId="77777777" w:rsidR="00B0649B" w:rsidRPr="00623669" w:rsidRDefault="00B0649B" w:rsidP="00FD520D">
      <w:pPr>
        <w:pStyle w:val="NOTE"/>
        <w:spacing w:before="60"/>
      </w:pPr>
      <w:r w:rsidRPr="00623669">
        <w:t xml:space="preserve">For example: </w:t>
      </w:r>
      <w:r w:rsidR="00713DEC" w:rsidRPr="00623669">
        <w:t>“</w:t>
      </w:r>
      <w:r w:rsidRPr="00623669">
        <w:t xml:space="preserve">This document describes the functionality and design of the </w:t>
      </w:r>
      <w:r w:rsidR="00713DEC" w:rsidRPr="00623669">
        <w:t>&lt;</w:t>
      </w:r>
      <w:r w:rsidRPr="00623669">
        <w:t>name</w:t>
      </w:r>
      <w:r w:rsidR="00713DEC" w:rsidRPr="00623669">
        <w:t>&gt;</w:t>
      </w:r>
      <w:r w:rsidRPr="00623669">
        <w:t xml:space="preserve"> mechanism for the </w:t>
      </w:r>
      <w:r w:rsidR="00713DEC" w:rsidRPr="00623669">
        <w:t>&lt;</w:t>
      </w:r>
      <w:r w:rsidRPr="00623669">
        <w:t>name</w:t>
      </w:r>
      <w:r w:rsidR="00713DEC" w:rsidRPr="00623669">
        <w:t>&gt;</w:t>
      </w:r>
      <w:r w:rsidRPr="00623669">
        <w:t xml:space="preserve"> project.</w:t>
      </w:r>
    </w:p>
    <w:p w14:paraId="4A26E807" w14:textId="77777777" w:rsidR="00B0649B" w:rsidRPr="00623669" w:rsidRDefault="00B0649B">
      <w:pPr>
        <w:pStyle w:val="requirelevel1"/>
        <w:numPr>
          <w:ilvl w:val="5"/>
          <w:numId w:val="92"/>
        </w:numPr>
      </w:pPr>
      <w:r w:rsidRPr="00623669">
        <w:t>The MDD shall list:</w:t>
      </w:r>
    </w:p>
    <w:p w14:paraId="51A03161" w14:textId="77777777" w:rsidR="00B0649B" w:rsidRPr="00623669" w:rsidRDefault="00B0649B" w:rsidP="00FD520D">
      <w:pPr>
        <w:pStyle w:val="requirelevel2"/>
        <w:spacing w:before="60"/>
      </w:pPr>
      <w:r w:rsidRPr="00623669">
        <w:t>the model standard of the mechanism being described;</w:t>
      </w:r>
    </w:p>
    <w:p w14:paraId="0993321B" w14:textId="77777777" w:rsidR="00B0649B" w:rsidRPr="00623669" w:rsidRDefault="00B0649B" w:rsidP="00FD520D">
      <w:pPr>
        <w:pStyle w:val="NOTE"/>
        <w:spacing w:before="60"/>
      </w:pPr>
      <w:r w:rsidRPr="00623669">
        <w:t>Examples are DM, EM, QM, and FM</w:t>
      </w:r>
      <w:r w:rsidR="004B5D4F" w:rsidRPr="00623669">
        <w:t xml:space="preserve"> for which the definition is provided in ECSS-E-HB-10-02.</w:t>
      </w:r>
    </w:p>
    <w:p w14:paraId="6EF5DD71" w14:textId="77777777" w:rsidR="00B0649B" w:rsidRPr="00623669" w:rsidRDefault="00B0649B" w:rsidP="00FD520D">
      <w:pPr>
        <w:pStyle w:val="requirelevel2"/>
        <w:spacing w:before="60"/>
      </w:pPr>
      <w:r w:rsidRPr="00623669">
        <w:t>the list of documents providing additional subsystem design description;</w:t>
      </w:r>
    </w:p>
    <w:p w14:paraId="693D3B9F" w14:textId="77777777" w:rsidR="00B0649B" w:rsidRPr="00623669" w:rsidRDefault="00B0649B" w:rsidP="00FD520D">
      <w:pPr>
        <w:pStyle w:val="requirelevel2"/>
        <w:spacing w:before="60"/>
      </w:pPr>
      <w:r w:rsidRPr="00623669">
        <w:t>any other applicable and reference documents to support the generation of the document.</w:t>
      </w:r>
    </w:p>
    <w:p w14:paraId="6D254177" w14:textId="77777777" w:rsidR="00B0649B" w:rsidRPr="00623669" w:rsidRDefault="00B0649B">
      <w:pPr>
        <w:pStyle w:val="requirelevel1"/>
        <w:numPr>
          <w:ilvl w:val="5"/>
          <w:numId w:val="92"/>
        </w:numPr>
      </w:pPr>
      <w:r w:rsidRPr="00623669">
        <w:t>The MDD shall include any additional definition, abbreviation or symbol used.</w:t>
      </w:r>
    </w:p>
    <w:p w14:paraId="494D51FD" w14:textId="77777777" w:rsidR="00B0649B" w:rsidRPr="00623669" w:rsidRDefault="00B0649B">
      <w:pPr>
        <w:pStyle w:val="DRD1"/>
      </w:pPr>
      <w:bookmarkStart w:id="1536" w:name="_Toc88014765"/>
      <w:r w:rsidRPr="00623669">
        <w:lastRenderedPageBreak/>
        <w:t>Mission and mechanism main functions</w:t>
      </w:r>
      <w:bookmarkEnd w:id="1536"/>
    </w:p>
    <w:p w14:paraId="364F3625" w14:textId="77777777" w:rsidR="00B0649B" w:rsidRPr="00623669" w:rsidRDefault="00B0649B">
      <w:pPr>
        <w:pStyle w:val="requirelevel1"/>
      </w:pPr>
      <w:r w:rsidRPr="00623669">
        <w:t xml:space="preserve">The MDD shall describe the mission and the role of the mechanism in achieving the mission. </w:t>
      </w:r>
    </w:p>
    <w:p w14:paraId="17DCFE1D" w14:textId="77777777" w:rsidR="00B0649B" w:rsidRPr="00623669" w:rsidRDefault="00B0649B">
      <w:pPr>
        <w:pStyle w:val="requirelevel1"/>
      </w:pPr>
      <w:r w:rsidRPr="00623669">
        <w:t>The primary functions of the mechanism shall be described.</w:t>
      </w:r>
    </w:p>
    <w:p w14:paraId="140D5BC1" w14:textId="77777777" w:rsidR="00B0649B" w:rsidRPr="00623669" w:rsidRDefault="00B0649B">
      <w:pPr>
        <w:pStyle w:val="DRD1"/>
      </w:pPr>
      <w:bookmarkStart w:id="1537" w:name="_Toc88014766"/>
      <w:r w:rsidRPr="00623669">
        <w:t>Key requirements</w:t>
      </w:r>
      <w:bookmarkEnd w:id="1537"/>
    </w:p>
    <w:p w14:paraId="5F85BDF3" w14:textId="77777777" w:rsidR="00B0649B" w:rsidRPr="00623669" w:rsidRDefault="00B0649B">
      <w:pPr>
        <w:pStyle w:val="requirelevel1"/>
        <w:numPr>
          <w:ilvl w:val="5"/>
          <w:numId w:val="74"/>
        </w:numPr>
      </w:pPr>
      <w:r w:rsidRPr="00623669">
        <w:t>The MDD shall include the requirements that drive the selected mechanism concept.</w:t>
      </w:r>
    </w:p>
    <w:p w14:paraId="28D4EE04" w14:textId="77777777" w:rsidR="00B0649B" w:rsidRPr="00623669" w:rsidRDefault="00B0649B" w:rsidP="00F1123B">
      <w:pPr>
        <w:pStyle w:val="NOTE"/>
      </w:pPr>
      <w:r w:rsidRPr="00623669">
        <w:t>Example</w:t>
      </w:r>
      <w:r w:rsidR="00627F44" w:rsidRPr="00623669">
        <w:t>s</w:t>
      </w:r>
      <w:r w:rsidRPr="00623669">
        <w:t xml:space="preserve"> of such requirements are functional, operational, and imposed design solutions.</w:t>
      </w:r>
    </w:p>
    <w:p w14:paraId="0BBBE806" w14:textId="77777777" w:rsidR="00B0649B" w:rsidRPr="00623669" w:rsidRDefault="00B0649B">
      <w:pPr>
        <w:pStyle w:val="DRD1"/>
      </w:pPr>
      <w:bookmarkStart w:id="1538" w:name="_Toc88014767"/>
      <w:r w:rsidRPr="00623669">
        <w:t>Functional principle</w:t>
      </w:r>
      <w:bookmarkEnd w:id="1538"/>
    </w:p>
    <w:p w14:paraId="42C0D61E" w14:textId="77777777" w:rsidR="00B0649B" w:rsidRPr="00623669" w:rsidRDefault="00B0649B">
      <w:pPr>
        <w:pStyle w:val="requirelevel1"/>
        <w:numPr>
          <w:ilvl w:val="5"/>
          <w:numId w:val="75"/>
        </w:numPr>
      </w:pPr>
      <w:r w:rsidRPr="00623669">
        <w:t>The MDD shall describe how the mechanism primary functions are broken down into their elementary functions</w:t>
      </w:r>
      <w:r w:rsidR="00FD520D" w:rsidRPr="00623669">
        <w:t>.</w:t>
      </w:r>
    </w:p>
    <w:p w14:paraId="7AE30F9E" w14:textId="77777777" w:rsidR="00B0649B" w:rsidRPr="00623669" w:rsidRDefault="00B0649B" w:rsidP="00F1123B">
      <w:pPr>
        <w:pStyle w:val="NOTE"/>
      </w:pPr>
      <w:r w:rsidRPr="00623669">
        <w:t xml:space="preserve">For example, use functional tree.  </w:t>
      </w:r>
    </w:p>
    <w:p w14:paraId="73DB0E9D" w14:textId="77777777" w:rsidR="00B0649B" w:rsidRPr="00623669" w:rsidRDefault="00B0649B">
      <w:pPr>
        <w:pStyle w:val="requirelevel1"/>
      </w:pPr>
      <w:r w:rsidRPr="00623669">
        <w:t xml:space="preserve">Schematic functional elements should be added to the tree.  </w:t>
      </w:r>
    </w:p>
    <w:p w14:paraId="35CCA4BB" w14:textId="77777777" w:rsidR="00B0649B" w:rsidRPr="00623669" w:rsidRDefault="00B0649B">
      <w:pPr>
        <w:pStyle w:val="DRD1"/>
      </w:pPr>
      <w:bookmarkStart w:id="1539" w:name="_Toc88014768"/>
      <w:r w:rsidRPr="00623669">
        <w:t>Detailed description of the mechanism</w:t>
      </w:r>
      <w:bookmarkEnd w:id="1539"/>
    </w:p>
    <w:p w14:paraId="06D871FA" w14:textId="77777777" w:rsidR="00B0649B" w:rsidRPr="00623669" w:rsidRDefault="00B0649B">
      <w:pPr>
        <w:pStyle w:val="requirelevel1"/>
        <w:numPr>
          <w:ilvl w:val="5"/>
          <w:numId w:val="76"/>
        </w:numPr>
      </w:pPr>
      <w:r w:rsidRPr="00623669">
        <w:t>The MDD shall describe the mechanism detailed design, including the following:</w:t>
      </w:r>
    </w:p>
    <w:p w14:paraId="389947B5" w14:textId="77777777" w:rsidR="00B0649B" w:rsidRPr="00623669" w:rsidRDefault="00B0649B" w:rsidP="00FD520D">
      <w:pPr>
        <w:pStyle w:val="requirelevel2"/>
        <w:spacing w:before="60"/>
      </w:pPr>
      <w:r w:rsidRPr="00623669">
        <w:t>product tree (sub assembly break down);</w:t>
      </w:r>
    </w:p>
    <w:p w14:paraId="6B60B3F5" w14:textId="77777777" w:rsidR="00B0649B" w:rsidRPr="00623669" w:rsidRDefault="00B0649B" w:rsidP="00FD520D">
      <w:pPr>
        <w:pStyle w:val="requirelevel2"/>
        <w:spacing w:before="60"/>
      </w:pPr>
      <w:r w:rsidRPr="00623669">
        <w:t>physical design of the mechanism in all configurations;</w:t>
      </w:r>
    </w:p>
    <w:p w14:paraId="77E4A999" w14:textId="77777777" w:rsidR="00B0649B" w:rsidRPr="00623669" w:rsidRDefault="00B0649B" w:rsidP="00FD520D">
      <w:pPr>
        <w:pStyle w:val="requirelevel2"/>
        <w:spacing w:before="60"/>
      </w:pPr>
      <w:r w:rsidRPr="00623669">
        <w:t>how each function is achieved;</w:t>
      </w:r>
    </w:p>
    <w:p w14:paraId="1A4B4C7E" w14:textId="77777777" w:rsidR="00B0649B" w:rsidRPr="00623669" w:rsidRDefault="00B0649B" w:rsidP="00FD520D">
      <w:pPr>
        <w:pStyle w:val="requirelevel2"/>
        <w:spacing w:before="60"/>
      </w:pPr>
      <w:r w:rsidRPr="00623669">
        <w:t>protection and redundancy implementation;</w:t>
      </w:r>
    </w:p>
    <w:p w14:paraId="55C245A1" w14:textId="77777777" w:rsidR="00B0649B" w:rsidRPr="00623669" w:rsidRDefault="00B0649B" w:rsidP="00FD520D">
      <w:pPr>
        <w:pStyle w:val="requirelevel2"/>
        <w:spacing w:before="60"/>
      </w:pPr>
      <w:r w:rsidRPr="00623669">
        <w:t>general assembly drawings with cross sections or equivalent;</w:t>
      </w:r>
    </w:p>
    <w:p w14:paraId="18F612BF" w14:textId="77777777" w:rsidR="00B0649B" w:rsidRPr="00623669" w:rsidRDefault="00B0649B" w:rsidP="00FD520D">
      <w:pPr>
        <w:pStyle w:val="requirelevel2"/>
        <w:spacing w:before="60"/>
      </w:pPr>
      <w:r w:rsidRPr="00623669">
        <w:t>interface descriptions (mechanical, thermal and electrical);</w:t>
      </w:r>
    </w:p>
    <w:p w14:paraId="3339FA63" w14:textId="77777777" w:rsidR="00B0649B" w:rsidRPr="00623669" w:rsidRDefault="00B0649B" w:rsidP="00FD520D">
      <w:pPr>
        <w:pStyle w:val="requirelevel2"/>
        <w:spacing w:before="60"/>
      </w:pPr>
      <w:r w:rsidRPr="00623669">
        <w:t>static and dynamic envelopes.</w:t>
      </w:r>
    </w:p>
    <w:p w14:paraId="52476900" w14:textId="77777777" w:rsidR="00B0649B" w:rsidRPr="00623669" w:rsidRDefault="00B0649B">
      <w:pPr>
        <w:pStyle w:val="DRD1"/>
      </w:pPr>
      <w:bookmarkStart w:id="1540" w:name="_Toc88014769"/>
      <w:r w:rsidRPr="00623669">
        <w:t>Performance and budgets</w:t>
      </w:r>
      <w:bookmarkEnd w:id="1540"/>
    </w:p>
    <w:p w14:paraId="18941851" w14:textId="77777777" w:rsidR="00B0649B" w:rsidRPr="00623669" w:rsidRDefault="00B0649B">
      <w:pPr>
        <w:pStyle w:val="requirelevel1"/>
        <w:numPr>
          <w:ilvl w:val="5"/>
          <w:numId w:val="77"/>
        </w:numPr>
      </w:pPr>
      <w:r w:rsidRPr="00623669">
        <w:t>The MDD shall provide informative data with regard to performance, mass and power budgets.</w:t>
      </w:r>
    </w:p>
    <w:p w14:paraId="0475A3CF" w14:textId="77777777" w:rsidR="00B0649B" w:rsidRPr="00623669" w:rsidRDefault="00B0649B" w:rsidP="00F1123B">
      <w:pPr>
        <w:pStyle w:val="NOTE"/>
      </w:pPr>
      <w:r w:rsidRPr="00623669">
        <w:t>This is provided for information only. The contractual values are provided in the verification files.</w:t>
      </w:r>
    </w:p>
    <w:p w14:paraId="301A0182" w14:textId="77777777" w:rsidR="00713DEC" w:rsidRPr="00623669" w:rsidRDefault="00713DEC" w:rsidP="00713DEC">
      <w:pPr>
        <w:pStyle w:val="Annex3"/>
      </w:pPr>
      <w:r w:rsidRPr="00623669">
        <w:t>Special remarks</w:t>
      </w:r>
    </w:p>
    <w:p w14:paraId="70B8B2BD" w14:textId="77777777" w:rsidR="00713DEC" w:rsidRPr="00623669" w:rsidRDefault="00713DEC" w:rsidP="00713DEC">
      <w:pPr>
        <w:pStyle w:val="paragraph"/>
      </w:pPr>
      <w:r w:rsidRPr="00623669">
        <w:t>None.</w:t>
      </w:r>
    </w:p>
    <w:p w14:paraId="78ADE6AE" w14:textId="77777777" w:rsidR="00B0649B" w:rsidRPr="00623669" w:rsidRDefault="00B0649B">
      <w:pPr>
        <w:pStyle w:val="Annex1"/>
      </w:pPr>
      <w:bookmarkStart w:id="1541" w:name="_Toc88014770"/>
      <w:r w:rsidRPr="00623669">
        <w:lastRenderedPageBreak/>
        <w:t xml:space="preserve"> </w:t>
      </w:r>
      <w:bookmarkStart w:id="1542" w:name="_Toc199227246"/>
      <w:bookmarkStart w:id="1543" w:name="_Ref212461131"/>
      <w:bookmarkStart w:id="1544" w:name="_Ref212538682"/>
      <w:bookmarkStart w:id="1545" w:name="_Toc474845242"/>
      <w:r w:rsidRPr="00623669">
        <w:t>(normative)</w:t>
      </w:r>
      <w:r w:rsidRPr="00623669">
        <w:br/>
      </w:r>
      <w:r w:rsidRPr="00623669">
        <w:fldChar w:fldCharType="begin"/>
      </w:r>
      <w:r w:rsidRPr="00623669">
        <w:instrText xml:space="preserve">SEQ aaa \h </w:instrText>
      </w:r>
      <w:r w:rsidRPr="00623669">
        <w:fldChar w:fldCharType="end"/>
      </w:r>
      <w:r w:rsidRPr="00623669">
        <w:fldChar w:fldCharType="begin"/>
      </w:r>
      <w:r w:rsidRPr="00623669">
        <w:instrText xml:space="preserve">SEQ table \r0\h </w:instrText>
      </w:r>
      <w:r w:rsidRPr="00623669">
        <w:fldChar w:fldCharType="end"/>
      </w:r>
      <w:r w:rsidRPr="00623669">
        <w:fldChar w:fldCharType="begin"/>
      </w:r>
      <w:r w:rsidRPr="00623669">
        <w:instrText xml:space="preserve">SEQ figure \r0\h </w:instrText>
      </w:r>
      <w:r w:rsidRPr="00623669">
        <w:fldChar w:fldCharType="end"/>
      </w:r>
      <w:r w:rsidRPr="00623669">
        <w:t>Mechanism analytical verification (MAV) - DRD</w:t>
      </w:r>
      <w:bookmarkEnd w:id="1541"/>
      <w:bookmarkEnd w:id="1542"/>
      <w:bookmarkEnd w:id="1543"/>
      <w:bookmarkEnd w:id="1544"/>
      <w:bookmarkEnd w:id="1545"/>
    </w:p>
    <w:p w14:paraId="4277A250" w14:textId="77777777" w:rsidR="00B0649B" w:rsidRPr="00623669" w:rsidRDefault="00B0649B">
      <w:pPr>
        <w:pStyle w:val="Annex2"/>
      </w:pPr>
      <w:bookmarkStart w:id="1546" w:name="_Toc199227247"/>
      <w:r w:rsidRPr="00623669">
        <w:t>DRD identification</w:t>
      </w:r>
      <w:bookmarkEnd w:id="1546"/>
    </w:p>
    <w:p w14:paraId="029AAFB5" w14:textId="77777777" w:rsidR="00B0649B" w:rsidRPr="00623669" w:rsidRDefault="00B0649B" w:rsidP="00613F3D">
      <w:pPr>
        <w:pStyle w:val="Annex3"/>
        <w:ind w:right="-144"/>
      </w:pPr>
      <w:r w:rsidRPr="00623669">
        <w:t>Requirement identification and source document</w:t>
      </w:r>
    </w:p>
    <w:p w14:paraId="035361AA" w14:textId="77777777" w:rsidR="00B0649B" w:rsidRPr="00623669" w:rsidRDefault="00B0649B">
      <w:pPr>
        <w:pStyle w:val="paragraph"/>
      </w:pPr>
      <w:r w:rsidRPr="00623669">
        <w:t>This DRD is called from ECSS-</w:t>
      </w:r>
      <w:r w:rsidR="00DB5444" w:rsidRPr="00623669">
        <w:t>ST-</w:t>
      </w:r>
      <w:r w:rsidRPr="00623669">
        <w:t xml:space="preserve">E-33-01, requirement </w:t>
      </w:r>
      <w:r w:rsidR="00FD520D" w:rsidRPr="00623669">
        <w:fldChar w:fldCharType="begin"/>
      </w:r>
      <w:r w:rsidR="00FD520D" w:rsidRPr="00623669">
        <w:instrText xml:space="preserve"> REF _Ref223849538 \w \h </w:instrText>
      </w:r>
      <w:r w:rsidR="00FD520D" w:rsidRPr="00623669">
        <w:fldChar w:fldCharType="separate"/>
      </w:r>
      <w:r w:rsidR="002A0B7E">
        <w:t>4.10b</w:t>
      </w:r>
      <w:r w:rsidR="00FD520D" w:rsidRPr="00623669">
        <w:fldChar w:fldCharType="end"/>
      </w:r>
      <w:r w:rsidRPr="00623669">
        <w:t>.</w:t>
      </w:r>
    </w:p>
    <w:p w14:paraId="30D65EFF" w14:textId="77777777" w:rsidR="00B0649B" w:rsidRPr="00623669" w:rsidRDefault="00B0649B">
      <w:pPr>
        <w:pStyle w:val="Annex3"/>
      </w:pPr>
      <w:r w:rsidRPr="00623669">
        <w:t>Purpose and objective</w:t>
      </w:r>
    </w:p>
    <w:p w14:paraId="2B073BDE" w14:textId="77777777" w:rsidR="00B0649B" w:rsidRPr="00623669" w:rsidRDefault="00B0649B">
      <w:pPr>
        <w:pStyle w:val="paragraph"/>
      </w:pPr>
      <w:r w:rsidRPr="00623669">
        <w:t xml:space="preserve">The purpose of the mechanism analytical verification (MAV) is to provide the customer with a comprehensive functional and performance analysis of the mechanism. </w:t>
      </w:r>
    </w:p>
    <w:p w14:paraId="4F9080AD" w14:textId="77777777" w:rsidR="00B0649B" w:rsidRPr="00623669" w:rsidRDefault="00B0649B">
      <w:pPr>
        <w:pStyle w:val="Annex2"/>
      </w:pPr>
      <w:bookmarkStart w:id="1547" w:name="_Toc199227248"/>
      <w:r w:rsidRPr="00623669">
        <w:t>Expected response</w:t>
      </w:r>
      <w:bookmarkEnd w:id="1547"/>
    </w:p>
    <w:p w14:paraId="75A53C32" w14:textId="77777777" w:rsidR="00B0649B" w:rsidRPr="00623669" w:rsidRDefault="00B0649B">
      <w:pPr>
        <w:pStyle w:val="Annex3"/>
      </w:pPr>
      <w:bookmarkStart w:id="1548" w:name="_Ref223849600"/>
      <w:r w:rsidRPr="00623669">
        <w:t>Scope and content</w:t>
      </w:r>
      <w:bookmarkEnd w:id="1548"/>
    </w:p>
    <w:p w14:paraId="5F0331B7" w14:textId="77777777" w:rsidR="00B0649B" w:rsidRPr="00623669" w:rsidRDefault="00B0649B">
      <w:pPr>
        <w:pStyle w:val="DRD1"/>
      </w:pPr>
      <w:bookmarkStart w:id="1549" w:name="_Toc88014778"/>
      <w:r w:rsidRPr="00623669">
        <w:t>Introduction</w:t>
      </w:r>
      <w:bookmarkEnd w:id="1549"/>
      <w:r w:rsidR="00713DEC" w:rsidRPr="00623669">
        <w:t>, references and terminology</w:t>
      </w:r>
    </w:p>
    <w:p w14:paraId="18971485" w14:textId="77777777" w:rsidR="00B0649B" w:rsidRPr="00623669" w:rsidRDefault="00B0649B">
      <w:pPr>
        <w:pStyle w:val="requirelevel1"/>
        <w:numPr>
          <w:ilvl w:val="5"/>
          <w:numId w:val="78"/>
        </w:numPr>
      </w:pPr>
      <w:r w:rsidRPr="00623669">
        <w:t>The MAV shall contain a description of the purpose, objective, content and the reason prompting its preparation.</w:t>
      </w:r>
    </w:p>
    <w:p w14:paraId="76FB0063" w14:textId="77777777" w:rsidR="00B0649B" w:rsidRPr="00623669" w:rsidRDefault="00B0649B" w:rsidP="00F1123B">
      <w:pPr>
        <w:pStyle w:val="NOTE"/>
      </w:pPr>
      <w:r w:rsidRPr="00623669">
        <w:t>For example: This document provides all functional and performances analyses of the “name” mechanism for the “name” project. This document is part of the verification files and ensures that the mechanism is sized to meet the related requirements.</w:t>
      </w:r>
    </w:p>
    <w:p w14:paraId="164AE083" w14:textId="77777777" w:rsidR="00B0649B" w:rsidRPr="00623669" w:rsidRDefault="00B0649B">
      <w:pPr>
        <w:pStyle w:val="requirelevel1"/>
        <w:numPr>
          <w:ilvl w:val="5"/>
          <w:numId w:val="78"/>
        </w:numPr>
      </w:pPr>
      <w:r w:rsidRPr="00623669">
        <w:t>The MAV shall list:</w:t>
      </w:r>
    </w:p>
    <w:p w14:paraId="5193AF85" w14:textId="77777777" w:rsidR="00B0649B" w:rsidRPr="00623669" w:rsidRDefault="00B0649B">
      <w:pPr>
        <w:pStyle w:val="requirelevel2"/>
      </w:pPr>
      <w:r w:rsidRPr="00623669">
        <w:t xml:space="preserve">all the applicable documents regarding requirements related to design and performance; </w:t>
      </w:r>
    </w:p>
    <w:p w14:paraId="29C1686B" w14:textId="77777777" w:rsidR="00B0649B" w:rsidRPr="00623669" w:rsidRDefault="00B0649B">
      <w:pPr>
        <w:pStyle w:val="requirelevel2"/>
      </w:pPr>
      <w:r w:rsidRPr="00623669">
        <w:t>the design definition file reference of the mechanism being analysed;</w:t>
      </w:r>
    </w:p>
    <w:p w14:paraId="7BCFA84F" w14:textId="77777777" w:rsidR="00B0649B" w:rsidRPr="00623669" w:rsidRDefault="00B0649B">
      <w:pPr>
        <w:pStyle w:val="requirelevel2"/>
      </w:pPr>
      <w:bookmarkStart w:id="1550" w:name="_Ref467680073"/>
      <w:r w:rsidRPr="00623669">
        <w:t>the list of documents providing inputs to analyses presented in this document</w:t>
      </w:r>
      <w:r w:rsidR="00FD520D" w:rsidRPr="00623669">
        <w:t>;</w:t>
      </w:r>
      <w:bookmarkEnd w:id="1550"/>
      <w:r w:rsidRPr="00623669">
        <w:t xml:space="preserve"> </w:t>
      </w:r>
    </w:p>
    <w:p w14:paraId="6878DDED" w14:textId="2F52144A" w:rsidR="00B0649B" w:rsidRPr="00623669" w:rsidDel="00AD3507" w:rsidRDefault="00B0649B" w:rsidP="00782E5F">
      <w:pPr>
        <w:pStyle w:val="NOTEnumbered"/>
        <w:rPr>
          <w:del w:id="1551" w:author="Klaus Ehrlich" w:date="2016-11-23T15:57:00Z"/>
          <w:lang w:val="en-GB"/>
        </w:rPr>
      </w:pPr>
      <w:del w:id="1552" w:author="Klaus Ehrlich" w:date="2016-11-23T15:57:00Z">
        <w:r w:rsidRPr="00623669" w:rsidDel="00AD3507">
          <w:rPr>
            <w:lang w:val="en-GB"/>
          </w:rPr>
          <w:lastRenderedPageBreak/>
          <w:delText>1</w:delText>
        </w:r>
        <w:r w:rsidRPr="00623669" w:rsidDel="00AD3507">
          <w:rPr>
            <w:lang w:val="en-GB"/>
          </w:rPr>
          <w:tab/>
          <w:delText>For example, thermal analysis, structural analysis, and test reports.</w:delText>
        </w:r>
      </w:del>
    </w:p>
    <w:p w14:paraId="7FE6B76B" w14:textId="19E64B1B" w:rsidR="00B0649B" w:rsidRPr="00623669" w:rsidDel="00AD3507" w:rsidRDefault="00B0649B" w:rsidP="00782E5F">
      <w:pPr>
        <w:pStyle w:val="NOTEnumbered"/>
        <w:rPr>
          <w:del w:id="1553" w:author="Klaus Ehrlich" w:date="2016-11-23T15:57:00Z"/>
          <w:lang w:val="en-GB"/>
        </w:rPr>
      </w:pPr>
      <w:del w:id="1554" w:author="Klaus Ehrlich" w:date="2016-11-23T15:57:00Z">
        <w:r w:rsidRPr="00623669" w:rsidDel="00AD3507">
          <w:rPr>
            <w:lang w:val="en-GB"/>
          </w:rPr>
          <w:delText>2</w:delText>
        </w:r>
        <w:r w:rsidRPr="00623669" w:rsidDel="00AD3507">
          <w:rPr>
            <w:lang w:val="en-GB"/>
          </w:rPr>
          <w:tab/>
          <w:delText xml:space="preserve">Subsystems and </w:delText>
        </w:r>
      </w:del>
      <w:del w:id="1555" w:author="Klaus Ehrlich" w:date="2016-04-25T14:21:00Z">
        <w:r w:rsidR="00693920" w:rsidRPr="00623669" w:rsidDel="00693920">
          <w:rPr>
            <w:lang w:val="en-GB"/>
          </w:rPr>
          <w:delText>components</w:delText>
        </w:r>
      </w:del>
      <w:del w:id="1556" w:author="Klaus Ehrlich" w:date="2016-11-23T15:57:00Z">
        <w:r w:rsidR="002D5C23" w:rsidRPr="00623669" w:rsidDel="00AD3507">
          <w:rPr>
            <w:lang w:val="en-GB"/>
          </w:rPr>
          <w:delText xml:space="preserve"> </w:delText>
        </w:r>
        <w:r w:rsidRPr="00623669" w:rsidDel="00AD3507">
          <w:rPr>
            <w:lang w:val="en-GB"/>
          </w:rPr>
          <w:delText>data to be included</w:delText>
        </w:r>
        <w:r w:rsidR="00FD520D" w:rsidRPr="00623669" w:rsidDel="00AD3507">
          <w:rPr>
            <w:lang w:val="en-GB"/>
          </w:rPr>
          <w:delText>.</w:delText>
        </w:r>
      </w:del>
    </w:p>
    <w:p w14:paraId="51177A68" w14:textId="77777777" w:rsidR="00B0649B" w:rsidRDefault="00B0649B">
      <w:pPr>
        <w:pStyle w:val="requirelevel2"/>
      </w:pPr>
      <w:bookmarkStart w:id="1557" w:name="_Toc88014780"/>
      <w:r w:rsidRPr="00623669">
        <w:t>any other applicable and reference documents to support the generation of the document.</w:t>
      </w:r>
    </w:p>
    <w:p w14:paraId="1AC35B7D" w14:textId="6B205FE5" w:rsidR="00AD3507" w:rsidRPr="00623669" w:rsidRDefault="00AD3507" w:rsidP="00AD3507">
      <w:pPr>
        <w:pStyle w:val="NOTEnumbered"/>
        <w:rPr>
          <w:ins w:id="1558" w:author="Klaus Ehrlich" w:date="2016-11-23T15:57:00Z"/>
          <w:lang w:val="en-GB"/>
        </w:rPr>
      </w:pPr>
      <w:ins w:id="1559" w:author="Klaus Ehrlich" w:date="2016-11-23T15:55:00Z">
        <w:r>
          <w:t xml:space="preserve">1 </w:t>
        </w:r>
      </w:ins>
      <w:ins w:id="1560" w:author="Klaus Ehrlich" w:date="2017-02-06T14:18:00Z">
        <w:r w:rsidR="00B6030B">
          <w:tab/>
        </w:r>
      </w:ins>
      <w:ins w:id="1561" w:author="Klaus Ehrlich" w:date="2016-11-23T15:55:00Z">
        <w:r>
          <w:t xml:space="preserve">to item </w:t>
        </w:r>
      </w:ins>
      <w:ins w:id="1562" w:author="Klaus Ehrlich" w:date="2016-11-23T15:59:00Z">
        <w:r>
          <w:rPr>
            <w:lang w:val="en-GB"/>
          </w:rPr>
          <w:fldChar w:fldCharType="begin"/>
        </w:r>
        <w:r>
          <w:rPr>
            <w:lang w:val="en-GB"/>
          </w:rPr>
          <w:instrText xml:space="preserve"> REF _Ref467680073 \n \h </w:instrText>
        </w:r>
      </w:ins>
      <w:r>
        <w:rPr>
          <w:lang w:val="en-GB"/>
        </w:rPr>
      </w:r>
      <w:ins w:id="1563" w:author="Klaus Ehrlich" w:date="2016-11-23T15:59:00Z">
        <w:r>
          <w:rPr>
            <w:lang w:val="en-GB"/>
          </w:rPr>
          <w:fldChar w:fldCharType="separate"/>
        </w:r>
      </w:ins>
      <w:r w:rsidR="002A0B7E">
        <w:rPr>
          <w:lang w:val="en-GB"/>
        </w:rPr>
        <w:t>3</w:t>
      </w:r>
      <w:ins w:id="1564" w:author="Klaus Ehrlich" w:date="2016-11-23T15:59:00Z">
        <w:r>
          <w:rPr>
            <w:lang w:val="en-GB"/>
          </w:rPr>
          <w:fldChar w:fldCharType="end"/>
        </w:r>
        <w:r>
          <w:rPr>
            <w:lang w:val="en-GB"/>
          </w:rPr>
          <w:t xml:space="preserve">: </w:t>
        </w:r>
      </w:ins>
      <w:ins w:id="1565" w:author="Klaus Ehrlich" w:date="2016-11-23T15:57:00Z">
        <w:r w:rsidRPr="00623669">
          <w:rPr>
            <w:lang w:val="en-GB"/>
          </w:rPr>
          <w:t>For example, thermal analysis, structural analysis, and test reports.</w:t>
        </w:r>
      </w:ins>
    </w:p>
    <w:p w14:paraId="53999D94" w14:textId="66C7487F" w:rsidR="00AD3507" w:rsidRPr="00623669" w:rsidRDefault="00AD3507" w:rsidP="00AD3507">
      <w:pPr>
        <w:pStyle w:val="NOTEnumbered"/>
        <w:rPr>
          <w:ins w:id="1566" w:author="Klaus Ehrlich" w:date="2016-11-23T15:57:00Z"/>
          <w:lang w:val="en-GB"/>
        </w:rPr>
      </w:pPr>
      <w:ins w:id="1567" w:author="Klaus Ehrlich" w:date="2016-11-23T15:57:00Z">
        <w:r w:rsidRPr="00623669">
          <w:rPr>
            <w:lang w:val="en-GB"/>
          </w:rPr>
          <w:t>2</w:t>
        </w:r>
        <w:r w:rsidRPr="00623669">
          <w:rPr>
            <w:lang w:val="en-GB"/>
          </w:rPr>
          <w:tab/>
        </w:r>
        <w:r>
          <w:rPr>
            <w:lang w:val="en-GB"/>
          </w:rPr>
          <w:t xml:space="preserve">to item </w:t>
        </w:r>
      </w:ins>
      <w:ins w:id="1568" w:author="Klaus Ehrlich" w:date="2016-11-23T15:59:00Z">
        <w:r>
          <w:rPr>
            <w:lang w:val="en-GB"/>
          </w:rPr>
          <w:fldChar w:fldCharType="begin"/>
        </w:r>
        <w:r>
          <w:rPr>
            <w:lang w:val="en-GB"/>
          </w:rPr>
          <w:instrText xml:space="preserve"> REF _Ref467680073 \n \h </w:instrText>
        </w:r>
      </w:ins>
      <w:r>
        <w:rPr>
          <w:lang w:val="en-GB"/>
        </w:rPr>
      </w:r>
      <w:r>
        <w:rPr>
          <w:lang w:val="en-GB"/>
        </w:rPr>
        <w:fldChar w:fldCharType="separate"/>
      </w:r>
      <w:r w:rsidR="002A0B7E">
        <w:rPr>
          <w:lang w:val="en-GB"/>
        </w:rPr>
        <w:t>3</w:t>
      </w:r>
      <w:ins w:id="1569" w:author="Klaus Ehrlich" w:date="2016-11-23T15:59:00Z">
        <w:r>
          <w:rPr>
            <w:lang w:val="en-GB"/>
          </w:rPr>
          <w:fldChar w:fldCharType="end"/>
        </w:r>
        <w:r>
          <w:rPr>
            <w:lang w:val="en-GB"/>
          </w:rPr>
          <w:t xml:space="preserve">: </w:t>
        </w:r>
      </w:ins>
      <w:ins w:id="1570" w:author="Klaus Ehrlich" w:date="2016-11-23T15:57:00Z">
        <w:r w:rsidRPr="00623669">
          <w:rPr>
            <w:lang w:val="en-GB"/>
          </w:rPr>
          <w:t>Subsystems and parts data to be included.</w:t>
        </w:r>
      </w:ins>
    </w:p>
    <w:bookmarkEnd w:id="1557"/>
    <w:p w14:paraId="0CBFCF69" w14:textId="77777777" w:rsidR="00B0649B" w:rsidRPr="00623669" w:rsidRDefault="00B0649B">
      <w:pPr>
        <w:pStyle w:val="requirelevel1"/>
        <w:numPr>
          <w:ilvl w:val="5"/>
          <w:numId w:val="78"/>
        </w:numPr>
      </w:pPr>
      <w:r w:rsidRPr="00623669">
        <w:t>The MAV shall include any additional definition, abbreviation or symbol used.</w:t>
      </w:r>
    </w:p>
    <w:p w14:paraId="3584AAA3" w14:textId="77777777" w:rsidR="00B0649B" w:rsidRPr="00623669" w:rsidRDefault="00B0649B">
      <w:pPr>
        <w:pStyle w:val="DRD1"/>
      </w:pPr>
      <w:bookmarkStart w:id="1571" w:name="_Toc88014781"/>
      <w:r w:rsidRPr="00623669">
        <w:t>Mission and mechanism main functions</w:t>
      </w:r>
      <w:bookmarkEnd w:id="1571"/>
    </w:p>
    <w:p w14:paraId="3D931199" w14:textId="77777777" w:rsidR="00B0649B" w:rsidRPr="00623669" w:rsidRDefault="00B0649B">
      <w:pPr>
        <w:pStyle w:val="requirelevel1"/>
        <w:numPr>
          <w:ilvl w:val="5"/>
          <w:numId w:val="79"/>
        </w:numPr>
      </w:pPr>
      <w:r w:rsidRPr="00623669">
        <w:t xml:space="preserve">The MAV shall describe the mission and the role of the mechanism in achieving the mission. </w:t>
      </w:r>
    </w:p>
    <w:p w14:paraId="4E16E104" w14:textId="77777777" w:rsidR="00B0649B" w:rsidRPr="00623669" w:rsidRDefault="00B0649B">
      <w:pPr>
        <w:pStyle w:val="requirelevel1"/>
      </w:pPr>
      <w:r w:rsidRPr="00623669">
        <w:t>The primary functions of the mechanism shall be described.</w:t>
      </w:r>
    </w:p>
    <w:p w14:paraId="5EC32666" w14:textId="77777777" w:rsidR="00B0649B" w:rsidRPr="00623669" w:rsidRDefault="00B0649B">
      <w:pPr>
        <w:pStyle w:val="DRD1"/>
      </w:pPr>
      <w:bookmarkStart w:id="1572" w:name="_Toc88014782"/>
      <w:bookmarkStart w:id="1573" w:name="_Ref223491927"/>
      <w:r w:rsidRPr="00623669">
        <w:t>Analytical verification</w:t>
      </w:r>
      <w:bookmarkEnd w:id="1572"/>
      <w:bookmarkEnd w:id="1573"/>
    </w:p>
    <w:p w14:paraId="7FA50FFC" w14:textId="77777777" w:rsidR="00B0649B" w:rsidRPr="00623669" w:rsidRDefault="00B0649B">
      <w:pPr>
        <w:pStyle w:val="requirelevel1"/>
        <w:numPr>
          <w:ilvl w:val="5"/>
          <w:numId w:val="80"/>
        </w:numPr>
      </w:pPr>
      <w:bookmarkStart w:id="1574" w:name="_Ref223491921"/>
      <w:r w:rsidRPr="00623669">
        <w:t xml:space="preserve">The MAV shall provide all analyses regarding analytical verification as defined in </w:t>
      </w:r>
      <w:r w:rsidRPr="00623669">
        <w:fldChar w:fldCharType="begin"/>
      </w:r>
      <w:r w:rsidRPr="00623669">
        <w:instrText xml:space="preserve"> REF _Ref84237203 \r \h  \* MERGEFORMAT </w:instrText>
      </w:r>
      <w:r w:rsidRPr="00623669">
        <w:fldChar w:fldCharType="separate"/>
      </w:r>
      <w:r w:rsidR="002A0B7E">
        <w:t>4.8.2</w:t>
      </w:r>
      <w:r w:rsidRPr="00623669">
        <w:fldChar w:fldCharType="end"/>
      </w:r>
      <w:bookmarkEnd w:id="1574"/>
    </w:p>
    <w:p w14:paraId="7A633D31" w14:textId="77777777" w:rsidR="00B0649B" w:rsidRPr="00623669" w:rsidRDefault="00B0649B">
      <w:pPr>
        <w:pStyle w:val="requirelevel1"/>
      </w:pPr>
      <w:r w:rsidRPr="00623669">
        <w:t>For each of the analyses</w:t>
      </w:r>
      <w:r w:rsidR="00073C88" w:rsidRPr="00623669">
        <w:t xml:space="preserve"> of </w:t>
      </w:r>
      <w:r w:rsidR="00FD520D" w:rsidRPr="00623669">
        <w:fldChar w:fldCharType="begin"/>
      </w:r>
      <w:r w:rsidR="00FD520D" w:rsidRPr="00623669">
        <w:instrText xml:space="preserve"> REF _Ref223849600 \r \h </w:instrText>
      </w:r>
      <w:r w:rsidR="00FD520D" w:rsidRPr="00623669">
        <w:fldChar w:fldCharType="separate"/>
      </w:r>
      <w:r w:rsidR="002A0B7E">
        <w:t>C.2.1</w:t>
      </w:r>
      <w:r w:rsidR="00FD520D" w:rsidRPr="00623669">
        <w:fldChar w:fldCharType="end"/>
      </w:r>
      <w:r w:rsidR="00073C88" w:rsidRPr="00623669">
        <w:fldChar w:fldCharType="begin"/>
      </w:r>
      <w:r w:rsidR="00073C88" w:rsidRPr="00623669">
        <w:instrText xml:space="preserve"> REF _Ref223491927 \r \h </w:instrText>
      </w:r>
      <w:r w:rsidR="004E7136" w:rsidRPr="00623669">
        <w:instrText xml:space="preserve"> \* MERGEFORMAT </w:instrText>
      </w:r>
      <w:r w:rsidR="00073C88" w:rsidRPr="00623669">
        <w:fldChar w:fldCharType="separate"/>
      </w:r>
      <w:r w:rsidR="002A0B7E">
        <w:t>&lt;3&gt;</w:t>
      </w:r>
      <w:r w:rsidR="00073C88" w:rsidRPr="00623669">
        <w:fldChar w:fldCharType="end"/>
      </w:r>
      <w:r w:rsidR="00073C88" w:rsidRPr="00623669">
        <w:fldChar w:fldCharType="begin"/>
      </w:r>
      <w:r w:rsidR="00073C88" w:rsidRPr="00623669">
        <w:instrText xml:space="preserve"> REF _Ref223491921 \r \h </w:instrText>
      </w:r>
      <w:r w:rsidR="004E7136" w:rsidRPr="00623669">
        <w:instrText xml:space="preserve"> \* MERGEFORMAT </w:instrText>
      </w:r>
      <w:r w:rsidR="00073C88" w:rsidRPr="00623669">
        <w:fldChar w:fldCharType="separate"/>
      </w:r>
      <w:r w:rsidR="002A0B7E">
        <w:t>a</w:t>
      </w:r>
      <w:r w:rsidR="00073C88" w:rsidRPr="00623669">
        <w:fldChar w:fldCharType="end"/>
      </w:r>
      <w:r w:rsidRPr="00623669">
        <w:t>, the results shall be summarized in a table and compared to the requirements.</w:t>
      </w:r>
    </w:p>
    <w:p w14:paraId="4C2F6A60" w14:textId="77777777" w:rsidR="00B0649B" w:rsidRPr="00623669" w:rsidRDefault="00B0649B" w:rsidP="00F1123B">
      <w:pPr>
        <w:pStyle w:val="NOTE"/>
      </w:pPr>
      <w:r w:rsidRPr="00623669">
        <w:t>Each specific analysis can be provided in a separate document or grouped together.</w:t>
      </w:r>
    </w:p>
    <w:p w14:paraId="5210BC2A" w14:textId="77777777" w:rsidR="00713DEC" w:rsidRPr="00623669" w:rsidRDefault="00713DEC" w:rsidP="00713DEC">
      <w:pPr>
        <w:pStyle w:val="Annex3"/>
      </w:pPr>
      <w:r w:rsidRPr="00623669">
        <w:t>Special remarks</w:t>
      </w:r>
    </w:p>
    <w:p w14:paraId="670F888C" w14:textId="77777777" w:rsidR="00713DEC" w:rsidRPr="00623669" w:rsidRDefault="00713DEC" w:rsidP="00713DEC">
      <w:pPr>
        <w:pStyle w:val="paragraph"/>
      </w:pPr>
      <w:r w:rsidRPr="00623669">
        <w:t>None.</w:t>
      </w:r>
    </w:p>
    <w:p w14:paraId="59F65546" w14:textId="77777777" w:rsidR="00B0649B" w:rsidRPr="00623669" w:rsidRDefault="00B0649B" w:rsidP="00713DEC">
      <w:pPr>
        <w:pStyle w:val="Annex1"/>
        <w:spacing w:before="1200" w:after="720"/>
      </w:pPr>
      <w:bookmarkStart w:id="1575" w:name="_Toc88014783"/>
      <w:r w:rsidRPr="00623669">
        <w:rPr>
          <w:bCs/>
        </w:rPr>
        <w:lastRenderedPageBreak/>
        <w:t xml:space="preserve"> </w:t>
      </w:r>
      <w:bookmarkStart w:id="1576" w:name="_Ref95730334"/>
      <w:bookmarkStart w:id="1577" w:name="_Toc199227249"/>
      <w:bookmarkStart w:id="1578" w:name="_Toc474845243"/>
      <w:r w:rsidRPr="00623669">
        <w:rPr>
          <w:bCs/>
        </w:rPr>
        <w:t>(normative)</w:t>
      </w:r>
      <w:r w:rsidRPr="00623669">
        <w:t xml:space="preserve"> </w:t>
      </w:r>
      <w:r w:rsidRPr="00623669">
        <w:br/>
      </w:r>
      <w:r w:rsidRPr="00623669">
        <w:fldChar w:fldCharType="begin"/>
      </w:r>
      <w:r w:rsidRPr="00623669">
        <w:instrText xml:space="preserve">SEQ aaa \h </w:instrText>
      </w:r>
      <w:r w:rsidRPr="00623669">
        <w:fldChar w:fldCharType="end"/>
      </w:r>
      <w:r w:rsidRPr="00623669">
        <w:fldChar w:fldCharType="begin"/>
      </w:r>
      <w:r w:rsidRPr="00623669">
        <w:instrText xml:space="preserve">SEQ table \r0\h </w:instrText>
      </w:r>
      <w:r w:rsidRPr="00623669">
        <w:fldChar w:fldCharType="end"/>
      </w:r>
      <w:r w:rsidRPr="00623669">
        <w:fldChar w:fldCharType="begin"/>
      </w:r>
      <w:r w:rsidRPr="00623669">
        <w:instrText xml:space="preserve">SEQ figure \r0\h </w:instrText>
      </w:r>
      <w:r w:rsidRPr="00623669">
        <w:fldChar w:fldCharType="end"/>
      </w:r>
      <w:r w:rsidRPr="00623669">
        <w:t>Mechanism user manual (MUM) - DRD</w:t>
      </w:r>
      <w:bookmarkEnd w:id="1575"/>
      <w:bookmarkEnd w:id="1576"/>
      <w:bookmarkEnd w:id="1577"/>
      <w:bookmarkEnd w:id="1578"/>
    </w:p>
    <w:p w14:paraId="5A324647" w14:textId="77777777" w:rsidR="00B0649B" w:rsidRPr="00623669" w:rsidRDefault="00B0649B" w:rsidP="00D27E68">
      <w:pPr>
        <w:pStyle w:val="Annex2"/>
        <w:spacing w:before="480"/>
      </w:pPr>
      <w:bookmarkStart w:id="1579" w:name="_Toc199227250"/>
      <w:bookmarkStart w:id="1580" w:name="_Toc88014788"/>
      <w:r w:rsidRPr="00623669">
        <w:t>DRD identification</w:t>
      </w:r>
      <w:bookmarkEnd w:id="1579"/>
    </w:p>
    <w:p w14:paraId="55BF088E" w14:textId="77777777" w:rsidR="00B0649B" w:rsidRPr="00623669" w:rsidRDefault="00B0649B" w:rsidP="00D27E68">
      <w:pPr>
        <w:pStyle w:val="Annex3"/>
        <w:spacing w:before="360"/>
      </w:pPr>
      <w:r w:rsidRPr="00623669">
        <w:t>Requirement identification and source document</w:t>
      </w:r>
    </w:p>
    <w:p w14:paraId="1CB8059B" w14:textId="77777777" w:rsidR="00B0649B" w:rsidRPr="00623669" w:rsidRDefault="00B0649B">
      <w:pPr>
        <w:pStyle w:val="paragraph"/>
      </w:pPr>
      <w:r w:rsidRPr="00623669">
        <w:t xml:space="preserve">This DRD is called from ECSS-E-ST-33-01, requirement </w:t>
      </w:r>
      <w:r w:rsidR="00FD520D" w:rsidRPr="00623669">
        <w:fldChar w:fldCharType="begin"/>
      </w:r>
      <w:r w:rsidR="00FD520D" w:rsidRPr="00623669">
        <w:instrText xml:space="preserve"> REF _Ref223849625 \w \h </w:instrText>
      </w:r>
      <w:r w:rsidR="00FD520D" w:rsidRPr="00623669">
        <w:fldChar w:fldCharType="separate"/>
      </w:r>
      <w:r w:rsidR="002A0B7E">
        <w:t>4.10c</w:t>
      </w:r>
      <w:r w:rsidR="00FD520D" w:rsidRPr="00623669">
        <w:fldChar w:fldCharType="end"/>
      </w:r>
      <w:r w:rsidRPr="00623669">
        <w:t>.</w:t>
      </w:r>
    </w:p>
    <w:p w14:paraId="5ABBD2DD" w14:textId="77777777" w:rsidR="00B0649B" w:rsidRPr="00623669" w:rsidRDefault="00B0649B" w:rsidP="00713DEC">
      <w:pPr>
        <w:pStyle w:val="Annex3"/>
        <w:spacing w:before="360"/>
      </w:pPr>
      <w:r w:rsidRPr="00623669">
        <w:t>Purpose and objective</w:t>
      </w:r>
    </w:p>
    <w:p w14:paraId="72955407" w14:textId="77777777" w:rsidR="00B0649B" w:rsidRPr="00623669" w:rsidRDefault="00B0649B">
      <w:pPr>
        <w:pStyle w:val="paragraph"/>
      </w:pPr>
      <w:r w:rsidRPr="00623669">
        <w:t>The purpose of the mechanism user manual (MUM) is to provide the customer with a comprehensive set of information and instructions for storage, transportation, handling, integration at subsystem or system level, and on ground and in-orbit operation of the mechanism.</w:t>
      </w:r>
    </w:p>
    <w:p w14:paraId="65C59863" w14:textId="77777777" w:rsidR="00B0649B" w:rsidRPr="00623669" w:rsidRDefault="00B0649B" w:rsidP="00F1123B">
      <w:pPr>
        <w:pStyle w:val="NOTE"/>
      </w:pPr>
      <w:r w:rsidRPr="00623669">
        <w:t>Operational information and instructions provided by the mechanism supplier are limited to mechanism level.</w:t>
      </w:r>
    </w:p>
    <w:p w14:paraId="6873F3F1" w14:textId="77777777" w:rsidR="00B0649B" w:rsidRPr="00623669" w:rsidRDefault="00B0649B" w:rsidP="00713DEC">
      <w:pPr>
        <w:pStyle w:val="Annex2"/>
        <w:spacing w:before="480"/>
      </w:pPr>
      <w:bookmarkStart w:id="1581" w:name="_Toc199227251"/>
      <w:r w:rsidRPr="00623669">
        <w:t>Expected response</w:t>
      </w:r>
      <w:bookmarkEnd w:id="1581"/>
    </w:p>
    <w:p w14:paraId="4362468F" w14:textId="77777777" w:rsidR="00B0649B" w:rsidRPr="00623669" w:rsidRDefault="00B0649B" w:rsidP="00713DEC">
      <w:pPr>
        <w:pStyle w:val="Annex3"/>
        <w:spacing w:before="360"/>
      </w:pPr>
      <w:bookmarkStart w:id="1582" w:name="_Ref222645866"/>
      <w:r w:rsidRPr="00623669">
        <w:t>Scope and content</w:t>
      </w:r>
      <w:bookmarkEnd w:id="1582"/>
    </w:p>
    <w:bookmarkEnd w:id="1580"/>
    <w:p w14:paraId="2C39A5E8" w14:textId="77777777" w:rsidR="00B0649B" w:rsidRPr="00623669" w:rsidRDefault="00B0649B" w:rsidP="00713DEC">
      <w:pPr>
        <w:pStyle w:val="DRD1"/>
        <w:spacing w:before="240"/>
        <w:ind w:left="2836" w:hanging="851"/>
      </w:pPr>
      <w:r w:rsidRPr="00623669">
        <w:t>Introduction</w:t>
      </w:r>
      <w:r w:rsidR="00713DEC" w:rsidRPr="00623669">
        <w:t>, references and terminology</w:t>
      </w:r>
    </w:p>
    <w:p w14:paraId="3A9E7379" w14:textId="77777777" w:rsidR="00B0649B" w:rsidRPr="00623669" w:rsidRDefault="00B0649B">
      <w:pPr>
        <w:pStyle w:val="requirelevel1"/>
        <w:numPr>
          <w:ilvl w:val="5"/>
          <w:numId w:val="81"/>
        </w:numPr>
      </w:pPr>
      <w:r w:rsidRPr="00623669">
        <w:t>The user manual shall contain a description of the scope and applicability of the document.</w:t>
      </w:r>
    </w:p>
    <w:p w14:paraId="6BC0B9A7" w14:textId="77777777" w:rsidR="00B0649B" w:rsidRPr="00623669" w:rsidRDefault="00B0649B" w:rsidP="00F1123B">
      <w:pPr>
        <w:pStyle w:val="NOTE"/>
      </w:pPr>
      <w:r w:rsidRPr="00623669">
        <w:t>For example: This document provides all information and instructions for storage, transportation, handling, integration at subsystem or system level, and on ground and in-orbit operation of the “name” mechanism for the “name” project.</w:t>
      </w:r>
    </w:p>
    <w:p w14:paraId="5B9F2D8F" w14:textId="77777777" w:rsidR="00B0649B" w:rsidRPr="00623669" w:rsidRDefault="00B0649B">
      <w:pPr>
        <w:pStyle w:val="requirelevel1"/>
        <w:numPr>
          <w:ilvl w:val="5"/>
          <w:numId w:val="81"/>
        </w:numPr>
      </w:pPr>
      <w:r w:rsidRPr="00623669">
        <w:t>The user manual shall include:</w:t>
      </w:r>
    </w:p>
    <w:p w14:paraId="04A3A464" w14:textId="77777777" w:rsidR="00B0649B" w:rsidRPr="00623669" w:rsidRDefault="00B0649B">
      <w:pPr>
        <w:pStyle w:val="requirelevel2"/>
      </w:pPr>
      <w:r w:rsidRPr="00623669">
        <w:t>the mechanism requirement specification;</w:t>
      </w:r>
    </w:p>
    <w:p w14:paraId="14E630DA" w14:textId="77777777" w:rsidR="00B0649B" w:rsidRPr="00623669" w:rsidRDefault="00B0649B">
      <w:pPr>
        <w:pStyle w:val="requirelevel2"/>
      </w:pPr>
      <w:r w:rsidRPr="00623669">
        <w:t>the delivered mechanism applicable CIDL;</w:t>
      </w:r>
    </w:p>
    <w:p w14:paraId="5DECC83A" w14:textId="77777777" w:rsidR="00B0649B" w:rsidRPr="00623669" w:rsidRDefault="00B0649B">
      <w:pPr>
        <w:pStyle w:val="requirelevel2"/>
      </w:pPr>
      <w:r w:rsidRPr="00623669">
        <w:t>the list of consumables and spares;</w:t>
      </w:r>
    </w:p>
    <w:p w14:paraId="5FCA3947" w14:textId="77777777" w:rsidR="00B0649B" w:rsidRPr="00623669" w:rsidRDefault="00B0649B">
      <w:pPr>
        <w:pStyle w:val="requirelevel2"/>
      </w:pPr>
      <w:r w:rsidRPr="00623669">
        <w:t>the list of GSE and special tools;</w:t>
      </w:r>
    </w:p>
    <w:p w14:paraId="6C043B52" w14:textId="77777777" w:rsidR="00B0649B" w:rsidRPr="00623669" w:rsidRDefault="00B0649B">
      <w:pPr>
        <w:pStyle w:val="requirelevel2"/>
      </w:pPr>
      <w:r w:rsidRPr="00623669">
        <w:lastRenderedPageBreak/>
        <w:t>the list of user manuals for GSE and special tools;</w:t>
      </w:r>
    </w:p>
    <w:p w14:paraId="7964B385" w14:textId="77777777" w:rsidR="00B0649B" w:rsidRPr="00623669" w:rsidRDefault="00B0649B">
      <w:pPr>
        <w:pStyle w:val="requirelevel2"/>
      </w:pPr>
      <w:r w:rsidRPr="00623669">
        <w:t>the calibration data.</w:t>
      </w:r>
    </w:p>
    <w:p w14:paraId="2747E38A" w14:textId="77777777" w:rsidR="00B0649B" w:rsidRPr="00623669" w:rsidRDefault="00B0649B">
      <w:pPr>
        <w:pStyle w:val="requirelevel1"/>
        <w:numPr>
          <w:ilvl w:val="5"/>
          <w:numId w:val="81"/>
        </w:numPr>
      </w:pPr>
      <w:r w:rsidRPr="00623669">
        <w:t>The user manual shall include any additional definitions, abbreviations or symbols used.</w:t>
      </w:r>
    </w:p>
    <w:p w14:paraId="0BF0E01B" w14:textId="77777777" w:rsidR="00B0649B" w:rsidRPr="00623669" w:rsidRDefault="00B0649B" w:rsidP="00713DEC">
      <w:pPr>
        <w:pStyle w:val="DRD1"/>
        <w:spacing w:before="240"/>
        <w:ind w:left="2836" w:hanging="851"/>
      </w:pPr>
      <w:bookmarkStart w:id="1583" w:name="_Toc88014794"/>
      <w:r w:rsidRPr="00623669">
        <w:t>Mission and mechanism main functions</w:t>
      </w:r>
      <w:bookmarkEnd w:id="1583"/>
    </w:p>
    <w:p w14:paraId="32D21D6A" w14:textId="77777777" w:rsidR="00B0649B" w:rsidRPr="00623669" w:rsidRDefault="00B0649B">
      <w:pPr>
        <w:pStyle w:val="requirelevel1"/>
        <w:numPr>
          <w:ilvl w:val="5"/>
          <w:numId w:val="82"/>
        </w:numPr>
      </w:pPr>
      <w:r w:rsidRPr="00623669">
        <w:t xml:space="preserve">The user manual shall describe the mission and the role of the mechanism in achieving the mission. </w:t>
      </w:r>
    </w:p>
    <w:p w14:paraId="41BF286D" w14:textId="77777777" w:rsidR="00B0649B" w:rsidRPr="00623669" w:rsidRDefault="00B0649B">
      <w:pPr>
        <w:pStyle w:val="requirelevel1"/>
      </w:pPr>
      <w:r w:rsidRPr="00623669">
        <w:t>The primary functions of the mechanism shall be described.</w:t>
      </w:r>
    </w:p>
    <w:p w14:paraId="5D7EAAEC" w14:textId="77777777" w:rsidR="00B0649B" w:rsidRPr="00623669" w:rsidRDefault="00B0649B" w:rsidP="00713DEC">
      <w:pPr>
        <w:pStyle w:val="DRD1"/>
        <w:spacing w:before="240"/>
        <w:ind w:left="2836" w:hanging="851"/>
      </w:pPr>
      <w:bookmarkStart w:id="1584" w:name="_Toc88014795"/>
      <w:r w:rsidRPr="00623669">
        <w:t>Safety instructions</w:t>
      </w:r>
    </w:p>
    <w:p w14:paraId="5F700AF5" w14:textId="77777777" w:rsidR="00B0649B" w:rsidRPr="00623669" w:rsidRDefault="00B0649B">
      <w:pPr>
        <w:pStyle w:val="requirelevel1"/>
        <w:numPr>
          <w:ilvl w:val="5"/>
          <w:numId w:val="83"/>
        </w:numPr>
      </w:pPr>
      <w:r w:rsidRPr="00623669">
        <w:t xml:space="preserve">The user manual shall present all aspects with regard to personnel safety and shall detail all necessary safety precautions. </w:t>
      </w:r>
    </w:p>
    <w:p w14:paraId="68613012" w14:textId="77777777" w:rsidR="00B0649B" w:rsidRPr="00623669" w:rsidRDefault="00B0649B" w:rsidP="00713DEC">
      <w:pPr>
        <w:pStyle w:val="DRD1"/>
        <w:spacing w:before="240"/>
        <w:ind w:left="2836" w:hanging="851"/>
      </w:pPr>
      <w:r w:rsidRPr="00623669">
        <w:t>Traceability requirements</w:t>
      </w:r>
    </w:p>
    <w:p w14:paraId="737DFEEC" w14:textId="77777777" w:rsidR="00B0649B" w:rsidRPr="00623669" w:rsidRDefault="00B0649B">
      <w:pPr>
        <w:pStyle w:val="requirelevel1"/>
        <w:numPr>
          <w:ilvl w:val="5"/>
          <w:numId w:val="84"/>
        </w:numPr>
      </w:pPr>
      <w:r w:rsidRPr="00623669">
        <w:t>The user manual shall define the information to be recorded after delivery.</w:t>
      </w:r>
    </w:p>
    <w:p w14:paraId="43A9A283" w14:textId="77777777" w:rsidR="00B0649B" w:rsidRPr="00623669" w:rsidRDefault="00B0649B" w:rsidP="00F1123B">
      <w:pPr>
        <w:pStyle w:val="NOTE"/>
      </w:pPr>
      <w:r w:rsidRPr="00623669">
        <w:t>For example: Number of limited operations</w:t>
      </w:r>
      <w:r w:rsidR="001A18FB" w:rsidRPr="00623669">
        <w:t>.</w:t>
      </w:r>
    </w:p>
    <w:p w14:paraId="5DCC6251" w14:textId="77777777" w:rsidR="00B0649B" w:rsidRPr="00623669" w:rsidRDefault="00B0649B" w:rsidP="00713DEC">
      <w:pPr>
        <w:pStyle w:val="DRD1"/>
        <w:spacing w:before="240"/>
        <w:ind w:left="2836" w:hanging="851"/>
      </w:pPr>
      <w:bookmarkStart w:id="1585" w:name="_Ref212893961"/>
      <w:r w:rsidRPr="00623669">
        <w:t>Delivery configuration</w:t>
      </w:r>
      <w:bookmarkEnd w:id="1585"/>
    </w:p>
    <w:p w14:paraId="04E49865" w14:textId="77777777" w:rsidR="00B0649B" w:rsidRPr="00623669" w:rsidRDefault="00B0649B">
      <w:pPr>
        <w:pStyle w:val="requirelevel1"/>
        <w:numPr>
          <w:ilvl w:val="5"/>
          <w:numId w:val="85"/>
        </w:numPr>
      </w:pPr>
      <w:bookmarkStart w:id="1586" w:name="_Ref212893963"/>
      <w:r w:rsidRPr="00623669">
        <w:t>The user manual shall present the following information regarding the mechanism delivery configuration:</w:t>
      </w:r>
      <w:bookmarkEnd w:id="1586"/>
    </w:p>
    <w:p w14:paraId="50B6FB6F" w14:textId="5925E262" w:rsidR="00B0649B" w:rsidRPr="00623669" w:rsidRDefault="00B0649B">
      <w:pPr>
        <w:pStyle w:val="requirelevel2"/>
      </w:pPr>
      <w:r w:rsidRPr="00623669">
        <w:t xml:space="preserve">short description of the mechanism and all </w:t>
      </w:r>
      <w:ins w:id="1587" w:author="Klaus Ehrlich" w:date="2017-01-05T16:51:00Z">
        <w:r w:rsidR="00A37940">
          <w:t>self-standing</w:t>
        </w:r>
      </w:ins>
      <w:del w:id="1588" w:author="Klaus Ehrlich" w:date="2017-01-05T16:52:00Z">
        <w:r w:rsidRPr="00623669" w:rsidDel="00A37940">
          <w:delText>self standing</w:delText>
        </w:r>
      </w:del>
      <w:r w:rsidRPr="00623669">
        <w:t xml:space="preserve"> subassemblies;</w:t>
      </w:r>
    </w:p>
    <w:p w14:paraId="16D8B9A1" w14:textId="77777777" w:rsidR="00B0649B" w:rsidRPr="00623669" w:rsidRDefault="00B0649B">
      <w:pPr>
        <w:pStyle w:val="requirelevel2"/>
      </w:pPr>
      <w:r w:rsidRPr="00623669">
        <w:t>short description of GSE and special tools,  including drawings or pictures.</w:t>
      </w:r>
    </w:p>
    <w:p w14:paraId="135602F9" w14:textId="77777777" w:rsidR="00B0649B" w:rsidRPr="00623669" w:rsidRDefault="00B0649B">
      <w:pPr>
        <w:pStyle w:val="requirelevel1"/>
      </w:pPr>
      <w:r w:rsidRPr="00623669">
        <w:t xml:space="preserve">The description specified in </w:t>
      </w:r>
      <w:r w:rsidR="000C1E9A" w:rsidRPr="00623669">
        <w:fldChar w:fldCharType="begin"/>
      </w:r>
      <w:r w:rsidR="000C1E9A" w:rsidRPr="00623669">
        <w:instrText xml:space="preserve"> REF _Ref222645866 \r \h </w:instrText>
      </w:r>
      <w:r w:rsidR="004E7136" w:rsidRPr="00623669">
        <w:instrText xml:space="preserve"> \* MERGEFORMAT </w:instrText>
      </w:r>
      <w:r w:rsidR="000C1E9A" w:rsidRPr="00623669">
        <w:fldChar w:fldCharType="separate"/>
      </w:r>
      <w:r w:rsidR="002A0B7E">
        <w:t>D.2.1</w:t>
      </w:r>
      <w:r w:rsidR="000C1E9A" w:rsidRPr="00623669">
        <w:fldChar w:fldCharType="end"/>
      </w:r>
      <w:r w:rsidRPr="00623669">
        <w:fldChar w:fldCharType="begin"/>
      </w:r>
      <w:r w:rsidRPr="00623669">
        <w:instrText xml:space="preserve"> REF _Ref212893961 \n \h </w:instrText>
      </w:r>
      <w:r w:rsidR="004E7136" w:rsidRPr="00623669">
        <w:instrText xml:space="preserve"> \* MERGEFORMAT </w:instrText>
      </w:r>
      <w:r w:rsidRPr="00623669">
        <w:fldChar w:fldCharType="separate"/>
      </w:r>
      <w:r w:rsidR="002A0B7E">
        <w:t>&lt;5&gt;</w:t>
      </w:r>
      <w:r w:rsidRPr="00623669">
        <w:fldChar w:fldCharType="end"/>
      </w:r>
      <w:r w:rsidRPr="00623669">
        <w:fldChar w:fldCharType="begin"/>
      </w:r>
      <w:r w:rsidRPr="00623669">
        <w:instrText xml:space="preserve"> REF _Ref212893963 \n \h </w:instrText>
      </w:r>
      <w:r w:rsidR="004E7136" w:rsidRPr="00623669">
        <w:instrText xml:space="preserve"> \* MERGEFORMAT </w:instrText>
      </w:r>
      <w:r w:rsidRPr="00623669">
        <w:fldChar w:fldCharType="separate"/>
      </w:r>
      <w:r w:rsidR="002A0B7E">
        <w:t>a</w:t>
      </w:r>
      <w:r w:rsidRPr="00623669">
        <w:fldChar w:fldCharType="end"/>
      </w:r>
      <w:r w:rsidRPr="00623669">
        <w:t xml:space="preserve"> shall include drawings or pictures.</w:t>
      </w:r>
    </w:p>
    <w:p w14:paraId="65BCC7BF" w14:textId="77777777" w:rsidR="00B0649B" w:rsidRPr="00623669" w:rsidRDefault="00B0649B" w:rsidP="00713DEC">
      <w:pPr>
        <w:pStyle w:val="DRD1"/>
        <w:spacing w:before="240"/>
        <w:ind w:left="2836" w:hanging="851"/>
      </w:pPr>
      <w:bookmarkStart w:id="1589" w:name="_Ref223491971"/>
      <w:r w:rsidRPr="00623669">
        <w:t>Storage, transportation and handling</w:t>
      </w:r>
      <w:bookmarkEnd w:id="1584"/>
      <w:bookmarkEnd w:id="1589"/>
    </w:p>
    <w:p w14:paraId="1647DA8F" w14:textId="77777777" w:rsidR="00B0649B" w:rsidRPr="00623669" w:rsidRDefault="00B0649B">
      <w:pPr>
        <w:pStyle w:val="requirelevel1"/>
        <w:numPr>
          <w:ilvl w:val="5"/>
          <w:numId w:val="86"/>
        </w:numPr>
      </w:pPr>
      <w:bookmarkStart w:id="1590" w:name="_Ref223491982"/>
      <w:r w:rsidRPr="00623669">
        <w:t>The user manual shall describe the following topics:</w:t>
      </w:r>
      <w:bookmarkEnd w:id="1590"/>
    </w:p>
    <w:p w14:paraId="5D985034" w14:textId="77777777" w:rsidR="00B0649B" w:rsidRPr="00623669" w:rsidRDefault="00B0649B">
      <w:pPr>
        <w:pStyle w:val="requirelevel2"/>
      </w:pPr>
      <w:bookmarkStart w:id="1591" w:name="_Ref223491976"/>
      <w:r w:rsidRPr="00623669">
        <w:t>mechanism configuration for storage, transportation and handling;</w:t>
      </w:r>
      <w:bookmarkEnd w:id="1591"/>
    </w:p>
    <w:p w14:paraId="3749B3D5" w14:textId="77777777" w:rsidR="00B0649B" w:rsidRPr="00623669" w:rsidRDefault="00B0649B">
      <w:pPr>
        <w:pStyle w:val="requirelevel2"/>
      </w:pPr>
      <w:r w:rsidRPr="00623669">
        <w:t>container characteristics and operation instructions;</w:t>
      </w:r>
    </w:p>
    <w:p w14:paraId="2184BD29" w14:textId="77777777" w:rsidR="00B0649B" w:rsidRPr="00623669" w:rsidRDefault="00B0649B">
      <w:pPr>
        <w:pStyle w:val="requirelevel2"/>
      </w:pPr>
      <w:r w:rsidRPr="00623669">
        <w:t>packing, and transportation instructions;</w:t>
      </w:r>
    </w:p>
    <w:p w14:paraId="7C598C02" w14:textId="77777777" w:rsidR="00B0649B" w:rsidRPr="00623669" w:rsidRDefault="00B0649B">
      <w:pPr>
        <w:pStyle w:val="requirelevel2"/>
      </w:pPr>
      <w:r w:rsidRPr="00623669">
        <w:t>unpacking and incoming inspections;</w:t>
      </w:r>
    </w:p>
    <w:p w14:paraId="125D18D3" w14:textId="77777777" w:rsidR="00B0649B" w:rsidRPr="00623669" w:rsidRDefault="00B0649B">
      <w:pPr>
        <w:pStyle w:val="requirelevel2"/>
      </w:pPr>
      <w:bookmarkStart w:id="1592" w:name="_Ref223491994"/>
      <w:r w:rsidRPr="00623669">
        <w:t>handling and storage instructions;</w:t>
      </w:r>
      <w:bookmarkEnd w:id="1592"/>
    </w:p>
    <w:p w14:paraId="188DFFF1" w14:textId="77777777" w:rsidR="00B0649B" w:rsidRPr="00623669" w:rsidRDefault="00B0649B">
      <w:pPr>
        <w:pStyle w:val="requirelevel2"/>
      </w:pPr>
      <w:r w:rsidRPr="00623669">
        <w:t>environmental conditions for</w:t>
      </w:r>
      <w:r w:rsidR="00073C88" w:rsidRPr="00623669">
        <w:t xml:space="preserve"> the in </w:t>
      </w:r>
      <w:r w:rsidR="001A18FB" w:rsidRPr="00623669">
        <w:t xml:space="preserve"> </w:t>
      </w:r>
      <w:r w:rsidR="001A18FB" w:rsidRPr="00623669">
        <w:fldChar w:fldCharType="begin"/>
      </w:r>
      <w:r w:rsidR="001A18FB" w:rsidRPr="00623669">
        <w:instrText xml:space="preserve"> REF _Ref222645866 \r \h  \* MERGEFORMAT </w:instrText>
      </w:r>
      <w:r w:rsidR="001A18FB" w:rsidRPr="00623669">
        <w:fldChar w:fldCharType="separate"/>
      </w:r>
      <w:r w:rsidR="002A0B7E">
        <w:t>D.2.1</w:t>
      </w:r>
      <w:r w:rsidR="001A18FB" w:rsidRPr="00623669">
        <w:fldChar w:fldCharType="end"/>
      </w:r>
      <w:r w:rsidR="00073C88" w:rsidRPr="00623669">
        <w:fldChar w:fldCharType="begin"/>
      </w:r>
      <w:r w:rsidR="00073C88" w:rsidRPr="00623669">
        <w:instrText xml:space="preserve"> REF _Ref223491971 \r \h </w:instrText>
      </w:r>
      <w:r w:rsidR="004E7136" w:rsidRPr="00623669">
        <w:instrText xml:space="preserve"> \* MERGEFORMAT </w:instrText>
      </w:r>
      <w:r w:rsidR="00073C88" w:rsidRPr="00623669">
        <w:fldChar w:fldCharType="separate"/>
      </w:r>
      <w:r w:rsidR="002A0B7E">
        <w:t>&lt;6&gt;</w:t>
      </w:r>
      <w:r w:rsidR="00073C88" w:rsidRPr="00623669">
        <w:fldChar w:fldCharType="end"/>
      </w:r>
      <w:r w:rsidR="00073C88" w:rsidRPr="00623669">
        <w:fldChar w:fldCharType="begin"/>
      </w:r>
      <w:r w:rsidR="00073C88" w:rsidRPr="00623669">
        <w:instrText xml:space="preserve"> REF _Ref223491982 \r \h </w:instrText>
      </w:r>
      <w:r w:rsidR="004E7136" w:rsidRPr="00623669">
        <w:instrText xml:space="preserve"> \* MERGEFORMAT </w:instrText>
      </w:r>
      <w:r w:rsidR="00073C88" w:rsidRPr="00623669">
        <w:fldChar w:fldCharType="separate"/>
      </w:r>
      <w:r w:rsidR="002A0B7E">
        <w:t>a</w:t>
      </w:r>
      <w:r w:rsidR="00073C88" w:rsidRPr="00623669">
        <w:fldChar w:fldCharType="end"/>
      </w:r>
      <w:r w:rsidR="00073C88" w:rsidRPr="00623669">
        <w:t>.</w:t>
      </w:r>
      <w:r w:rsidR="00073C88" w:rsidRPr="00623669">
        <w:fldChar w:fldCharType="begin"/>
      </w:r>
      <w:r w:rsidR="00073C88" w:rsidRPr="00623669">
        <w:instrText xml:space="preserve"> REF _Ref223491976 \r \h </w:instrText>
      </w:r>
      <w:r w:rsidR="004E7136" w:rsidRPr="00623669">
        <w:instrText xml:space="preserve"> \* MERGEFORMAT </w:instrText>
      </w:r>
      <w:r w:rsidR="00073C88" w:rsidRPr="00623669">
        <w:fldChar w:fldCharType="separate"/>
      </w:r>
      <w:r w:rsidR="002A0B7E">
        <w:t>1</w:t>
      </w:r>
      <w:r w:rsidR="00073C88" w:rsidRPr="00623669">
        <w:fldChar w:fldCharType="end"/>
      </w:r>
      <w:r w:rsidR="00073C88" w:rsidRPr="00623669">
        <w:t xml:space="preserve">.to </w:t>
      </w:r>
      <w:r w:rsidR="001A18FB" w:rsidRPr="00623669">
        <w:t xml:space="preserve"> </w:t>
      </w:r>
      <w:r w:rsidR="001A18FB" w:rsidRPr="00623669">
        <w:fldChar w:fldCharType="begin"/>
      </w:r>
      <w:r w:rsidR="001A18FB" w:rsidRPr="00623669">
        <w:instrText xml:space="preserve"> REF _Ref222645866 \r \h  \* MERGEFORMAT </w:instrText>
      </w:r>
      <w:r w:rsidR="001A18FB" w:rsidRPr="00623669">
        <w:fldChar w:fldCharType="separate"/>
      </w:r>
      <w:r w:rsidR="002A0B7E">
        <w:t>D.2.1</w:t>
      </w:r>
      <w:r w:rsidR="001A18FB" w:rsidRPr="00623669">
        <w:fldChar w:fldCharType="end"/>
      </w:r>
      <w:r w:rsidR="00073C88" w:rsidRPr="00623669">
        <w:fldChar w:fldCharType="begin"/>
      </w:r>
      <w:r w:rsidR="00073C88" w:rsidRPr="00623669">
        <w:instrText xml:space="preserve"> REF _Ref223491971 \r \h </w:instrText>
      </w:r>
      <w:r w:rsidR="004E7136" w:rsidRPr="00623669">
        <w:instrText xml:space="preserve"> \* MERGEFORMAT </w:instrText>
      </w:r>
      <w:r w:rsidR="00073C88" w:rsidRPr="00623669">
        <w:fldChar w:fldCharType="separate"/>
      </w:r>
      <w:r w:rsidR="002A0B7E">
        <w:t>&lt;6&gt;</w:t>
      </w:r>
      <w:r w:rsidR="00073C88" w:rsidRPr="00623669">
        <w:fldChar w:fldCharType="end"/>
      </w:r>
      <w:r w:rsidR="00073C88" w:rsidRPr="00623669">
        <w:fldChar w:fldCharType="begin"/>
      </w:r>
      <w:r w:rsidR="00073C88" w:rsidRPr="00623669">
        <w:instrText xml:space="preserve"> REF _Ref223491982 \r \h </w:instrText>
      </w:r>
      <w:r w:rsidR="004E7136" w:rsidRPr="00623669">
        <w:instrText xml:space="preserve"> \* MERGEFORMAT </w:instrText>
      </w:r>
      <w:r w:rsidR="00073C88" w:rsidRPr="00623669">
        <w:fldChar w:fldCharType="separate"/>
      </w:r>
      <w:r w:rsidR="002A0B7E">
        <w:t>a</w:t>
      </w:r>
      <w:r w:rsidR="00073C88" w:rsidRPr="00623669">
        <w:fldChar w:fldCharType="end"/>
      </w:r>
      <w:r w:rsidR="00073C88" w:rsidRPr="00623669">
        <w:t>.</w:t>
      </w:r>
      <w:r w:rsidR="00073C88" w:rsidRPr="00623669">
        <w:fldChar w:fldCharType="begin"/>
      </w:r>
      <w:r w:rsidR="00073C88" w:rsidRPr="00623669">
        <w:instrText xml:space="preserve"> REF _Ref223491994 \r \h </w:instrText>
      </w:r>
      <w:r w:rsidR="004E7136" w:rsidRPr="00623669">
        <w:instrText xml:space="preserve"> \* MERGEFORMAT </w:instrText>
      </w:r>
      <w:r w:rsidR="00073C88" w:rsidRPr="00623669">
        <w:fldChar w:fldCharType="separate"/>
      </w:r>
      <w:r w:rsidR="002A0B7E">
        <w:t>5</w:t>
      </w:r>
      <w:r w:rsidR="00073C88" w:rsidRPr="00623669">
        <w:fldChar w:fldCharType="end"/>
      </w:r>
      <w:r w:rsidR="00073C88" w:rsidRPr="00623669">
        <w:t>. defined phases</w:t>
      </w:r>
      <w:r w:rsidRPr="00623669">
        <w:t>.</w:t>
      </w:r>
    </w:p>
    <w:p w14:paraId="1AA07740" w14:textId="77777777" w:rsidR="00B0649B" w:rsidRPr="00623669" w:rsidRDefault="00B0649B" w:rsidP="00F1123B">
      <w:pPr>
        <w:pStyle w:val="NOTE"/>
      </w:pPr>
      <w:r w:rsidRPr="00623669">
        <w:t>Example</w:t>
      </w:r>
      <w:r w:rsidR="00524667" w:rsidRPr="00623669">
        <w:t>s</w:t>
      </w:r>
      <w:r w:rsidRPr="00623669">
        <w:t xml:space="preserve"> of such environmental conditions are mechanical, thermal, hygrometry, and pressure, cleanliness.</w:t>
      </w:r>
    </w:p>
    <w:p w14:paraId="190B9CA8" w14:textId="77777777" w:rsidR="00B0649B" w:rsidRPr="00623669" w:rsidRDefault="00B0649B" w:rsidP="00713DEC">
      <w:pPr>
        <w:pStyle w:val="DRD1"/>
        <w:spacing w:before="240"/>
        <w:ind w:left="2836" w:hanging="851"/>
      </w:pPr>
      <w:bookmarkStart w:id="1593" w:name="_Toc88014797"/>
      <w:bookmarkStart w:id="1594" w:name="_Toc88014796"/>
      <w:r w:rsidRPr="00623669">
        <w:lastRenderedPageBreak/>
        <w:t>Interfaces definition</w:t>
      </w:r>
    </w:p>
    <w:p w14:paraId="6D859AAA" w14:textId="77777777" w:rsidR="00B0649B" w:rsidRPr="00623669" w:rsidRDefault="00B0649B">
      <w:pPr>
        <w:pStyle w:val="requirelevel1"/>
        <w:numPr>
          <w:ilvl w:val="5"/>
          <w:numId w:val="87"/>
        </w:numPr>
      </w:pPr>
      <w:r w:rsidRPr="00623669">
        <w:t>The user manual shall provide the following information with regards to interfaces definition:</w:t>
      </w:r>
    </w:p>
    <w:p w14:paraId="398B7075" w14:textId="77777777" w:rsidR="00B0649B" w:rsidRPr="00623669" w:rsidRDefault="00B0649B">
      <w:pPr>
        <w:pStyle w:val="requirelevel2"/>
      </w:pPr>
      <w:r w:rsidRPr="00623669">
        <w:t>description of mechanical and thermal interfaces</w:t>
      </w:r>
      <w:ins w:id="1595" w:author="Klaus Ehrlich" w:date="2016-04-25T12:40:00Z">
        <w:r w:rsidR="00912E68" w:rsidRPr="00623669">
          <w:t>,</w:t>
        </w:r>
      </w:ins>
      <w:r w:rsidRPr="00623669">
        <w:t xml:space="preserve"> </w:t>
      </w:r>
      <w:del w:id="1596" w:author="Klaus Ehrlich" w:date="2016-04-25T12:40:00Z">
        <w:r w:rsidR="00912E68" w:rsidRPr="00623669" w:rsidDel="00912E68">
          <w:delText>(</w:delText>
        </w:r>
      </w:del>
      <w:r w:rsidRPr="00623669">
        <w:t>including the list of applicable mechanical and thermal ICD</w:t>
      </w:r>
      <w:del w:id="1597" w:author="Klaus Ehrlich" w:date="2016-04-25T12:40:00Z">
        <w:r w:rsidR="00912E68" w:rsidRPr="00623669" w:rsidDel="00912E68">
          <w:delText>)</w:delText>
        </w:r>
      </w:del>
      <w:r w:rsidRPr="00623669">
        <w:t>;</w:t>
      </w:r>
    </w:p>
    <w:p w14:paraId="3566065B" w14:textId="77777777" w:rsidR="00B0649B" w:rsidRPr="00623669" w:rsidRDefault="00B0649B">
      <w:pPr>
        <w:pStyle w:val="requirelevel2"/>
      </w:pPr>
      <w:r w:rsidRPr="00623669">
        <w:t>description of electrical interfaces</w:t>
      </w:r>
      <w:ins w:id="1598" w:author="Klaus Ehrlich" w:date="2016-04-25T12:39:00Z">
        <w:r w:rsidR="009E22E5" w:rsidRPr="00623669">
          <w:t>,</w:t>
        </w:r>
      </w:ins>
      <w:r w:rsidR="009E22E5" w:rsidRPr="00623669">
        <w:t xml:space="preserve"> </w:t>
      </w:r>
      <w:del w:id="1599" w:author="Klaus Ehrlich" w:date="2016-04-25T12:39:00Z">
        <w:r w:rsidR="009E22E5" w:rsidRPr="00623669" w:rsidDel="009E22E5">
          <w:delText>(</w:delText>
        </w:r>
      </w:del>
      <w:r w:rsidRPr="00623669">
        <w:t>including the list of applicable electrical ICD</w:t>
      </w:r>
      <w:del w:id="1600" w:author="Klaus Ehrlich" w:date="2016-04-25T12:40:00Z">
        <w:r w:rsidR="009E22E5" w:rsidRPr="00623669" w:rsidDel="009E22E5">
          <w:delText>)</w:delText>
        </w:r>
      </w:del>
      <w:r w:rsidRPr="00623669">
        <w:t>;</w:t>
      </w:r>
    </w:p>
    <w:p w14:paraId="260EA056" w14:textId="77777777" w:rsidR="00B0649B" w:rsidRPr="00623669" w:rsidRDefault="00B0649B">
      <w:pPr>
        <w:pStyle w:val="requirelevel2"/>
      </w:pPr>
      <w:r w:rsidRPr="00623669">
        <w:t>description of optical interfaces</w:t>
      </w:r>
      <w:ins w:id="1601" w:author="Klaus Ehrlich" w:date="2016-04-25T12:40:00Z">
        <w:r w:rsidR="009E22E5" w:rsidRPr="00623669">
          <w:t>,</w:t>
        </w:r>
      </w:ins>
      <w:r w:rsidR="009E22E5" w:rsidRPr="00623669">
        <w:t xml:space="preserve"> </w:t>
      </w:r>
      <w:del w:id="1602" w:author="Klaus Ehrlich" w:date="2016-04-25T12:40:00Z">
        <w:r w:rsidR="009E22E5" w:rsidRPr="00623669" w:rsidDel="009E22E5">
          <w:delText>(</w:delText>
        </w:r>
      </w:del>
      <w:r w:rsidRPr="00623669">
        <w:t>including the list of applicable optical ICD</w:t>
      </w:r>
      <w:del w:id="1603" w:author="Klaus Ehrlich" w:date="2016-04-25T12:40:00Z">
        <w:r w:rsidR="009E22E5" w:rsidRPr="00623669" w:rsidDel="009E22E5">
          <w:delText>)</w:delText>
        </w:r>
      </w:del>
      <w:r w:rsidRPr="00623669">
        <w:t>.</w:t>
      </w:r>
    </w:p>
    <w:p w14:paraId="1A29BD77" w14:textId="77777777" w:rsidR="00B0649B" w:rsidRPr="00623669" w:rsidRDefault="00B0649B" w:rsidP="00F1123B">
      <w:pPr>
        <w:pStyle w:val="NOTE"/>
      </w:pPr>
      <w:r w:rsidRPr="00623669">
        <w:t xml:space="preserve">In case the ICDs are provided in a specific chapter of the EIDP, the list of applicable ICDs can be limited to the EIDP chapter reference. </w:t>
      </w:r>
    </w:p>
    <w:p w14:paraId="4E5636E0" w14:textId="77777777" w:rsidR="00B0649B" w:rsidRPr="00623669" w:rsidRDefault="00B0649B" w:rsidP="00713DEC">
      <w:pPr>
        <w:pStyle w:val="DRD1"/>
        <w:spacing w:before="240"/>
        <w:ind w:left="2836" w:hanging="851"/>
      </w:pPr>
      <w:r w:rsidRPr="00623669">
        <w:t>Integration instructions</w:t>
      </w:r>
      <w:bookmarkEnd w:id="1593"/>
    </w:p>
    <w:p w14:paraId="5C841580" w14:textId="77777777" w:rsidR="00B0649B" w:rsidRPr="00623669" w:rsidRDefault="00B0649B">
      <w:pPr>
        <w:pStyle w:val="requirelevel1"/>
        <w:numPr>
          <w:ilvl w:val="5"/>
          <w:numId w:val="88"/>
        </w:numPr>
      </w:pPr>
      <w:r w:rsidRPr="00623669">
        <w:t>The user manual shall provide the following information with regards to integration instructions:</w:t>
      </w:r>
    </w:p>
    <w:p w14:paraId="5239BF71" w14:textId="77777777" w:rsidR="00B0649B" w:rsidRPr="00623669" w:rsidRDefault="00B0649B">
      <w:pPr>
        <w:pStyle w:val="requirelevel2"/>
      </w:pPr>
      <w:r w:rsidRPr="00623669">
        <w:t>integration sequence;</w:t>
      </w:r>
    </w:p>
    <w:p w14:paraId="0C723A21" w14:textId="77777777" w:rsidR="00B0649B" w:rsidRPr="00623669" w:rsidRDefault="00B0649B">
      <w:pPr>
        <w:pStyle w:val="requirelevel2"/>
      </w:pPr>
      <w:r w:rsidRPr="00623669">
        <w:t>preparation prior to integration, including</w:t>
      </w:r>
    </w:p>
    <w:p w14:paraId="152CC2EE" w14:textId="77777777" w:rsidR="00B0649B" w:rsidRPr="00623669" w:rsidRDefault="00B0649B">
      <w:pPr>
        <w:pStyle w:val="requirelevel3"/>
      </w:pPr>
      <w:r w:rsidRPr="00623669">
        <w:t xml:space="preserve">mechanism and </w:t>
      </w:r>
      <w:del w:id="1604" w:author="Michael Yorck," w:date="2016-10-04T10:45:00Z">
        <w:r w:rsidRPr="00623669" w:rsidDel="000C7019">
          <w:delText>self standing</w:delText>
        </w:r>
      </w:del>
      <w:ins w:id="1605" w:author="Michael Yorck," w:date="2016-10-04T10:45:00Z">
        <w:r w:rsidR="000C7019" w:rsidRPr="00623669">
          <w:t>self-standing</w:t>
        </w:r>
      </w:ins>
      <w:r w:rsidRPr="00623669">
        <w:t xml:space="preserve"> subassemblies configuration;</w:t>
      </w:r>
    </w:p>
    <w:p w14:paraId="713EEE1D" w14:textId="77777777" w:rsidR="00B0649B" w:rsidRPr="00623669" w:rsidRDefault="00B0649B">
      <w:pPr>
        <w:pStyle w:val="requirelevel3"/>
      </w:pPr>
      <w:r w:rsidRPr="00623669">
        <w:t>GSE and special tools to be used;</w:t>
      </w:r>
    </w:p>
    <w:p w14:paraId="1641BD95" w14:textId="77777777" w:rsidR="00B0649B" w:rsidRPr="00623669" w:rsidRDefault="00B0649B">
      <w:pPr>
        <w:pStyle w:val="requirelevel3"/>
      </w:pPr>
      <w:r w:rsidRPr="00623669">
        <w:t>items to be removed;</w:t>
      </w:r>
    </w:p>
    <w:p w14:paraId="7312B818" w14:textId="77777777" w:rsidR="00B0649B" w:rsidRPr="00623669" w:rsidRDefault="00B0649B">
      <w:pPr>
        <w:pStyle w:val="requirelevel3"/>
      </w:pPr>
      <w:r w:rsidRPr="00623669">
        <w:t>specific precautions and safety instructions;</w:t>
      </w:r>
    </w:p>
    <w:p w14:paraId="302D6F0D" w14:textId="77777777" w:rsidR="00B0649B" w:rsidRPr="00623669" w:rsidRDefault="00B0649B">
      <w:pPr>
        <w:pStyle w:val="requirelevel3"/>
      </w:pPr>
      <w:r w:rsidRPr="00623669">
        <w:t>cleaning instructions;</w:t>
      </w:r>
    </w:p>
    <w:p w14:paraId="5A0A02CA" w14:textId="77777777" w:rsidR="00B0649B" w:rsidRPr="00623669" w:rsidRDefault="00B0649B">
      <w:pPr>
        <w:pStyle w:val="requirelevel3"/>
      </w:pPr>
      <w:r w:rsidRPr="00623669">
        <w:t>environmental conditions for integration;</w:t>
      </w:r>
    </w:p>
    <w:p w14:paraId="4D19DAA5" w14:textId="77777777" w:rsidR="00B0649B" w:rsidRPr="00623669" w:rsidRDefault="00B0649B">
      <w:pPr>
        <w:pStyle w:val="requirelevel3"/>
      </w:pPr>
      <w:r w:rsidRPr="00623669">
        <w:t>detailed handling instructions for integration</w:t>
      </w:r>
      <w:r w:rsidR="00BD5E6F" w:rsidRPr="00623669">
        <w:t>.</w:t>
      </w:r>
    </w:p>
    <w:p w14:paraId="73E5CEEB" w14:textId="77777777" w:rsidR="00B0649B" w:rsidRPr="00623669" w:rsidRDefault="00B0649B">
      <w:pPr>
        <w:pStyle w:val="requirelevel2"/>
      </w:pPr>
      <w:r w:rsidRPr="00623669">
        <w:t>step by step mounting instructions including torque on threaded fasteners, alignment provisions, shims, electrical connections, intermediate inspections and checks;</w:t>
      </w:r>
    </w:p>
    <w:p w14:paraId="52400B8D" w14:textId="77777777" w:rsidR="00B0649B" w:rsidRPr="00623669" w:rsidRDefault="00B0649B">
      <w:pPr>
        <w:pStyle w:val="requirelevel2"/>
      </w:pPr>
      <w:r w:rsidRPr="00623669">
        <w:t>final inspections</w:t>
      </w:r>
      <w:r w:rsidR="00BD5E6F" w:rsidRPr="00623669">
        <w:t>.</w:t>
      </w:r>
    </w:p>
    <w:p w14:paraId="7E07F590" w14:textId="77777777" w:rsidR="00B0649B" w:rsidRPr="00623669" w:rsidRDefault="00B0649B" w:rsidP="00F1123B">
      <w:pPr>
        <w:pStyle w:val="NOTE"/>
      </w:pPr>
      <w:r w:rsidRPr="00623669">
        <w:t>For example, visual, electrical checks, clearances, and health checks.</w:t>
      </w:r>
    </w:p>
    <w:p w14:paraId="1264913F" w14:textId="77777777" w:rsidR="00B0649B" w:rsidRPr="00623669" w:rsidRDefault="00B0649B" w:rsidP="00713DEC">
      <w:pPr>
        <w:pStyle w:val="DRD1"/>
        <w:spacing w:before="240"/>
        <w:ind w:left="2836" w:hanging="851"/>
      </w:pPr>
      <w:r w:rsidRPr="00623669">
        <w:t>Onground operation instructions</w:t>
      </w:r>
    </w:p>
    <w:p w14:paraId="3724E226" w14:textId="77777777" w:rsidR="00B0649B" w:rsidRPr="00623669" w:rsidRDefault="00B0649B">
      <w:pPr>
        <w:pStyle w:val="requirelevel1"/>
        <w:numPr>
          <w:ilvl w:val="5"/>
          <w:numId w:val="89"/>
        </w:numPr>
      </w:pPr>
      <w:r w:rsidRPr="00623669">
        <w:t>The user manual shall describe all activities to operate the mechanism on ground, including:</w:t>
      </w:r>
    </w:p>
    <w:p w14:paraId="1D04917E" w14:textId="77777777" w:rsidR="00B0649B" w:rsidRPr="00623669" w:rsidRDefault="00B0649B">
      <w:pPr>
        <w:pStyle w:val="requirelevel2"/>
      </w:pPr>
      <w:r w:rsidRPr="00623669">
        <w:t>Preparation for start up:</w:t>
      </w:r>
    </w:p>
    <w:p w14:paraId="534E3F67" w14:textId="77777777" w:rsidR="00B0649B" w:rsidRPr="00623669" w:rsidRDefault="00B0649B" w:rsidP="005F4C16">
      <w:pPr>
        <w:pStyle w:val="requirelevel3"/>
        <w:spacing w:before="60"/>
      </w:pPr>
      <w:r w:rsidRPr="00623669">
        <w:t>operational configuration;</w:t>
      </w:r>
    </w:p>
    <w:p w14:paraId="7BE327D5" w14:textId="77777777" w:rsidR="00B0649B" w:rsidRPr="00623669" w:rsidRDefault="00B0649B" w:rsidP="005F4C16">
      <w:pPr>
        <w:pStyle w:val="requirelevel3"/>
        <w:spacing w:before="60"/>
      </w:pPr>
      <w:r w:rsidRPr="00623669">
        <w:t>GSE and special tools to be used;</w:t>
      </w:r>
    </w:p>
    <w:p w14:paraId="547C1947" w14:textId="77777777" w:rsidR="00B0649B" w:rsidRPr="00623669" w:rsidRDefault="00B0649B" w:rsidP="005F4C16">
      <w:pPr>
        <w:pStyle w:val="requirelevel3"/>
        <w:spacing w:before="60"/>
      </w:pPr>
      <w:r w:rsidRPr="00623669">
        <w:t>items to be removed;</w:t>
      </w:r>
    </w:p>
    <w:p w14:paraId="37E29F39" w14:textId="77777777" w:rsidR="00B0649B" w:rsidRPr="00623669" w:rsidRDefault="00B0649B" w:rsidP="005F4C16">
      <w:pPr>
        <w:pStyle w:val="requirelevel3"/>
        <w:spacing w:before="60"/>
      </w:pPr>
      <w:r w:rsidRPr="00623669">
        <w:t>specific precautions and safety instructions including limitations in terms of operation and performances;</w:t>
      </w:r>
    </w:p>
    <w:p w14:paraId="0C030CCD" w14:textId="77777777" w:rsidR="00B0649B" w:rsidRPr="00623669" w:rsidRDefault="00B0649B" w:rsidP="005F4C16">
      <w:pPr>
        <w:pStyle w:val="requirelevel3"/>
        <w:spacing w:before="60"/>
      </w:pPr>
      <w:r w:rsidRPr="00623669">
        <w:lastRenderedPageBreak/>
        <w:t>cleaning instructions;</w:t>
      </w:r>
    </w:p>
    <w:p w14:paraId="6C0EC5B3" w14:textId="77777777" w:rsidR="00B0649B" w:rsidRPr="00623669" w:rsidRDefault="00B0649B" w:rsidP="005F4C16">
      <w:pPr>
        <w:pStyle w:val="requirelevel3"/>
        <w:spacing w:before="60"/>
      </w:pPr>
      <w:r w:rsidRPr="00623669">
        <w:t>environmental conditions for operation.</w:t>
      </w:r>
    </w:p>
    <w:p w14:paraId="0DC34AD5" w14:textId="77777777" w:rsidR="00B0649B" w:rsidRPr="00623669" w:rsidRDefault="00B0649B">
      <w:pPr>
        <w:pStyle w:val="requirelevel2"/>
      </w:pPr>
      <w:r w:rsidRPr="00623669">
        <w:t>Step by step Start up operation instructions.</w:t>
      </w:r>
    </w:p>
    <w:p w14:paraId="181A88F3" w14:textId="77777777" w:rsidR="00B0649B" w:rsidRPr="00623669" w:rsidRDefault="00B0649B">
      <w:pPr>
        <w:pStyle w:val="requirelevel2"/>
      </w:pPr>
      <w:r w:rsidRPr="00623669">
        <w:t xml:space="preserve">For each operational mode </w:t>
      </w:r>
    </w:p>
    <w:p w14:paraId="4D049543" w14:textId="77777777" w:rsidR="00B0649B" w:rsidRPr="00623669" w:rsidRDefault="00B0649B" w:rsidP="005F4C16">
      <w:pPr>
        <w:pStyle w:val="requirelevel3"/>
        <w:spacing w:before="60"/>
      </w:pPr>
      <w:r w:rsidRPr="00623669">
        <w:t>operational configuration;</w:t>
      </w:r>
    </w:p>
    <w:p w14:paraId="43DF1404" w14:textId="77777777" w:rsidR="00B0649B" w:rsidRPr="00623669" w:rsidRDefault="00B0649B" w:rsidP="005F4C16">
      <w:pPr>
        <w:pStyle w:val="requirelevel3"/>
        <w:spacing w:before="60"/>
      </w:pPr>
      <w:r w:rsidRPr="00623669">
        <w:t>GSE and special tools to be used;</w:t>
      </w:r>
    </w:p>
    <w:p w14:paraId="600FADC6" w14:textId="77777777" w:rsidR="00B0649B" w:rsidRPr="00623669" w:rsidRDefault="00B0649B" w:rsidP="005F4C16">
      <w:pPr>
        <w:pStyle w:val="requirelevel3"/>
        <w:spacing w:before="60"/>
      </w:pPr>
      <w:r w:rsidRPr="00623669">
        <w:t>specific precautions and safety instructions including limitations in terms of operation and performances;</w:t>
      </w:r>
    </w:p>
    <w:p w14:paraId="548A7A57" w14:textId="77777777" w:rsidR="00B0649B" w:rsidRPr="00623669" w:rsidRDefault="00B0649B" w:rsidP="005F4C16">
      <w:pPr>
        <w:pStyle w:val="requirelevel3"/>
        <w:spacing w:before="60"/>
      </w:pPr>
      <w:r w:rsidRPr="00623669">
        <w:t>environmental conditions for operation;</w:t>
      </w:r>
    </w:p>
    <w:p w14:paraId="5F844DA5" w14:textId="77777777" w:rsidR="00B0649B" w:rsidRPr="00623669" w:rsidRDefault="00B0649B" w:rsidP="005F4C16">
      <w:pPr>
        <w:pStyle w:val="requirelevel3"/>
        <w:spacing w:before="60"/>
      </w:pPr>
      <w:r w:rsidRPr="00623669">
        <w:t>step by step operation instructions;</w:t>
      </w:r>
    </w:p>
    <w:p w14:paraId="71A39E50" w14:textId="77777777" w:rsidR="00B0649B" w:rsidRPr="00623669" w:rsidRDefault="00B0649B" w:rsidP="005F4C16">
      <w:pPr>
        <w:pStyle w:val="requirelevel3"/>
        <w:spacing w:before="60"/>
      </w:pPr>
      <w:r w:rsidRPr="00623669">
        <w:t>telemetry requirements and health monitoring;</w:t>
      </w:r>
    </w:p>
    <w:p w14:paraId="2CFD4811" w14:textId="77777777" w:rsidR="00B0649B" w:rsidRPr="00623669" w:rsidRDefault="00B0649B" w:rsidP="005F4C16">
      <w:pPr>
        <w:pStyle w:val="requirelevel3"/>
        <w:spacing w:before="60"/>
      </w:pPr>
      <w:r w:rsidRPr="00623669">
        <w:t>recovery contingencies.</w:t>
      </w:r>
    </w:p>
    <w:p w14:paraId="0BC28853" w14:textId="77777777" w:rsidR="00B0649B" w:rsidRPr="00623669" w:rsidRDefault="00B0649B" w:rsidP="00F1123B">
      <w:pPr>
        <w:pStyle w:val="NOTE"/>
      </w:pPr>
      <w:r w:rsidRPr="00623669">
        <w:t>Example of such operational modes are release, calibration, deployment, and pointing, scanning.</w:t>
      </w:r>
    </w:p>
    <w:p w14:paraId="40F48AF4" w14:textId="77777777" w:rsidR="00B0649B" w:rsidRPr="00623669" w:rsidRDefault="00B0649B" w:rsidP="00713DEC">
      <w:pPr>
        <w:pStyle w:val="DRD1"/>
        <w:spacing w:before="240"/>
        <w:ind w:left="2836" w:hanging="851"/>
      </w:pPr>
      <w:r w:rsidRPr="00623669">
        <w:t>Maintenance operations</w:t>
      </w:r>
    </w:p>
    <w:p w14:paraId="00839254" w14:textId="77777777" w:rsidR="00B0649B" w:rsidRPr="00623669" w:rsidRDefault="00B0649B">
      <w:pPr>
        <w:pStyle w:val="requirelevel1"/>
        <w:numPr>
          <w:ilvl w:val="5"/>
          <w:numId w:val="90"/>
        </w:numPr>
      </w:pPr>
      <w:r w:rsidRPr="00623669">
        <w:t>The user manual shall describe all maintenance operations.</w:t>
      </w:r>
    </w:p>
    <w:p w14:paraId="52915244" w14:textId="77777777" w:rsidR="00B0649B" w:rsidRPr="00623669" w:rsidRDefault="00B0649B" w:rsidP="00F1123B">
      <w:pPr>
        <w:pStyle w:val="NOTE"/>
      </w:pPr>
      <w:r w:rsidRPr="00623669">
        <w:t>For example:</w:t>
      </w:r>
    </w:p>
    <w:p w14:paraId="2C0DEBEC" w14:textId="77777777" w:rsidR="00B0649B" w:rsidRPr="00623669" w:rsidRDefault="00B0649B" w:rsidP="00BD5E6F">
      <w:pPr>
        <w:pStyle w:val="NOTEbul"/>
      </w:pPr>
      <w:r w:rsidRPr="00623669">
        <w:t>Time limited consumables replacement</w:t>
      </w:r>
    </w:p>
    <w:p w14:paraId="2D208D49" w14:textId="77777777" w:rsidR="00B0649B" w:rsidRPr="00623669" w:rsidRDefault="00B0649B" w:rsidP="00BD5E6F">
      <w:pPr>
        <w:pStyle w:val="NOTEbul"/>
      </w:pPr>
      <w:r w:rsidRPr="00623669">
        <w:t>Cycles limited consumables replacement</w:t>
      </w:r>
    </w:p>
    <w:p w14:paraId="54D8E71C" w14:textId="77777777" w:rsidR="00B0649B" w:rsidRPr="00623669" w:rsidRDefault="00B0649B" w:rsidP="00BD5E6F">
      <w:pPr>
        <w:pStyle w:val="NOTEbul"/>
      </w:pPr>
      <w:r w:rsidRPr="00623669">
        <w:t>Periodic health check</w:t>
      </w:r>
    </w:p>
    <w:p w14:paraId="202702DA" w14:textId="77777777" w:rsidR="00B0649B" w:rsidRPr="00623669" w:rsidRDefault="00B0649B" w:rsidP="00BD5E6F">
      <w:pPr>
        <w:pStyle w:val="NOTEbul"/>
      </w:pPr>
      <w:r w:rsidRPr="00623669">
        <w:t>Periodic operations</w:t>
      </w:r>
    </w:p>
    <w:p w14:paraId="13A52B55" w14:textId="77777777" w:rsidR="00B0649B" w:rsidRPr="00623669" w:rsidRDefault="00B0649B" w:rsidP="00713DEC">
      <w:pPr>
        <w:pStyle w:val="DRD1"/>
        <w:spacing w:before="240"/>
        <w:ind w:left="2836" w:hanging="851"/>
      </w:pPr>
      <w:r w:rsidRPr="00623669">
        <w:t>In-orbit operation instructions</w:t>
      </w:r>
    </w:p>
    <w:p w14:paraId="427C0FF4" w14:textId="77777777" w:rsidR="00B0649B" w:rsidRPr="00623669" w:rsidRDefault="00B0649B">
      <w:pPr>
        <w:pStyle w:val="requirelevel1"/>
        <w:numPr>
          <w:ilvl w:val="5"/>
          <w:numId w:val="91"/>
        </w:numPr>
      </w:pPr>
      <w:r w:rsidRPr="00623669">
        <w:t xml:space="preserve">The user manual shall describe all activities to operate the mechanism in-orbit. </w:t>
      </w:r>
    </w:p>
    <w:p w14:paraId="2C7CE6B3" w14:textId="77777777" w:rsidR="00B0649B" w:rsidRPr="00623669" w:rsidRDefault="00B0649B">
      <w:pPr>
        <w:pStyle w:val="requirelevel1"/>
      </w:pPr>
      <w:r w:rsidRPr="00623669">
        <w:t>For each operational mode  the following topics shall be described:</w:t>
      </w:r>
    </w:p>
    <w:p w14:paraId="4EAB1973" w14:textId="77777777" w:rsidR="00B0649B" w:rsidRPr="00623669" w:rsidRDefault="00B0649B" w:rsidP="003D588E">
      <w:pPr>
        <w:pStyle w:val="requirelevel2"/>
      </w:pPr>
      <w:r w:rsidRPr="00623669">
        <w:t>operational configuration;</w:t>
      </w:r>
    </w:p>
    <w:p w14:paraId="14FC2201" w14:textId="77777777" w:rsidR="00B0649B" w:rsidRPr="00623669" w:rsidRDefault="00B0649B" w:rsidP="003D588E">
      <w:pPr>
        <w:pStyle w:val="requirelevel2"/>
      </w:pPr>
      <w:r w:rsidRPr="00623669">
        <w:t>specific precautions including limitations in terms of operation;</w:t>
      </w:r>
    </w:p>
    <w:p w14:paraId="27B12FF2" w14:textId="77777777" w:rsidR="00B0649B" w:rsidRPr="00623669" w:rsidRDefault="00B0649B" w:rsidP="003D588E">
      <w:pPr>
        <w:pStyle w:val="requirelevel2"/>
      </w:pPr>
      <w:r w:rsidRPr="00623669">
        <w:t>operation sequence;</w:t>
      </w:r>
    </w:p>
    <w:p w14:paraId="53891780" w14:textId="77777777" w:rsidR="00B0649B" w:rsidRPr="00623669" w:rsidRDefault="00B0649B" w:rsidP="003D588E">
      <w:pPr>
        <w:pStyle w:val="requirelevel2"/>
      </w:pPr>
      <w:r w:rsidRPr="00623669">
        <w:t>telemetry requirements and health monitoring;</w:t>
      </w:r>
    </w:p>
    <w:p w14:paraId="4D57795E" w14:textId="77777777" w:rsidR="00B0649B" w:rsidRPr="00623669" w:rsidRDefault="00B0649B" w:rsidP="003D588E">
      <w:pPr>
        <w:pStyle w:val="requirelevel2"/>
      </w:pPr>
      <w:r w:rsidRPr="00623669">
        <w:t>recovery contingencies</w:t>
      </w:r>
      <w:bookmarkEnd w:id="1594"/>
      <w:r w:rsidRPr="00623669">
        <w:t>.</w:t>
      </w:r>
    </w:p>
    <w:p w14:paraId="2FD7EC42" w14:textId="77777777" w:rsidR="00B0649B" w:rsidRPr="00623669" w:rsidRDefault="00B0649B" w:rsidP="00F1123B">
      <w:pPr>
        <w:pStyle w:val="NOTE"/>
      </w:pPr>
      <w:r w:rsidRPr="00623669">
        <w:t>Example</w:t>
      </w:r>
      <w:r w:rsidR="00A65139" w:rsidRPr="00623669">
        <w:t>s</w:t>
      </w:r>
      <w:r w:rsidRPr="00623669">
        <w:t xml:space="preserve"> of such operational modes are release, calibration, deployment, pointing, and scanning.</w:t>
      </w:r>
    </w:p>
    <w:p w14:paraId="098F630B" w14:textId="77777777" w:rsidR="00713DEC" w:rsidRPr="00623669" w:rsidRDefault="00713DEC" w:rsidP="00713DEC">
      <w:pPr>
        <w:pStyle w:val="Annex3"/>
        <w:spacing w:before="360"/>
      </w:pPr>
      <w:r w:rsidRPr="00623669">
        <w:t>Special remarks</w:t>
      </w:r>
    </w:p>
    <w:p w14:paraId="5CD73FE9" w14:textId="77777777" w:rsidR="00906709" w:rsidRPr="00623669" w:rsidRDefault="00713DEC" w:rsidP="00906709">
      <w:pPr>
        <w:pStyle w:val="paragraph"/>
      </w:pPr>
      <w:r w:rsidRPr="00623669">
        <w:t>None.</w:t>
      </w:r>
    </w:p>
    <w:p w14:paraId="48BBC036" w14:textId="77777777" w:rsidR="002468BB" w:rsidRPr="00623669" w:rsidRDefault="002468BB" w:rsidP="002468BB">
      <w:pPr>
        <w:pStyle w:val="Annex1"/>
      </w:pPr>
      <w:r w:rsidRPr="00623669">
        <w:lastRenderedPageBreak/>
        <w:t xml:space="preserve"> </w:t>
      </w:r>
      <w:bookmarkStart w:id="1606" w:name="_Ref222646119"/>
      <w:bookmarkStart w:id="1607" w:name="_Toc474845244"/>
      <w:r w:rsidRPr="00623669">
        <w:t>(informative)</w:t>
      </w:r>
      <w:bookmarkEnd w:id="1606"/>
      <w:r w:rsidRPr="00623669">
        <w:br/>
      </w:r>
      <w:r w:rsidR="002868B2" w:rsidRPr="00623669">
        <w:t>Documentation technical items</w:t>
      </w:r>
      <w:bookmarkEnd w:id="1607"/>
    </w:p>
    <w:p w14:paraId="65C9A70A" w14:textId="77777777" w:rsidR="002468BB" w:rsidRPr="00623669" w:rsidRDefault="002468BB" w:rsidP="00713DEC">
      <w:pPr>
        <w:pStyle w:val="paragraph"/>
      </w:pPr>
      <w:r w:rsidRPr="00623669">
        <w:fldChar w:fldCharType="begin"/>
      </w:r>
      <w:r w:rsidRPr="00623669">
        <w:instrText xml:space="preserve"> REF _Ref222646106 \r \h </w:instrText>
      </w:r>
      <w:r w:rsidR="004E7136" w:rsidRPr="00623669">
        <w:instrText xml:space="preserve"> \* MERGEFORMAT </w:instrText>
      </w:r>
      <w:r w:rsidRPr="00623669">
        <w:fldChar w:fldCharType="separate"/>
      </w:r>
      <w:r w:rsidR="002A0B7E">
        <w:t>Table E-1</w:t>
      </w:r>
      <w:r w:rsidRPr="00623669">
        <w:fldChar w:fldCharType="end"/>
      </w:r>
      <w:r w:rsidRPr="00623669">
        <w:t xml:space="preserve"> includes the mechanism documentation technical items, and the ECSS documents where they are covered.</w:t>
      </w:r>
    </w:p>
    <w:p w14:paraId="041A1928" w14:textId="77777777" w:rsidR="002468BB" w:rsidRPr="00623669" w:rsidRDefault="002468BB" w:rsidP="002468BB">
      <w:pPr>
        <w:pStyle w:val="CaptionAnnexTable"/>
      </w:pPr>
      <w:bookmarkStart w:id="1608" w:name="_Ref222646106"/>
      <w:bookmarkStart w:id="1609" w:name="_Toc474845255"/>
      <w:r w:rsidRPr="00623669">
        <w:t>: Documentation technical items</w:t>
      </w:r>
      <w:bookmarkEnd w:id="1608"/>
      <w:bookmarkEnd w:id="16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48"/>
      </w:tblGrid>
      <w:tr w:rsidR="002468BB" w:rsidRPr="00623669" w14:paraId="282F5201" w14:textId="77777777" w:rsidTr="00B568AF">
        <w:tc>
          <w:tcPr>
            <w:tcW w:w="7338" w:type="dxa"/>
            <w:shd w:val="clear" w:color="auto" w:fill="auto"/>
          </w:tcPr>
          <w:p w14:paraId="7843C3EF" w14:textId="77777777" w:rsidR="002468BB" w:rsidRPr="00623669" w:rsidRDefault="002468BB" w:rsidP="00B47157">
            <w:pPr>
              <w:pStyle w:val="TableHeaderLEFT"/>
            </w:pPr>
            <w:r w:rsidRPr="00623669">
              <w:t>Document</w:t>
            </w:r>
          </w:p>
        </w:tc>
        <w:tc>
          <w:tcPr>
            <w:tcW w:w="1948" w:type="dxa"/>
            <w:shd w:val="clear" w:color="auto" w:fill="auto"/>
          </w:tcPr>
          <w:p w14:paraId="5AC08EB3" w14:textId="77777777" w:rsidR="002468BB" w:rsidRPr="00623669" w:rsidRDefault="002468BB" w:rsidP="00B47157">
            <w:pPr>
              <w:pStyle w:val="TableHeaderLEFT"/>
            </w:pPr>
            <w:r w:rsidRPr="00623669">
              <w:t>ECSS reference</w:t>
            </w:r>
          </w:p>
        </w:tc>
      </w:tr>
      <w:tr w:rsidR="002468BB" w:rsidRPr="00623669" w14:paraId="2A8842E6" w14:textId="77777777" w:rsidTr="00B568AF">
        <w:tc>
          <w:tcPr>
            <w:tcW w:w="7338" w:type="dxa"/>
            <w:shd w:val="clear" w:color="auto" w:fill="auto"/>
          </w:tcPr>
          <w:p w14:paraId="3A69B632" w14:textId="77777777" w:rsidR="002468BB" w:rsidRPr="00623669" w:rsidRDefault="002468BB" w:rsidP="004A3B1A">
            <w:pPr>
              <w:pStyle w:val="TablecellLEFT"/>
            </w:pPr>
            <w:r w:rsidRPr="00623669">
              <w:t>Configuration item data</w:t>
            </w:r>
          </w:p>
        </w:tc>
        <w:tc>
          <w:tcPr>
            <w:tcW w:w="1948" w:type="dxa"/>
            <w:shd w:val="clear" w:color="auto" w:fill="auto"/>
          </w:tcPr>
          <w:p w14:paraId="047F8119" w14:textId="77777777" w:rsidR="002468BB" w:rsidRPr="00623669" w:rsidRDefault="002468BB" w:rsidP="00B47157">
            <w:pPr>
              <w:pStyle w:val="TablecellLEFT"/>
            </w:pPr>
            <w:r w:rsidRPr="00623669">
              <w:t>ECSS-M-ST-40</w:t>
            </w:r>
          </w:p>
        </w:tc>
      </w:tr>
      <w:tr w:rsidR="002468BB" w:rsidRPr="00623669" w14:paraId="427A8F20" w14:textId="77777777" w:rsidTr="00B568AF">
        <w:tc>
          <w:tcPr>
            <w:tcW w:w="7338" w:type="dxa"/>
            <w:shd w:val="clear" w:color="auto" w:fill="auto"/>
          </w:tcPr>
          <w:p w14:paraId="487B287A" w14:textId="77777777" w:rsidR="002468BB" w:rsidRPr="00623669" w:rsidRDefault="002468BB" w:rsidP="004A3B1A">
            <w:pPr>
              <w:pStyle w:val="TablecellLEFT"/>
            </w:pPr>
            <w:r w:rsidRPr="00623669">
              <w:t>Critical items</w:t>
            </w:r>
          </w:p>
        </w:tc>
        <w:tc>
          <w:tcPr>
            <w:tcW w:w="1948" w:type="dxa"/>
            <w:shd w:val="clear" w:color="auto" w:fill="auto"/>
          </w:tcPr>
          <w:p w14:paraId="37CCAFA1" w14:textId="77777777" w:rsidR="002468BB" w:rsidRPr="00623669" w:rsidRDefault="002468BB" w:rsidP="00B47157">
            <w:pPr>
              <w:pStyle w:val="TablecellLEFT"/>
            </w:pPr>
            <w:r w:rsidRPr="00623669">
              <w:t>ECSS-Q-ST-10-04</w:t>
            </w:r>
          </w:p>
        </w:tc>
      </w:tr>
      <w:tr w:rsidR="002468BB" w:rsidRPr="00623669" w14:paraId="1C5F232F" w14:textId="77777777" w:rsidTr="00B568AF">
        <w:tc>
          <w:tcPr>
            <w:tcW w:w="7338" w:type="dxa"/>
            <w:shd w:val="clear" w:color="auto" w:fill="auto"/>
          </w:tcPr>
          <w:p w14:paraId="72D19E15" w14:textId="77777777" w:rsidR="002468BB" w:rsidRPr="00623669" w:rsidRDefault="002468BB" w:rsidP="004A3B1A">
            <w:pPr>
              <w:pStyle w:val="TablecellLEFT"/>
            </w:pPr>
            <w:r w:rsidRPr="00623669">
              <w:t>Declared components</w:t>
            </w:r>
          </w:p>
        </w:tc>
        <w:tc>
          <w:tcPr>
            <w:tcW w:w="1948" w:type="dxa"/>
            <w:shd w:val="clear" w:color="auto" w:fill="auto"/>
          </w:tcPr>
          <w:p w14:paraId="6EAA7533" w14:textId="77777777" w:rsidR="002468BB" w:rsidRPr="00623669" w:rsidRDefault="002468BB" w:rsidP="00B47157">
            <w:pPr>
              <w:pStyle w:val="TablecellLEFT"/>
            </w:pPr>
            <w:r w:rsidRPr="00623669">
              <w:t>ECSS-Q-ST-60</w:t>
            </w:r>
          </w:p>
        </w:tc>
      </w:tr>
      <w:tr w:rsidR="002468BB" w:rsidRPr="00623669" w14:paraId="14C7D341" w14:textId="77777777" w:rsidTr="00B568AF">
        <w:tc>
          <w:tcPr>
            <w:tcW w:w="7338" w:type="dxa"/>
            <w:shd w:val="clear" w:color="auto" w:fill="auto"/>
          </w:tcPr>
          <w:p w14:paraId="08D58D15" w14:textId="77777777" w:rsidR="002468BB" w:rsidRPr="00623669" w:rsidRDefault="002468BB" w:rsidP="004A3B1A">
            <w:pPr>
              <w:pStyle w:val="TablecellLEFT"/>
            </w:pPr>
            <w:r w:rsidRPr="00623669">
              <w:t>Declared materials, parts and processes</w:t>
            </w:r>
          </w:p>
        </w:tc>
        <w:tc>
          <w:tcPr>
            <w:tcW w:w="1948" w:type="dxa"/>
            <w:shd w:val="clear" w:color="auto" w:fill="auto"/>
          </w:tcPr>
          <w:p w14:paraId="03920B4A" w14:textId="77777777" w:rsidR="002468BB" w:rsidRPr="00623669" w:rsidRDefault="002468BB" w:rsidP="00B47157">
            <w:pPr>
              <w:pStyle w:val="TablecellLEFT"/>
            </w:pPr>
            <w:r w:rsidRPr="00623669">
              <w:t>ECSS-Q-ST-70</w:t>
            </w:r>
          </w:p>
        </w:tc>
      </w:tr>
      <w:tr w:rsidR="002468BB" w:rsidRPr="00623669" w14:paraId="4D916529" w14:textId="77777777" w:rsidTr="00B568AF">
        <w:tc>
          <w:tcPr>
            <w:tcW w:w="7338" w:type="dxa"/>
            <w:shd w:val="clear" w:color="auto" w:fill="auto"/>
          </w:tcPr>
          <w:p w14:paraId="51000F06" w14:textId="77777777" w:rsidR="002468BB" w:rsidRPr="00623669" w:rsidRDefault="002468BB" w:rsidP="004A3B1A">
            <w:pPr>
              <w:pStyle w:val="TablecellLEFT"/>
            </w:pPr>
            <w:r w:rsidRPr="00623669">
              <w:t>Design description</w:t>
            </w:r>
          </w:p>
        </w:tc>
        <w:tc>
          <w:tcPr>
            <w:tcW w:w="1948" w:type="dxa"/>
            <w:shd w:val="clear" w:color="auto" w:fill="auto"/>
          </w:tcPr>
          <w:p w14:paraId="0A4D2BAE" w14:textId="77777777" w:rsidR="002468BB" w:rsidRPr="00623669" w:rsidRDefault="00632E5D" w:rsidP="00B47157">
            <w:pPr>
              <w:pStyle w:val="TablecellLEFT"/>
            </w:pPr>
            <w:r w:rsidRPr="00623669">
              <w:t xml:space="preserve">ECSS-E-ST-33-01 </w:t>
            </w:r>
            <w:r w:rsidR="002468BB" w:rsidRPr="00623669">
              <w:fldChar w:fldCharType="begin"/>
            </w:r>
            <w:r w:rsidR="002468BB" w:rsidRPr="00623669">
              <w:instrText xml:space="preserve"> REF _Ref220838765 \w \h </w:instrText>
            </w:r>
            <w:r w:rsidR="004E7136" w:rsidRPr="00623669">
              <w:instrText xml:space="preserve"> \* MERGEFORMAT </w:instrText>
            </w:r>
            <w:r w:rsidR="002468BB" w:rsidRPr="00623669">
              <w:fldChar w:fldCharType="separate"/>
            </w:r>
            <w:r w:rsidR="002A0B7E">
              <w:t>Annex B</w:t>
            </w:r>
            <w:r w:rsidR="002468BB" w:rsidRPr="00623669">
              <w:fldChar w:fldCharType="end"/>
            </w:r>
          </w:p>
        </w:tc>
      </w:tr>
      <w:tr w:rsidR="002468BB" w:rsidRPr="00623669" w14:paraId="6A6F869E" w14:textId="77777777" w:rsidTr="00B568AF">
        <w:tc>
          <w:tcPr>
            <w:tcW w:w="7338" w:type="dxa"/>
            <w:shd w:val="clear" w:color="auto" w:fill="auto"/>
          </w:tcPr>
          <w:p w14:paraId="5DE2C383" w14:textId="77777777" w:rsidR="002468BB" w:rsidRPr="00623669" w:rsidRDefault="002468BB" w:rsidP="004A3B1A">
            <w:pPr>
              <w:pStyle w:val="TablecellLEFT"/>
            </w:pPr>
            <w:r w:rsidRPr="00623669">
              <w:t>Design, development and verification approach</w:t>
            </w:r>
          </w:p>
        </w:tc>
        <w:tc>
          <w:tcPr>
            <w:tcW w:w="1948" w:type="dxa"/>
            <w:shd w:val="clear" w:color="auto" w:fill="auto"/>
          </w:tcPr>
          <w:p w14:paraId="5F736ED3" w14:textId="77777777" w:rsidR="002468BB" w:rsidRPr="00623669" w:rsidRDefault="002468BB" w:rsidP="00B47157">
            <w:pPr>
              <w:pStyle w:val="TablecellLEFT"/>
            </w:pPr>
            <w:r w:rsidRPr="00623669">
              <w:t>ECSS-E-ST-10-02</w:t>
            </w:r>
          </w:p>
        </w:tc>
      </w:tr>
      <w:tr w:rsidR="002468BB" w:rsidRPr="00623669" w14:paraId="1883B55B" w14:textId="77777777" w:rsidTr="00B568AF">
        <w:tc>
          <w:tcPr>
            <w:tcW w:w="7338" w:type="dxa"/>
            <w:shd w:val="clear" w:color="auto" w:fill="auto"/>
          </w:tcPr>
          <w:p w14:paraId="538C3FCD" w14:textId="77777777" w:rsidR="002468BB" w:rsidRPr="00623669" w:rsidRDefault="002468BB" w:rsidP="004A3B1A">
            <w:pPr>
              <w:pStyle w:val="TablecellLEFT"/>
            </w:pPr>
            <w:r w:rsidRPr="00623669">
              <w:t>Failure modes and effects criticality analysis (FMECA)</w:t>
            </w:r>
          </w:p>
        </w:tc>
        <w:tc>
          <w:tcPr>
            <w:tcW w:w="1948" w:type="dxa"/>
            <w:shd w:val="clear" w:color="auto" w:fill="auto"/>
          </w:tcPr>
          <w:p w14:paraId="46788499" w14:textId="77777777" w:rsidR="002468BB" w:rsidRPr="00623669" w:rsidRDefault="002468BB" w:rsidP="00B47157">
            <w:pPr>
              <w:pStyle w:val="TablecellLEFT"/>
            </w:pPr>
            <w:r w:rsidRPr="00623669">
              <w:t>ECSS-Q-ST-30-02</w:t>
            </w:r>
          </w:p>
        </w:tc>
      </w:tr>
      <w:tr w:rsidR="002468BB" w:rsidRPr="00623669" w14:paraId="3A0AE449" w14:textId="77777777" w:rsidTr="00B568AF">
        <w:tc>
          <w:tcPr>
            <w:tcW w:w="7338" w:type="dxa"/>
            <w:shd w:val="clear" w:color="auto" w:fill="auto"/>
          </w:tcPr>
          <w:p w14:paraId="0FD11A63" w14:textId="77777777" w:rsidR="002468BB" w:rsidRPr="00623669" w:rsidRDefault="002468BB" w:rsidP="004A3B1A">
            <w:pPr>
              <w:pStyle w:val="TablecellLEFT"/>
            </w:pPr>
            <w:r w:rsidRPr="00623669">
              <w:t>Fracture control</w:t>
            </w:r>
          </w:p>
        </w:tc>
        <w:tc>
          <w:tcPr>
            <w:tcW w:w="1948" w:type="dxa"/>
            <w:shd w:val="clear" w:color="auto" w:fill="auto"/>
          </w:tcPr>
          <w:p w14:paraId="63EDEF86" w14:textId="77777777" w:rsidR="002468BB" w:rsidRPr="00623669" w:rsidRDefault="002468BB" w:rsidP="00B47157">
            <w:pPr>
              <w:pStyle w:val="TablecellLEFT"/>
            </w:pPr>
            <w:r w:rsidRPr="00623669">
              <w:t>ECSS-E-ST-3</w:t>
            </w:r>
            <w:r w:rsidR="00632E5D" w:rsidRPr="00623669">
              <w:t>2</w:t>
            </w:r>
            <w:r w:rsidRPr="00623669">
              <w:t>-01</w:t>
            </w:r>
          </w:p>
        </w:tc>
      </w:tr>
      <w:tr w:rsidR="002468BB" w:rsidRPr="00623669" w14:paraId="16834949" w14:textId="77777777" w:rsidTr="00B568AF">
        <w:tc>
          <w:tcPr>
            <w:tcW w:w="7338" w:type="dxa"/>
            <w:shd w:val="clear" w:color="auto" w:fill="auto"/>
          </w:tcPr>
          <w:p w14:paraId="4EE4A0FB" w14:textId="77777777" w:rsidR="002468BB" w:rsidRPr="00623669" w:rsidRDefault="002468BB" w:rsidP="004A3B1A">
            <w:pPr>
              <w:pStyle w:val="TablecellLEFT"/>
            </w:pPr>
            <w:r w:rsidRPr="00623669">
              <w:t>Analytical verification</w:t>
            </w:r>
          </w:p>
        </w:tc>
        <w:tc>
          <w:tcPr>
            <w:tcW w:w="1948" w:type="dxa"/>
            <w:shd w:val="clear" w:color="auto" w:fill="auto"/>
          </w:tcPr>
          <w:p w14:paraId="34009C92" w14:textId="77777777" w:rsidR="002468BB" w:rsidRPr="00623669" w:rsidRDefault="00632E5D" w:rsidP="00B47157">
            <w:pPr>
              <w:pStyle w:val="TablecellLEFT"/>
            </w:pPr>
            <w:r w:rsidRPr="00623669">
              <w:t xml:space="preserve">ECSS-E-ST-33-01 </w:t>
            </w:r>
            <w:r w:rsidR="002468BB" w:rsidRPr="00623669">
              <w:fldChar w:fldCharType="begin"/>
            </w:r>
            <w:r w:rsidR="002468BB" w:rsidRPr="00623669">
              <w:instrText xml:space="preserve"> REF _Ref212538682 \r \h </w:instrText>
            </w:r>
            <w:r w:rsidR="004E7136" w:rsidRPr="00623669">
              <w:instrText xml:space="preserve"> \* MERGEFORMAT </w:instrText>
            </w:r>
            <w:r w:rsidR="002468BB" w:rsidRPr="00623669">
              <w:fldChar w:fldCharType="separate"/>
            </w:r>
            <w:r w:rsidR="002A0B7E">
              <w:t>Annex C</w:t>
            </w:r>
            <w:r w:rsidR="002468BB" w:rsidRPr="00623669">
              <w:fldChar w:fldCharType="end"/>
            </w:r>
          </w:p>
        </w:tc>
      </w:tr>
      <w:tr w:rsidR="002468BB" w:rsidRPr="00623669" w14:paraId="2FD145E7" w14:textId="77777777" w:rsidTr="00B568AF">
        <w:tc>
          <w:tcPr>
            <w:tcW w:w="7338" w:type="dxa"/>
            <w:shd w:val="clear" w:color="auto" w:fill="auto"/>
          </w:tcPr>
          <w:p w14:paraId="459F2A7E" w14:textId="77777777" w:rsidR="002468BB" w:rsidRPr="00623669" w:rsidRDefault="002468BB" w:rsidP="004A3B1A">
            <w:pPr>
              <w:pStyle w:val="TablecellLEFT"/>
            </w:pPr>
            <w:r w:rsidRPr="00623669">
              <w:t>Hazard and safety analysis</w:t>
            </w:r>
          </w:p>
        </w:tc>
        <w:tc>
          <w:tcPr>
            <w:tcW w:w="1948" w:type="dxa"/>
            <w:shd w:val="clear" w:color="auto" w:fill="auto"/>
          </w:tcPr>
          <w:p w14:paraId="062E0DBA" w14:textId="77777777" w:rsidR="002468BB" w:rsidRPr="00623669" w:rsidRDefault="002468BB" w:rsidP="00B47157">
            <w:pPr>
              <w:pStyle w:val="TablecellLEFT"/>
            </w:pPr>
            <w:r w:rsidRPr="00623669">
              <w:t>ECSS-Q-ST-40-02</w:t>
            </w:r>
          </w:p>
        </w:tc>
      </w:tr>
      <w:tr w:rsidR="002468BB" w:rsidRPr="00623669" w14:paraId="781F6734" w14:textId="77777777" w:rsidTr="00B568AF">
        <w:tc>
          <w:tcPr>
            <w:tcW w:w="7338" w:type="dxa"/>
            <w:shd w:val="clear" w:color="auto" w:fill="auto"/>
          </w:tcPr>
          <w:p w14:paraId="0A7384A4" w14:textId="77777777" w:rsidR="002468BB" w:rsidRPr="00623669" w:rsidRDefault="002468BB" w:rsidP="004A3B1A">
            <w:pPr>
              <w:pStyle w:val="TablecellLEFT"/>
            </w:pPr>
            <w:r w:rsidRPr="00623669">
              <w:t>Interface control</w:t>
            </w:r>
          </w:p>
        </w:tc>
        <w:tc>
          <w:tcPr>
            <w:tcW w:w="1948" w:type="dxa"/>
            <w:shd w:val="clear" w:color="auto" w:fill="auto"/>
          </w:tcPr>
          <w:p w14:paraId="0CB43344" w14:textId="77777777" w:rsidR="002468BB" w:rsidRPr="00623669" w:rsidRDefault="002468BB" w:rsidP="00B47157">
            <w:pPr>
              <w:pStyle w:val="TablecellLEFT"/>
            </w:pPr>
            <w:r w:rsidRPr="00623669">
              <w:t>ECSS-E-ST-10</w:t>
            </w:r>
          </w:p>
        </w:tc>
      </w:tr>
      <w:tr w:rsidR="002468BB" w:rsidRPr="00623669" w14:paraId="0AA688A0" w14:textId="77777777" w:rsidTr="00B568AF">
        <w:tc>
          <w:tcPr>
            <w:tcW w:w="7338" w:type="dxa"/>
            <w:shd w:val="clear" w:color="auto" w:fill="auto"/>
          </w:tcPr>
          <w:p w14:paraId="67C73C3C" w14:textId="77777777" w:rsidR="002468BB" w:rsidRPr="00623669" w:rsidRDefault="002468BB" w:rsidP="004A3B1A">
            <w:pPr>
              <w:pStyle w:val="TablecellLEFT"/>
            </w:pPr>
            <w:r w:rsidRPr="00623669">
              <w:t>Manufacturing file</w:t>
            </w:r>
          </w:p>
        </w:tc>
        <w:tc>
          <w:tcPr>
            <w:tcW w:w="1948" w:type="dxa"/>
            <w:shd w:val="clear" w:color="auto" w:fill="auto"/>
          </w:tcPr>
          <w:p w14:paraId="615EBDDC" w14:textId="77777777" w:rsidR="002468BB" w:rsidRPr="00623669" w:rsidRDefault="00CB07BB" w:rsidP="00B47157">
            <w:pPr>
              <w:pStyle w:val="TablecellLEFT"/>
            </w:pPr>
            <w:r w:rsidRPr="00623669">
              <w:t>-</w:t>
            </w:r>
          </w:p>
        </w:tc>
      </w:tr>
      <w:tr w:rsidR="002468BB" w:rsidRPr="00623669" w14:paraId="5034EEEB" w14:textId="77777777" w:rsidTr="00B568AF">
        <w:tc>
          <w:tcPr>
            <w:tcW w:w="7338" w:type="dxa"/>
            <w:shd w:val="clear" w:color="auto" w:fill="auto"/>
          </w:tcPr>
          <w:p w14:paraId="31D42496" w14:textId="77777777" w:rsidR="002468BB" w:rsidRPr="00623669" w:rsidRDefault="002468BB" w:rsidP="004A3B1A">
            <w:pPr>
              <w:pStyle w:val="TablecellLEFT"/>
            </w:pPr>
            <w:r w:rsidRPr="00623669">
              <w:t>Manufacturing, assembly, integration and test approach (including Zero G rigs)</w:t>
            </w:r>
          </w:p>
        </w:tc>
        <w:tc>
          <w:tcPr>
            <w:tcW w:w="1948" w:type="dxa"/>
            <w:shd w:val="clear" w:color="auto" w:fill="auto"/>
          </w:tcPr>
          <w:p w14:paraId="328C6CC1" w14:textId="77777777" w:rsidR="002468BB" w:rsidRPr="00623669" w:rsidRDefault="002468BB" w:rsidP="00B47157">
            <w:pPr>
              <w:pStyle w:val="TablecellLEFT"/>
            </w:pPr>
            <w:r w:rsidRPr="00623669">
              <w:t>ECSS-E-ST-10-02</w:t>
            </w:r>
          </w:p>
        </w:tc>
      </w:tr>
      <w:tr w:rsidR="002468BB" w:rsidRPr="00623669" w14:paraId="172151DE" w14:textId="77777777" w:rsidTr="00B568AF">
        <w:tc>
          <w:tcPr>
            <w:tcW w:w="7338" w:type="dxa"/>
            <w:shd w:val="clear" w:color="auto" w:fill="auto"/>
          </w:tcPr>
          <w:p w14:paraId="19BEA02A" w14:textId="77777777" w:rsidR="002468BB" w:rsidRPr="00623669" w:rsidRDefault="002468BB" w:rsidP="004A3B1A">
            <w:pPr>
              <w:pStyle w:val="TablecellLEFT"/>
            </w:pPr>
            <w:r w:rsidRPr="00623669">
              <w:t>Mechanism user manual</w:t>
            </w:r>
          </w:p>
        </w:tc>
        <w:tc>
          <w:tcPr>
            <w:tcW w:w="1948" w:type="dxa"/>
            <w:shd w:val="clear" w:color="auto" w:fill="auto"/>
          </w:tcPr>
          <w:p w14:paraId="41132939" w14:textId="77777777" w:rsidR="002468BB" w:rsidRPr="00623669" w:rsidRDefault="00632E5D" w:rsidP="00B47157">
            <w:pPr>
              <w:pStyle w:val="TablecellLEFT"/>
            </w:pPr>
            <w:r w:rsidRPr="00623669">
              <w:t xml:space="preserve">ECSS-E-ST-33-01 </w:t>
            </w:r>
            <w:r w:rsidR="002468BB" w:rsidRPr="00623669">
              <w:fldChar w:fldCharType="begin"/>
            </w:r>
            <w:r w:rsidR="002468BB" w:rsidRPr="00623669">
              <w:instrText xml:space="preserve"> REF _Ref95730334 \r \h </w:instrText>
            </w:r>
            <w:r w:rsidR="004E7136" w:rsidRPr="00623669">
              <w:instrText xml:space="preserve"> \* MERGEFORMAT </w:instrText>
            </w:r>
            <w:r w:rsidR="002468BB" w:rsidRPr="00623669">
              <w:fldChar w:fldCharType="separate"/>
            </w:r>
            <w:r w:rsidR="002A0B7E">
              <w:t>Annex D</w:t>
            </w:r>
            <w:r w:rsidR="002468BB" w:rsidRPr="00623669">
              <w:fldChar w:fldCharType="end"/>
            </w:r>
          </w:p>
        </w:tc>
      </w:tr>
      <w:tr w:rsidR="002468BB" w:rsidRPr="00623669" w14:paraId="67C3D1D7" w14:textId="77777777" w:rsidTr="00B568AF">
        <w:tc>
          <w:tcPr>
            <w:tcW w:w="7338" w:type="dxa"/>
            <w:shd w:val="clear" w:color="auto" w:fill="auto"/>
          </w:tcPr>
          <w:p w14:paraId="744E632C" w14:textId="77777777" w:rsidR="002468BB" w:rsidRPr="00623669" w:rsidRDefault="002468BB" w:rsidP="004A3B1A">
            <w:pPr>
              <w:pStyle w:val="TablecellLEFT"/>
            </w:pPr>
            <w:r w:rsidRPr="00623669">
              <w:t>Qualification status</w:t>
            </w:r>
          </w:p>
        </w:tc>
        <w:tc>
          <w:tcPr>
            <w:tcW w:w="1948" w:type="dxa"/>
            <w:shd w:val="clear" w:color="auto" w:fill="auto"/>
          </w:tcPr>
          <w:p w14:paraId="7E3F91A8" w14:textId="77777777" w:rsidR="002468BB" w:rsidRPr="00623669" w:rsidRDefault="002468BB" w:rsidP="00B47157">
            <w:pPr>
              <w:pStyle w:val="TablecellLEFT"/>
            </w:pPr>
            <w:r w:rsidRPr="00623669">
              <w:t>ECSS-Q-ST-10</w:t>
            </w:r>
          </w:p>
        </w:tc>
      </w:tr>
      <w:tr w:rsidR="002468BB" w:rsidRPr="00623669" w14:paraId="0BD6B1F5" w14:textId="77777777" w:rsidTr="00B568AF">
        <w:tc>
          <w:tcPr>
            <w:tcW w:w="7338" w:type="dxa"/>
            <w:shd w:val="clear" w:color="auto" w:fill="auto"/>
          </w:tcPr>
          <w:p w14:paraId="5E561007" w14:textId="77777777" w:rsidR="002468BB" w:rsidRPr="00623669" w:rsidRDefault="002468BB" w:rsidP="004A3B1A">
            <w:pPr>
              <w:pStyle w:val="TablecellLEFT"/>
            </w:pPr>
            <w:r w:rsidRPr="00623669">
              <w:t>Requirements compliance</w:t>
            </w:r>
          </w:p>
        </w:tc>
        <w:tc>
          <w:tcPr>
            <w:tcW w:w="1948" w:type="dxa"/>
            <w:shd w:val="clear" w:color="auto" w:fill="auto"/>
          </w:tcPr>
          <w:p w14:paraId="26B1BE1A" w14:textId="77777777" w:rsidR="002468BB" w:rsidRPr="00623669" w:rsidRDefault="002468BB" w:rsidP="00B47157">
            <w:pPr>
              <w:pStyle w:val="TablecellLEFT"/>
            </w:pPr>
            <w:r w:rsidRPr="00623669">
              <w:t>ECSS-E-ST-10-02</w:t>
            </w:r>
          </w:p>
        </w:tc>
      </w:tr>
      <w:tr w:rsidR="002468BB" w:rsidRPr="00623669" w14:paraId="0FC249B7" w14:textId="77777777" w:rsidTr="00B568AF">
        <w:tc>
          <w:tcPr>
            <w:tcW w:w="7338" w:type="dxa"/>
            <w:shd w:val="clear" w:color="auto" w:fill="auto"/>
          </w:tcPr>
          <w:p w14:paraId="4675B48F" w14:textId="77777777" w:rsidR="002468BB" w:rsidRPr="00623669" w:rsidRDefault="002468BB" w:rsidP="00B47157">
            <w:pPr>
              <w:pStyle w:val="TablecellLEFT"/>
            </w:pPr>
            <w:r w:rsidRPr="00623669">
              <w:t>Thermal analysis</w:t>
            </w:r>
          </w:p>
        </w:tc>
        <w:tc>
          <w:tcPr>
            <w:tcW w:w="1948" w:type="dxa"/>
            <w:shd w:val="clear" w:color="auto" w:fill="auto"/>
          </w:tcPr>
          <w:p w14:paraId="2C9CA067" w14:textId="77777777" w:rsidR="002468BB" w:rsidRPr="00623669" w:rsidRDefault="002468BB" w:rsidP="00B47157">
            <w:pPr>
              <w:pStyle w:val="TablecellLEFT"/>
            </w:pPr>
            <w:r w:rsidRPr="00623669">
              <w:t>ECSS-E-ST-31</w:t>
            </w:r>
          </w:p>
        </w:tc>
      </w:tr>
      <w:tr w:rsidR="002468BB" w:rsidRPr="00623669" w14:paraId="741AF486" w14:textId="77777777" w:rsidTr="00B568AF">
        <w:tc>
          <w:tcPr>
            <w:tcW w:w="7338" w:type="dxa"/>
            <w:shd w:val="clear" w:color="auto" w:fill="auto"/>
          </w:tcPr>
          <w:p w14:paraId="2B92B119" w14:textId="77777777" w:rsidR="002468BB" w:rsidRPr="00623669" w:rsidRDefault="002468BB" w:rsidP="00B47157">
            <w:pPr>
              <w:pStyle w:val="TablecellLEFT"/>
            </w:pPr>
            <w:r w:rsidRPr="00623669">
              <w:t>Structural analysis</w:t>
            </w:r>
          </w:p>
        </w:tc>
        <w:tc>
          <w:tcPr>
            <w:tcW w:w="1948" w:type="dxa"/>
            <w:shd w:val="clear" w:color="auto" w:fill="auto"/>
          </w:tcPr>
          <w:p w14:paraId="35A0C7BA" w14:textId="77777777" w:rsidR="002468BB" w:rsidRPr="00623669" w:rsidRDefault="002468BB" w:rsidP="00B47157">
            <w:pPr>
              <w:pStyle w:val="TablecellLEFT"/>
            </w:pPr>
            <w:r w:rsidRPr="00623669">
              <w:t>ECSS-E-ST-32</w:t>
            </w:r>
          </w:p>
        </w:tc>
      </w:tr>
      <w:tr w:rsidR="0049539A" w:rsidRPr="00623669" w14:paraId="0984AE69" w14:textId="77777777" w:rsidTr="00B568AF">
        <w:trPr>
          <w:ins w:id="1610" w:author="Klaus Ehrlich" w:date="2016-04-26T10:49:00Z"/>
        </w:trPr>
        <w:tc>
          <w:tcPr>
            <w:tcW w:w="7338" w:type="dxa"/>
            <w:shd w:val="clear" w:color="auto" w:fill="auto"/>
          </w:tcPr>
          <w:p w14:paraId="49239D3C" w14:textId="77777777" w:rsidR="0049539A" w:rsidRPr="00623669" w:rsidRDefault="0049539A" w:rsidP="00B47157">
            <w:pPr>
              <w:pStyle w:val="TablecellLEFT"/>
              <w:rPr>
                <w:ins w:id="1611" w:author="Klaus Ehrlich" w:date="2016-04-26T10:49:00Z"/>
              </w:rPr>
            </w:pPr>
            <w:ins w:id="1612" w:author="Klaus Ehrlich" w:date="2016-04-26T10:50:00Z">
              <w:r w:rsidRPr="00623669">
                <w:t>S</w:t>
              </w:r>
            </w:ins>
            <w:ins w:id="1613" w:author="Klaus Ehrlich" w:date="2016-04-26T10:49:00Z">
              <w:r w:rsidRPr="00623669">
                <w:t>afety critical mechanisms verification plan (MSVP)</w:t>
              </w:r>
            </w:ins>
          </w:p>
        </w:tc>
        <w:tc>
          <w:tcPr>
            <w:tcW w:w="1948" w:type="dxa"/>
            <w:shd w:val="clear" w:color="auto" w:fill="auto"/>
          </w:tcPr>
          <w:p w14:paraId="7653D7A4" w14:textId="77777777" w:rsidR="0049539A" w:rsidRPr="00623669" w:rsidRDefault="0049539A" w:rsidP="0049539A">
            <w:pPr>
              <w:pStyle w:val="TablecellLEFT"/>
              <w:rPr>
                <w:ins w:id="1614" w:author="Klaus Ehrlich" w:date="2016-04-26T10:49:00Z"/>
              </w:rPr>
            </w:pPr>
            <w:ins w:id="1615" w:author="Klaus Ehrlich" w:date="2016-04-26T10:49:00Z">
              <w:r w:rsidRPr="00623669">
                <w:t xml:space="preserve">ECSS-E-ST-33-01 </w:t>
              </w:r>
              <w:r w:rsidRPr="00623669">
                <w:fldChar w:fldCharType="begin"/>
              </w:r>
              <w:r w:rsidRPr="00623669">
                <w:instrText xml:space="preserve"> REF _Ref449352499 \w \h </w:instrText>
              </w:r>
            </w:ins>
            <w:ins w:id="1616" w:author="Klaus Ehrlich" w:date="2016-04-26T10:49:00Z">
              <w:r w:rsidRPr="00623669">
                <w:fldChar w:fldCharType="separate"/>
              </w:r>
            </w:ins>
            <w:r w:rsidR="002A0B7E">
              <w:t>Annex F</w:t>
            </w:r>
            <w:ins w:id="1617" w:author="Klaus Ehrlich" w:date="2016-04-26T10:49:00Z">
              <w:r w:rsidRPr="00623669">
                <w:fldChar w:fldCharType="end"/>
              </w:r>
              <w:r w:rsidRPr="00623669">
                <w:t>.</w:t>
              </w:r>
            </w:ins>
          </w:p>
        </w:tc>
      </w:tr>
      <w:tr w:rsidR="0049539A" w:rsidRPr="00623669" w14:paraId="69382846" w14:textId="77777777" w:rsidTr="00B568AF">
        <w:trPr>
          <w:ins w:id="1618" w:author="Klaus Ehrlich" w:date="2016-04-26T10:49:00Z"/>
        </w:trPr>
        <w:tc>
          <w:tcPr>
            <w:tcW w:w="7338" w:type="dxa"/>
            <w:shd w:val="clear" w:color="auto" w:fill="auto"/>
          </w:tcPr>
          <w:p w14:paraId="4223A120" w14:textId="77777777" w:rsidR="0049539A" w:rsidRPr="00623669" w:rsidRDefault="0049539A" w:rsidP="0049539A">
            <w:pPr>
              <w:pStyle w:val="TablecellLEFT"/>
              <w:rPr>
                <w:ins w:id="1619" w:author="Klaus Ehrlich" w:date="2016-04-26T10:49:00Z"/>
              </w:rPr>
            </w:pPr>
            <w:ins w:id="1620" w:author="Klaus Ehrlich" w:date="2016-04-26T10:50:00Z">
              <w:r w:rsidRPr="00623669">
                <w:t>S</w:t>
              </w:r>
            </w:ins>
            <w:ins w:id="1621" w:author="Klaus Ehrlich" w:date="2016-04-26T10:49:00Z">
              <w:r w:rsidRPr="00623669">
                <w:t xml:space="preserve">afety critical mechanisms verification report (MSVR) </w:t>
              </w:r>
            </w:ins>
          </w:p>
        </w:tc>
        <w:tc>
          <w:tcPr>
            <w:tcW w:w="1948" w:type="dxa"/>
            <w:shd w:val="clear" w:color="auto" w:fill="auto"/>
          </w:tcPr>
          <w:p w14:paraId="6BE91E31" w14:textId="77777777" w:rsidR="0049539A" w:rsidRPr="00623669" w:rsidRDefault="0049539A" w:rsidP="0049539A">
            <w:pPr>
              <w:pStyle w:val="TablecellLEFT"/>
              <w:rPr>
                <w:ins w:id="1622" w:author="Klaus Ehrlich" w:date="2016-04-26T10:49:00Z"/>
              </w:rPr>
            </w:pPr>
            <w:ins w:id="1623" w:author="Klaus Ehrlich" w:date="2016-04-26T10:49:00Z">
              <w:r w:rsidRPr="00623669">
                <w:t xml:space="preserve">ECSS-E-ST-33-01 </w:t>
              </w:r>
              <w:r w:rsidRPr="00623669">
                <w:fldChar w:fldCharType="begin"/>
              </w:r>
              <w:r w:rsidRPr="00623669">
                <w:instrText xml:space="preserve"> REF _Ref449352513 \w \h </w:instrText>
              </w:r>
            </w:ins>
            <w:ins w:id="1624" w:author="Klaus Ehrlich" w:date="2016-04-26T10:49:00Z">
              <w:r w:rsidRPr="00623669">
                <w:fldChar w:fldCharType="separate"/>
              </w:r>
            </w:ins>
            <w:r w:rsidR="002A0B7E">
              <w:t>Annex G</w:t>
            </w:r>
            <w:ins w:id="1625" w:author="Klaus Ehrlich" w:date="2016-04-26T10:49:00Z">
              <w:r w:rsidRPr="00623669">
                <w:fldChar w:fldCharType="end"/>
              </w:r>
              <w:r w:rsidRPr="00623669">
                <w:t>.</w:t>
              </w:r>
            </w:ins>
          </w:p>
        </w:tc>
      </w:tr>
    </w:tbl>
    <w:p w14:paraId="2A6DE39E" w14:textId="77777777" w:rsidR="002468BB" w:rsidRPr="00623669" w:rsidRDefault="002468BB" w:rsidP="002468BB"/>
    <w:p w14:paraId="54C1E43D" w14:textId="77777777" w:rsidR="00912E68" w:rsidRPr="00623669" w:rsidRDefault="00641B72" w:rsidP="00912E68">
      <w:pPr>
        <w:pStyle w:val="Annex1"/>
        <w:rPr>
          <w:ins w:id="1626" w:author="Klaus Ehrlich" w:date="2016-04-25T12:41:00Z"/>
        </w:rPr>
      </w:pPr>
      <w:bookmarkStart w:id="1627" w:name="_Ref449352499"/>
      <w:ins w:id="1628" w:author="Klaus Ehrlich" w:date="2016-10-06T08:58:00Z">
        <w:r w:rsidRPr="00623669">
          <w:lastRenderedPageBreak/>
          <w:t xml:space="preserve"> </w:t>
        </w:r>
      </w:ins>
      <w:bookmarkStart w:id="1629" w:name="_Toc474845245"/>
      <w:ins w:id="1630" w:author="Klaus Ehrlich" w:date="2016-04-25T12:43:00Z">
        <w:r w:rsidR="00E264AF" w:rsidRPr="00623669">
          <w:t>(</w:t>
        </w:r>
      </w:ins>
      <w:ins w:id="1631" w:author="Klaus Ehrlich" w:date="2016-04-25T12:41:00Z">
        <w:r w:rsidR="00912E68" w:rsidRPr="00623669">
          <w:t>normative)</w:t>
        </w:r>
        <w:r w:rsidR="00912E68" w:rsidRPr="00623669">
          <w:br/>
          <w:t xml:space="preserve">Safety </w:t>
        </w:r>
        <w:r w:rsidR="00A80CB9" w:rsidRPr="00623669">
          <w:t>c</w:t>
        </w:r>
        <w:r w:rsidR="00912E68" w:rsidRPr="00623669">
          <w:t xml:space="preserve">ritical </w:t>
        </w:r>
        <w:r w:rsidR="00A80CB9" w:rsidRPr="00623669">
          <w:t>m</w:t>
        </w:r>
        <w:r w:rsidR="00912E68" w:rsidRPr="00623669">
          <w:t xml:space="preserve">echanisms </w:t>
        </w:r>
        <w:r w:rsidR="00A80CB9" w:rsidRPr="00623669">
          <w:t>v</w:t>
        </w:r>
        <w:r w:rsidR="00912E68" w:rsidRPr="00623669">
          <w:t xml:space="preserve">erification </w:t>
        </w:r>
        <w:r w:rsidR="00A80CB9" w:rsidRPr="00623669">
          <w:t>p</w:t>
        </w:r>
        <w:r w:rsidR="00912E68" w:rsidRPr="00623669">
          <w:t>lan (MSVP) - DRD</w:t>
        </w:r>
        <w:bookmarkEnd w:id="1627"/>
        <w:bookmarkEnd w:id="1629"/>
      </w:ins>
    </w:p>
    <w:p w14:paraId="2D5DC8B6" w14:textId="77777777" w:rsidR="00912E68" w:rsidRPr="00623669" w:rsidRDefault="00912E68" w:rsidP="00912E68">
      <w:pPr>
        <w:pStyle w:val="Annex2"/>
        <w:rPr>
          <w:ins w:id="1632" w:author="Klaus Ehrlich" w:date="2016-04-25T12:41:00Z"/>
        </w:rPr>
      </w:pPr>
      <w:ins w:id="1633" w:author="Klaus Ehrlich" w:date="2016-04-25T12:41:00Z">
        <w:r w:rsidRPr="00623669">
          <w:t xml:space="preserve">DRD identification </w:t>
        </w:r>
      </w:ins>
    </w:p>
    <w:p w14:paraId="01E9ABB6" w14:textId="77777777" w:rsidR="00912E68" w:rsidRPr="00623669" w:rsidRDefault="00912E68" w:rsidP="00912E68">
      <w:pPr>
        <w:pStyle w:val="Annex3"/>
        <w:rPr>
          <w:ins w:id="1634" w:author="Klaus Ehrlich" w:date="2016-04-25T12:41:00Z"/>
        </w:rPr>
      </w:pPr>
      <w:ins w:id="1635" w:author="Klaus Ehrlich" w:date="2016-04-25T12:41:00Z">
        <w:r w:rsidRPr="00623669">
          <w:t xml:space="preserve">Requirement identification and source document </w:t>
        </w:r>
      </w:ins>
    </w:p>
    <w:p w14:paraId="7C6D246E" w14:textId="77777777" w:rsidR="00912E68" w:rsidRPr="00623669" w:rsidRDefault="00912E68" w:rsidP="00912E68">
      <w:pPr>
        <w:pStyle w:val="paragraph"/>
        <w:rPr>
          <w:ins w:id="1636" w:author="Klaus Ehrlich" w:date="2016-04-25T12:41:00Z"/>
        </w:rPr>
      </w:pPr>
      <w:ins w:id="1637" w:author="Klaus Ehrlich" w:date="2016-04-25T12:41:00Z">
        <w:r w:rsidRPr="00623669">
          <w:t xml:space="preserve">This DRD is called from ECSS‐E‐ST‐33‐01, requirement </w:t>
        </w:r>
        <w:r w:rsidRPr="00623669">
          <w:fldChar w:fldCharType="begin"/>
        </w:r>
        <w:r w:rsidRPr="00623669">
          <w:instrText xml:space="preserve"> REF _Ref416711521 \w \h </w:instrText>
        </w:r>
      </w:ins>
      <w:ins w:id="1638" w:author="Klaus Ehrlich" w:date="2016-04-25T12:41:00Z">
        <w:r w:rsidRPr="00623669">
          <w:fldChar w:fldCharType="separate"/>
        </w:r>
      </w:ins>
      <w:r w:rsidR="002A0B7E">
        <w:t>4.10d.1</w:t>
      </w:r>
      <w:ins w:id="1639" w:author="Klaus Ehrlich" w:date="2016-04-25T12:41:00Z">
        <w:r w:rsidRPr="00623669">
          <w:fldChar w:fldCharType="end"/>
        </w:r>
        <w:r w:rsidRPr="00623669">
          <w:t>.</w:t>
        </w:r>
      </w:ins>
    </w:p>
    <w:p w14:paraId="021B7C77" w14:textId="77777777" w:rsidR="00912E68" w:rsidRPr="00623669" w:rsidRDefault="00912E68" w:rsidP="00912E68">
      <w:pPr>
        <w:pStyle w:val="Annex3"/>
        <w:rPr>
          <w:ins w:id="1640" w:author="Klaus Ehrlich" w:date="2016-04-25T12:41:00Z"/>
        </w:rPr>
      </w:pPr>
      <w:ins w:id="1641" w:author="Klaus Ehrlich" w:date="2016-04-25T12:41:00Z">
        <w:r w:rsidRPr="00623669">
          <w:t xml:space="preserve">Purpose and objective </w:t>
        </w:r>
      </w:ins>
    </w:p>
    <w:p w14:paraId="73828604" w14:textId="77777777" w:rsidR="00912E68" w:rsidRPr="00623669" w:rsidRDefault="00912E68" w:rsidP="00912E68">
      <w:pPr>
        <w:pStyle w:val="paragraph"/>
        <w:rPr>
          <w:ins w:id="1642" w:author="Klaus Ehrlich" w:date="2016-04-25T12:41:00Z"/>
        </w:rPr>
      </w:pPr>
      <w:ins w:id="1643" w:author="Klaus Ehrlich" w:date="2016-04-25T12:41:00Z">
        <w:r w:rsidRPr="00623669">
          <w:t>The purpose of the Safety Critical Mechanisms Verification Plan</w:t>
        </w:r>
        <w:r w:rsidRPr="00623669" w:rsidDel="00982E81">
          <w:t xml:space="preserve"> </w:t>
        </w:r>
        <w:r w:rsidRPr="00623669">
          <w:t>(MSVP) is to provide the customer with a comprehensive set of information for the design and verification of safety critical mechanisms, including:</w:t>
        </w:r>
      </w:ins>
    </w:p>
    <w:p w14:paraId="715C4EC6" w14:textId="77777777" w:rsidR="00912E68" w:rsidRPr="00623669" w:rsidRDefault="00912E68" w:rsidP="00912E68">
      <w:pPr>
        <w:pStyle w:val="Bul1"/>
        <w:rPr>
          <w:ins w:id="1644" w:author="Klaus Ehrlich" w:date="2016-04-25T12:41:00Z"/>
        </w:rPr>
      </w:pPr>
      <w:ins w:id="1645" w:author="Klaus Ehrlich" w:date="2016-04-25T12:41:00Z">
        <w:r w:rsidRPr="00623669">
          <w:t>Description of the mechanisms in a payload including the specifications and performance requirements</w:t>
        </w:r>
      </w:ins>
    </w:p>
    <w:p w14:paraId="7D46F47E" w14:textId="77777777" w:rsidR="00912E68" w:rsidRPr="00623669" w:rsidRDefault="00912E68" w:rsidP="00912E68">
      <w:pPr>
        <w:pStyle w:val="Bul1"/>
        <w:rPr>
          <w:ins w:id="1646" w:author="Klaus Ehrlich" w:date="2016-04-25T12:41:00Z"/>
        </w:rPr>
      </w:pPr>
      <w:ins w:id="1647" w:author="Klaus Ehrlich" w:date="2016-04-25T12:41:00Z">
        <w:r w:rsidRPr="00623669">
          <w:t>Identification of  safety critical functions</w:t>
        </w:r>
      </w:ins>
    </w:p>
    <w:p w14:paraId="261E7BA3" w14:textId="77777777" w:rsidR="00912E68" w:rsidRPr="00623669" w:rsidRDefault="00912E68" w:rsidP="00912E68">
      <w:pPr>
        <w:pStyle w:val="Bul1"/>
        <w:rPr>
          <w:ins w:id="1648" w:author="Klaus Ehrlich" w:date="2016-04-25T12:41:00Z"/>
        </w:rPr>
      </w:pPr>
      <w:ins w:id="1649" w:author="Klaus Ehrlich" w:date="2016-04-25T12:41:00Z">
        <w:r w:rsidRPr="00623669">
          <w:t xml:space="preserve">Performance of a fault tolerance analysis of the mechanisms in the system </w:t>
        </w:r>
      </w:ins>
    </w:p>
    <w:p w14:paraId="7A79EB69" w14:textId="77777777" w:rsidR="00912E68" w:rsidRPr="00623669" w:rsidRDefault="00912E68" w:rsidP="00912E68">
      <w:pPr>
        <w:pStyle w:val="Bul1"/>
        <w:rPr>
          <w:ins w:id="1650" w:author="Klaus Ehrlich" w:date="2016-04-25T12:41:00Z"/>
        </w:rPr>
      </w:pPr>
      <w:ins w:id="1651" w:author="Klaus Ehrlich" w:date="2016-04-25T12:41:00Z">
        <w:r w:rsidRPr="00623669">
          <w:t xml:space="preserve">Demonstration of a compliance to the requirements in ECSS-E-ST-33-01 </w:t>
        </w:r>
      </w:ins>
    </w:p>
    <w:p w14:paraId="32491B20" w14:textId="77777777" w:rsidR="00912E68" w:rsidRPr="00623669" w:rsidRDefault="00912E68" w:rsidP="00912E68">
      <w:pPr>
        <w:pStyle w:val="Bul1"/>
        <w:rPr>
          <w:ins w:id="1652" w:author="Klaus Ehrlich" w:date="2016-04-25T12:41:00Z"/>
        </w:rPr>
      </w:pPr>
      <w:ins w:id="1653" w:author="Klaus Ehrlich" w:date="2016-04-25T12:41:00Z">
        <w:r w:rsidRPr="00623669">
          <w:t>Determination of necessary controls depending on the severity level of the hazard</w:t>
        </w:r>
      </w:ins>
    </w:p>
    <w:p w14:paraId="39A25764" w14:textId="77777777" w:rsidR="00912E68" w:rsidRPr="00623669" w:rsidRDefault="00912E68" w:rsidP="00912E68">
      <w:pPr>
        <w:pStyle w:val="Bul1"/>
        <w:rPr>
          <w:ins w:id="1654" w:author="Klaus Ehrlich" w:date="2016-04-25T12:41:00Z"/>
        </w:rPr>
      </w:pPr>
      <w:ins w:id="1655" w:author="Klaus Ehrlich" w:date="2016-04-25T12:41:00Z">
        <w:r w:rsidRPr="00623669">
          <w:t>Hazard control verification methods list</w:t>
        </w:r>
      </w:ins>
    </w:p>
    <w:p w14:paraId="23FF7D15" w14:textId="77777777" w:rsidR="00912E68" w:rsidRPr="00623669" w:rsidRDefault="00912E68" w:rsidP="00912E68">
      <w:pPr>
        <w:pStyle w:val="Bul1"/>
        <w:rPr>
          <w:ins w:id="1656" w:author="Klaus Ehrlich" w:date="2016-04-25T12:41:00Z"/>
        </w:rPr>
      </w:pPr>
      <w:ins w:id="1657" w:author="Klaus Ehrlich" w:date="2016-04-25T12:41:00Z">
        <w:r w:rsidRPr="00623669">
          <w:t>Detailed description of the design and verification approach for safety critical mechanisms, including test conditions, test duration, loads, pass/fail criteria.</w:t>
        </w:r>
      </w:ins>
      <w:ins w:id="1658" w:author="Klaus Ehrlich" w:date="2016-04-26T09:34:00Z">
        <w:r w:rsidR="001B4AE8" w:rsidRPr="00623669">
          <w:t xml:space="preserve"> </w:t>
        </w:r>
      </w:ins>
      <w:ins w:id="1659" w:author="Klaus Ehrlich" w:date="2016-04-25T12:41:00Z">
        <w:r w:rsidRPr="00623669">
          <w:t xml:space="preserve">This includes compliance to the requirements specific to the DFMR approach, if applicable. </w:t>
        </w:r>
      </w:ins>
    </w:p>
    <w:p w14:paraId="1B6E5BBC" w14:textId="77777777" w:rsidR="00912E68" w:rsidRPr="00623669" w:rsidRDefault="00866F9B" w:rsidP="00912E68">
      <w:pPr>
        <w:pStyle w:val="Annex2"/>
        <w:rPr>
          <w:ins w:id="1660" w:author="Klaus Ehrlich" w:date="2016-04-25T12:41:00Z"/>
        </w:rPr>
      </w:pPr>
      <w:ins w:id="1661" w:author="Klaus Ehrlich" w:date="2016-04-25T12:41:00Z">
        <w:r w:rsidRPr="00623669">
          <w:lastRenderedPageBreak/>
          <w:t>Expected response</w:t>
        </w:r>
      </w:ins>
    </w:p>
    <w:p w14:paraId="73C1EB40" w14:textId="77777777" w:rsidR="00912E68" w:rsidRPr="00623669" w:rsidRDefault="00866F9B" w:rsidP="00912E68">
      <w:pPr>
        <w:pStyle w:val="Annex3"/>
        <w:rPr>
          <w:ins w:id="1662" w:author="Klaus Ehrlich" w:date="2016-04-25T12:41:00Z"/>
        </w:rPr>
      </w:pPr>
      <w:ins w:id="1663" w:author="Klaus Ehrlich" w:date="2016-04-25T12:41:00Z">
        <w:r w:rsidRPr="00623669">
          <w:t>Scope and content</w:t>
        </w:r>
      </w:ins>
    </w:p>
    <w:p w14:paraId="716AD9AD" w14:textId="77777777" w:rsidR="00912E68" w:rsidRPr="00623669" w:rsidRDefault="00912E68" w:rsidP="00912E68">
      <w:pPr>
        <w:pStyle w:val="DRD1"/>
        <w:rPr>
          <w:ins w:id="1664" w:author="Klaus Ehrlich" w:date="2016-04-25T12:41:00Z"/>
          <w:szCs w:val="23"/>
        </w:rPr>
      </w:pPr>
      <w:ins w:id="1665" w:author="Klaus Ehrlich" w:date="2016-04-25T12:41:00Z">
        <w:r w:rsidRPr="00623669">
          <w:t>Introduction, references and terminology</w:t>
        </w:r>
      </w:ins>
    </w:p>
    <w:p w14:paraId="2B2DC38D" w14:textId="77777777" w:rsidR="00912E68" w:rsidRPr="00623669" w:rsidRDefault="00912E68" w:rsidP="00912E68">
      <w:pPr>
        <w:pStyle w:val="requirelevel1"/>
        <w:numPr>
          <w:ilvl w:val="5"/>
          <w:numId w:val="118"/>
        </w:numPr>
        <w:rPr>
          <w:ins w:id="1666" w:author="Klaus Ehrlich" w:date="2016-04-25T12:41:00Z"/>
        </w:rPr>
      </w:pPr>
      <w:ins w:id="1667" w:author="Klaus Ehrlich" w:date="2016-04-25T12:41:00Z">
        <w:r w:rsidRPr="00623669">
          <w:t>The MSVP shall contain a description of the scope and</w:t>
        </w:r>
        <w:r w:rsidR="00866F9B" w:rsidRPr="00623669">
          <w:t xml:space="preserve"> applicability of the document.</w:t>
        </w:r>
      </w:ins>
    </w:p>
    <w:p w14:paraId="15B3BBE3" w14:textId="77777777" w:rsidR="00912E68" w:rsidRPr="00623669" w:rsidRDefault="00912E68" w:rsidP="00912E68">
      <w:pPr>
        <w:pStyle w:val="NOTE"/>
        <w:rPr>
          <w:ins w:id="1668" w:author="Klaus Ehrlich" w:date="2016-04-25T12:41:00Z"/>
          <w:rFonts w:cs="Palatino Linotype"/>
          <w:color w:val="000000"/>
        </w:rPr>
      </w:pPr>
      <w:ins w:id="1669" w:author="Klaus Ehrlich" w:date="2016-04-25T12:41:00Z">
        <w:r w:rsidRPr="00623669">
          <w:t xml:space="preserve">For example: </w:t>
        </w:r>
      </w:ins>
      <w:ins w:id="1670" w:author="Klaus Ehrlich" w:date="2016-04-26T09:06:00Z">
        <w:r w:rsidR="00866F9B" w:rsidRPr="00623669">
          <w:rPr>
            <w:i/>
          </w:rPr>
          <w:t>T</w:t>
        </w:r>
      </w:ins>
      <w:ins w:id="1671" w:author="Klaus Ehrlich" w:date="2016-04-25T12:41:00Z">
        <w:r w:rsidRPr="00623669">
          <w:rPr>
            <w:i/>
          </w:rPr>
          <w:t>his document provides information on the design and verification approach of the “name” mechanism for the “name” project.</w:t>
        </w:r>
        <w:r w:rsidRPr="00623669">
          <w:t xml:space="preserve"> </w:t>
        </w:r>
      </w:ins>
    </w:p>
    <w:p w14:paraId="2B3BA7C4" w14:textId="77777777" w:rsidR="00912E68" w:rsidRPr="00623669" w:rsidRDefault="00866F9B" w:rsidP="00912E68">
      <w:pPr>
        <w:pStyle w:val="requirelevel1"/>
        <w:numPr>
          <w:ilvl w:val="5"/>
          <w:numId w:val="72"/>
        </w:numPr>
        <w:rPr>
          <w:ins w:id="1672" w:author="Klaus Ehrlich" w:date="2016-04-25T12:41:00Z"/>
        </w:rPr>
      </w:pPr>
      <w:ins w:id="1673" w:author="Klaus Ehrlich" w:date="2016-04-25T12:41:00Z">
        <w:r w:rsidRPr="00623669">
          <w:t>The MSVP shall list:</w:t>
        </w:r>
      </w:ins>
    </w:p>
    <w:p w14:paraId="2A9FDBCD" w14:textId="77777777" w:rsidR="00912E68" w:rsidRPr="00623669" w:rsidRDefault="00912E68" w:rsidP="00912E68">
      <w:pPr>
        <w:pStyle w:val="requirelevel2"/>
        <w:numPr>
          <w:ilvl w:val="6"/>
          <w:numId w:val="72"/>
        </w:numPr>
        <w:rPr>
          <w:ins w:id="1674" w:author="Klaus Ehrlich" w:date="2016-04-25T12:41:00Z"/>
        </w:rPr>
      </w:pPr>
      <w:ins w:id="1675" w:author="Klaus Ehrlich" w:date="2016-04-25T12:41:00Z">
        <w:r w:rsidRPr="00623669">
          <w:t>the development phase of</w:t>
        </w:r>
        <w:r w:rsidR="00866F9B" w:rsidRPr="00623669">
          <w:t xml:space="preserve"> the mechanism being described;</w:t>
        </w:r>
      </w:ins>
    </w:p>
    <w:p w14:paraId="51C019E5" w14:textId="77777777" w:rsidR="00912E68" w:rsidRPr="00623669" w:rsidRDefault="00912E68" w:rsidP="00912E68">
      <w:pPr>
        <w:pStyle w:val="requirelevel2"/>
        <w:numPr>
          <w:ilvl w:val="6"/>
          <w:numId w:val="72"/>
        </w:numPr>
        <w:rPr>
          <w:ins w:id="1676" w:author="Klaus Ehrlich" w:date="2016-04-25T12:41:00Z"/>
        </w:rPr>
      </w:pPr>
      <w:ins w:id="1677" w:author="Klaus Ehrlich" w:date="2016-04-25T12:41:00Z">
        <w:r w:rsidRPr="00623669">
          <w:t xml:space="preserve">the list of documents providing additional subsystem design description; </w:t>
        </w:r>
      </w:ins>
    </w:p>
    <w:p w14:paraId="51AE3889" w14:textId="77777777" w:rsidR="00912E68" w:rsidRPr="00623669" w:rsidRDefault="00912E68" w:rsidP="00912E68">
      <w:pPr>
        <w:pStyle w:val="requirelevel2"/>
        <w:numPr>
          <w:ilvl w:val="6"/>
          <w:numId w:val="72"/>
        </w:numPr>
        <w:rPr>
          <w:ins w:id="1678" w:author="Klaus Ehrlich" w:date="2016-04-25T12:41:00Z"/>
        </w:rPr>
      </w:pPr>
      <w:ins w:id="1679" w:author="Klaus Ehrlich" w:date="2016-04-25T12:41:00Z">
        <w:r w:rsidRPr="00623669">
          <w:t xml:space="preserve">any other applicable and reference documents to support the generation of the document. </w:t>
        </w:r>
      </w:ins>
    </w:p>
    <w:p w14:paraId="23BBD183" w14:textId="77777777" w:rsidR="00912E68" w:rsidRPr="00623669" w:rsidRDefault="00912E68" w:rsidP="00912E68">
      <w:pPr>
        <w:pStyle w:val="requirelevel1"/>
        <w:numPr>
          <w:ilvl w:val="5"/>
          <w:numId w:val="72"/>
        </w:numPr>
        <w:rPr>
          <w:ins w:id="1680" w:author="Klaus Ehrlich" w:date="2016-04-25T12:41:00Z"/>
        </w:rPr>
      </w:pPr>
      <w:ins w:id="1681" w:author="Klaus Ehrlich" w:date="2016-04-25T12:41:00Z">
        <w:r w:rsidRPr="00623669">
          <w:rPr>
            <w:rFonts w:cs="Palatino Linotype"/>
            <w:color w:val="000000"/>
          </w:rPr>
          <w:t>The MSVP shall include any additional definition, abbreviation or symbol used.</w:t>
        </w:r>
      </w:ins>
    </w:p>
    <w:p w14:paraId="77615E16" w14:textId="77777777" w:rsidR="00912E68" w:rsidRPr="00623669" w:rsidRDefault="00912E68" w:rsidP="00912E68">
      <w:pPr>
        <w:pStyle w:val="DRD1"/>
        <w:rPr>
          <w:ins w:id="1682" w:author="Klaus Ehrlich" w:date="2016-04-25T12:41:00Z"/>
          <w:rFonts w:cs="Palatino Linotype"/>
          <w:color w:val="000000"/>
          <w:sz w:val="23"/>
          <w:szCs w:val="23"/>
        </w:rPr>
      </w:pPr>
      <w:ins w:id="1683" w:author="Klaus Ehrlich" w:date="2016-04-25T12:41:00Z">
        <w:r w:rsidRPr="00623669">
          <w:t>Mission and mechanism main functions</w:t>
        </w:r>
      </w:ins>
    </w:p>
    <w:p w14:paraId="6D63677A" w14:textId="77777777" w:rsidR="00912E68" w:rsidRPr="00623669" w:rsidRDefault="00912E68" w:rsidP="00912E68">
      <w:pPr>
        <w:pStyle w:val="requirelevel1"/>
        <w:numPr>
          <w:ilvl w:val="5"/>
          <w:numId w:val="117"/>
        </w:numPr>
        <w:rPr>
          <w:ins w:id="1684" w:author="Klaus Ehrlich" w:date="2016-04-25T12:41:00Z"/>
        </w:rPr>
      </w:pPr>
      <w:ins w:id="1685" w:author="Klaus Ehrlich" w:date="2016-04-25T12:41:00Z">
        <w:r w:rsidRPr="00623669">
          <w:t>The MSVP shall describe the mission and the role of the mech</w:t>
        </w:r>
        <w:r w:rsidR="00866F9B" w:rsidRPr="00623669">
          <w:t>anism in achieving the mission.</w:t>
        </w:r>
      </w:ins>
    </w:p>
    <w:p w14:paraId="1985AC55" w14:textId="77777777" w:rsidR="00912E68" w:rsidRPr="00623669" w:rsidRDefault="00912E68" w:rsidP="00912E68">
      <w:pPr>
        <w:pStyle w:val="requirelevel1"/>
        <w:numPr>
          <w:ilvl w:val="5"/>
          <w:numId w:val="72"/>
        </w:numPr>
        <w:ind w:left="2551"/>
        <w:rPr>
          <w:ins w:id="1686" w:author="Klaus Ehrlich" w:date="2016-04-25T12:41:00Z"/>
          <w:rFonts w:cs="Palatino Linotype"/>
          <w:color w:val="000000"/>
        </w:rPr>
      </w:pPr>
      <w:ins w:id="1687" w:author="Klaus Ehrlich" w:date="2016-04-25T12:41:00Z">
        <w:r w:rsidRPr="00623669">
          <w:t xml:space="preserve">The </w:t>
        </w:r>
      </w:ins>
      <w:ins w:id="1688" w:author="Klaus Ehrlich" w:date="2016-04-26T09:36:00Z">
        <w:r w:rsidR="00906709" w:rsidRPr="00623669">
          <w:t>MSVP shall desc</w:t>
        </w:r>
        <w:r w:rsidR="001B4AE8" w:rsidRPr="00623669">
          <w:t>r</w:t>
        </w:r>
      </w:ins>
      <w:ins w:id="1689" w:author="Klaus Ehrlich" w:date="2016-04-26T10:01:00Z">
        <w:r w:rsidR="00906709" w:rsidRPr="00623669">
          <w:t>i</w:t>
        </w:r>
      </w:ins>
      <w:ins w:id="1690" w:author="Klaus Ehrlich" w:date="2016-04-26T09:36:00Z">
        <w:r w:rsidR="001B4AE8" w:rsidRPr="00623669">
          <w:t xml:space="preserve">be the </w:t>
        </w:r>
      </w:ins>
      <w:ins w:id="1691" w:author="Klaus Ehrlich" w:date="2016-04-25T12:41:00Z">
        <w:r w:rsidRPr="00623669">
          <w:t>primary functions of the mechanism</w:t>
        </w:r>
        <w:r w:rsidR="00784545" w:rsidRPr="00623669">
          <w:t>.</w:t>
        </w:r>
      </w:ins>
    </w:p>
    <w:p w14:paraId="3830F9D8" w14:textId="77777777" w:rsidR="00912E68" w:rsidRPr="00623669" w:rsidRDefault="00912E68" w:rsidP="00912E68">
      <w:pPr>
        <w:pStyle w:val="DRD1"/>
        <w:rPr>
          <w:ins w:id="1692" w:author="Klaus Ehrlich" w:date="2016-04-25T12:41:00Z"/>
        </w:rPr>
      </w:pPr>
      <w:ins w:id="1693" w:author="Klaus Ehrlich" w:date="2016-04-25T12:41:00Z">
        <w:r w:rsidRPr="00623669">
          <w:t xml:space="preserve">Detailed description of the mechanism </w:t>
        </w:r>
      </w:ins>
    </w:p>
    <w:p w14:paraId="49ED9974" w14:textId="77777777" w:rsidR="00912E68" w:rsidRPr="00623669" w:rsidRDefault="00912E68" w:rsidP="00912E68">
      <w:pPr>
        <w:pStyle w:val="requirelevel1"/>
        <w:numPr>
          <w:ilvl w:val="5"/>
          <w:numId w:val="116"/>
        </w:numPr>
        <w:rPr>
          <w:ins w:id="1694" w:author="Klaus Ehrlich" w:date="2016-04-25T12:41:00Z"/>
          <w:rFonts w:cs="Palatino Linotype"/>
          <w:color w:val="000000"/>
        </w:rPr>
      </w:pPr>
      <w:ins w:id="1695" w:author="Klaus Ehrlich" w:date="2016-04-25T12:41:00Z">
        <w:r w:rsidRPr="00623669">
          <w:t xml:space="preserve">The MSVP shall describe the mechanism detailed design, including the following: </w:t>
        </w:r>
      </w:ins>
    </w:p>
    <w:p w14:paraId="3B24C3A5" w14:textId="77777777" w:rsidR="00912E68" w:rsidRPr="00623669" w:rsidRDefault="00912E68" w:rsidP="00912E68">
      <w:pPr>
        <w:pStyle w:val="requirelevel2"/>
        <w:numPr>
          <w:ilvl w:val="6"/>
          <w:numId w:val="72"/>
        </w:numPr>
        <w:rPr>
          <w:ins w:id="1696" w:author="Klaus Ehrlich" w:date="2016-04-25T12:41:00Z"/>
        </w:rPr>
      </w:pPr>
      <w:ins w:id="1697" w:author="Klaus Ehrlich" w:date="2016-04-25T12:41:00Z">
        <w:r w:rsidRPr="00623669">
          <w:t xml:space="preserve">product </w:t>
        </w:r>
        <w:r w:rsidR="001B4AE8" w:rsidRPr="00623669">
          <w:t>tree</w:t>
        </w:r>
      </w:ins>
      <w:ins w:id="1698" w:author="Klaus Ehrlich" w:date="2016-04-26T09:37:00Z">
        <w:r w:rsidR="001B4AE8" w:rsidRPr="00623669">
          <w:t xml:space="preserve"> down to </w:t>
        </w:r>
      </w:ins>
      <w:ins w:id="1699" w:author="Klaus Ehrlich" w:date="2016-04-25T12:41:00Z">
        <w:r w:rsidR="00866F9B" w:rsidRPr="00623669">
          <w:t>sub assembly break down;</w:t>
        </w:r>
      </w:ins>
    </w:p>
    <w:p w14:paraId="0C7255E1" w14:textId="77777777" w:rsidR="00912E68" w:rsidRPr="00623669" w:rsidRDefault="00912E68" w:rsidP="00912E68">
      <w:pPr>
        <w:pStyle w:val="requirelevel2"/>
        <w:numPr>
          <w:ilvl w:val="6"/>
          <w:numId w:val="72"/>
        </w:numPr>
        <w:rPr>
          <w:ins w:id="1700" w:author="Klaus Ehrlich" w:date="2016-04-25T12:41:00Z"/>
        </w:rPr>
      </w:pPr>
      <w:ins w:id="1701" w:author="Klaus Ehrlich" w:date="2016-04-25T12:41:00Z">
        <w:r w:rsidRPr="00623669">
          <w:t>physical design of the m</w:t>
        </w:r>
        <w:r w:rsidR="00866F9B" w:rsidRPr="00623669">
          <w:t>echanism in all configurations;</w:t>
        </w:r>
      </w:ins>
    </w:p>
    <w:p w14:paraId="1955506A" w14:textId="77777777" w:rsidR="00912E68" w:rsidRPr="00623669" w:rsidRDefault="00866F9B" w:rsidP="00912E68">
      <w:pPr>
        <w:pStyle w:val="requirelevel2"/>
        <w:numPr>
          <w:ilvl w:val="6"/>
          <w:numId w:val="72"/>
        </w:numPr>
        <w:rPr>
          <w:ins w:id="1702" w:author="Klaus Ehrlich" w:date="2016-04-25T12:41:00Z"/>
        </w:rPr>
      </w:pPr>
      <w:ins w:id="1703" w:author="Klaus Ehrlich" w:date="2016-04-25T12:41:00Z">
        <w:r w:rsidRPr="00623669">
          <w:t>how each function is achieved;</w:t>
        </w:r>
      </w:ins>
    </w:p>
    <w:p w14:paraId="78FAA468" w14:textId="77777777" w:rsidR="00912E68" w:rsidRPr="00623669" w:rsidRDefault="00912E68" w:rsidP="00912E68">
      <w:pPr>
        <w:pStyle w:val="requirelevel2"/>
        <w:numPr>
          <w:ilvl w:val="6"/>
          <w:numId w:val="72"/>
        </w:numPr>
        <w:rPr>
          <w:ins w:id="1704" w:author="Klaus Ehrlich" w:date="2016-04-25T12:41:00Z"/>
        </w:rPr>
      </w:pPr>
      <w:ins w:id="1705" w:author="Klaus Ehrlich" w:date="2016-04-25T12:41:00Z">
        <w:r w:rsidRPr="00623669">
          <w:t>protection</w:t>
        </w:r>
        <w:r w:rsidR="00866F9B" w:rsidRPr="00623669">
          <w:t xml:space="preserve"> and redundancy implementation;</w:t>
        </w:r>
      </w:ins>
    </w:p>
    <w:p w14:paraId="428228EF" w14:textId="77777777" w:rsidR="00912E68" w:rsidRPr="00623669" w:rsidRDefault="00912E68" w:rsidP="00912E68">
      <w:pPr>
        <w:pStyle w:val="requirelevel2"/>
        <w:numPr>
          <w:ilvl w:val="6"/>
          <w:numId w:val="72"/>
        </w:numPr>
        <w:rPr>
          <w:ins w:id="1706" w:author="Klaus Ehrlich" w:date="2016-04-25T12:41:00Z"/>
        </w:rPr>
      </w:pPr>
      <w:ins w:id="1707" w:author="Klaus Ehrlich" w:date="2016-04-25T12:41:00Z">
        <w:r w:rsidRPr="00623669">
          <w:t>general assembly drawings with cross sect</w:t>
        </w:r>
        <w:r w:rsidR="00866F9B" w:rsidRPr="00623669">
          <w:t>ions or equivalent;</w:t>
        </w:r>
      </w:ins>
    </w:p>
    <w:p w14:paraId="16693C1B" w14:textId="77777777" w:rsidR="00912E68" w:rsidRPr="00623669" w:rsidRDefault="00912E68" w:rsidP="00912E68">
      <w:pPr>
        <w:pStyle w:val="requirelevel2"/>
        <w:numPr>
          <w:ilvl w:val="6"/>
          <w:numId w:val="72"/>
        </w:numPr>
        <w:rPr>
          <w:ins w:id="1708" w:author="Klaus Ehrlich" w:date="2016-04-25T12:41:00Z"/>
        </w:rPr>
      </w:pPr>
      <w:ins w:id="1709" w:author="Klaus Ehrlich" w:date="2016-04-25T12:41:00Z">
        <w:r w:rsidRPr="00623669">
          <w:t>interface descriptions</w:t>
        </w:r>
      </w:ins>
      <w:ins w:id="1710" w:author="Klaus Ehrlich" w:date="2016-04-26T09:36:00Z">
        <w:r w:rsidR="001B4AE8" w:rsidRPr="00623669">
          <w:t>, comprising</w:t>
        </w:r>
      </w:ins>
      <w:ins w:id="1711" w:author="Klaus Ehrlich" w:date="2016-04-26T09:37:00Z">
        <w:r w:rsidR="001B4AE8" w:rsidRPr="00623669">
          <w:t xml:space="preserve"> </w:t>
        </w:r>
      </w:ins>
      <w:ins w:id="1712" w:author="Klaus Ehrlich" w:date="2016-04-25T12:41:00Z">
        <w:r w:rsidRPr="00623669">
          <w:t>mecha</w:t>
        </w:r>
        <w:r w:rsidR="001B4AE8" w:rsidRPr="00623669">
          <w:t>nical, thermal and electrical</w:t>
        </w:r>
        <w:r w:rsidR="00866F9B" w:rsidRPr="00623669">
          <w:t>;</w:t>
        </w:r>
      </w:ins>
    </w:p>
    <w:p w14:paraId="5E33A522" w14:textId="77777777" w:rsidR="00912E68" w:rsidRPr="00623669" w:rsidRDefault="00866F9B" w:rsidP="00912E68">
      <w:pPr>
        <w:pStyle w:val="requirelevel2"/>
        <w:numPr>
          <w:ilvl w:val="6"/>
          <w:numId w:val="72"/>
        </w:numPr>
        <w:rPr>
          <w:ins w:id="1713" w:author="Klaus Ehrlich" w:date="2016-04-25T12:41:00Z"/>
        </w:rPr>
      </w:pPr>
      <w:ins w:id="1714" w:author="Klaus Ehrlich" w:date="2016-04-25T12:41:00Z">
        <w:r w:rsidRPr="00623669">
          <w:t>static and dynamic envelopes.</w:t>
        </w:r>
      </w:ins>
    </w:p>
    <w:p w14:paraId="7E52F492" w14:textId="77777777" w:rsidR="00912E68" w:rsidRPr="00623669" w:rsidRDefault="00AD67AF" w:rsidP="00912E68">
      <w:pPr>
        <w:pStyle w:val="requirelevel1"/>
        <w:numPr>
          <w:ilvl w:val="5"/>
          <w:numId w:val="72"/>
        </w:numPr>
        <w:ind w:left="2551"/>
        <w:rPr>
          <w:ins w:id="1715" w:author="Klaus Ehrlich" w:date="2016-04-25T12:41:00Z"/>
        </w:rPr>
      </w:pPr>
      <w:ins w:id="1716" w:author="Klaus Ehrlich" w:date="2016-04-26T09:38:00Z">
        <w:r w:rsidRPr="00623669">
          <w:t>The MSVP shall identify s</w:t>
        </w:r>
      </w:ins>
      <w:ins w:id="1717" w:author="Klaus Ehrlich" w:date="2016-04-25T12:41:00Z">
        <w:r w:rsidR="00912E68" w:rsidRPr="00623669">
          <w:t xml:space="preserve">afety critical mechanisms and </w:t>
        </w:r>
      </w:ins>
      <w:ins w:id="1718" w:author="Klaus Ehrlich" w:date="2016-04-26T09:38:00Z">
        <w:r w:rsidRPr="00623669">
          <w:t xml:space="preserve">determine </w:t>
        </w:r>
      </w:ins>
      <w:ins w:id="1719" w:author="Klaus Ehrlich" w:date="2016-04-25T12:41:00Z">
        <w:r w:rsidR="00912E68" w:rsidRPr="00623669">
          <w:t>the severity level of the hazard.</w:t>
        </w:r>
      </w:ins>
    </w:p>
    <w:p w14:paraId="4F7D8278" w14:textId="77777777" w:rsidR="00912E68" w:rsidRPr="00623669" w:rsidRDefault="00912E68" w:rsidP="00912E68">
      <w:pPr>
        <w:pStyle w:val="DRD1"/>
        <w:rPr>
          <w:ins w:id="1720" w:author="Klaus Ehrlich" w:date="2016-04-25T12:41:00Z"/>
        </w:rPr>
      </w:pPr>
      <w:bookmarkStart w:id="1721" w:name="_Ref449428107"/>
      <w:ins w:id="1722" w:author="Klaus Ehrlich" w:date="2016-04-25T12:41:00Z">
        <w:r w:rsidRPr="00623669">
          <w:lastRenderedPageBreak/>
          <w:t>Fault tolerance analysis</w:t>
        </w:r>
        <w:bookmarkEnd w:id="1721"/>
        <w:r w:rsidRPr="00623669">
          <w:t xml:space="preserve"> </w:t>
        </w:r>
      </w:ins>
    </w:p>
    <w:p w14:paraId="1D031222" w14:textId="77777777" w:rsidR="00906709" w:rsidRPr="00623669" w:rsidRDefault="00912E68" w:rsidP="00912E68">
      <w:pPr>
        <w:pStyle w:val="requirelevel1"/>
        <w:numPr>
          <w:ilvl w:val="5"/>
          <w:numId w:val="115"/>
        </w:numPr>
        <w:rPr>
          <w:ins w:id="1723" w:author="Klaus Ehrlich" w:date="2016-04-26T09:57:00Z"/>
          <w:rFonts w:cs="Palatino Linotype"/>
          <w:color w:val="000000"/>
        </w:rPr>
      </w:pPr>
      <w:bookmarkStart w:id="1724" w:name="_Ref449428094"/>
      <w:ins w:id="1725" w:author="Klaus Ehrlich" w:date="2016-04-25T12:41:00Z">
        <w:r w:rsidRPr="00623669">
          <w:t>The MSVP shall include a fault-tolerance analysis for the safety-critical mechanisms</w:t>
        </w:r>
      </w:ins>
      <w:ins w:id="1726" w:author="Klaus Ehrlich" w:date="2016-04-26T09:57:00Z">
        <w:r w:rsidR="00906709" w:rsidRPr="00623669">
          <w:t>.</w:t>
        </w:r>
        <w:bookmarkEnd w:id="1724"/>
      </w:ins>
    </w:p>
    <w:p w14:paraId="19DB6258" w14:textId="77777777" w:rsidR="00912E68" w:rsidRPr="00623669" w:rsidRDefault="00906709" w:rsidP="00912E68">
      <w:pPr>
        <w:pStyle w:val="requirelevel1"/>
        <w:numPr>
          <w:ilvl w:val="5"/>
          <w:numId w:val="115"/>
        </w:numPr>
        <w:rPr>
          <w:ins w:id="1727" w:author="Klaus Ehrlich" w:date="2016-04-25T12:41:00Z"/>
          <w:rFonts w:cs="Palatino Linotype"/>
          <w:color w:val="000000"/>
        </w:rPr>
      </w:pPr>
      <w:ins w:id="1728" w:author="Klaus Ehrlich" w:date="2016-04-26T09:57:00Z">
        <w:r w:rsidRPr="00623669">
          <w:t xml:space="preserve">The fault-tolerance analysis of </w:t>
        </w:r>
      </w:ins>
      <w:ins w:id="1729" w:author="Klaus Ehrlich" w:date="2016-04-26T09:59:00Z">
        <w:r w:rsidRPr="00623669">
          <w:fldChar w:fldCharType="begin"/>
        </w:r>
        <w:r w:rsidRPr="00623669">
          <w:instrText xml:space="preserve"> REF _Ref449428107 \w \h </w:instrText>
        </w:r>
      </w:ins>
      <w:r w:rsidRPr="00623669">
        <w:fldChar w:fldCharType="separate"/>
      </w:r>
      <w:r w:rsidR="002A0B7E">
        <w:t>F.2.1&lt;4&gt;</w:t>
      </w:r>
      <w:ins w:id="1730" w:author="Klaus Ehrlich" w:date="2016-04-26T09:59:00Z">
        <w:r w:rsidRPr="00623669">
          <w:fldChar w:fldCharType="end"/>
        </w:r>
        <w:r w:rsidRPr="00623669">
          <w:fldChar w:fldCharType="begin"/>
        </w:r>
        <w:r w:rsidRPr="00623669">
          <w:instrText xml:space="preserve"> REF _Ref449428094 \n \h </w:instrText>
        </w:r>
      </w:ins>
      <w:r w:rsidRPr="00623669">
        <w:fldChar w:fldCharType="separate"/>
      </w:r>
      <w:r w:rsidR="002A0B7E">
        <w:t>a</w:t>
      </w:r>
      <w:ins w:id="1731" w:author="Klaus Ehrlich" w:date="2016-04-26T09:59:00Z">
        <w:r w:rsidRPr="00623669">
          <w:fldChar w:fldCharType="end"/>
        </w:r>
        <w:r w:rsidRPr="00623669">
          <w:t xml:space="preserve"> shall</w:t>
        </w:r>
      </w:ins>
      <w:ins w:id="1732" w:author="Klaus Ehrlich" w:date="2016-04-25T12:41:00Z">
        <w:r w:rsidR="00912E68" w:rsidRPr="00623669">
          <w:t xml:space="preserve"> outlin</w:t>
        </w:r>
      </w:ins>
      <w:ins w:id="1733" w:author="Klaus Ehrlich" w:date="2016-04-26T09:59:00Z">
        <w:r w:rsidRPr="00623669">
          <w:t>e</w:t>
        </w:r>
      </w:ins>
      <w:ins w:id="1734" w:author="Klaus Ehrlich" w:date="2016-04-25T12:41:00Z">
        <w:r w:rsidR="00912E68" w:rsidRPr="00623669">
          <w:t xml:space="preserve"> the hazard controls planned to meet fault-tolerance requirements</w:t>
        </w:r>
      </w:ins>
      <w:ins w:id="1735" w:author="Klaus Ehrlich" w:date="2016-04-26T09:59:00Z">
        <w:r w:rsidRPr="00623669">
          <w:rPr>
            <w:rFonts w:cs="Palatino Linotype"/>
            <w:color w:val="000000"/>
          </w:rPr>
          <w:t>.</w:t>
        </w:r>
      </w:ins>
    </w:p>
    <w:p w14:paraId="10588218" w14:textId="77777777" w:rsidR="00912E68" w:rsidRPr="00623669" w:rsidRDefault="00CC69C7" w:rsidP="00912E68">
      <w:pPr>
        <w:pStyle w:val="requirelevel1"/>
        <w:numPr>
          <w:ilvl w:val="5"/>
          <w:numId w:val="72"/>
        </w:numPr>
        <w:ind w:left="2551"/>
        <w:rPr>
          <w:ins w:id="1736" w:author="Klaus Ehrlich" w:date="2016-04-25T12:41:00Z"/>
        </w:rPr>
      </w:pPr>
      <w:ins w:id="1737" w:author="Klaus Ehrlich" w:date="2016-04-26T11:14:00Z">
        <w:r w:rsidRPr="00623669">
          <w:t>Justification</w:t>
        </w:r>
      </w:ins>
      <w:ins w:id="1738" w:author="Klaus Ehrlich" w:date="2016-04-26T11:15:00Z">
        <w:r w:rsidRPr="00623669">
          <w:t>,</w:t>
        </w:r>
      </w:ins>
      <w:ins w:id="1739" w:author="Klaus Ehrlich" w:date="2016-04-26T11:14:00Z">
        <w:r w:rsidRPr="00623669">
          <w:t xml:space="preserve"> in case</w:t>
        </w:r>
      </w:ins>
      <w:ins w:id="1740" w:author="Klaus Ehrlich" w:date="2016-04-26T11:11:00Z">
        <w:r w:rsidRPr="00623669">
          <w:t xml:space="preserve"> DFMR is used </w:t>
        </w:r>
      </w:ins>
      <w:ins w:id="1741" w:author="Klaus Ehrlich" w:date="2016-04-26T11:12:00Z">
        <w:r w:rsidRPr="00623669">
          <w:t>as hazard control</w:t>
        </w:r>
      </w:ins>
      <w:ins w:id="1742" w:author="Klaus Ehrlich" w:date="2016-04-26T11:15:00Z">
        <w:r w:rsidRPr="00623669">
          <w:t>,</w:t>
        </w:r>
      </w:ins>
      <w:ins w:id="1743" w:author="Klaus Ehrlich" w:date="2016-04-26T11:14:00Z">
        <w:r w:rsidRPr="00623669">
          <w:t xml:space="preserve"> shall be described in the MSVP</w:t>
        </w:r>
      </w:ins>
      <w:ins w:id="1744" w:author="Klaus Ehrlich" w:date="2016-04-26T09:12:00Z">
        <w:r w:rsidR="00866F9B" w:rsidRPr="00623669">
          <w:t>.</w:t>
        </w:r>
      </w:ins>
    </w:p>
    <w:p w14:paraId="2E838812" w14:textId="77777777" w:rsidR="00912E68" w:rsidRPr="00623669" w:rsidRDefault="00912E68" w:rsidP="00912E68">
      <w:pPr>
        <w:pStyle w:val="requirelevel1"/>
        <w:numPr>
          <w:ilvl w:val="5"/>
          <w:numId w:val="72"/>
        </w:numPr>
        <w:ind w:left="2551"/>
        <w:rPr>
          <w:ins w:id="1745" w:author="Klaus Ehrlich" w:date="2016-04-25T12:41:00Z"/>
          <w:rFonts w:cs="Palatino Linotype"/>
          <w:color w:val="000000"/>
        </w:rPr>
      </w:pPr>
      <w:ins w:id="1746" w:author="Klaus Ehrlich" w:date="2016-04-25T12:41:00Z">
        <w:r w:rsidRPr="00623669">
          <w:t>T</w:t>
        </w:r>
      </w:ins>
      <w:ins w:id="1747" w:author="Klaus Ehrlich" w:date="2016-04-26T09:40:00Z">
        <w:r w:rsidR="00E21355" w:rsidRPr="00623669">
          <w:t>he MSVP shall describe the</w:t>
        </w:r>
      </w:ins>
      <w:ins w:id="1748" w:author="Klaus Ehrlich" w:date="2016-04-25T12:41:00Z">
        <w:r w:rsidRPr="00623669">
          <w:t xml:space="preserve"> fracture control approach</w:t>
        </w:r>
        <w:r w:rsidRPr="00623669">
          <w:rPr>
            <w:rFonts w:cs="Palatino Linotype"/>
            <w:color w:val="000000"/>
          </w:rPr>
          <w:t xml:space="preserve">. </w:t>
        </w:r>
      </w:ins>
    </w:p>
    <w:p w14:paraId="0707DA9B" w14:textId="77777777" w:rsidR="00912E68" w:rsidRPr="00623669" w:rsidRDefault="00912E68" w:rsidP="00912E68">
      <w:pPr>
        <w:pStyle w:val="DRD1"/>
        <w:rPr>
          <w:ins w:id="1749" w:author="Klaus Ehrlich" w:date="2016-04-25T12:41:00Z"/>
        </w:rPr>
      </w:pPr>
      <w:ins w:id="1750" w:author="Klaus Ehrlich" w:date="2016-04-25T12:41:00Z">
        <w:r w:rsidRPr="00623669">
          <w:t>Design justification and verification approach</w:t>
        </w:r>
      </w:ins>
    </w:p>
    <w:p w14:paraId="535A2B66" w14:textId="77777777" w:rsidR="00912E68" w:rsidRPr="00623669" w:rsidRDefault="00912E68" w:rsidP="00912E68">
      <w:pPr>
        <w:pStyle w:val="requirelevel1"/>
        <w:numPr>
          <w:ilvl w:val="5"/>
          <w:numId w:val="114"/>
        </w:numPr>
        <w:rPr>
          <w:ins w:id="1751" w:author="Klaus Ehrlich" w:date="2016-04-25T12:41:00Z"/>
          <w:rFonts w:cs="Palatino Linotype"/>
          <w:color w:val="000000"/>
        </w:rPr>
      </w:pPr>
      <w:ins w:id="1752" w:author="Klaus Ehrlich" w:date="2016-04-25T12:41:00Z">
        <w:r w:rsidRPr="00623669">
          <w:t>The MSVP shall provide a description of the approach to achieve compliance to the requirements for safety critical mechanisms.</w:t>
        </w:r>
      </w:ins>
    </w:p>
    <w:p w14:paraId="453FBFA5" w14:textId="77777777" w:rsidR="00912E68" w:rsidRPr="00623669" w:rsidRDefault="00912E68" w:rsidP="00912E68">
      <w:pPr>
        <w:pStyle w:val="requirelevel1"/>
        <w:numPr>
          <w:ilvl w:val="5"/>
          <w:numId w:val="72"/>
        </w:numPr>
        <w:ind w:left="2551"/>
        <w:rPr>
          <w:ins w:id="1753" w:author="Klaus Ehrlich" w:date="2016-04-25T12:41:00Z"/>
        </w:rPr>
      </w:pPr>
      <w:ins w:id="1754" w:author="Klaus Ehrlich" w:date="2016-04-25T12:41:00Z">
        <w:r w:rsidRPr="00623669">
          <w:t>The MSVP shall include any required or supporting analysis.</w:t>
        </w:r>
      </w:ins>
    </w:p>
    <w:p w14:paraId="39A803BE" w14:textId="77777777" w:rsidR="00912E68" w:rsidRPr="00623669" w:rsidRDefault="00E21355" w:rsidP="00912E68">
      <w:pPr>
        <w:pStyle w:val="requirelevel1"/>
        <w:numPr>
          <w:ilvl w:val="5"/>
          <w:numId w:val="72"/>
        </w:numPr>
        <w:ind w:left="2551"/>
        <w:rPr>
          <w:ins w:id="1755" w:author="Klaus Ehrlich" w:date="2016-04-25T12:41:00Z"/>
        </w:rPr>
      </w:pPr>
      <w:ins w:id="1756" w:author="Klaus Ehrlich" w:date="2016-04-26T09:41:00Z">
        <w:r w:rsidRPr="00623669">
          <w:t xml:space="preserve">The MSVP shall </w:t>
        </w:r>
      </w:ins>
      <w:ins w:id="1757" w:author="Klaus Ehrlich" w:date="2016-04-26T09:42:00Z">
        <w:r w:rsidRPr="00623669">
          <w:t>describe</w:t>
        </w:r>
      </w:ins>
      <w:ins w:id="1758" w:author="Klaus Ehrlich" w:date="2016-04-26T09:41:00Z">
        <w:r w:rsidRPr="00623669">
          <w:t xml:space="preserve"> </w:t>
        </w:r>
      </w:ins>
      <w:ins w:id="1759" w:author="Klaus Ehrlich" w:date="2016-04-25T12:41:00Z">
        <w:r w:rsidR="00912E68" w:rsidRPr="00623669">
          <w:t xml:space="preserve">the verification approach for each critical mechanism operation or feature, including </w:t>
        </w:r>
      </w:ins>
    </w:p>
    <w:p w14:paraId="7DA471F4" w14:textId="77777777" w:rsidR="00912E68" w:rsidRPr="00623669" w:rsidRDefault="00912E68" w:rsidP="00912E68">
      <w:pPr>
        <w:pStyle w:val="requirelevel2"/>
        <w:numPr>
          <w:ilvl w:val="6"/>
          <w:numId w:val="72"/>
        </w:numPr>
        <w:rPr>
          <w:ins w:id="1760" w:author="Klaus Ehrlich" w:date="2016-04-25T12:41:00Z"/>
        </w:rPr>
      </w:pPr>
      <w:ins w:id="1761" w:author="Klaus Ehrlich" w:date="2016-04-25T12:41:00Z">
        <w:r w:rsidRPr="00623669">
          <w:t>operating and holding force or torque margin;</w:t>
        </w:r>
      </w:ins>
    </w:p>
    <w:p w14:paraId="28B486FE" w14:textId="77777777" w:rsidR="00912E68" w:rsidRPr="00623669" w:rsidRDefault="00912E68" w:rsidP="00912E68">
      <w:pPr>
        <w:pStyle w:val="requirelevel2"/>
        <w:numPr>
          <w:ilvl w:val="6"/>
          <w:numId w:val="72"/>
        </w:numPr>
        <w:rPr>
          <w:ins w:id="1762" w:author="Klaus Ehrlich" w:date="2016-04-25T12:41:00Z"/>
        </w:rPr>
      </w:pPr>
      <w:ins w:id="1763" w:author="Klaus Ehrlich" w:date="2016-04-25T12:41:00Z">
        <w:r w:rsidRPr="00623669">
          <w:t>derived factors for design life testing;</w:t>
        </w:r>
      </w:ins>
    </w:p>
    <w:p w14:paraId="30AB80BC" w14:textId="77777777" w:rsidR="00912E68" w:rsidRPr="00623669" w:rsidRDefault="00912E68" w:rsidP="00912E68">
      <w:pPr>
        <w:pStyle w:val="requirelevel2"/>
        <w:numPr>
          <w:ilvl w:val="6"/>
          <w:numId w:val="72"/>
        </w:numPr>
        <w:rPr>
          <w:ins w:id="1764" w:author="Klaus Ehrlich" w:date="2016-04-25T12:41:00Z"/>
        </w:rPr>
      </w:pPr>
      <w:ins w:id="1765" w:author="Klaus Ehrlich" w:date="2016-04-25T12:41:00Z">
        <w:r w:rsidRPr="00623669">
          <w:t xml:space="preserve">structural verification, </w:t>
        </w:r>
      </w:ins>
      <w:ins w:id="1766" w:author="Klaus Ehrlich" w:date="2016-04-26T09:42:00Z">
        <w:r w:rsidR="00E21355" w:rsidRPr="00623669">
          <w:t>comprising</w:t>
        </w:r>
      </w:ins>
      <w:ins w:id="1767" w:author="Klaus Ehrlich" w:date="2016-04-25T12:41:00Z">
        <w:r w:rsidRPr="00623669">
          <w:t xml:space="preserve"> supporting analysis and safety factors used;</w:t>
        </w:r>
      </w:ins>
    </w:p>
    <w:p w14:paraId="3E768A8F" w14:textId="77777777" w:rsidR="00912E68" w:rsidRPr="00623669" w:rsidRDefault="00912E68" w:rsidP="00912E68">
      <w:pPr>
        <w:pStyle w:val="requirelevel2"/>
        <w:numPr>
          <w:ilvl w:val="6"/>
          <w:numId w:val="72"/>
        </w:numPr>
        <w:rPr>
          <w:ins w:id="1768" w:author="Klaus Ehrlich" w:date="2016-04-25T12:41:00Z"/>
        </w:rPr>
      </w:pPr>
      <w:ins w:id="1769" w:author="Klaus Ehrlich" w:date="2016-04-25T12:41:00Z">
        <w:r w:rsidRPr="00623669">
          <w:t>qualification tests;</w:t>
        </w:r>
      </w:ins>
    </w:p>
    <w:p w14:paraId="64AE56C1" w14:textId="77777777" w:rsidR="00912E68" w:rsidRPr="00623669" w:rsidRDefault="00912E68" w:rsidP="00912E68">
      <w:pPr>
        <w:pStyle w:val="requirelevel2"/>
        <w:numPr>
          <w:ilvl w:val="6"/>
          <w:numId w:val="72"/>
        </w:numPr>
        <w:rPr>
          <w:ins w:id="1770" w:author="Klaus Ehrlich" w:date="2016-04-25T12:41:00Z"/>
        </w:rPr>
      </w:pPr>
      <w:ins w:id="1771" w:author="Klaus Ehrlich" w:date="2016-04-25T12:41:00Z">
        <w:r w:rsidRPr="00623669">
          <w:t>acceptance tests;</w:t>
        </w:r>
      </w:ins>
    </w:p>
    <w:p w14:paraId="0F431CE8" w14:textId="77777777" w:rsidR="00912E68" w:rsidRPr="00623669" w:rsidRDefault="00912E68" w:rsidP="00912E68">
      <w:pPr>
        <w:pStyle w:val="requirelevel2"/>
        <w:numPr>
          <w:ilvl w:val="6"/>
          <w:numId w:val="72"/>
        </w:numPr>
        <w:rPr>
          <w:ins w:id="1772" w:author="Klaus Ehrlich" w:date="2016-04-25T12:41:00Z"/>
        </w:rPr>
      </w:pPr>
      <w:ins w:id="1773" w:author="Klaus Ehrlich" w:date="2016-04-25T12:41:00Z">
        <w:r w:rsidRPr="00623669">
          <w:t>testing approaches for proto-flight hardware</w:t>
        </w:r>
      </w:ins>
      <w:ins w:id="1774" w:author="Klaus Ehrlich" w:date="2016-04-26T09:18:00Z">
        <w:r w:rsidR="001B1931" w:rsidRPr="00623669">
          <w:t>;</w:t>
        </w:r>
      </w:ins>
    </w:p>
    <w:p w14:paraId="1CB8AE40" w14:textId="77777777" w:rsidR="00912E68" w:rsidRPr="00623669" w:rsidRDefault="00912E68" w:rsidP="00912E68">
      <w:pPr>
        <w:pStyle w:val="requirelevel2"/>
        <w:numPr>
          <w:ilvl w:val="6"/>
          <w:numId w:val="72"/>
        </w:numPr>
        <w:rPr>
          <w:ins w:id="1775" w:author="Klaus Ehrlich" w:date="2016-04-25T12:41:00Z"/>
        </w:rPr>
      </w:pPr>
      <w:ins w:id="1776" w:author="Klaus Ehrlich" w:date="2016-04-25T12:41:00Z">
        <w:r w:rsidRPr="00623669">
          <w:t>life testing;</w:t>
        </w:r>
      </w:ins>
    </w:p>
    <w:p w14:paraId="7401890A" w14:textId="77777777" w:rsidR="00912E68" w:rsidRPr="00623669" w:rsidRDefault="00912E68" w:rsidP="00912E68">
      <w:pPr>
        <w:pStyle w:val="requirelevel2"/>
        <w:numPr>
          <w:ilvl w:val="6"/>
          <w:numId w:val="72"/>
        </w:numPr>
        <w:rPr>
          <w:ins w:id="1777" w:author="Klaus Ehrlich" w:date="2016-04-25T12:41:00Z"/>
        </w:rPr>
      </w:pPr>
      <w:ins w:id="1778" w:author="Klaus Ehrlich" w:date="2016-04-25T12:41:00Z">
        <w:r w:rsidRPr="00623669">
          <w:t>run-in test;</w:t>
        </w:r>
      </w:ins>
    </w:p>
    <w:p w14:paraId="79F342E2" w14:textId="77777777" w:rsidR="00912E68" w:rsidRPr="00623669" w:rsidRDefault="00912E68" w:rsidP="00912E68">
      <w:pPr>
        <w:pStyle w:val="requirelevel2"/>
        <w:numPr>
          <w:ilvl w:val="6"/>
          <w:numId w:val="72"/>
        </w:numPr>
        <w:rPr>
          <w:ins w:id="1779" w:author="Klaus Ehrlich" w:date="2016-04-25T12:41:00Z"/>
        </w:rPr>
      </w:pPr>
      <w:ins w:id="1780" w:author="Klaus Ehrlich" w:date="2016-04-25T12:41:00Z">
        <w:r w:rsidRPr="00623669">
          <w:t>the environment, loads  and test durations for all tests;</w:t>
        </w:r>
      </w:ins>
    </w:p>
    <w:p w14:paraId="0459DADB" w14:textId="77777777" w:rsidR="00912E68" w:rsidRPr="00623669" w:rsidRDefault="00912E68" w:rsidP="00912E68">
      <w:pPr>
        <w:pStyle w:val="requirelevel2"/>
        <w:numPr>
          <w:ilvl w:val="6"/>
          <w:numId w:val="72"/>
        </w:numPr>
        <w:rPr>
          <w:ins w:id="1781" w:author="Klaus Ehrlich" w:date="2016-04-25T12:41:00Z"/>
        </w:rPr>
      </w:pPr>
      <w:ins w:id="1782" w:author="Klaus Ehrlich" w:date="2016-04-25T12:41:00Z">
        <w:r w:rsidRPr="00623669">
          <w:t>the pass/fail criteria for each test.</w:t>
        </w:r>
      </w:ins>
    </w:p>
    <w:p w14:paraId="062DB5B1" w14:textId="77777777" w:rsidR="00912E68" w:rsidRPr="00623669" w:rsidRDefault="00912E68" w:rsidP="00912E68">
      <w:pPr>
        <w:pStyle w:val="Annex3"/>
        <w:rPr>
          <w:ins w:id="1783" w:author="Klaus Ehrlich" w:date="2016-04-25T12:41:00Z"/>
        </w:rPr>
      </w:pPr>
      <w:ins w:id="1784" w:author="Klaus Ehrlich" w:date="2016-04-25T12:41:00Z">
        <w:r w:rsidRPr="00623669">
          <w:t xml:space="preserve">Special remarks </w:t>
        </w:r>
      </w:ins>
    </w:p>
    <w:p w14:paraId="229FE845" w14:textId="77777777" w:rsidR="00912E68" w:rsidRPr="00623669" w:rsidRDefault="00912E68" w:rsidP="00912E68">
      <w:pPr>
        <w:pStyle w:val="paragraph"/>
        <w:rPr>
          <w:ins w:id="1785" w:author="Klaus Ehrlich" w:date="2016-04-25T12:41:00Z"/>
        </w:rPr>
      </w:pPr>
      <w:ins w:id="1786" w:author="Klaus Ehrlich" w:date="2016-04-25T12:41:00Z">
        <w:r w:rsidRPr="00623669">
          <w:t xml:space="preserve">None. </w:t>
        </w:r>
      </w:ins>
    </w:p>
    <w:p w14:paraId="6B9E75E8" w14:textId="77777777" w:rsidR="00912E68" w:rsidRPr="00623669" w:rsidRDefault="00912E68" w:rsidP="00912E68">
      <w:pPr>
        <w:pStyle w:val="Annex1"/>
        <w:rPr>
          <w:ins w:id="1787" w:author="Klaus Ehrlich" w:date="2016-04-25T12:41:00Z"/>
        </w:rPr>
      </w:pPr>
      <w:ins w:id="1788" w:author="Klaus Ehrlich" w:date="2016-04-25T12:41:00Z">
        <w:r w:rsidRPr="00623669">
          <w:lastRenderedPageBreak/>
          <w:t xml:space="preserve"> </w:t>
        </w:r>
        <w:bookmarkStart w:id="1789" w:name="_Ref449352513"/>
        <w:bookmarkStart w:id="1790" w:name="_Toc474845246"/>
        <w:r w:rsidRPr="00623669">
          <w:t>(normative)</w:t>
        </w:r>
        <w:r w:rsidRPr="00623669">
          <w:br/>
          <w:t xml:space="preserve">Safety </w:t>
        </w:r>
        <w:r w:rsidR="00EA08AE" w:rsidRPr="00623669">
          <w:t>c</w:t>
        </w:r>
        <w:r w:rsidRPr="00623669">
          <w:t xml:space="preserve">ritical </w:t>
        </w:r>
        <w:r w:rsidR="00EA08AE" w:rsidRPr="00623669">
          <w:t>m</w:t>
        </w:r>
        <w:r w:rsidRPr="00623669">
          <w:t xml:space="preserve">echanisms </w:t>
        </w:r>
        <w:r w:rsidR="00EA08AE" w:rsidRPr="00623669">
          <w:t>v</w:t>
        </w:r>
        <w:r w:rsidRPr="00623669">
          <w:t xml:space="preserve">erification </w:t>
        </w:r>
        <w:r w:rsidR="00EA08AE" w:rsidRPr="00623669">
          <w:t>re</w:t>
        </w:r>
        <w:r w:rsidRPr="00623669">
          <w:t>port (MSVR) - DRD</w:t>
        </w:r>
        <w:bookmarkEnd w:id="1789"/>
        <w:bookmarkEnd w:id="1790"/>
      </w:ins>
    </w:p>
    <w:p w14:paraId="391E3320" w14:textId="77777777" w:rsidR="00912E68" w:rsidRPr="00623669" w:rsidRDefault="00912E68" w:rsidP="00912E68">
      <w:pPr>
        <w:pStyle w:val="Annex2"/>
        <w:rPr>
          <w:ins w:id="1791" w:author="Klaus Ehrlich" w:date="2016-04-25T12:41:00Z"/>
        </w:rPr>
      </w:pPr>
      <w:ins w:id="1792" w:author="Klaus Ehrlich" w:date="2016-04-25T12:41:00Z">
        <w:r w:rsidRPr="00623669">
          <w:t xml:space="preserve">DRD identification </w:t>
        </w:r>
      </w:ins>
    </w:p>
    <w:p w14:paraId="569C378D" w14:textId="77777777" w:rsidR="00912E68" w:rsidRPr="00623669" w:rsidRDefault="00912E68" w:rsidP="00912E68">
      <w:pPr>
        <w:pStyle w:val="Annex3"/>
        <w:rPr>
          <w:ins w:id="1793" w:author="Klaus Ehrlich" w:date="2016-04-25T12:41:00Z"/>
        </w:rPr>
      </w:pPr>
      <w:ins w:id="1794" w:author="Klaus Ehrlich" w:date="2016-04-25T12:41:00Z">
        <w:r w:rsidRPr="00623669">
          <w:t>Requirement ide</w:t>
        </w:r>
        <w:r w:rsidR="00EA08AE" w:rsidRPr="00623669">
          <w:t>ntification and source document</w:t>
        </w:r>
      </w:ins>
    </w:p>
    <w:p w14:paraId="420C0FC3" w14:textId="77777777" w:rsidR="00912E68" w:rsidRPr="00623669" w:rsidRDefault="00912E68" w:rsidP="00912E68">
      <w:pPr>
        <w:pStyle w:val="paragraph"/>
        <w:rPr>
          <w:ins w:id="1795" w:author="Klaus Ehrlich" w:date="2016-04-25T12:41:00Z"/>
        </w:rPr>
      </w:pPr>
      <w:ins w:id="1796" w:author="Klaus Ehrlich" w:date="2016-04-25T12:41:00Z">
        <w:r w:rsidRPr="00623669">
          <w:t xml:space="preserve">This DRD is called from ECSS‐E‐ST‐33‐01, requirement </w:t>
        </w:r>
        <w:r w:rsidRPr="00623669">
          <w:fldChar w:fldCharType="begin"/>
        </w:r>
        <w:r w:rsidRPr="00623669">
          <w:instrText xml:space="preserve"> REF _Ref416711537 \w \h </w:instrText>
        </w:r>
      </w:ins>
      <w:ins w:id="1797" w:author="Klaus Ehrlich" w:date="2016-04-25T12:41:00Z">
        <w:r w:rsidRPr="00623669">
          <w:fldChar w:fldCharType="separate"/>
        </w:r>
      </w:ins>
      <w:r w:rsidR="002A0B7E">
        <w:t>4.10d.2</w:t>
      </w:r>
      <w:ins w:id="1798" w:author="Klaus Ehrlich" w:date="2016-04-25T12:41:00Z">
        <w:r w:rsidRPr="00623669">
          <w:fldChar w:fldCharType="end"/>
        </w:r>
        <w:r w:rsidRPr="00623669">
          <w:t>.</w:t>
        </w:r>
      </w:ins>
    </w:p>
    <w:p w14:paraId="63C58920" w14:textId="77777777" w:rsidR="00912E68" w:rsidRPr="00623669" w:rsidRDefault="00EA08AE" w:rsidP="00912E68">
      <w:pPr>
        <w:pStyle w:val="Annex3"/>
        <w:rPr>
          <w:ins w:id="1799" w:author="Klaus Ehrlich" w:date="2016-04-25T12:41:00Z"/>
        </w:rPr>
      </w:pPr>
      <w:ins w:id="1800" w:author="Klaus Ehrlich" w:date="2016-04-25T12:41:00Z">
        <w:r w:rsidRPr="00623669">
          <w:t>Purpose and objective</w:t>
        </w:r>
      </w:ins>
    </w:p>
    <w:p w14:paraId="2C2A6FEF" w14:textId="77777777" w:rsidR="00912E68" w:rsidRPr="00623669" w:rsidRDefault="00912E68" w:rsidP="00912E68">
      <w:pPr>
        <w:pStyle w:val="paragraph"/>
        <w:rPr>
          <w:ins w:id="1801" w:author="Klaus Ehrlich" w:date="2016-04-25T12:41:00Z"/>
        </w:rPr>
      </w:pPr>
      <w:ins w:id="1802" w:author="Klaus Ehrlich" w:date="2016-04-25T12:41:00Z">
        <w:r w:rsidRPr="00623669">
          <w:t>The purpose of the Safety Critical Mechanisms Verification Report</w:t>
        </w:r>
        <w:r w:rsidRPr="00623669" w:rsidDel="00923763">
          <w:t xml:space="preserve"> </w:t>
        </w:r>
        <w:r w:rsidRPr="00623669">
          <w:t>(MSVR) is to provide the customer with a comprehensive set of information of the results of the verification</w:t>
        </w:r>
        <w:r w:rsidR="00EA08AE" w:rsidRPr="00623669">
          <w:t xml:space="preserve"> of safety critical mechanisms.</w:t>
        </w:r>
      </w:ins>
    </w:p>
    <w:p w14:paraId="7314FF75" w14:textId="77777777" w:rsidR="00912E68" w:rsidRPr="00623669" w:rsidRDefault="00EA08AE" w:rsidP="00912E68">
      <w:pPr>
        <w:pStyle w:val="Annex2"/>
        <w:rPr>
          <w:ins w:id="1803" w:author="Klaus Ehrlich" w:date="2016-04-25T12:41:00Z"/>
        </w:rPr>
      </w:pPr>
      <w:ins w:id="1804" w:author="Klaus Ehrlich" w:date="2016-04-25T12:41:00Z">
        <w:r w:rsidRPr="00623669">
          <w:t>Expected response</w:t>
        </w:r>
      </w:ins>
    </w:p>
    <w:p w14:paraId="07993154" w14:textId="77777777" w:rsidR="00912E68" w:rsidRPr="00623669" w:rsidRDefault="00EA08AE" w:rsidP="00912E68">
      <w:pPr>
        <w:pStyle w:val="Annex3"/>
        <w:rPr>
          <w:ins w:id="1805" w:author="Klaus Ehrlich" w:date="2016-04-25T12:41:00Z"/>
        </w:rPr>
      </w:pPr>
      <w:ins w:id="1806" w:author="Klaus Ehrlich" w:date="2016-04-25T12:41:00Z">
        <w:r w:rsidRPr="00623669">
          <w:t>Scope and content</w:t>
        </w:r>
      </w:ins>
    </w:p>
    <w:p w14:paraId="1B0626E1" w14:textId="77777777" w:rsidR="00912E68" w:rsidRPr="00623669" w:rsidRDefault="00912E68" w:rsidP="00912E68">
      <w:pPr>
        <w:pStyle w:val="DRD1"/>
        <w:rPr>
          <w:ins w:id="1807" w:author="Klaus Ehrlich" w:date="2016-04-25T12:41:00Z"/>
        </w:rPr>
      </w:pPr>
      <w:ins w:id="1808" w:author="Klaus Ehrlich" w:date="2016-04-25T12:41:00Z">
        <w:r w:rsidRPr="00623669">
          <w:t>Introduct</w:t>
        </w:r>
        <w:r w:rsidR="00EA08AE" w:rsidRPr="00623669">
          <w:t>ion, references and terminology</w:t>
        </w:r>
      </w:ins>
    </w:p>
    <w:p w14:paraId="560E4487" w14:textId="77777777" w:rsidR="00912E68" w:rsidRPr="00623669" w:rsidRDefault="00912E68" w:rsidP="00912E68">
      <w:pPr>
        <w:pStyle w:val="requirelevel1"/>
        <w:numPr>
          <w:ilvl w:val="5"/>
          <w:numId w:val="109"/>
        </w:numPr>
        <w:rPr>
          <w:ins w:id="1809" w:author="Klaus Ehrlich" w:date="2016-04-25T12:41:00Z"/>
        </w:rPr>
      </w:pPr>
      <w:ins w:id="1810" w:author="Klaus Ehrlich" w:date="2016-04-25T12:41:00Z">
        <w:r w:rsidRPr="00623669">
          <w:t>The MSVR shall contain a description of the scope and</w:t>
        </w:r>
        <w:r w:rsidR="00EA08AE" w:rsidRPr="00623669">
          <w:t xml:space="preserve"> applicability of the document.</w:t>
        </w:r>
      </w:ins>
    </w:p>
    <w:p w14:paraId="7C67D11F" w14:textId="77777777" w:rsidR="00912E68" w:rsidRPr="00623669" w:rsidRDefault="00912E68" w:rsidP="00912E68">
      <w:pPr>
        <w:pStyle w:val="NOTE"/>
        <w:rPr>
          <w:ins w:id="1811" w:author="Klaus Ehrlich" w:date="2016-04-25T12:41:00Z"/>
        </w:rPr>
      </w:pPr>
      <w:ins w:id="1812" w:author="Klaus Ehrlich" w:date="2016-04-25T12:41:00Z">
        <w:r w:rsidRPr="00623669">
          <w:t xml:space="preserve">For example: </w:t>
        </w:r>
        <w:r w:rsidRPr="00623669">
          <w:rPr>
            <w:i/>
          </w:rPr>
          <w:t>This document provides information on the d</w:t>
        </w:r>
        <w:r w:rsidRPr="00623669">
          <w:rPr>
            <w:rStyle w:val="NOTECharChar"/>
            <w:i/>
          </w:rPr>
          <w:t>esign and verification approach of the “name” mechanism for the “name” project</w:t>
        </w:r>
        <w:r w:rsidRPr="00623669">
          <w:rPr>
            <w:i/>
          </w:rPr>
          <w:t>.</w:t>
        </w:r>
      </w:ins>
    </w:p>
    <w:p w14:paraId="35CE898C" w14:textId="77777777" w:rsidR="00912E68" w:rsidRPr="00623669" w:rsidRDefault="00912E68" w:rsidP="00912E68">
      <w:pPr>
        <w:pStyle w:val="requirelevel1"/>
        <w:numPr>
          <w:ilvl w:val="5"/>
          <w:numId w:val="72"/>
        </w:numPr>
        <w:ind w:left="2551"/>
        <w:rPr>
          <w:ins w:id="1813" w:author="Klaus Ehrlich" w:date="2016-04-25T12:41:00Z"/>
        </w:rPr>
      </w:pPr>
      <w:ins w:id="1814" w:author="Klaus Ehrlich" w:date="2016-04-25T12:41:00Z">
        <w:r w:rsidRPr="00623669">
          <w:t xml:space="preserve">The MSVR shall list: </w:t>
        </w:r>
      </w:ins>
    </w:p>
    <w:p w14:paraId="4F7FA04B" w14:textId="77777777" w:rsidR="00912E68" w:rsidRPr="00623669" w:rsidRDefault="00912E68" w:rsidP="00912E68">
      <w:pPr>
        <w:pStyle w:val="requirelevel2"/>
        <w:numPr>
          <w:ilvl w:val="6"/>
          <w:numId w:val="72"/>
        </w:numPr>
        <w:rPr>
          <w:ins w:id="1815" w:author="Klaus Ehrlich" w:date="2016-04-25T12:41:00Z"/>
        </w:rPr>
      </w:pPr>
      <w:ins w:id="1816" w:author="Klaus Ehrlich" w:date="2016-04-25T12:41:00Z">
        <w:r w:rsidRPr="00623669">
          <w:t>the development phase of</w:t>
        </w:r>
        <w:r w:rsidR="00EA08AE" w:rsidRPr="00623669">
          <w:t xml:space="preserve"> the mechanism being described;</w:t>
        </w:r>
      </w:ins>
    </w:p>
    <w:p w14:paraId="6E352E51" w14:textId="77777777" w:rsidR="00912E68" w:rsidRPr="00623669" w:rsidRDefault="00912E68" w:rsidP="00912E68">
      <w:pPr>
        <w:pStyle w:val="requirelevel2"/>
        <w:numPr>
          <w:ilvl w:val="6"/>
          <w:numId w:val="72"/>
        </w:numPr>
        <w:rPr>
          <w:ins w:id="1817" w:author="Klaus Ehrlich" w:date="2016-04-25T12:41:00Z"/>
        </w:rPr>
      </w:pPr>
      <w:ins w:id="1818" w:author="Klaus Ehrlich" w:date="2016-04-25T12:41:00Z">
        <w:r w:rsidRPr="00623669">
          <w:t>the list of documents providing addit</w:t>
        </w:r>
        <w:r w:rsidR="00EA08AE" w:rsidRPr="00623669">
          <w:t>ional verification description;</w:t>
        </w:r>
      </w:ins>
    </w:p>
    <w:p w14:paraId="093EC7CD" w14:textId="77777777" w:rsidR="00912E68" w:rsidRPr="00623669" w:rsidRDefault="00912E68" w:rsidP="00912E68">
      <w:pPr>
        <w:pStyle w:val="requirelevel2"/>
        <w:numPr>
          <w:ilvl w:val="6"/>
          <w:numId w:val="72"/>
        </w:numPr>
        <w:rPr>
          <w:ins w:id="1819" w:author="Klaus Ehrlich" w:date="2016-04-25T12:41:00Z"/>
          <w:color w:val="000000"/>
        </w:rPr>
      </w:pPr>
      <w:ins w:id="1820" w:author="Klaus Ehrlich" w:date="2016-04-25T12:41:00Z">
        <w:r w:rsidRPr="00623669">
          <w:t xml:space="preserve">any other applicable and reference documents to support </w:t>
        </w:r>
        <w:r w:rsidR="00EA08AE" w:rsidRPr="00623669">
          <w:t>the generation of the document.</w:t>
        </w:r>
      </w:ins>
    </w:p>
    <w:p w14:paraId="4883A604" w14:textId="77777777" w:rsidR="00912E68" w:rsidRPr="00623669" w:rsidRDefault="00912E68" w:rsidP="00912E68">
      <w:pPr>
        <w:pStyle w:val="requirelevel1"/>
        <w:numPr>
          <w:ilvl w:val="5"/>
          <w:numId w:val="72"/>
        </w:numPr>
        <w:ind w:left="2551"/>
        <w:rPr>
          <w:ins w:id="1821" w:author="Klaus Ehrlich" w:date="2016-04-25T12:41:00Z"/>
        </w:rPr>
      </w:pPr>
      <w:ins w:id="1822" w:author="Klaus Ehrlich" w:date="2016-04-25T12:41:00Z">
        <w:r w:rsidRPr="00623669">
          <w:t>The MSVR shall include any additional definition, abbreviation or symbol used.</w:t>
        </w:r>
      </w:ins>
    </w:p>
    <w:p w14:paraId="7D84B72C" w14:textId="77777777" w:rsidR="00912E68" w:rsidRPr="00623669" w:rsidRDefault="00912E68" w:rsidP="00912E68">
      <w:pPr>
        <w:pStyle w:val="DRD1"/>
        <w:rPr>
          <w:ins w:id="1823" w:author="Klaus Ehrlich" w:date="2016-04-25T12:41:00Z"/>
        </w:rPr>
      </w:pPr>
      <w:ins w:id="1824" w:author="Klaus Ehrlich" w:date="2016-04-25T12:41:00Z">
        <w:r w:rsidRPr="00623669">
          <w:lastRenderedPageBreak/>
          <w:t xml:space="preserve">Test </w:t>
        </w:r>
        <w:r w:rsidR="00E21355" w:rsidRPr="00623669">
          <w:t>objectives and test description</w:t>
        </w:r>
      </w:ins>
    </w:p>
    <w:p w14:paraId="67741D60" w14:textId="77777777" w:rsidR="00912E68" w:rsidRPr="00623669" w:rsidRDefault="00912E68" w:rsidP="00912E68">
      <w:pPr>
        <w:pStyle w:val="requirelevel1"/>
        <w:numPr>
          <w:ilvl w:val="5"/>
          <w:numId w:val="110"/>
        </w:numPr>
        <w:rPr>
          <w:ins w:id="1825" w:author="Klaus Ehrlich" w:date="2016-04-25T12:41:00Z"/>
        </w:rPr>
      </w:pPr>
      <w:ins w:id="1826" w:author="Klaus Ehrlich" w:date="2016-04-25T12:41:00Z">
        <w:r w:rsidRPr="00623669">
          <w:t>The MSV</w:t>
        </w:r>
      </w:ins>
      <w:ins w:id="1827" w:author="Klaus Ehrlich" w:date="2016-04-26T09:44:00Z">
        <w:r w:rsidR="00E21355" w:rsidRPr="00623669">
          <w:t>R</w:t>
        </w:r>
      </w:ins>
      <w:ins w:id="1828" w:author="Klaus Ehrlich" w:date="2016-04-25T12:41:00Z">
        <w:r w:rsidRPr="00623669">
          <w:t xml:space="preserve"> shall describe the objectives of the verification process.</w:t>
        </w:r>
      </w:ins>
    </w:p>
    <w:p w14:paraId="6C97D898" w14:textId="77777777" w:rsidR="00912E68" w:rsidRPr="00623669" w:rsidRDefault="00912E68" w:rsidP="00912E68">
      <w:pPr>
        <w:pStyle w:val="requirelevel1"/>
        <w:numPr>
          <w:ilvl w:val="5"/>
          <w:numId w:val="72"/>
        </w:numPr>
        <w:ind w:left="2551"/>
        <w:rPr>
          <w:ins w:id="1829" w:author="Klaus Ehrlich" w:date="2016-04-25T12:41:00Z"/>
          <w:rFonts w:cs="Palatino Linotype"/>
          <w:color w:val="000000"/>
        </w:rPr>
      </w:pPr>
      <w:ins w:id="1830" w:author="Klaus Ehrlich" w:date="2016-04-25T12:41:00Z">
        <w:r w:rsidRPr="00623669">
          <w:t>The MSV</w:t>
        </w:r>
      </w:ins>
      <w:ins w:id="1831" w:author="Klaus Ehrlich" w:date="2016-04-26T09:44:00Z">
        <w:r w:rsidR="00E21355" w:rsidRPr="00623669">
          <w:t>R</w:t>
        </w:r>
      </w:ins>
      <w:ins w:id="1832" w:author="Klaus Ehrlich" w:date="2016-04-25T12:41:00Z">
        <w:r w:rsidRPr="00623669">
          <w:t xml:space="preserve"> shall include a comprehensive list of the test condition</w:t>
        </w:r>
      </w:ins>
      <w:ins w:id="1833" w:author="Klaus Ehrlich" w:date="2016-04-26T09:47:00Z">
        <w:r w:rsidR="00E21355" w:rsidRPr="00623669">
          <w:t>s</w:t>
        </w:r>
      </w:ins>
      <w:ins w:id="1834" w:author="Klaus Ehrlich" w:date="2016-04-26T09:24:00Z">
        <w:r w:rsidR="00C63463" w:rsidRPr="00623669">
          <w:t>.</w:t>
        </w:r>
      </w:ins>
    </w:p>
    <w:p w14:paraId="185D2E91" w14:textId="77777777" w:rsidR="00912E68" w:rsidRPr="00623669" w:rsidRDefault="00912E68" w:rsidP="00912E68">
      <w:pPr>
        <w:pStyle w:val="DRD1"/>
        <w:rPr>
          <w:ins w:id="1835" w:author="Klaus Ehrlich" w:date="2016-04-25T12:41:00Z"/>
        </w:rPr>
      </w:pPr>
      <w:ins w:id="1836" w:author="Klaus Ehrlich" w:date="2016-04-25T12:41:00Z">
        <w:r w:rsidRPr="00623669">
          <w:t xml:space="preserve">Test results </w:t>
        </w:r>
      </w:ins>
    </w:p>
    <w:p w14:paraId="49D02127" w14:textId="77777777" w:rsidR="00912E68" w:rsidRPr="00623669" w:rsidRDefault="00912E68" w:rsidP="00912E68">
      <w:pPr>
        <w:pStyle w:val="requirelevel1"/>
        <w:numPr>
          <w:ilvl w:val="5"/>
          <w:numId w:val="111"/>
        </w:numPr>
        <w:rPr>
          <w:ins w:id="1837" w:author="Klaus Ehrlich" w:date="2016-04-25T12:41:00Z"/>
        </w:rPr>
      </w:pPr>
      <w:ins w:id="1838" w:author="Klaus Ehrlich" w:date="2016-04-25T12:41:00Z">
        <w:r w:rsidRPr="00623669">
          <w:t>The MSVR shall contain the te</w:t>
        </w:r>
        <w:r w:rsidR="00C63463" w:rsidRPr="00623669">
          <w:t>st results with supporting data</w:t>
        </w:r>
      </w:ins>
      <w:ins w:id="1839" w:author="Klaus Ehrlich" w:date="2016-04-26T09:25:00Z">
        <w:r w:rsidR="00C63463" w:rsidRPr="00623669">
          <w:t>.</w:t>
        </w:r>
      </w:ins>
    </w:p>
    <w:p w14:paraId="5094C303" w14:textId="77777777" w:rsidR="00912E68" w:rsidRPr="00623669" w:rsidRDefault="00912E68" w:rsidP="00912E68">
      <w:pPr>
        <w:pStyle w:val="NOTE"/>
        <w:rPr>
          <w:ins w:id="1840" w:author="Klaus Ehrlich" w:date="2016-04-25T12:41:00Z"/>
        </w:rPr>
      </w:pPr>
      <w:ins w:id="1841" w:author="Klaus Ehrlich" w:date="2016-04-25T12:41:00Z">
        <w:r w:rsidRPr="00623669">
          <w:t>Th</w:t>
        </w:r>
      </w:ins>
      <w:ins w:id="1842" w:author="Klaus Ehrlich" w:date="2016-04-26T09:48:00Z">
        <w:r w:rsidR="00E21355" w:rsidRPr="00623669">
          <w:t>is</w:t>
        </w:r>
      </w:ins>
      <w:ins w:id="1843" w:author="Klaus Ehrlich" w:date="2016-04-25T12:41:00Z">
        <w:r w:rsidRPr="00623669">
          <w:t xml:space="preserve"> includes the test execution dates, the as</w:t>
        </w:r>
      </w:ins>
      <w:ins w:id="1844" w:author="Klaus Ehrlich" w:date="2016-04-26T09:48:00Z">
        <w:r w:rsidR="00E21355" w:rsidRPr="00623669">
          <w:t>-</w:t>
        </w:r>
      </w:ins>
      <w:ins w:id="1845" w:author="Klaus Ehrlich" w:date="2016-04-25T12:41:00Z">
        <w:r w:rsidRPr="00623669">
          <w:t xml:space="preserve">run procedure, and the test facility results. </w:t>
        </w:r>
      </w:ins>
    </w:p>
    <w:p w14:paraId="760A2EDE" w14:textId="77777777" w:rsidR="00912E68" w:rsidRPr="00623669" w:rsidRDefault="00912E68" w:rsidP="00912E68">
      <w:pPr>
        <w:pStyle w:val="requirelevel1"/>
        <w:numPr>
          <w:ilvl w:val="5"/>
          <w:numId w:val="72"/>
        </w:numPr>
        <w:ind w:left="2551"/>
        <w:rPr>
          <w:ins w:id="1846" w:author="Klaus Ehrlich" w:date="2016-04-25T12:41:00Z"/>
        </w:rPr>
      </w:pPr>
      <w:ins w:id="1847" w:author="Klaus Ehrlich" w:date="2016-04-25T12:41:00Z">
        <w:r w:rsidRPr="00623669">
          <w:t>The MSVR shall contain the analysis of test da</w:t>
        </w:r>
        <w:r w:rsidR="00C63463" w:rsidRPr="00623669">
          <w:t>ta and the relevant assessment.</w:t>
        </w:r>
      </w:ins>
    </w:p>
    <w:p w14:paraId="7FB4E03F" w14:textId="77777777" w:rsidR="00912E68" w:rsidRPr="00623669" w:rsidRDefault="00912E68" w:rsidP="00912E68">
      <w:pPr>
        <w:pStyle w:val="requirelevel1"/>
        <w:numPr>
          <w:ilvl w:val="5"/>
          <w:numId w:val="72"/>
        </w:numPr>
        <w:ind w:left="2551"/>
        <w:rPr>
          <w:ins w:id="1848" w:author="Klaus Ehrlich" w:date="2016-04-25T12:41:00Z"/>
        </w:rPr>
      </w:pPr>
      <w:ins w:id="1849" w:author="Klaus Ehrlich" w:date="2016-04-25T12:41:00Z">
        <w:r w:rsidRPr="00623669">
          <w:t>The MSVR shall provide a</w:t>
        </w:r>
        <w:r w:rsidR="00C63463" w:rsidRPr="00623669">
          <w:t xml:space="preserve"> synthesis of the test results.</w:t>
        </w:r>
      </w:ins>
    </w:p>
    <w:p w14:paraId="590BDCC7" w14:textId="77777777" w:rsidR="00912E68" w:rsidRPr="00623669" w:rsidRDefault="00C63463" w:rsidP="00912E68">
      <w:pPr>
        <w:pStyle w:val="DRD1"/>
        <w:rPr>
          <w:ins w:id="1850" w:author="Klaus Ehrlich" w:date="2016-04-25T12:41:00Z"/>
        </w:rPr>
      </w:pPr>
      <w:ins w:id="1851" w:author="Klaus Ehrlich" w:date="2016-04-25T12:41:00Z">
        <w:r w:rsidRPr="00623669">
          <w:t>Anomalies</w:t>
        </w:r>
      </w:ins>
    </w:p>
    <w:p w14:paraId="37219CEE" w14:textId="77777777" w:rsidR="00912E68" w:rsidRPr="00623669" w:rsidRDefault="00912E68" w:rsidP="00912E68">
      <w:pPr>
        <w:pStyle w:val="requirelevel1"/>
        <w:numPr>
          <w:ilvl w:val="5"/>
          <w:numId w:val="112"/>
        </w:numPr>
        <w:rPr>
          <w:ins w:id="1852" w:author="Klaus Ehrlich" w:date="2016-04-25T12:41:00Z"/>
        </w:rPr>
      </w:pPr>
      <w:ins w:id="1853" w:author="Klaus Ehrlich" w:date="2016-04-25T12:41:00Z">
        <w:r w:rsidRPr="00623669">
          <w:t>The MSVR shall include the list of deviations to the test procedure, the non</w:t>
        </w:r>
        <w:r w:rsidR="00C63463" w:rsidRPr="00623669">
          <w:t>conformances and failures.</w:t>
        </w:r>
      </w:ins>
    </w:p>
    <w:p w14:paraId="1F8E19C0" w14:textId="77777777" w:rsidR="00912E68" w:rsidRPr="00623669" w:rsidRDefault="00C63463" w:rsidP="00912E68">
      <w:pPr>
        <w:pStyle w:val="DRD1"/>
        <w:rPr>
          <w:ins w:id="1854" w:author="Klaus Ehrlich" w:date="2016-04-25T12:41:00Z"/>
        </w:rPr>
      </w:pPr>
      <w:ins w:id="1855" w:author="Klaus Ehrlich" w:date="2016-04-25T12:41:00Z">
        <w:r w:rsidRPr="00623669">
          <w:t>Conclusions</w:t>
        </w:r>
      </w:ins>
    </w:p>
    <w:p w14:paraId="297E9293" w14:textId="77777777" w:rsidR="00912E68" w:rsidRPr="00623669" w:rsidRDefault="00912E68" w:rsidP="00912E68">
      <w:pPr>
        <w:pStyle w:val="requirelevel1"/>
        <w:numPr>
          <w:ilvl w:val="5"/>
          <w:numId w:val="113"/>
        </w:numPr>
        <w:rPr>
          <w:ins w:id="1856" w:author="Klaus Ehrlich" w:date="2016-04-25T12:41:00Z"/>
        </w:rPr>
      </w:pPr>
      <w:ins w:id="1857" w:author="Klaus Ehrlich" w:date="2016-04-25T12:41:00Z">
        <w:r w:rsidRPr="00623669">
          <w:t>The MSVR sha</w:t>
        </w:r>
        <w:r w:rsidR="00C63463" w:rsidRPr="00623669">
          <w:t>ll summarize:</w:t>
        </w:r>
      </w:ins>
    </w:p>
    <w:p w14:paraId="77C9D13D" w14:textId="77777777" w:rsidR="00912E68" w:rsidRPr="00623669" w:rsidRDefault="00C63463" w:rsidP="00912E68">
      <w:pPr>
        <w:pStyle w:val="requirelevel2"/>
        <w:numPr>
          <w:ilvl w:val="6"/>
          <w:numId w:val="72"/>
        </w:numPr>
        <w:rPr>
          <w:ins w:id="1858" w:author="Klaus Ehrlich" w:date="2016-04-25T12:41:00Z"/>
        </w:rPr>
      </w:pPr>
      <w:ins w:id="1859" w:author="Klaus Ehrlich" w:date="2016-04-25T12:41:00Z">
        <w:r w:rsidRPr="00623669">
          <w:t>the test results, including:</w:t>
        </w:r>
      </w:ins>
    </w:p>
    <w:p w14:paraId="146D0813" w14:textId="77777777" w:rsidR="00912E68" w:rsidRPr="00623669" w:rsidRDefault="00912E68" w:rsidP="00912E68">
      <w:pPr>
        <w:pStyle w:val="requirelevel3"/>
        <w:numPr>
          <w:ilvl w:val="7"/>
          <w:numId w:val="72"/>
        </w:numPr>
        <w:rPr>
          <w:ins w:id="1860" w:author="Klaus Ehrlich" w:date="2016-04-25T12:41:00Z"/>
        </w:rPr>
      </w:pPr>
      <w:ins w:id="1861" w:author="Klaus Ehrlich" w:date="2016-04-25T12:41:00Z">
        <w:r w:rsidRPr="00623669">
          <w:t>the list of the requirements to be verifi</w:t>
        </w:r>
        <w:r w:rsidR="00C63463" w:rsidRPr="00623669">
          <w:t>ed in correlation with the VCD,</w:t>
        </w:r>
      </w:ins>
    </w:p>
    <w:p w14:paraId="35DB7E92" w14:textId="77777777" w:rsidR="00912E68" w:rsidRPr="00623669" w:rsidRDefault="00912E68" w:rsidP="00912E68">
      <w:pPr>
        <w:pStyle w:val="requirelevel3"/>
        <w:numPr>
          <w:ilvl w:val="7"/>
          <w:numId w:val="72"/>
        </w:numPr>
        <w:rPr>
          <w:ins w:id="1862" w:author="Klaus Ehrlich" w:date="2016-04-25T12:41:00Z"/>
        </w:rPr>
      </w:pPr>
      <w:ins w:id="1863" w:author="Klaus Ehrlich" w:date="2016-04-25T12:41:00Z">
        <w:r w:rsidRPr="00623669">
          <w:t>trac</w:t>
        </w:r>
        <w:r w:rsidR="00C63463" w:rsidRPr="00623669">
          <w:t>eability to used documentation,</w:t>
        </w:r>
      </w:ins>
    </w:p>
    <w:p w14:paraId="40936D52" w14:textId="77777777" w:rsidR="00912E68" w:rsidRPr="00623669" w:rsidRDefault="00912E68" w:rsidP="00912E68">
      <w:pPr>
        <w:pStyle w:val="requirelevel3"/>
        <w:numPr>
          <w:ilvl w:val="7"/>
          <w:numId w:val="72"/>
        </w:numPr>
        <w:rPr>
          <w:ins w:id="1864" w:author="Klaus Ehrlich" w:date="2016-04-25T12:41:00Z"/>
        </w:rPr>
      </w:pPr>
      <w:ins w:id="1865" w:author="Klaus Ehrlich" w:date="2016-04-25T12:41:00Z">
        <w:r w:rsidRPr="00623669">
          <w:t xml:space="preserve">conformance or deviation including references and signature and date, </w:t>
        </w:r>
      </w:ins>
    </w:p>
    <w:p w14:paraId="72D5CB29" w14:textId="77777777" w:rsidR="00912E68" w:rsidRPr="00623669" w:rsidRDefault="00912E68" w:rsidP="00912E68">
      <w:pPr>
        <w:pStyle w:val="requirelevel2"/>
        <w:numPr>
          <w:ilvl w:val="6"/>
          <w:numId w:val="72"/>
        </w:numPr>
        <w:rPr>
          <w:ins w:id="1866" w:author="Klaus Ehrlich" w:date="2016-04-25T12:41:00Z"/>
        </w:rPr>
      </w:pPr>
      <w:ins w:id="1867" w:author="Klaus Ehrlich" w:date="2016-04-25T12:41:00Z">
        <w:r w:rsidRPr="00623669">
          <w:t>the comparison with the requirements</w:t>
        </w:r>
      </w:ins>
      <w:ins w:id="1868" w:author="Klaus Ehrlich" w:date="2016-04-26T09:26:00Z">
        <w:r w:rsidR="00C63463" w:rsidRPr="00623669">
          <w:t>,</w:t>
        </w:r>
      </w:ins>
      <w:ins w:id="1869" w:author="Klaus Ehrlich" w:date="2016-04-25T12:41:00Z">
        <w:r w:rsidRPr="00623669">
          <w:t xml:space="preserve"> and </w:t>
        </w:r>
      </w:ins>
    </w:p>
    <w:p w14:paraId="0EDFE513" w14:textId="77777777" w:rsidR="00912E68" w:rsidRPr="00623669" w:rsidRDefault="00912E68" w:rsidP="00912E68">
      <w:pPr>
        <w:pStyle w:val="requirelevel2"/>
        <w:numPr>
          <w:ilvl w:val="6"/>
          <w:numId w:val="72"/>
        </w:numPr>
        <w:rPr>
          <w:ins w:id="1870" w:author="Klaus Ehrlich" w:date="2016-04-25T12:41:00Z"/>
        </w:rPr>
      </w:pPr>
      <w:ins w:id="1871" w:author="Klaus Ehrlich" w:date="2016-04-25T12:41:00Z">
        <w:r w:rsidRPr="00623669">
          <w:t>the v</w:t>
        </w:r>
        <w:r w:rsidR="00C63463" w:rsidRPr="00623669">
          <w:t>erification close‐out judgment.</w:t>
        </w:r>
      </w:ins>
    </w:p>
    <w:p w14:paraId="3E63C313" w14:textId="77777777" w:rsidR="00912E68" w:rsidRPr="00623669" w:rsidRDefault="001056D6" w:rsidP="00912E68">
      <w:pPr>
        <w:pStyle w:val="requirelevel1"/>
        <w:numPr>
          <w:ilvl w:val="5"/>
          <w:numId w:val="72"/>
        </w:numPr>
        <w:ind w:left="2551"/>
        <w:rPr>
          <w:ins w:id="1872" w:author="Klaus Ehrlich" w:date="2016-04-25T12:41:00Z"/>
        </w:rPr>
      </w:pPr>
      <w:ins w:id="1873" w:author="Klaus Ehrlich" w:date="2016-04-26T09:49:00Z">
        <w:r w:rsidRPr="00623669">
          <w:t xml:space="preserve">The MSVR shall </w:t>
        </w:r>
      </w:ins>
      <w:ins w:id="1874" w:author="Klaus Ehrlich" w:date="2016-04-25T12:41:00Z">
        <w:r w:rsidR="00912E68" w:rsidRPr="00623669">
          <w:t>state and describe</w:t>
        </w:r>
      </w:ins>
      <w:ins w:id="1875" w:author="Klaus Ehrlich" w:date="2016-04-26T09:49:00Z">
        <w:r w:rsidRPr="00623669">
          <w:t xml:space="preserve"> any open issues</w:t>
        </w:r>
      </w:ins>
      <w:ins w:id="1876" w:author="Klaus Ehrlich" w:date="2016-04-25T12:41:00Z">
        <w:r w:rsidR="00912E68" w:rsidRPr="00623669">
          <w:t>.</w:t>
        </w:r>
      </w:ins>
    </w:p>
    <w:p w14:paraId="143F7A16" w14:textId="77777777" w:rsidR="00912E68" w:rsidRPr="00623669" w:rsidRDefault="001056D6" w:rsidP="00912E68">
      <w:pPr>
        <w:pStyle w:val="requirelevel1"/>
        <w:numPr>
          <w:ilvl w:val="5"/>
          <w:numId w:val="72"/>
        </w:numPr>
        <w:ind w:left="2551"/>
        <w:rPr>
          <w:ins w:id="1877" w:author="Klaus Ehrlich" w:date="2016-04-25T12:41:00Z"/>
          <w:rFonts w:cs="Arial"/>
        </w:rPr>
      </w:pPr>
      <w:ins w:id="1878" w:author="Klaus Ehrlich" w:date="2016-04-26T09:50:00Z">
        <w:r w:rsidRPr="00623669">
          <w:t xml:space="preserve">The MSVR </w:t>
        </w:r>
      </w:ins>
      <w:ins w:id="1879" w:author="Klaus Ehrlich" w:date="2016-04-26T09:56:00Z">
        <w:r w:rsidRPr="00623669">
          <w:t xml:space="preserve">shall </w:t>
        </w:r>
      </w:ins>
      <w:ins w:id="1880" w:author="Klaus Ehrlich" w:date="2016-04-26T09:55:00Z">
        <w:r w:rsidRPr="00623669">
          <w:t>cross-reference any s</w:t>
        </w:r>
      </w:ins>
      <w:ins w:id="1881" w:author="Klaus Ehrlich" w:date="2016-04-25T12:41:00Z">
        <w:r w:rsidR="00912E68" w:rsidRPr="00623669">
          <w:t>eparate test analyses.</w:t>
        </w:r>
      </w:ins>
    </w:p>
    <w:p w14:paraId="623B4AB9" w14:textId="77777777" w:rsidR="00912E68" w:rsidRPr="00623669" w:rsidRDefault="00912E68" w:rsidP="00912E68">
      <w:pPr>
        <w:pStyle w:val="Annex3"/>
        <w:rPr>
          <w:ins w:id="1882" w:author="Klaus Ehrlich" w:date="2016-04-25T12:41:00Z"/>
        </w:rPr>
      </w:pPr>
      <w:ins w:id="1883" w:author="Klaus Ehrlich" w:date="2016-04-25T12:41:00Z">
        <w:r w:rsidRPr="00623669">
          <w:t>Special remarks</w:t>
        </w:r>
      </w:ins>
    </w:p>
    <w:p w14:paraId="17AE85E8" w14:textId="77777777" w:rsidR="002468BB" w:rsidRDefault="00912E68" w:rsidP="00713DEC">
      <w:pPr>
        <w:pStyle w:val="paragraph"/>
        <w:rPr>
          <w:ins w:id="1884" w:author="Klaus Ehrlich" w:date="2017-01-05T16:55:00Z"/>
        </w:rPr>
      </w:pPr>
      <w:ins w:id="1885" w:author="Klaus Ehrlich" w:date="2016-04-25T12:41:00Z">
        <w:r w:rsidRPr="00623669">
          <w:t>None.</w:t>
        </w:r>
      </w:ins>
    </w:p>
    <w:p w14:paraId="1D53E1EF" w14:textId="77777777" w:rsidR="00B0649B" w:rsidRPr="00623669" w:rsidRDefault="00B0649B">
      <w:pPr>
        <w:pStyle w:val="Heading0"/>
      </w:pPr>
      <w:bookmarkStart w:id="1886" w:name="_Toc199227252"/>
      <w:bookmarkStart w:id="1887" w:name="_Toc474845247"/>
      <w:r w:rsidRPr="00623669">
        <w:lastRenderedPageBreak/>
        <w:t>Bibliography</w:t>
      </w:r>
      <w:bookmarkEnd w:id="1886"/>
      <w:bookmarkEnd w:id="1887"/>
    </w:p>
    <w:tbl>
      <w:tblPr>
        <w:tblW w:w="0" w:type="auto"/>
        <w:tblInd w:w="2093" w:type="dxa"/>
        <w:tblLook w:val="00A0" w:firstRow="1" w:lastRow="0" w:firstColumn="1" w:lastColumn="0" w:noHBand="0" w:noVBand="0"/>
      </w:tblPr>
      <w:tblGrid>
        <w:gridCol w:w="1919"/>
        <w:gridCol w:w="5274"/>
      </w:tblGrid>
      <w:tr w:rsidR="00B0649B" w:rsidRPr="00623669" w14:paraId="41B6FB85" w14:textId="77777777" w:rsidTr="00A65139">
        <w:tc>
          <w:tcPr>
            <w:tcW w:w="1919" w:type="dxa"/>
          </w:tcPr>
          <w:p w14:paraId="360F60B2" w14:textId="77777777" w:rsidR="00B0649B" w:rsidRPr="00623669" w:rsidRDefault="00B0649B">
            <w:pPr>
              <w:pStyle w:val="TablecellLEFT"/>
            </w:pPr>
            <w:r w:rsidRPr="00623669">
              <w:t>ECSS-S-ST-00</w:t>
            </w:r>
          </w:p>
        </w:tc>
        <w:tc>
          <w:tcPr>
            <w:tcW w:w="5274" w:type="dxa"/>
          </w:tcPr>
          <w:p w14:paraId="06FD6276" w14:textId="77777777" w:rsidR="00B0649B" w:rsidRPr="00623669" w:rsidRDefault="00B0649B">
            <w:pPr>
              <w:pStyle w:val="TablecellLEFT"/>
            </w:pPr>
            <w:r w:rsidRPr="00623669">
              <w:t>ECSS system – Description, implementation and general requirements</w:t>
            </w:r>
          </w:p>
        </w:tc>
      </w:tr>
      <w:tr w:rsidR="00357454" w:rsidRPr="00623669" w14:paraId="0C257718" w14:textId="77777777" w:rsidTr="00A65139">
        <w:tc>
          <w:tcPr>
            <w:tcW w:w="1919" w:type="dxa"/>
          </w:tcPr>
          <w:p w14:paraId="23DBEF11" w14:textId="77777777" w:rsidR="00357454" w:rsidRPr="00623669" w:rsidRDefault="00357454">
            <w:pPr>
              <w:pStyle w:val="TablecellLEFT"/>
            </w:pPr>
            <w:r w:rsidRPr="00623669">
              <w:t>ECSS-E-ST-10</w:t>
            </w:r>
          </w:p>
        </w:tc>
        <w:tc>
          <w:tcPr>
            <w:tcW w:w="5274" w:type="dxa"/>
          </w:tcPr>
          <w:p w14:paraId="476F192C" w14:textId="77777777" w:rsidR="00357454" w:rsidRPr="00623669" w:rsidRDefault="00357454">
            <w:pPr>
              <w:pStyle w:val="TablecellLEFT"/>
            </w:pPr>
            <w:r w:rsidRPr="00623669">
              <w:t>Space engineering – System engineering general requirements</w:t>
            </w:r>
          </w:p>
        </w:tc>
      </w:tr>
      <w:tr w:rsidR="00357454" w:rsidRPr="00623669" w14:paraId="338CEB24" w14:textId="77777777" w:rsidTr="00A65139">
        <w:tc>
          <w:tcPr>
            <w:tcW w:w="1919" w:type="dxa"/>
          </w:tcPr>
          <w:p w14:paraId="1456797C" w14:textId="77777777" w:rsidR="00357454" w:rsidRPr="00623669" w:rsidRDefault="00357454">
            <w:pPr>
              <w:pStyle w:val="TablecellLEFT"/>
            </w:pPr>
            <w:r w:rsidRPr="00623669">
              <w:t>ECSS-E-HB-10-02</w:t>
            </w:r>
          </w:p>
        </w:tc>
        <w:tc>
          <w:tcPr>
            <w:tcW w:w="5274" w:type="dxa"/>
          </w:tcPr>
          <w:p w14:paraId="547F5280" w14:textId="77777777" w:rsidR="00357454" w:rsidRPr="00623669" w:rsidRDefault="00357454">
            <w:pPr>
              <w:pStyle w:val="TablecellLEFT"/>
            </w:pPr>
            <w:r w:rsidRPr="00623669">
              <w:t>Space engineering – Verification handbook</w:t>
            </w:r>
          </w:p>
        </w:tc>
      </w:tr>
      <w:tr w:rsidR="00923F14" w:rsidRPr="00623669" w14:paraId="11A2026B" w14:textId="77777777" w:rsidTr="00A65139">
        <w:trPr>
          <w:ins w:id="1888" w:author="Lorenzo Marchetti" w:date="2016-01-12T14:44:00Z"/>
        </w:trPr>
        <w:tc>
          <w:tcPr>
            <w:tcW w:w="1919" w:type="dxa"/>
          </w:tcPr>
          <w:p w14:paraId="40259A79" w14:textId="77777777" w:rsidR="00923F14" w:rsidRPr="00623669" w:rsidRDefault="00923F14">
            <w:pPr>
              <w:pStyle w:val="TablecellLEFT"/>
              <w:rPr>
                <w:ins w:id="1889" w:author="Lorenzo Marchetti" w:date="2016-01-12T14:44:00Z"/>
              </w:rPr>
            </w:pPr>
            <w:ins w:id="1890" w:author="Lorenzo Marchetti" w:date="2016-01-12T14:44:00Z">
              <w:r w:rsidRPr="00623669">
                <w:t>ECSS-E-HB-20-05</w:t>
              </w:r>
            </w:ins>
          </w:p>
        </w:tc>
        <w:tc>
          <w:tcPr>
            <w:tcW w:w="5274" w:type="dxa"/>
          </w:tcPr>
          <w:p w14:paraId="7DA3D7FD" w14:textId="77777777" w:rsidR="00923F14" w:rsidRPr="00623669" w:rsidRDefault="00923F14">
            <w:pPr>
              <w:pStyle w:val="TablecellLEFT"/>
              <w:rPr>
                <w:ins w:id="1891" w:author="Lorenzo Marchetti" w:date="2016-01-12T14:44:00Z"/>
              </w:rPr>
            </w:pPr>
            <w:ins w:id="1892" w:author="Lorenzo Marchetti" w:date="2016-01-12T14:45:00Z">
              <w:r w:rsidRPr="00623669">
                <w:t>Space engineering – High voltage engineering and design handbook</w:t>
              </w:r>
            </w:ins>
          </w:p>
        </w:tc>
      </w:tr>
      <w:tr w:rsidR="00357454" w:rsidRPr="00623669" w14:paraId="4CC81FC2" w14:textId="77777777" w:rsidTr="00A65139">
        <w:tc>
          <w:tcPr>
            <w:tcW w:w="1919" w:type="dxa"/>
          </w:tcPr>
          <w:p w14:paraId="0F437FF1" w14:textId="77777777" w:rsidR="00357454" w:rsidRPr="00623669" w:rsidRDefault="00357454">
            <w:pPr>
              <w:pStyle w:val="TablecellLEFT"/>
            </w:pPr>
            <w:r w:rsidRPr="00623669">
              <w:t>ECSS-E-ST-10-04</w:t>
            </w:r>
          </w:p>
        </w:tc>
        <w:tc>
          <w:tcPr>
            <w:tcW w:w="5274" w:type="dxa"/>
          </w:tcPr>
          <w:p w14:paraId="2B8FF574" w14:textId="77777777" w:rsidR="00357454" w:rsidRPr="00623669" w:rsidRDefault="00357454">
            <w:pPr>
              <w:pStyle w:val="TablecellLEFT"/>
            </w:pPr>
            <w:r w:rsidRPr="00623669">
              <w:t>Space engineering – Space environment</w:t>
            </w:r>
          </w:p>
        </w:tc>
      </w:tr>
      <w:tr w:rsidR="00357454" w:rsidRPr="00623669" w14:paraId="4659556C" w14:textId="77777777" w:rsidTr="00611C8E">
        <w:tc>
          <w:tcPr>
            <w:tcW w:w="1919" w:type="dxa"/>
          </w:tcPr>
          <w:p w14:paraId="34772D4B" w14:textId="77777777" w:rsidR="00357454" w:rsidRPr="00623669" w:rsidRDefault="00357454" w:rsidP="00611C8E">
            <w:pPr>
              <w:pStyle w:val="TablecellLEFT"/>
            </w:pPr>
            <w:r w:rsidRPr="00623669">
              <w:t>ECSS-E-ST-32-01</w:t>
            </w:r>
          </w:p>
        </w:tc>
        <w:tc>
          <w:tcPr>
            <w:tcW w:w="5274" w:type="dxa"/>
          </w:tcPr>
          <w:p w14:paraId="5B116B97" w14:textId="77777777" w:rsidR="00357454" w:rsidRPr="00623669" w:rsidRDefault="00357454" w:rsidP="00611C8E">
            <w:pPr>
              <w:pStyle w:val="TablecellLEFT"/>
            </w:pPr>
            <w:r w:rsidRPr="00623669">
              <w:t>Space engineering – Fracture control</w:t>
            </w:r>
          </w:p>
        </w:tc>
      </w:tr>
      <w:tr w:rsidR="00357454" w:rsidRPr="00623669" w14:paraId="0DB73086" w14:textId="77777777" w:rsidTr="00A65139">
        <w:tc>
          <w:tcPr>
            <w:tcW w:w="1919" w:type="dxa"/>
          </w:tcPr>
          <w:p w14:paraId="6C2EFAB5" w14:textId="77777777" w:rsidR="00357454" w:rsidRPr="00623669" w:rsidRDefault="00357454">
            <w:pPr>
              <w:pStyle w:val="TablecellLEFT"/>
            </w:pPr>
            <w:r w:rsidRPr="00623669">
              <w:t>ECSS-E-ST-10-04</w:t>
            </w:r>
          </w:p>
        </w:tc>
        <w:tc>
          <w:tcPr>
            <w:tcW w:w="5274" w:type="dxa"/>
          </w:tcPr>
          <w:p w14:paraId="6154CFDD" w14:textId="77777777" w:rsidR="00357454" w:rsidRPr="00623669" w:rsidRDefault="00357454">
            <w:pPr>
              <w:pStyle w:val="TablecellLEFT"/>
            </w:pPr>
            <w:r w:rsidRPr="00623669">
              <w:t>Space engineering – Space environment</w:t>
            </w:r>
          </w:p>
        </w:tc>
      </w:tr>
      <w:tr w:rsidR="00357454" w:rsidRPr="00623669" w14:paraId="2D48A1D3" w14:textId="77777777" w:rsidTr="00A65139">
        <w:tc>
          <w:tcPr>
            <w:tcW w:w="1919" w:type="dxa"/>
          </w:tcPr>
          <w:p w14:paraId="47CD32FC" w14:textId="77777777" w:rsidR="00357454" w:rsidRPr="00623669" w:rsidRDefault="00357454">
            <w:pPr>
              <w:pStyle w:val="TablecellLEFT"/>
            </w:pPr>
            <w:r w:rsidRPr="00623669">
              <w:t>ECSS-E-ST-70-11</w:t>
            </w:r>
          </w:p>
        </w:tc>
        <w:tc>
          <w:tcPr>
            <w:tcW w:w="5274" w:type="dxa"/>
          </w:tcPr>
          <w:p w14:paraId="2629D121" w14:textId="77777777" w:rsidR="00357454" w:rsidRPr="00623669" w:rsidRDefault="00357454">
            <w:pPr>
              <w:pStyle w:val="TablecellLEFT"/>
            </w:pPr>
            <w:r w:rsidRPr="00623669">
              <w:t>Space engineering – Space segment operability</w:t>
            </w:r>
          </w:p>
        </w:tc>
      </w:tr>
      <w:tr w:rsidR="00357454" w:rsidRPr="00623669" w14:paraId="5B36497D" w14:textId="77777777" w:rsidTr="00A65139">
        <w:tc>
          <w:tcPr>
            <w:tcW w:w="1919" w:type="dxa"/>
          </w:tcPr>
          <w:p w14:paraId="5674F664" w14:textId="77777777" w:rsidR="00357454" w:rsidRPr="00623669" w:rsidRDefault="00357454">
            <w:pPr>
              <w:pStyle w:val="TablecellLEFT"/>
            </w:pPr>
            <w:r w:rsidRPr="00623669">
              <w:t>ECSS-M-ST-40</w:t>
            </w:r>
          </w:p>
        </w:tc>
        <w:tc>
          <w:tcPr>
            <w:tcW w:w="5274" w:type="dxa"/>
          </w:tcPr>
          <w:p w14:paraId="601D32E4" w14:textId="77777777" w:rsidR="00357454" w:rsidRPr="00623669" w:rsidRDefault="00357454">
            <w:pPr>
              <w:pStyle w:val="TablecellLEFT"/>
            </w:pPr>
            <w:r w:rsidRPr="00623669">
              <w:t>Space project management – Configuration and information management</w:t>
            </w:r>
          </w:p>
        </w:tc>
      </w:tr>
      <w:tr w:rsidR="0012563A" w:rsidRPr="00623669" w14:paraId="0A5AE589" w14:textId="77777777" w:rsidTr="00A65139">
        <w:tc>
          <w:tcPr>
            <w:tcW w:w="1919" w:type="dxa"/>
          </w:tcPr>
          <w:p w14:paraId="4CAE397E" w14:textId="77777777" w:rsidR="0012563A" w:rsidRPr="00623669" w:rsidRDefault="0012563A">
            <w:pPr>
              <w:pStyle w:val="TablecellLEFT"/>
            </w:pPr>
            <w:r w:rsidRPr="00623669">
              <w:t>ECSS-Q-ST-10</w:t>
            </w:r>
          </w:p>
        </w:tc>
        <w:tc>
          <w:tcPr>
            <w:tcW w:w="5274" w:type="dxa"/>
          </w:tcPr>
          <w:p w14:paraId="52E084FE" w14:textId="77777777" w:rsidR="0012563A" w:rsidRPr="00623669" w:rsidRDefault="0012563A">
            <w:pPr>
              <w:pStyle w:val="TablecellLEFT"/>
            </w:pPr>
            <w:r w:rsidRPr="00623669">
              <w:t>Space engineering – Product assurance management</w:t>
            </w:r>
          </w:p>
        </w:tc>
      </w:tr>
      <w:tr w:rsidR="0012563A" w:rsidRPr="00623669" w14:paraId="3BE43E3E" w14:textId="77777777" w:rsidTr="00A65139">
        <w:tc>
          <w:tcPr>
            <w:tcW w:w="1919" w:type="dxa"/>
          </w:tcPr>
          <w:p w14:paraId="5C246367" w14:textId="77777777" w:rsidR="0012563A" w:rsidRPr="00623669" w:rsidRDefault="0012563A">
            <w:pPr>
              <w:pStyle w:val="TablecellLEFT"/>
            </w:pPr>
            <w:r w:rsidRPr="00623669">
              <w:t>ECSS-Q-ST-10-04</w:t>
            </w:r>
          </w:p>
        </w:tc>
        <w:tc>
          <w:tcPr>
            <w:tcW w:w="5274" w:type="dxa"/>
          </w:tcPr>
          <w:p w14:paraId="7B064DD1" w14:textId="77777777" w:rsidR="0012563A" w:rsidRPr="00623669" w:rsidRDefault="0012563A">
            <w:pPr>
              <w:pStyle w:val="TablecellLEFT"/>
            </w:pPr>
            <w:r w:rsidRPr="00623669">
              <w:t xml:space="preserve">Space </w:t>
            </w:r>
            <w:r w:rsidR="008175BD" w:rsidRPr="00623669">
              <w:t>product assurance – Critical-item control</w:t>
            </w:r>
          </w:p>
        </w:tc>
      </w:tr>
      <w:tr w:rsidR="0012563A" w:rsidRPr="00623669" w14:paraId="0B880243" w14:textId="77777777" w:rsidTr="00A65139">
        <w:tc>
          <w:tcPr>
            <w:tcW w:w="1919" w:type="dxa"/>
          </w:tcPr>
          <w:p w14:paraId="3E3498FB" w14:textId="77777777" w:rsidR="0012563A" w:rsidRPr="00623669" w:rsidRDefault="0012563A">
            <w:pPr>
              <w:pStyle w:val="TablecellLEFT"/>
            </w:pPr>
            <w:r w:rsidRPr="00623669">
              <w:t>ECSS-Q-ST-20</w:t>
            </w:r>
          </w:p>
        </w:tc>
        <w:tc>
          <w:tcPr>
            <w:tcW w:w="5274" w:type="dxa"/>
          </w:tcPr>
          <w:p w14:paraId="02DDA177" w14:textId="77777777" w:rsidR="0012563A" w:rsidRPr="00623669" w:rsidRDefault="0012563A">
            <w:pPr>
              <w:pStyle w:val="TablecellLEFT"/>
            </w:pPr>
            <w:r w:rsidRPr="00623669">
              <w:t>Space product assurance – Quality assurance</w:t>
            </w:r>
          </w:p>
        </w:tc>
      </w:tr>
      <w:tr w:rsidR="0012563A" w:rsidRPr="00623669" w14:paraId="7035733E" w14:textId="77777777" w:rsidTr="00611C8E">
        <w:tc>
          <w:tcPr>
            <w:tcW w:w="1919" w:type="dxa"/>
          </w:tcPr>
          <w:p w14:paraId="7BCB8860" w14:textId="77777777" w:rsidR="0012563A" w:rsidRPr="00623669" w:rsidRDefault="0012563A" w:rsidP="00611C8E">
            <w:pPr>
              <w:pStyle w:val="TablecellLEFT"/>
            </w:pPr>
            <w:r w:rsidRPr="00623669">
              <w:t>ECSS-Q-ST-30-02</w:t>
            </w:r>
          </w:p>
        </w:tc>
        <w:tc>
          <w:tcPr>
            <w:tcW w:w="5274" w:type="dxa"/>
          </w:tcPr>
          <w:p w14:paraId="4A3BB903" w14:textId="77777777" w:rsidR="0012563A" w:rsidRPr="00623669" w:rsidRDefault="0012563A" w:rsidP="00611C8E">
            <w:pPr>
              <w:pStyle w:val="TablecellLEFT"/>
            </w:pPr>
            <w:r w:rsidRPr="00623669">
              <w:t>Space product assurance – Failure modes, effects (and criticality) analysis (FMEA/FMECA)</w:t>
            </w:r>
          </w:p>
        </w:tc>
      </w:tr>
      <w:tr w:rsidR="0012563A" w:rsidRPr="00623669" w14:paraId="0D7D0D40" w14:textId="77777777" w:rsidTr="00A65139">
        <w:tc>
          <w:tcPr>
            <w:tcW w:w="1919" w:type="dxa"/>
          </w:tcPr>
          <w:p w14:paraId="4D92F27B" w14:textId="77777777" w:rsidR="0012563A" w:rsidRPr="00623669" w:rsidRDefault="0012563A">
            <w:pPr>
              <w:pStyle w:val="TablecellLEFT"/>
            </w:pPr>
            <w:r w:rsidRPr="00623669">
              <w:t>ECSS-Q-ST-30-11</w:t>
            </w:r>
          </w:p>
        </w:tc>
        <w:tc>
          <w:tcPr>
            <w:tcW w:w="5274" w:type="dxa"/>
          </w:tcPr>
          <w:p w14:paraId="196D3453" w14:textId="77777777" w:rsidR="0012563A" w:rsidRPr="00623669" w:rsidRDefault="0012563A">
            <w:pPr>
              <w:pStyle w:val="TablecellLEFT"/>
            </w:pPr>
            <w:r w:rsidRPr="00623669">
              <w:t>Space product assurance – Derating – EEE components</w:t>
            </w:r>
          </w:p>
        </w:tc>
      </w:tr>
      <w:tr w:rsidR="0012563A" w:rsidRPr="00623669" w14:paraId="14A2A8F5" w14:textId="77777777" w:rsidTr="00A65139">
        <w:tc>
          <w:tcPr>
            <w:tcW w:w="1919" w:type="dxa"/>
          </w:tcPr>
          <w:p w14:paraId="11721377" w14:textId="77777777" w:rsidR="0012563A" w:rsidRPr="00623669" w:rsidRDefault="002C147F">
            <w:pPr>
              <w:pStyle w:val="TablecellLEFT"/>
            </w:pPr>
            <w:r w:rsidRPr="00623669">
              <w:t>ECSS-Q-ST-40-02</w:t>
            </w:r>
          </w:p>
        </w:tc>
        <w:tc>
          <w:tcPr>
            <w:tcW w:w="5274" w:type="dxa"/>
          </w:tcPr>
          <w:p w14:paraId="60616D15" w14:textId="77777777" w:rsidR="0012563A" w:rsidRPr="00623669" w:rsidRDefault="002C147F">
            <w:pPr>
              <w:pStyle w:val="TablecellLEFT"/>
            </w:pPr>
            <w:r w:rsidRPr="00623669">
              <w:t>Space product assurance – Hazard analysis</w:t>
            </w:r>
          </w:p>
        </w:tc>
      </w:tr>
      <w:tr w:rsidR="0012563A" w:rsidRPr="00623669" w14:paraId="64F4E28D" w14:textId="77777777" w:rsidTr="00A65139">
        <w:tc>
          <w:tcPr>
            <w:tcW w:w="1919" w:type="dxa"/>
          </w:tcPr>
          <w:p w14:paraId="3F3868D0" w14:textId="77777777" w:rsidR="0012563A" w:rsidRPr="00623669" w:rsidRDefault="0012563A">
            <w:pPr>
              <w:pStyle w:val="TablecellLEFT"/>
            </w:pPr>
            <w:r w:rsidRPr="00623669">
              <w:t>ECSS-Q-ST-60</w:t>
            </w:r>
          </w:p>
        </w:tc>
        <w:tc>
          <w:tcPr>
            <w:tcW w:w="5274" w:type="dxa"/>
          </w:tcPr>
          <w:p w14:paraId="7219DB09" w14:textId="77777777" w:rsidR="0012563A" w:rsidRPr="00623669" w:rsidRDefault="0012563A">
            <w:pPr>
              <w:pStyle w:val="TablecellLEFT"/>
            </w:pPr>
            <w:r w:rsidRPr="00623669">
              <w:t>Space product assurance – Electrical, electronic and electromechanical (EEE) components</w:t>
            </w:r>
          </w:p>
        </w:tc>
      </w:tr>
      <w:tr w:rsidR="0012563A" w:rsidRPr="00623669" w14:paraId="67C28DF1" w14:textId="77777777" w:rsidTr="00A65139">
        <w:tc>
          <w:tcPr>
            <w:tcW w:w="1919" w:type="dxa"/>
          </w:tcPr>
          <w:p w14:paraId="21A425D9" w14:textId="77777777" w:rsidR="0012563A" w:rsidRPr="00623669" w:rsidRDefault="0012563A">
            <w:pPr>
              <w:pStyle w:val="TablecellLEFT"/>
            </w:pPr>
            <w:r w:rsidRPr="00623669">
              <w:t>ECSS-Q-ST-70-01</w:t>
            </w:r>
          </w:p>
        </w:tc>
        <w:tc>
          <w:tcPr>
            <w:tcW w:w="5274" w:type="dxa"/>
          </w:tcPr>
          <w:p w14:paraId="314CBB84" w14:textId="77777777" w:rsidR="0012563A" w:rsidRPr="00623669" w:rsidRDefault="0012563A">
            <w:pPr>
              <w:pStyle w:val="TablecellLEFT"/>
            </w:pPr>
            <w:r w:rsidRPr="00623669">
              <w:t>Space product assurance – Contamination and cleanliness control</w:t>
            </w:r>
          </w:p>
        </w:tc>
      </w:tr>
      <w:tr w:rsidR="0012563A" w:rsidRPr="00623669" w14:paraId="3C15BFDC" w14:textId="77777777" w:rsidTr="00A65139">
        <w:tc>
          <w:tcPr>
            <w:tcW w:w="1919" w:type="dxa"/>
          </w:tcPr>
          <w:p w14:paraId="2DCC5255" w14:textId="77777777" w:rsidR="0012563A" w:rsidRPr="00623669" w:rsidRDefault="0012563A">
            <w:pPr>
              <w:pStyle w:val="TablecellLEFT"/>
            </w:pPr>
            <w:r w:rsidRPr="00623669">
              <w:t>ECSS-Q-ST-70-02</w:t>
            </w:r>
          </w:p>
        </w:tc>
        <w:tc>
          <w:tcPr>
            <w:tcW w:w="5274" w:type="dxa"/>
          </w:tcPr>
          <w:p w14:paraId="127F636B" w14:textId="77777777" w:rsidR="0012563A" w:rsidRPr="00623669" w:rsidRDefault="0012563A">
            <w:pPr>
              <w:pStyle w:val="TablecellLEFT"/>
            </w:pPr>
            <w:r w:rsidRPr="00623669">
              <w:t>Space product assurance – Thermal vacuum outgassing test for the screening of space materials</w:t>
            </w:r>
          </w:p>
        </w:tc>
      </w:tr>
      <w:tr w:rsidR="0012563A" w:rsidRPr="00623669" w14:paraId="1BDA9634" w14:textId="77777777" w:rsidTr="00A65139">
        <w:tc>
          <w:tcPr>
            <w:tcW w:w="1919" w:type="dxa"/>
          </w:tcPr>
          <w:p w14:paraId="296E3968" w14:textId="77777777" w:rsidR="0012563A" w:rsidRPr="00623669" w:rsidRDefault="0012563A">
            <w:pPr>
              <w:pStyle w:val="TablecellLEFT"/>
            </w:pPr>
            <w:r w:rsidRPr="00623669">
              <w:t>ECSS-Q-ST-70-46</w:t>
            </w:r>
          </w:p>
        </w:tc>
        <w:tc>
          <w:tcPr>
            <w:tcW w:w="5274" w:type="dxa"/>
          </w:tcPr>
          <w:p w14:paraId="049D267F" w14:textId="77777777" w:rsidR="0012563A" w:rsidRPr="00623669" w:rsidRDefault="0012563A">
            <w:pPr>
              <w:pStyle w:val="TablecellLEFT"/>
            </w:pPr>
            <w:r w:rsidRPr="00623669">
              <w:t>Space product assurance – Requirements for manufacturing and procurement of threaded fasteners</w:t>
            </w:r>
          </w:p>
        </w:tc>
      </w:tr>
    </w:tbl>
    <w:p w14:paraId="275BFFC7" w14:textId="77777777" w:rsidR="00B26886" w:rsidRPr="00623669" w:rsidRDefault="00B26886">
      <w:pPr>
        <w:pStyle w:val="paragraph"/>
      </w:pPr>
    </w:p>
    <w:sectPr w:rsidR="00B26886" w:rsidRPr="00623669" w:rsidSect="00613F3D">
      <w:headerReference w:type="default" r:id="rId21"/>
      <w:footerReference w:type="default" r:id="rId22"/>
      <w:headerReference w:type="first" r:id="rId23"/>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F6CDB" w14:textId="77777777" w:rsidR="004C6B3D" w:rsidRDefault="004C6B3D">
      <w:r>
        <w:separator/>
      </w:r>
    </w:p>
  </w:endnote>
  <w:endnote w:type="continuationSeparator" w:id="0">
    <w:p w14:paraId="175F5284" w14:textId="77777777" w:rsidR="004C6B3D" w:rsidRDefault="004C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AvantGarde Bk BT">
    <w:altName w:val="Century Gothic"/>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hicago">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BE86" w14:textId="77777777" w:rsidR="004C6B3D" w:rsidRDefault="004C6B3D">
    <w:pPr>
      <w:pStyle w:val="Footer"/>
      <w:jc w:val="right"/>
    </w:pPr>
    <w:r>
      <w:rPr>
        <w:rStyle w:val="PageNumber"/>
      </w:rPr>
      <w:fldChar w:fldCharType="begin"/>
    </w:r>
    <w:r>
      <w:rPr>
        <w:rStyle w:val="PageNumber"/>
      </w:rPr>
      <w:instrText xml:space="preserve"> PAGE </w:instrText>
    </w:r>
    <w:r>
      <w:rPr>
        <w:rStyle w:val="PageNumber"/>
      </w:rPr>
      <w:fldChar w:fldCharType="separate"/>
    </w:r>
    <w:r w:rsidR="00FC0E73">
      <w:rPr>
        <w:rStyle w:val="PageNumber"/>
        <w:noProof/>
      </w:rPr>
      <w:t>76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623D4" w14:textId="77777777" w:rsidR="004C6B3D" w:rsidRDefault="004C6B3D">
      <w:r>
        <w:separator/>
      </w:r>
    </w:p>
  </w:footnote>
  <w:footnote w:type="continuationSeparator" w:id="0">
    <w:p w14:paraId="0512BB20" w14:textId="77777777" w:rsidR="004C6B3D" w:rsidRDefault="004C6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280E4" w14:textId="77777777" w:rsidR="004C6B3D" w:rsidRDefault="004C6B3D">
    <w:pPr>
      <w:pStyle w:val="Header"/>
      <w:rPr>
        <w:noProof/>
      </w:rPr>
    </w:pPr>
    <w:r>
      <w:rPr>
        <w:noProof/>
      </w:rPr>
      <w:drawing>
        <wp:anchor distT="0" distB="0" distL="114300" distR="114300" simplePos="0" relativeHeight="251657728" behindDoc="0" locked="0" layoutInCell="1" allowOverlap="0" wp14:anchorId="6E77A6AC" wp14:editId="7F420F10">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8B3F07">
      <w:rPr>
        <w:noProof/>
      </w:rPr>
      <w:t>ECSS-E-ST-33-01C Rev.1</w:t>
    </w:r>
    <w:r>
      <w:rPr>
        <w:noProof/>
      </w:rPr>
      <w:fldChar w:fldCharType="end"/>
    </w:r>
  </w:p>
  <w:p w14:paraId="70B76917" w14:textId="77777777" w:rsidR="004C6B3D" w:rsidRDefault="002A0B7E">
    <w:pPr>
      <w:pStyle w:val="Header"/>
    </w:pPr>
    <w:fldSimple w:instr=" DOCPROPERTY  &quot;ECSS Standard Issue Date&quot;  \* MERGEFORMAT ">
      <w:r w:rsidR="00DB2A47">
        <w:t>15 February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A74B" w14:textId="77777777" w:rsidR="004C6B3D" w:rsidRDefault="004C6B3D">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8B3F07">
      <w:rPr>
        <w:noProof/>
      </w:rPr>
      <w:t>ECSS-E-ST-33-01C Rev.1</w:t>
    </w:r>
    <w:r>
      <w:rPr>
        <w:noProof/>
      </w:rPr>
      <w:fldChar w:fldCharType="end"/>
    </w:r>
  </w:p>
  <w:p w14:paraId="0781CE27" w14:textId="77777777" w:rsidR="004C6B3D" w:rsidRDefault="002A0B7E">
    <w:pPr>
      <w:pStyle w:val="DocumentDate"/>
    </w:pPr>
    <w:fldSimple w:instr=" DOCPROPERTY  &quot;ECSS Standard Issue Date&quot;  \* MERGEFORMAT ">
      <w:r w:rsidR="00DB2A47">
        <w:t>15 February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1E1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4">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5">
    <w:nsid w:val="FFFFFF80"/>
    <w:multiLevelType w:val="singleLevel"/>
    <w:tmpl w:val="86A03DEA"/>
    <w:lvl w:ilvl="0">
      <w:start w:val="1"/>
      <w:numFmt w:val="bullet"/>
      <w:pStyle w:val="na6"/>
      <w:lvlText w:val=""/>
      <w:lvlJc w:val="left"/>
      <w:pPr>
        <w:tabs>
          <w:tab w:val="num" w:pos="1492"/>
        </w:tabs>
        <w:ind w:left="1492" w:hanging="360"/>
      </w:pPr>
      <w:rPr>
        <w:rFonts w:ascii="Symbol" w:hAnsi="Symbol" w:hint="default"/>
      </w:rPr>
    </w:lvl>
  </w:abstractNum>
  <w:abstractNum w:abstractNumId="6">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1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3A75E1A"/>
    <w:multiLevelType w:val="multilevel"/>
    <w:tmpl w:val="13C8406C"/>
    <w:lvl w:ilvl="0">
      <w:start w:val="1"/>
      <w:numFmt w:val="decimal"/>
      <w:pStyle w:val="cl3"/>
      <w:lvlText w:val="%1"/>
      <w:lvlJc w:val="left"/>
      <w:pPr>
        <w:tabs>
          <w:tab w:val="num" w:pos="432"/>
        </w:tabs>
        <w:ind w:left="432" w:hanging="432"/>
      </w:pPr>
      <w:rPr>
        <w:rFonts w:hint="default"/>
      </w:rPr>
    </w:lvl>
    <w:lvl w:ilvl="1">
      <w:start w:val="1"/>
      <w:numFmt w:val="decimal"/>
      <w:pStyle w:val="cellbold"/>
      <w:lvlText w:val="%1.%2"/>
      <w:lvlJc w:val="left"/>
      <w:pPr>
        <w:tabs>
          <w:tab w:val="num" w:pos="851"/>
        </w:tabs>
        <w:ind w:left="851" w:hanging="851"/>
      </w:pPr>
      <w:rPr>
        <w:rFonts w:hint="default"/>
      </w:rPr>
    </w:lvl>
    <w:lvl w:ilvl="2">
      <w:start w:val="1"/>
      <w:numFmt w:val="decimal"/>
      <w:pStyle w:val="cellboldcentred"/>
      <w:lvlText w:val="%1.%2.%3"/>
      <w:lvlJc w:val="left"/>
      <w:pPr>
        <w:tabs>
          <w:tab w:val="num" w:pos="3119"/>
        </w:tabs>
        <w:ind w:left="3119" w:hanging="1078"/>
      </w:pPr>
      <w:rPr>
        <w:rFonts w:hint="default"/>
      </w:rPr>
    </w:lvl>
    <w:lvl w:ilvl="3">
      <w:start w:val="1"/>
      <w:numFmt w:val="decimal"/>
      <w:pStyle w:val="cellcentred"/>
      <w:lvlText w:val="%1.%2.%3.%4"/>
      <w:lvlJc w:val="left"/>
      <w:pPr>
        <w:tabs>
          <w:tab w:val="num" w:pos="3119"/>
        </w:tabs>
        <w:ind w:left="3119" w:hanging="1078"/>
      </w:pPr>
      <w:rPr>
        <w:rFonts w:hint="default"/>
      </w:rPr>
    </w:lvl>
    <w:lvl w:ilvl="4">
      <w:start w:val="1"/>
      <w:numFmt w:val="decimal"/>
      <w:pStyle w:val="cl2"/>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61B7050"/>
    <w:multiLevelType w:val="hybridMultilevel"/>
    <w:tmpl w:val="10D88520"/>
    <w:lvl w:ilvl="0" w:tplc="30220BC6">
      <w:start w:val="1"/>
      <w:numFmt w:val="bullet"/>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6FB74E0"/>
    <w:multiLevelType w:val="singleLevel"/>
    <w:tmpl w:val="B4B63774"/>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nsid w:val="08A55008"/>
    <w:multiLevelType w:val="multilevel"/>
    <w:tmpl w:val="6F129B2A"/>
    <w:lvl w:ilvl="0">
      <w:start w:val="1"/>
      <w:numFmt w:val="upperLetter"/>
      <w:pStyle w:val="ANNEX"/>
      <w:suff w:val="nothing"/>
      <w:lvlText w:val="Annex %1"/>
      <w:lvlJc w:val="left"/>
      <w:pPr>
        <w:ind w:left="0" w:firstLine="0"/>
      </w:pPr>
      <w:rPr>
        <w:b/>
        <w:i w:val="0"/>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08F542EE"/>
    <w:multiLevelType w:val="singleLevel"/>
    <w:tmpl w:val="C45A5DE6"/>
    <w:lvl w:ilvl="0">
      <w:start w:val="1"/>
      <w:numFmt w:val="none"/>
      <w:pStyle w:val="examplenonum"/>
      <w:lvlText w:val="EXAMPLE"/>
      <w:lvlJc w:val="left"/>
      <w:pPr>
        <w:tabs>
          <w:tab w:val="num" w:pos="4408"/>
        </w:tabs>
        <w:ind w:left="3742" w:hanging="1134"/>
      </w:pPr>
      <w:rPr>
        <w:rFonts w:hint="default"/>
      </w:rPr>
    </w:lvl>
  </w:abstractNum>
  <w:abstractNum w:abstractNumId="16">
    <w:nsid w:val="0BBD779B"/>
    <w:multiLevelType w:val="singleLevel"/>
    <w:tmpl w:val="87B8011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7">
    <w:nsid w:val="0CCC24DD"/>
    <w:multiLevelType w:val="hybridMultilevel"/>
    <w:tmpl w:val="EA7AC80E"/>
    <w:lvl w:ilvl="0" w:tplc="78385BCC">
      <w:start w:val="1"/>
      <w:numFmt w:val="decimal"/>
      <w:pStyle w:val="definitionnum"/>
      <w:lvlText w:val="3.1.%1"/>
      <w:lvlJc w:val="left"/>
      <w:pPr>
        <w:tabs>
          <w:tab w:val="num" w:pos="3572"/>
        </w:tabs>
        <w:ind w:left="3572" w:hanging="1531"/>
      </w:pPr>
      <w:rPr>
        <w:rFonts w:hint="default"/>
      </w:rPr>
    </w:lvl>
    <w:lvl w:ilvl="1" w:tplc="04090019" w:tentative="1">
      <w:start w:val="1"/>
      <w:numFmt w:val="lowerLetter"/>
      <w:lvlText w:val="%2."/>
      <w:lvlJc w:val="left"/>
      <w:pPr>
        <w:tabs>
          <w:tab w:val="num" w:pos="3481"/>
        </w:tabs>
        <w:ind w:left="3481" w:hanging="360"/>
      </w:pPr>
    </w:lvl>
    <w:lvl w:ilvl="2" w:tplc="0409001B" w:tentative="1">
      <w:start w:val="1"/>
      <w:numFmt w:val="lowerRoman"/>
      <w:lvlText w:val="%3."/>
      <w:lvlJc w:val="right"/>
      <w:pPr>
        <w:tabs>
          <w:tab w:val="num" w:pos="4201"/>
        </w:tabs>
        <w:ind w:left="4201" w:hanging="180"/>
      </w:pPr>
    </w:lvl>
    <w:lvl w:ilvl="3" w:tplc="0409000F" w:tentative="1">
      <w:start w:val="1"/>
      <w:numFmt w:val="decimal"/>
      <w:lvlText w:val="%4."/>
      <w:lvlJc w:val="left"/>
      <w:pPr>
        <w:tabs>
          <w:tab w:val="num" w:pos="4921"/>
        </w:tabs>
        <w:ind w:left="4921" w:hanging="360"/>
      </w:pPr>
    </w:lvl>
    <w:lvl w:ilvl="4" w:tplc="04090019" w:tentative="1">
      <w:start w:val="1"/>
      <w:numFmt w:val="lowerLetter"/>
      <w:lvlText w:val="%5."/>
      <w:lvlJc w:val="left"/>
      <w:pPr>
        <w:tabs>
          <w:tab w:val="num" w:pos="5641"/>
        </w:tabs>
        <w:ind w:left="5641" w:hanging="360"/>
      </w:pPr>
    </w:lvl>
    <w:lvl w:ilvl="5" w:tplc="0409001B" w:tentative="1">
      <w:start w:val="1"/>
      <w:numFmt w:val="lowerRoman"/>
      <w:lvlText w:val="%6."/>
      <w:lvlJc w:val="right"/>
      <w:pPr>
        <w:tabs>
          <w:tab w:val="num" w:pos="6361"/>
        </w:tabs>
        <w:ind w:left="6361" w:hanging="180"/>
      </w:pPr>
    </w:lvl>
    <w:lvl w:ilvl="6" w:tplc="0409000F" w:tentative="1">
      <w:start w:val="1"/>
      <w:numFmt w:val="decimal"/>
      <w:lvlText w:val="%7."/>
      <w:lvlJc w:val="left"/>
      <w:pPr>
        <w:tabs>
          <w:tab w:val="num" w:pos="7081"/>
        </w:tabs>
        <w:ind w:left="7081" w:hanging="360"/>
      </w:pPr>
    </w:lvl>
    <w:lvl w:ilvl="7" w:tplc="04090019" w:tentative="1">
      <w:start w:val="1"/>
      <w:numFmt w:val="lowerLetter"/>
      <w:lvlText w:val="%8."/>
      <w:lvlJc w:val="left"/>
      <w:pPr>
        <w:tabs>
          <w:tab w:val="num" w:pos="7801"/>
        </w:tabs>
        <w:ind w:left="7801" w:hanging="360"/>
      </w:pPr>
    </w:lvl>
    <w:lvl w:ilvl="8" w:tplc="0409001B" w:tentative="1">
      <w:start w:val="1"/>
      <w:numFmt w:val="lowerRoman"/>
      <w:lvlText w:val="%9."/>
      <w:lvlJc w:val="right"/>
      <w:pPr>
        <w:tabs>
          <w:tab w:val="num" w:pos="8521"/>
        </w:tabs>
        <w:ind w:left="8521" w:hanging="180"/>
      </w:pPr>
    </w:lvl>
  </w:abstractNum>
  <w:abstractNum w:abstractNumId="18">
    <w:nsid w:val="0DB460C1"/>
    <w:multiLevelType w:val="multilevel"/>
    <w:tmpl w:val="A28C56C0"/>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9">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177F1148"/>
    <w:multiLevelType w:val="multilevel"/>
    <w:tmpl w:val="7E0C004A"/>
    <w:lvl w:ilvl="0">
      <w:start w:val="1"/>
      <w:numFmt w:val="upperLetter"/>
      <w:pStyle w:val="annumber"/>
      <w:suff w:val="space"/>
      <w:lvlText w:val="Annex %1 "/>
      <w:lvlJc w:val="left"/>
      <w:rPr>
        <w:rFonts w:hint="default"/>
      </w:rPr>
    </w:lvl>
    <w:lvl w:ilvl="1">
      <w:start w:val="1"/>
      <w:numFmt w:val="decimal"/>
      <w:pStyle w:val="clnum"/>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pStyle w:val="abbrevrow"/>
      <w:lvlText w:val="%1.%2.%3.%4."/>
      <w:lvlJc w:val="left"/>
      <w:pPr>
        <w:tabs>
          <w:tab w:val="num" w:pos="3121"/>
        </w:tabs>
        <w:ind w:left="3005" w:hanging="964"/>
      </w:pPr>
      <w:rPr>
        <w:rFonts w:hint="default"/>
      </w:rPr>
    </w:lvl>
    <w:lvl w:ilvl="4">
      <w:start w:val="1"/>
      <w:numFmt w:val="none"/>
      <w:pStyle w:val="figtitle"/>
      <w:suff w:val="nothing"/>
      <w:lvlText w:val="Figure %1-"/>
      <w:lvlJc w:val="left"/>
      <w:rPr>
        <w:rFonts w:hint="default"/>
      </w:rPr>
    </w:lvl>
    <w:lvl w:ilvl="5">
      <w:start w:val="1"/>
      <w:numFmt w:val="none"/>
      <w:suff w:val="nothing"/>
      <w:lvlText w:val="Table %1-"/>
      <w:lvlJc w:val="left"/>
      <w:rPr>
        <w:rFonts w:hint="default"/>
      </w:rPr>
    </w:lvl>
    <w:lvl w:ilvl="6">
      <w:start w:val="1"/>
      <w:numFmt w:val="decimal"/>
      <w:lvlText w:val="%1.%2.%3.%4.%5.%6.%7."/>
      <w:lvlJc w:val="left"/>
      <w:pPr>
        <w:tabs>
          <w:tab w:val="num" w:pos="7441"/>
        </w:tabs>
        <w:ind w:left="5281" w:hanging="1080"/>
      </w:pPr>
      <w:rPr>
        <w:rFonts w:hint="default"/>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1">
    <w:nsid w:val="181063F2"/>
    <w:multiLevelType w:val="hybridMultilevel"/>
    <w:tmpl w:val="E7DC8498"/>
    <w:lvl w:ilvl="0" w:tplc="64B01CE8">
      <w:start w:val="1"/>
      <w:numFmt w:val="decimal"/>
      <w:pStyle w:val="annexbullet"/>
      <w:lvlText w:val="&lt;%1&gt;"/>
      <w:lvlJc w:val="left"/>
      <w:pPr>
        <w:tabs>
          <w:tab w:val="num" w:pos="2705"/>
        </w:tabs>
        <w:ind w:left="2345"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18D90110"/>
    <w:multiLevelType w:val="hybridMultilevel"/>
    <w:tmpl w:val="1E0E5156"/>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C9C4B13"/>
    <w:multiLevelType w:val="multilevel"/>
    <w:tmpl w:val="B18242E6"/>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4">
    <w:nsid w:val="1F6636D4"/>
    <w:multiLevelType w:val="singleLevel"/>
    <w:tmpl w:val="64A8F19A"/>
    <w:lvl w:ilvl="0">
      <w:start w:val="1"/>
      <w:numFmt w:val="bullet"/>
      <w:pStyle w:val="bul3"/>
      <w:lvlText w:val=""/>
      <w:lvlJc w:val="left"/>
      <w:pPr>
        <w:tabs>
          <w:tab w:val="num" w:pos="3742"/>
        </w:tabs>
        <w:ind w:left="3742" w:hanging="567"/>
      </w:pPr>
      <w:rPr>
        <w:rFonts w:ascii="Symbol" w:hAnsi="Symbol" w:hint="default"/>
        <w:sz w:val="16"/>
      </w:rPr>
    </w:lvl>
  </w:abstractNum>
  <w:abstractNum w:abstractNumId="25">
    <w:nsid w:val="1F8027F1"/>
    <w:multiLevelType w:val="multilevel"/>
    <w:tmpl w:val="471EBD08"/>
    <w:lvl w:ilvl="0">
      <w:start w:val="5"/>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9)"/>
      <w:lvlJc w:val="left"/>
      <w:pPr>
        <w:tabs>
          <w:tab w:val="num" w:pos="4253"/>
        </w:tabs>
        <w:ind w:left="4253" w:hanging="567"/>
      </w:pPr>
      <w:rPr>
        <w:rFonts w:hint="default"/>
      </w:rPr>
    </w:lvl>
  </w:abstractNum>
  <w:abstractNum w:abstractNumId="26">
    <w:nsid w:val="217836BA"/>
    <w:multiLevelType w:val="hybridMultilevel"/>
    <w:tmpl w:val="6F44E282"/>
    <w:lvl w:ilvl="0" w:tplc="48F691A8">
      <w:start w:val="1"/>
      <w:numFmt w:val="none"/>
      <w:pStyle w:val="example"/>
      <w:lvlText w:val="EXAMPLE"/>
      <w:lvlJc w:val="center"/>
      <w:pPr>
        <w:tabs>
          <w:tab w:val="num" w:pos="3402"/>
        </w:tabs>
        <w:ind w:left="3402" w:hanging="79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1C06E2B"/>
    <w:multiLevelType w:val="multilevel"/>
    <w:tmpl w:val="A964F51A"/>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2CC1280"/>
    <w:multiLevelType w:val="hybridMultilevel"/>
    <w:tmpl w:val="5FA0FF4A"/>
    <w:lvl w:ilvl="0" w:tplc="E6A6F242">
      <w:start w:val="1"/>
      <w:numFmt w:val="decimal"/>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28F45DB4"/>
    <w:multiLevelType w:val="multilevel"/>
    <w:tmpl w:val="737E1A0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31">
    <w:nsid w:val="2C1445CD"/>
    <w:multiLevelType w:val="singleLevel"/>
    <w:tmpl w:val="1B26FFA2"/>
    <w:lvl w:ilvl="0">
      <w:start w:val="1"/>
      <w:numFmt w:val="upperLetter"/>
      <w:pStyle w:val="annormative"/>
      <w:lvlText w:val="Annex %1"/>
      <w:lvlJc w:val="left"/>
      <w:pPr>
        <w:tabs>
          <w:tab w:val="num" w:pos="1800"/>
        </w:tabs>
        <w:ind w:left="0" w:firstLine="0"/>
      </w:pPr>
    </w:lvl>
  </w:abstractNum>
  <w:abstractNum w:abstractNumId="32">
    <w:nsid w:val="2CF205AA"/>
    <w:multiLevelType w:val="multilevel"/>
    <w:tmpl w:val="D41A9FC8"/>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3">
    <w:nsid w:val="2E5A5CE4"/>
    <w:multiLevelType w:val="multilevel"/>
    <w:tmpl w:val="95EAA502"/>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4">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35">
    <w:nsid w:val="2FE9380C"/>
    <w:multiLevelType w:val="multilevel"/>
    <w:tmpl w:val="D64E1720"/>
    <w:lvl w:ilvl="0">
      <w:start w:val="1"/>
      <w:numFmt w:val="none"/>
      <w:pStyle w:val="NOTE"/>
      <w:lvlText w:val="NOTE "/>
      <w:lvlJc w:val="left"/>
      <w:pPr>
        <w:tabs>
          <w:tab w:val="num" w:pos="4792"/>
        </w:tabs>
        <w:ind w:left="4792"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6">
    <w:nsid w:val="30A73FAC"/>
    <w:multiLevelType w:val="multilevel"/>
    <w:tmpl w:val="CF8CC3B0"/>
    <w:lvl w:ilvl="0">
      <w:start w:val="1"/>
      <w:numFmt w:val="none"/>
      <w:pStyle w:val="Note0"/>
      <w:suff w:val="nothing"/>
      <w:lvlText w:val=""/>
      <w:lvlJc w:val="left"/>
      <w:pPr>
        <w:ind w:left="2417" w:hanging="432"/>
      </w:pPr>
      <w:rPr>
        <w:rFonts w:hint="default"/>
        <w:b/>
        <w:i w:val="0"/>
      </w:rPr>
    </w:lvl>
    <w:lvl w:ilvl="1">
      <w:start w:val="1"/>
      <w:numFmt w:val="decimal"/>
      <w:pStyle w:val="notec"/>
      <w:lvlText w:val="%1NOTE %2"/>
      <w:lvlJc w:val="left"/>
      <w:pPr>
        <w:tabs>
          <w:tab w:val="num" w:pos="4408"/>
        </w:tabs>
        <w:ind w:left="3544"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7">
    <w:nsid w:val="32FD4C3F"/>
    <w:multiLevelType w:val="singleLevel"/>
    <w:tmpl w:val="8802346C"/>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8">
    <w:nsid w:val="334D4CFC"/>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listc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336E4BEF"/>
    <w:multiLevelType w:val="hybridMultilevel"/>
    <w:tmpl w:val="9C9ED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33B73377"/>
    <w:multiLevelType w:val="multilevel"/>
    <w:tmpl w:val="D50601D6"/>
    <w:lvl w:ilvl="0">
      <w:start w:val="1"/>
      <w:numFmt w:val="lowerLetter"/>
      <w:pStyle w:val="listc4"/>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4"/>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41">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nsid w:val="392F01F1"/>
    <w:multiLevelType w:val="multilevel"/>
    <w:tmpl w:val="541E8932"/>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3">
    <w:nsid w:val="3A395A19"/>
    <w:multiLevelType w:val="singleLevel"/>
    <w:tmpl w:val="92E85ECE"/>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44">
    <w:nsid w:val="3DA52AF7"/>
    <w:multiLevelType w:val="hybridMultilevel"/>
    <w:tmpl w:val="C7AEF0AA"/>
    <w:lvl w:ilvl="0" w:tplc="6980ECB6">
      <w:start w:val="1"/>
      <w:numFmt w:val="bullet"/>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431F4F9A"/>
    <w:multiLevelType w:val="singleLevel"/>
    <w:tmpl w:val="A8C0538A"/>
    <w:lvl w:ilvl="0">
      <w:start w:val="1"/>
      <w:numFmt w:val="bullet"/>
      <w:lvlText w:val=""/>
      <w:lvlJc w:val="left"/>
      <w:pPr>
        <w:tabs>
          <w:tab w:val="num" w:pos="2608"/>
        </w:tabs>
        <w:ind w:left="2608" w:hanging="567"/>
      </w:pPr>
      <w:rPr>
        <w:rFonts w:ascii="Symbol" w:hAnsi="Symbol" w:hint="default"/>
      </w:rPr>
    </w:lvl>
  </w:abstractNum>
  <w:abstractNum w:abstractNumId="47">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0"/>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4D766324"/>
    <w:multiLevelType w:val="multilevel"/>
    <w:tmpl w:val="DFAA0C22"/>
    <w:lvl w:ilvl="0">
      <w:start w:val="1"/>
      <w:numFmt w:val="none"/>
      <w:pStyle w:val="notenonum"/>
      <w:lvlText w:val="NOTE:"/>
      <w:lvlJc w:val="left"/>
      <w:pPr>
        <w:tabs>
          <w:tab w:val="num" w:pos="3600"/>
        </w:tabs>
        <w:ind w:left="3600" w:hanging="992"/>
      </w:pPr>
      <w:rPr>
        <w:rFonts w:ascii="Zurich BT" w:hAnsi="Zurich BT" w:hint="default"/>
        <w:color w:val="auto"/>
        <w:sz w:val="20"/>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nsid w:val="50687B73"/>
    <w:multiLevelType w:val="hybridMultilevel"/>
    <w:tmpl w:val="7D76A834"/>
    <w:lvl w:ilvl="0" w:tplc="4DC26442">
      <w:start w:val="1"/>
      <w:numFmt w:val="decimal"/>
      <w:pStyle w:val="definitionterm"/>
      <w:lvlText w:val="3.1.%1"/>
      <w:lvlJc w:val="left"/>
      <w:pPr>
        <w:tabs>
          <w:tab w:val="num" w:pos="3121"/>
        </w:tabs>
        <w:ind w:left="2041"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22F242F"/>
    <w:multiLevelType w:val="singleLevel"/>
    <w:tmpl w:val="01FC66D6"/>
    <w:lvl w:ilvl="0">
      <w:start w:val="1"/>
      <w:numFmt w:val="decimal"/>
      <w:pStyle w:val="CaptionTable"/>
      <w:lvlText w:val="Table %1: "/>
      <w:lvlJc w:val="left"/>
      <w:pPr>
        <w:tabs>
          <w:tab w:val="num" w:pos="3785"/>
        </w:tabs>
        <w:ind w:left="1985" w:firstLine="0"/>
      </w:pPr>
    </w:lvl>
  </w:abstractNum>
  <w:abstractNum w:abstractNumId="52">
    <w:nsid w:val="52723969"/>
    <w:multiLevelType w:val="multilevel"/>
    <w:tmpl w:val="0809001D"/>
    <w:lvl w:ilvl="0">
      <w:start w:val="1"/>
      <w:numFmt w:val="decimal"/>
      <w:lvlText w:val="%1)"/>
      <w:lvlJc w:val="left"/>
      <w:pPr>
        <w:tabs>
          <w:tab w:val="num" w:pos="360"/>
        </w:tabs>
        <w:ind w:left="360" w:hanging="360"/>
      </w:pPr>
    </w:lvl>
    <w:lvl w:ilvl="1">
      <w:start w:val="1"/>
      <w:numFmt w:val="lowerLetter"/>
      <w:pStyle w:val="cl1"/>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cl4"/>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52B81964"/>
    <w:multiLevelType w:val="singleLevel"/>
    <w:tmpl w:val="634CE5C6"/>
    <w:lvl w:ilvl="0">
      <w:start w:val="1"/>
      <w:numFmt w:val="bullet"/>
      <w:pStyle w:val="bul40"/>
      <w:lvlText w:val="*"/>
      <w:lvlJc w:val="left"/>
      <w:pPr>
        <w:tabs>
          <w:tab w:val="num" w:pos="4366"/>
        </w:tabs>
        <w:ind w:left="4366" w:hanging="624"/>
      </w:pPr>
      <w:rPr>
        <w:rFonts w:ascii="Times New Roman" w:hAnsi="Times New Roman" w:hint="default"/>
      </w:rPr>
    </w:lvl>
  </w:abstractNum>
  <w:abstractNum w:abstractNumId="54">
    <w:nsid w:val="53AF17BE"/>
    <w:multiLevelType w:val="multilevel"/>
    <w:tmpl w:val="EFD42BE0"/>
    <w:lvl w:ilvl="0">
      <w:start w:val="1"/>
      <w:numFmt w:val="decimal"/>
      <w:pStyle w:val="deftermlevel2b"/>
      <w:lvlText w:val="3.3.%1."/>
      <w:lvlJc w:val="left"/>
      <w:pPr>
        <w:tabs>
          <w:tab w:val="num" w:pos="3481"/>
        </w:tabs>
        <w:ind w:left="2041" w:firstLine="0"/>
      </w:pPr>
      <w:rPr>
        <w:rFonts w:hint="default"/>
      </w:rPr>
    </w:lvl>
    <w:lvl w:ilvl="1">
      <w:start w:val="1"/>
      <w:numFmt w:val="decimal"/>
      <w:pStyle w:val="deftermlevel2"/>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5">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5B5466D6"/>
    <w:multiLevelType w:val="hybridMultilevel"/>
    <w:tmpl w:val="DA626776"/>
    <w:lvl w:ilvl="0" w:tplc="839678BA">
      <w:start w:val="1"/>
      <w:numFmt w:val="bullet"/>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5B742B9D"/>
    <w:multiLevelType w:val="singleLevel"/>
    <w:tmpl w:val="6F30F12A"/>
    <w:lvl w:ilvl="0">
      <w:start w:val="1"/>
      <w:numFmt w:val="bullet"/>
      <w:pStyle w:val="bul20"/>
      <w:lvlText w:val=""/>
      <w:lvlJc w:val="left"/>
      <w:pPr>
        <w:tabs>
          <w:tab w:val="num" w:pos="3175"/>
        </w:tabs>
        <w:ind w:left="3175" w:hanging="567"/>
      </w:pPr>
      <w:rPr>
        <w:rFonts w:ascii="Symbol" w:hAnsi="Symbol" w:hint="default"/>
        <w:sz w:val="16"/>
      </w:rPr>
    </w:lvl>
  </w:abstractNum>
  <w:abstractNum w:abstractNumId="58">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9">
    <w:nsid w:val="5EBA4A2B"/>
    <w:multiLevelType w:val="multilevel"/>
    <w:tmpl w:val="BC4E9740"/>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60">
    <w:nsid w:val="60DF22CB"/>
    <w:multiLevelType w:val="singleLevel"/>
    <w:tmpl w:val="268E76BE"/>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61">
    <w:nsid w:val="61392402"/>
    <w:multiLevelType w:val="singleLevel"/>
    <w:tmpl w:val="1F86A22E"/>
    <w:lvl w:ilvl="0">
      <w:start w:val="1"/>
      <w:numFmt w:val="bullet"/>
      <w:pStyle w:val="aimbull1"/>
      <w:lvlText w:val=""/>
      <w:lvlJc w:val="left"/>
      <w:pPr>
        <w:tabs>
          <w:tab w:val="num" w:pos="1211"/>
        </w:tabs>
        <w:ind w:left="964" w:hanging="113"/>
      </w:pPr>
      <w:rPr>
        <w:rFonts w:ascii="Symbol" w:hAnsi="Symbol" w:hint="default"/>
      </w:rPr>
    </w:lvl>
  </w:abstractNum>
  <w:abstractNum w:abstractNumId="62">
    <w:nsid w:val="61747AC4"/>
    <w:multiLevelType w:val="hybridMultilevel"/>
    <w:tmpl w:val="7374C37C"/>
    <w:lvl w:ilvl="0" w:tplc="67385150">
      <w:start w:val="1"/>
      <w:numFmt w:val="bullet"/>
      <w:pStyle w:val="bullet4"/>
      <w:lvlText w:val=""/>
      <w:lvlJc w:val="left"/>
      <w:pPr>
        <w:tabs>
          <w:tab w:val="num" w:pos="4112"/>
        </w:tabs>
        <w:ind w:left="4112" w:hanging="426"/>
      </w:pPr>
      <w:rPr>
        <w:rFonts w:ascii="Symbol" w:hAnsi="Symbol" w:hint="default"/>
        <w:sz w:val="16"/>
      </w:rPr>
    </w:lvl>
    <w:lvl w:ilvl="1" w:tplc="DD2A1EC0" w:tentative="1">
      <w:start w:val="1"/>
      <w:numFmt w:val="bullet"/>
      <w:lvlText w:val="o"/>
      <w:lvlJc w:val="left"/>
      <w:pPr>
        <w:tabs>
          <w:tab w:val="num" w:pos="5126"/>
        </w:tabs>
        <w:ind w:left="5126" w:hanging="360"/>
      </w:pPr>
      <w:rPr>
        <w:rFonts w:ascii="Courier New" w:hAnsi="Courier New" w:hint="default"/>
      </w:rPr>
    </w:lvl>
    <w:lvl w:ilvl="2" w:tplc="1CC40178" w:tentative="1">
      <w:start w:val="1"/>
      <w:numFmt w:val="bullet"/>
      <w:lvlText w:val=""/>
      <w:lvlJc w:val="left"/>
      <w:pPr>
        <w:tabs>
          <w:tab w:val="num" w:pos="5846"/>
        </w:tabs>
        <w:ind w:left="5846" w:hanging="360"/>
      </w:pPr>
      <w:rPr>
        <w:rFonts w:ascii="Wingdings" w:hAnsi="Wingdings" w:hint="default"/>
      </w:rPr>
    </w:lvl>
    <w:lvl w:ilvl="3" w:tplc="C386A42E" w:tentative="1">
      <w:start w:val="1"/>
      <w:numFmt w:val="bullet"/>
      <w:lvlText w:val=""/>
      <w:lvlJc w:val="left"/>
      <w:pPr>
        <w:tabs>
          <w:tab w:val="num" w:pos="6566"/>
        </w:tabs>
        <w:ind w:left="6566" w:hanging="360"/>
      </w:pPr>
      <w:rPr>
        <w:rFonts w:ascii="Symbol" w:hAnsi="Symbol" w:hint="default"/>
      </w:rPr>
    </w:lvl>
    <w:lvl w:ilvl="4" w:tplc="21D0B3A4" w:tentative="1">
      <w:start w:val="1"/>
      <w:numFmt w:val="bullet"/>
      <w:lvlText w:val="o"/>
      <w:lvlJc w:val="left"/>
      <w:pPr>
        <w:tabs>
          <w:tab w:val="num" w:pos="7286"/>
        </w:tabs>
        <w:ind w:left="7286" w:hanging="360"/>
      </w:pPr>
      <w:rPr>
        <w:rFonts w:ascii="Courier New" w:hAnsi="Courier New" w:hint="default"/>
      </w:rPr>
    </w:lvl>
    <w:lvl w:ilvl="5" w:tplc="51301384" w:tentative="1">
      <w:start w:val="1"/>
      <w:numFmt w:val="bullet"/>
      <w:lvlText w:val=""/>
      <w:lvlJc w:val="left"/>
      <w:pPr>
        <w:tabs>
          <w:tab w:val="num" w:pos="8006"/>
        </w:tabs>
        <w:ind w:left="8006" w:hanging="360"/>
      </w:pPr>
      <w:rPr>
        <w:rFonts w:ascii="Wingdings" w:hAnsi="Wingdings" w:hint="default"/>
      </w:rPr>
    </w:lvl>
    <w:lvl w:ilvl="6" w:tplc="18C6CFD0" w:tentative="1">
      <w:start w:val="1"/>
      <w:numFmt w:val="bullet"/>
      <w:lvlText w:val=""/>
      <w:lvlJc w:val="left"/>
      <w:pPr>
        <w:tabs>
          <w:tab w:val="num" w:pos="8726"/>
        </w:tabs>
        <w:ind w:left="8726" w:hanging="360"/>
      </w:pPr>
      <w:rPr>
        <w:rFonts w:ascii="Symbol" w:hAnsi="Symbol" w:hint="default"/>
      </w:rPr>
    </w:lvl>
    <w:lvl w:ilvl="7" w:tplc="030E9658" w:tentative="1">
      <w:start w:val="1"/>
      <w:numFmt w:val="bullet"/>
      <w:lvlText w:val="o"/>
      <w:lvlJc w:val="left"/>
      <w:pPr>
        <w:tabs>
          <w:tab w:val="num" w:pos="9446"/>
        </w:tabs>
        <w:ind w:left="9446" w:hanging="360"/>
      </w:pPr>
      <w:rPr>
        <w:rFonts w:ascii="Courier New" w:hAnsi="Courier New" w:hint="default"/>
      </w:rPr>
    </w:lvl>
    <w:lvl w:ilvl="8" w:tplc="37BEDF78" w:tentative="1">
      <w:start w:val="1"/>
      <w:numFmt w:val="bullet"/>
      <w:lvlText w:val=""/>
      <w:lvlJc w:val="left"/>
      <w:pPr>
        <w:tabs>
          <w:tab w:val="num" w:pos="10166"/>
        </w:tabs>
        <w:ind w:left="10166" w:hanging="360"/>
      </w:pPr>
      <w:rPr>
        <w:rFonts w:ascii="Wingdings" w:hAnsi="Wingdings" w:hint="default"/>
      </w:rPr>
    </w:lvl>
  </w:abstractNum>
  <w:abstractNum w:abstractNumId="63">
    <w:nsid w:val="619B3856"/>
    <w:multiLevelType w:val="hybridMultilevel"/>
    <w:tmpl w:val="F190D8A6"/>
    <w:lvl w:ilvl="0" w:tplc="08FC0272">
      <w:start w:val="1"/>
      <w:numFmt w:val="bullet"/>
      <w:pStyle w:val="noindentparagraph"/>
      <w:lvlText w:val=""/>
      <w:lvlJc w:val="left"/>
      <w:pPr>
        <w:tabs>
          <w:tab w:val="num" w:pos="3805"/>
        </w:tabs>
        <w:ind w:left="3805" w:hanging="403"/>
      </w:pPr>
      <w:rPr>
        <w:rFonts w:ascii="Symbol" w:hAnsi="Symbol" w:cs="Times New Roman" w:hint="default"/>
      </w:rPr>
    </w:lvl>
    <w:lvl w:ilvl="1" w:tplc="377050F8">
      <w:start w:val="1"/>
      <w:numFmt w:val="bullet"/>
      <w:lvlText w:val="o"/>
      <w:lvlJc w:val="left"/>
      <w:pPr>
        <w:tabs>
          <w:tab w:val="num" w:pos="1440"/>
        </w:tabs>
        <w:ind w:left="1440" w:hanging="360"/>
      </w:pPr>
      <w:rPr>
        <w:rFonts w:ascii="Courier New" w:hAnsi="Courier New" w:cs="Courier New" w:hint="default"/>
      </w:rPr>
    </w:lvl>
    <w:lvl w:ilvl="2" w:tplc="C01809D8">
      <w:start w:val="1"/>
      <w:numFmt w:val="bullet"/>
      <w:lvlText w:val=""/>
      <w:lvlJc w:val="left"/>
      <w:pPr>
        <w:tabs>
          <w:tab w:val="num" w:pos="2160"/>
        </w:tabs>
        <w:ind w:left="2160" w:hanging="360"/>
      </w:pPr>
      <w:rPr>
        <w:rFonts w:ascii="Wingdings" w:hAnsi="Wingdings" w:cs="Times New Roman" w:hint="default"/>
      </w:rPr>
    </w:lvl>
    <w:lvl w:ilvl="3" w:tplc="0BBA21FE">
      <w:start w:val="1"/>
      <w:numFmt w:val="bullet"/>
      <w:lvlText w:val=""/>
      <w:lvlJc w:val="left"/>
      <w:pPr>
        <w:tabs>
          <w:tab w:val="num" w:pos="2880"/>
        </w:tabs>
        <w:ind w:left="2880" w:hanging="360"/>
      </w:pPr>
      <w:rPr>
        <w:rFonts w:ascii="Symbol" w:hAnsi="Symbol" w:cs="Times New Roman" w:hint="default"/>
      </w:rPr>
    </w:lvl>
    <w:lvl w:ilvl="4" w:tplc="809C5CD6">
      <w:start w:val="1"/>
      <w:numFmt w:val="bullet"/>
      <w:lvlText w:val="o"/>
      <w:lvlJc w:val="left"/>
      <w:pPr>
        <w:tabs>
          <w:tab w:val="num" w:pos="3600"/>
        </w:tabs>
        <w:ind w:left="3600" w:hanging="360"/>
      </w:pPr>
      <w:rPr>
        <w:rFonts w:ascii="Courier New" w:hAnsi="Courier New" w:cs="Courier New" w:hint="default"/>
      </w:rPr>
    </w:lvl>
    <w:lvl w:ilvl="5" w:tplc="F202F22E">
      <w:start w:val="1"/>
      <w:numFmt w:val="bullet"/>
      <w:lvlText w:val=""/>
      <w:lvlJc w:val="left"/>
      <w:pPr>
        <w:tabs>
          <w:tab w:val="num" w:pos="4320"/>
        </w:tabs>
        <w:ind w:left="4320" w:hanging="360"/>
      </w:pPr>
      <w:rPr>
        <w:rFonts w:ascii="Wingdings" w:hAnsi="Wingdings" w:cs="Times New Roman" w:hint="default"/>
      </w:rPr>
    </w:lvl>
    <w:lvl w:ilvl="6" w:tplc="8A8C8046">
      <w:start w:val="1"/>
      <w:numFmt w:val="bullet"/>
      <w:lvlText w:val=""/>
      <w:lvlJc w:val="left"/>
      <w:pPr>
        <w:tabs>
          <w:tab w:val="num" w:pos="5040"/>
        </w:tabs>
        <w:ind w:left="5040" w:hanging="360"/>
      </w:pPr>
      <w:rPr>
        <w:rFonts w:ascii="Symbol" w:hAnsi="Symbol" w:cs="Times New Roman" w:hint="default"/>
      </w:rPr>
    </w:lvl>
    <w:lvl w:ilvl="7" w:tplc="5A58623E">
      <w:start w:val="1"/>
      <w:numFmt w:val="bullet"/>
      <w:lvlText w:val="o"/>
      <w:lvlJc w:val="left"/>
      <w:pPr>
        <w:tabs>
          <w:tab w:val="num" w:pos="5760"/>
        </w:tabs>
        <w:ind w:left="5760" w:hanging="360"/>
      </w:pPr>
      <w:rPr>
        <w:rFonts w:ascii="Courier New" w:hAnsi="Courier New" w:cs="Courier New" w:hint="default"/>
      </w:rPr>
    </w:lvl>
    <w:lvl w:ilvl="8" w:tplc="59E0834E">
      <w:start w:val="1"/>
      <w:numFmt w:val="bullet"/>
      <w:lvlText w:val=""/>
      <w:lvlJc w:val="left"/>
      <w:pPr>
        <w:tabs>
          <w:tab w:val="num" w:pos="6480"/>
        </w:tabs>
        <w:ind w:left="6480" w:hanging="360"/>
      </w:pPr>
      <w:rPr>
        <w:rFonts w:ascii="Wingdings" w:hAnsi="Wingdings" w:cs="Times New Roman" w:hint="default"/>
      </w:rPr>
    </w:lvl>
  </w:abstractNum>
  <w:abstractNum w:abstractNumId="64">
    <w:nsid w:val="61CA59B1"/>
    <w:multiLevelType w:val="singleLevel"/>
    <w:tmpl w:val="4D24E16E"/>
    <w:lvl w:ilvl="0">
      <w:start w:val="1"/>
      <w:numFmt w:val="decimal"/>
      <w:pStyle w:val="examplec"/>
      <w:lvlText w:val="EXAMPLE %1"/>
      <w:lvlJc w:val="left"/>
      <w:pPr>
        <w:tabs>
          <w:tab w:val="num" w:pos="4561"/>
        </w:tabs>
        <w:ind w:left="3402" w:hanging="1361"/>
      </w:pPr>
      <w:rPr>
        <w:rFonts w:hint="default"/>
      </w:rPr>
    </w:lvl>
  </w:abstractNum>
  <w:abstractNum w:abstractNumId="65">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6">
    <w:nsid w:val="64637543"/>
    <w:multiLevelType w:val="hybridMultilevel"/>
    <w:tmpl w:val="BE72A120"/>
    <w:lvl w:ilvl="0" w:tplc="C664617C">
      <w:start w:val="1"/>
      <w:numFmt w:val="lowerLetter"/>
      <w:pStyle w:val="listc3"/>
      <w:lvlText w:val="(%1)"/>
      <w:lvlJc w:val="left"/>
      <w:pPr>
        <w:tabs>
          <w:tab w:val="num" w:pos="3204"/>
        </w:tabs>
        <w:ind w:left="3204" w:hanging="443"/>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68">
    <w:nsid w:val="6B933366"/>
    <w:multiLevelType w:val="multilevel"/>
    <w:tmpl w:val="D81423F0"/>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nsid w:val="6E17285A"/>
    <w:multiLevelType w:val="singleLevel"/>
    <w:tmpl w:val="2CC86DD8"/>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7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6EBA12E8"/>
    <w:multiLevelType w:val="singleLevel"/>
    <w:tmpl w:val="672431A2"/>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72">
    <w:nsid w:val="73960CB6"/>
    <w:multiLevelType w:val="multilevel"/>
    <w:tmpl w:val="76866F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73">
    <w:nsid w:val="77B11DD2"/>
    <w:multiLevelType w:val="singleLevel"/>
    <w:tmpl w:val="2604DEC8"/>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74">
    <w:nsid w:val="784E15F6"/>
    <w:multiLevelType w:val="singleLevel"/>
    <w:tmpl w:val="B7FA69EE"/>
    <w:lvl w:ilvl="0">
      <w:start w:val="1"/>
      <w:numFmt w:val="bullet"/>
      <w:pStyle w:val="requirebul1"/>
      <w:lvlText w:val=""/>
      <w:lvlJc w:val="left"/>
      <w:pPr>
        <w:tabs>
          <w:tab w:val="num" w:pos="2552"/>
        </w:tabs>
        <w:ind w:left="2552" w:hanging="567"/>
      </w:pPr>
      <w:rPr>
        <w:rFonts w:ascii="Symbol" w:hAnsi="Symbol" w:hint="default"/>
      </w:rPr>
    </w:lvl>
  </w:abstractNum>
  <w:abstractNum w:abstractNumId="75">
    <w:nsid w:val="78A655BC"/>
    <w:multiLevelType w:val="singleLevel"/>
    <w:tmpl w:val="BB6483E2"/>
    <w:lvl w:ilvl="0">
      <w:start w:val="1"/>
      <w:numFmt w:val="decimal"/>
      <w:pStyle w:val="tablenotec"/>
      <w:lvlText w:val="NOTE %1"/>
      <w:lvlJc w:val="left"/>
      <w:pPr>
        <w:tabs>
          <w:tab w:val="num" w:pos="851"/>
        </w:tabs>
        <w:ind w:left="851" w:hanging="851"/>
      </w:pPr>
    </w:lvl>
  </w:abstractNum>
  <w:abstractNum w:abstractNumId="76">
    <w:nsid w:val="78E95BFB"/>
    <w:multiLevelType w:val="multilevel"/>
    <w:tmpl w:val="0809001F"/>
    <w:lvl w:ilvl="0">
      <w:start w:val="1"/>
      <w:numFmt w:val="decimal"/>
      <w:pStyle w:val="notebu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7">
    <w:nsid w:val="796E4059"/>
    <w:multiLevelType w:val="singleLevel"/>
    <w:tmpl w:val="9D6E07B4"/>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8">
    <w:nsid w:val="7B111C07"/>
    <w:multiLevelType w:val="hybridMultilevel"/>
    <w:tmpl w:val="520A986C"/>
    <w:lvl w:ilvl="0" w:tplc="F504211A">
      <w:start w:val="1"/>
      <w:numFmt w:val="decimal"/>
      <w:pStyle w:val="listc2"/>
      <w:lvlText w:val="%1."/>
      <w:lvlJc w:val="left"/>
      <w:pPr>
        <w:tabs>
          <w:tab w:val="num" w:pos="2804"/>
        </w:tabs>
        <w:ind w:left="2761" w:hanging="317"/>
      </w:pPr>
      <w:rPr>
        <w:rFonts w:ascii="NewCenturySchlbk" w:hAnsi="NewCenturySchlbk" w:hint="default"/>
      </w:rPr>
    </w:lvl>
    <w:lvl w:ilvl="1" w:tplc="248A0810">
      <w:start w:val="1"/>
      <w:numFmt w:val="lowerLetter"/>
      <w:lvlText w:val="%2."/>
      <w:lvlJc w:val="left"/>
      <w:pPr>
        <w:tabs>
          <w:tab w:val="num" w:pos="1440"/>
        </w:tabs>
        <w:ind w:left="1440" w:hanging="360"/>
      </w:pPr>
    </w:lvl>
    <w:lvl w:ilvl="2" w:tplc="C56C3B34" w:tentative="1">
      <w:start w:val="1"/>
      <w:numFmt w:val="lowerRoman"/>
      <w:lvlText w:val="%3."/>
      <w:lvlJc w:val="right"/>
      <w:pPr>
        <w:tabs>
          <w:tab w:val="num" w:pos="2160"/>
        </w:tabs>
        <w:ind w:left="2160" w:hanging="180"/>
      </w:pPr>
    </w:lvl>
    <w:lvl w:ilvl="3" w:tplc="8A4CF50A" w:tentative="1">
      <w:start w:val="1"/>
      <w:numFmt w:val="decimal"/>
      <w:lvlText w:val="%4."/>
      <w:lvlJc w:val="left"/>
      <w:pPr>
        <w:tabs>
          <w:tab w:val="num" w:pos="2880"/>
        </w:tabs>
        <w:ind w:left="2880" w:hanging="360"/>
      </w:pPr>
    </w:lvl>
    <w:lvl w:ilvl="4" w:tplc="21E6F554" w:tentative="1">
      <w:start w:val="1"/>
      <w:numFmt w:val="lowerLetter"/>
      <w:lvlText w:val="%5."/>
      <w:lvlJc w:val="left"/>
      <w:pPr>
        <w:tabs>
          <w:tab w:val="num" w:pos="3600"/>
        </w:tabs>
        <w:ind w:left="3600" w:hanging="360"/>
      </w:pPr>
    </w:lvl>
    <w:lvl w:ilvl="5" w:tplc="5076104C" w:tentative="1">
      <w:start w:val="1"/>
      <w:numFmt w:val="lowerRoman"/>
      <w:lvlText w:val="%6."/>
      <w:lvlJc w:val="right"/>
      <w:pPr>
        <w:tabs>
          <w:tab w:val="num" w:pos="4320"/>
        </w:tabs>
        <w:ind w:left="4320" w:hanging="180"/>
      </w:pPr>
    </w:lvl>
    <w:lvl w:ilvl="6" w:tplc="88AA5BBE" w:tentative="1">
      <w:start w:val="1"/>
      <w:numFmt w:val="decimal"/>
      <w:lvlText w:val="%7."/>
      <w:lvlJc w:val="left"/>
      <w:pPr>
        <w:tabs>
          <w:tab w:val="num" w:pos="5040"/>
        </w:tabs>
        <w:ind w:left="5040" w:hanging="360"/>
      </w:pPr>
    </w:lvl>
    <w:lvl w:ilvl="7" w:tplc="FCD29C84" w:tentative="1">
      <w:start w:val="1"/>
      <w:numFmt w:val="lowerLetter"/>
      <w:lvlText w:val="%8."/>
      <w:lvlJc w:val="left"/>
      <w:pPr>
        <w:tabs>
          <w:tab w:val="num" w:pos="5760"/>
        </w:tabs>
        <w:ind w:left="5760" w:hanging="360"/>
      </w:pPr>
    </w:lvl>
    <w:lvl w:ilvl="8" w:tplc="03AACE3A" w:tentative="1">
      <w:start w:val="1"/>
      <w:numFmt w:val="lowerRoman"/>
      <w:lvlText w:val="%9."/>
      <w:lvlJc w:val="right"/>
      <w:pPr>
        <w:tabs>
          <w:tab w:val="num" w:pos="6480"/>
        </w:tabs>
        <w:ind w:left="6480" w:hanging="180"/>
      </w:pPr>
    </w:lvl>
  </w:abstractNum>
  <w:abstractNum w:abstractNumId="79">
    <w:nsid w:val="7FE4185B"/>
    <w:multiLevelType w:val="singleLevel"/>
    <w:tmpl w:val="636826B4"/>
    <w:lvl w:ilvl="0">
      <w:start w:val="1"/>
      <w:numFmt w:val="decimal"/>
      <w:pStyle w:val="Alert"/>
      <w:lvlText w:val="ALERT %1:"/>
      <w:lvlJc w:val="left"/>
      <w:pPr>
        <w:tabs>
          <w:tab w:val="num" w:pos="1800"/>
        </w:tabs>
        <w:ind w:left="1134" w:hanging="1134"/>
      </w:pPr>
    </w:lvl>
  </w:abstractNum>
  <w:num w:numId="1">
    <w:abstractNumId w:val="76"/>
  </w:num>
  <w:num w:numId="2">
    <w:abstractNumId w:val="52"/>
  </w:num>
  <w:num w:numId="3">
    <w:abstractNumId w:val="38"/>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55"/>
  </w:num>
  <w:num w:numId="15">
    <w:abstractNumId w:val="70"/>
  </w:num>
  <w:num w:numId="16">
    <w:abstractNumId w:val="12"/>
  </w:num>
  <w:num w:numId="17">
    <w:abstractNumId w:val="47"/>
  </w:num>
  <w:num w:numId="18">
    <w:abstractNumId w:val="42"/>
  </w:num>
  <w:num w:numId="19">
    <w:abstractNumId w:val="56"/>
  </w:num>
  <w:num w:numId="20">
    <w:abstractNumId w:val="44"/>
  </w:num>
  <w:num w:numId="21">
    <w:abstractNumId w:val="65"/>
  </w:num>
  <w:num w:numId="22">
    <w:abstractNumId w:val="30"/>
  </w:num>
  <w:num w:numId="23">
    <w:abstractNumId w:val="23"/>
  </w:num>
  <w:num w:numId="24">
    <w:abstractNumId w:val="45"/>
  </w:num>
  <w:num w:numId="25">
    <w:abstractNumId w:val="35"/>
  </w:num>
  <w:num w:numId="26">
    <w:abstractNumId w:val="63"/>
  </w:num>
  <w:num w:numId="27">
    <w:abstractNumId w:val="11"/>
  </w:num>
  <w:num w:numId="28">
    <w:abstractNumId w:val="40"/>
  </w:num>
  <w:num w:numId="29">
    <w:abstractNumId w:val="20"/>
  </w:num>
  <w:num w:numId="30">
    <w:abstractNumId w:val="14"/>
  </w:num>
  <w:num w:numId="31">
    <w:abstractNumId w:val="41"/>
  </w:num>
  <w:num w:numId="32">
    <w:abstractNumId w:val="58"/>
  </w:num>
  <w:num w:numId="33">
    <w:abstractNumId w:val="21"/>
  </w:num>
  <w:num w:numId="34">
    <w:abstractNumId w:val="78"/>
  </w:num>
  <w:num w:numId="35">
    <w:abstractNumId w:val="66"/>
  </w:num>
  <w:num w:numId="36">
    <w:abstractNumId w:val="17"/>
  </w:num>
  <w:num w:numId="37">
    <w:abstractNumId w:val="72"/>
  </w:num>
  <w:num w:numId="38">
    <w:abstractNumId w:val="69"/>
  </w:num>
  <w:num w:numId="39">
    <w:abstractNumId w:val="16"/>
  </w:num>
  <w:num w:numId="40">
    <w:abstractNumId w:val="73"/>
  </w:num>
  <w:num w:numId="41">
    <w:abstractNumId w:val="61"/>
  </w:num>
  <w:num w:numId="42">
    <w:abstractNumId w:val="79"/>
  </w:num>
  <w:num w:numId="43">
    <w:abstractNumId w:val="59"/>
  </w:num>
  <w:num w:numId="44">
    <w:abstractNumId w:val="68"/>
  </w:num>
  <w:num w:numId="45">
    <w:abstractNumId w:val="31"/>
  </w:num>
  <w:num w:numId="46">
    <w:abstractNumId w:val="33"/>
  </w:num>
  <w:num w:numId="47">
    <w:abstractNumId w:val="46"/>
  </w:num>
  <w:num w:numId="48">
    <w:abstractNumId w:val="57"/>
  </w:num>
  <w:num w:numId="49">
    <w:abstractNumId w:val="24"/>
  </w:num>
  <w:num w:numId="50">
    <w:abstractNumId w:val="53"/>
  </w:num>
  <w:num w:numId="51">
    <w:abstractNumId w:val="62"/>
  </w:num>
  <w:num w:numId="52">
    <w:abstractNumId w:val="51"/>
  </w:num>
  <w:num w:numId="53">
    <w:abstractNumId w:val="27"/>
  </w:num>
  <w:num w:numId="54">
    <w:abstractNumId w:val="54"/>
  </w:num>
  <w:num w:numId="55">
    <w:abstractNumId w:val="50"/>
  </w:num>
  <w:num w:numId="56">
    <w:abstractNumId w:val="32"/>
  </w:num>
  <w:num w:numId="57">
    <w:abstractNumId w:val="18"/>
  </w:num>
  <w:num w:numId="58">
    <w:abstractNumId w:val="26"/>
  </w:num>
  <w:num w:numId="59">
    <w:abstractNumId w:val="64"/>
  </w:num>
  <w:num w:numId="60">
    <w:abstractNumId w:val="15"/>
  </w:num>
  <w:num w:numId="61">
    <w:abstractNumId w:val="43"/>
  </w:num>
  <w:num w:numId="62">
    <w:abstractNumId w:val="37"/>
  </w:num>
  <w:num w:numId="63">
    <w:abstractNumId w:val="71"/>
  </w:num>
  <w:num w:numId="64">
    <w:abstractNumId w:val="77"/>
  </w:num>
  <w:num w:numId="65">
    <w:abstractNumId w:val="36"/>
  </w:num>
  <w:num w:numId="66">
    <w:abstractNumId w:val="49"/>
  </w:num>
  <w:num w:numId="67">
    <w:abstractNumId w:val="74"/>
  </w:num>
  <w:num w:numId="68">
    <w:abstractNumId w:val="60"/>
  </w:num>
  <w:num w:numId="69">
    <w:abstractNumId w:val="13"/>
  </w:num>
  <w:num w:numId="70">
    <w:abstractNumId w:val="22"/>
  </w:num>
  <w:num w:numId="71">
    <w:abstractNumId w:val="75"/>
  </w:num>
  <w:num w:numId="72">
    <w:abstractNumId w:val="25"/>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9"/>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num>
  <w:num w:numId="106">
    <w:abstractNumId w:val="25"/>
  </w:num>
  <w:num w:numId="107">
    <w:abstractNumId w:val="25"/>
  </w:num>
  <w:num w:numId="10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5"/>
  </w:num>
  <w:num w:numId="120">
    <w:abstractNumId w:val="35"/>
  </w:num>
  <w:num w:numId="121">
    <w:abstractNumId w:val="29"/>
  </w:num>
  <w:num w:numId="122">
    <w:abstractNumId w:val="48"/>
  </w:num>
  <w:num w:numId="12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4"/>
  </w:num>
  <w:num w:numId="128">
    <w:abstractNumId w:val="19"/>
  </w:num>
  <w:num w:numId="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0"/>
  </w:num>
  <w:num w:numId="131">
    <w:abstractNumId w:val="30"/>
  </w:num>
  <w:num w:numId="132">
    <w:abstractNumId w:val="30"/>
  </w:num>
  <w:num w:numId="133">
    <w:abstractNumId w:val="30"/>
  </w:num>
  <w:num w:numId="134">
    <w:abstractNumId w:val="30"/>
  </w:num>
  <w:num w:numId="135">
    <w:abstractNumId w:val="47"/>
  </w:num>
  <w:num w:numId="136">
    <w:abstractNumId w:val="47"/>
  </w:num>
  <w:num w:numId="137">
    <w:abstractNumId w:val="47"/>
  </w:num>
  <w:num w:numId="138">
    <w:abstractNumId w:val="47"/>
  </w:num>
  <w:num w:numId="139">
    <w:abstractNumId w:val="30"/>
  </w:num>
  <w:num w:numId="140">
    <w:abstractNumId w:val="30"/>
  </w:num>
  <w:num w:numId="141">
    <w:abstractNumId w:val="23"/>
  </w:num>
  <w:num w:numId="142">
    <w:abstractNumId w:val="30"/>
  </w:num>
  <w:num w:numId="143">
    <w:abstractNumId w:val="30"/>
  </w:num>
  <w:num w:numId="144">
    <w:abstractNumId w:val="34"/>
  </w:num>
  <w:num w:numId="145">
    <w:abstractNumId w:val="45"/>
  </w:num>
  <w:num w:numId="146">
    <w:abstractNumId w:val="25"/>
  </w:num>
  <w:num w:numId="147">
    <w:abstractNumId w:val="25"/>
  </w:num>
  <w:num w:numId="148">
    <w:abstractNumId w:val="25"/>
  </w:num>
  <w:num w:numId="149">
    <w:abstractNumId w:val="25"/>
  </w:num>
  <w:num w:numId="150">
    <w:abstractNumId w:val="25"/>
  </w:num>
  <w:num w:numId="151">
    <w:abstractNumId w:val="65"/>
  </w:num>
  <w:num w:numId="152">
    <w:abstractNumId w:val="65"/>
  </w:num>
  <w:num w:numId="153">
    <w:abstractNumId w:val="65"/>
  </w:num>
  <w:num w:numId="154">
    <w:abstractNumId w:val="65"/>
  </w:num>
  <w:num w:numId="155">
    <w:abstractNumId w:val="35"/>
  </w:num>
  <w:num w:numId="156">
    <w:abstractNumId w:val="55"/>
  </w:num>
  <w:num w:numId="157">
    <w:abstractNumId w:val="42"/>
  </w:num>
  <w:num w:numId="158">
    <w:abstractNumId w:val="70"/>
  </w:num>
  <w:num w:numId="159">
    <w:abstractNumId w:val="25"/>
  </w:num>
  <w:num w:numId="160">
    <w:abstractNumId w:val="25"/>
  </w:num>
  <w:num w:numId="161">
    <w:abstractNumId w:val="25"/>
  </w:num>
  <w:num w:numId="162">
    <w:abstractNumId w:val="30"/>
  </w:num>
  <w:num w:numId="163">
    <w:abstractNumId w:val="30"/>
  </w:num>
  <w:num w:numId="164">
    <w:abstractNumId w:val="30"/>
  </w:num>
  <w:num w:numId="165">
    <w:abstractNumId w:val="30"/>
  </w:num>
  <w:num w:numId="166">
    <w:abstractNumId w:val="30"/>
  </w:num>
  <w:num w:numId="167">
    <w:abstractNumId w:val="47"/>
  </w:num>
  <w:num w:numId="168">
    <w:abstractNumId w:val="47"/>
  </w:num>
  <w:num w:numId="169">
    <w:abstractNumId w:val="47"/>
  </w:num>
  <w:num w:numId="170">
    <w:abstractNumId w:val="47"/>
  </w:num>
  <w:num w:numId="171">
    <w:abstractNumId w:val="30"/>
  </w:num>
  <w:num w:numId="172">
    <w:abstractNumId w:val="30"/>
  </w:num>
  <w:num w:numId="173">
    <w:abstractNumId w:val="23"/>
  </w:num>
  <w:num w:numId="174">
    <w:abstractNumId w:val="30"/>
  </w:num>
  <w:num w:numId="175">
    <w:abstractNumId w:val="30"/>
  </w:num>
  <w:num w:numId="176">
    <w:abstractNumId w:val="34"/>
  </w:num>
  <w:num w:numId="177">
    <w:abstractNumId w:val="45"/>
  </w:num>
  <w:num w:numId="178">
    <w:abstractNumId w:val="25"/>
  </w:num>
  <w:num w:numId="179">
    <w:abstractNumId w:val="25"/>
  </w:num>
  <w:num w:numId="180">
    <w:abstractNumId w:val="25"/>
  </w:num>
  <w:num w:numId="181">
    <w:abstractNumId w:val="25"/>
  </w:num>
  <w:num w:numId="182">
    <w:abstractNumId w:val="25"/>
  </w:num>
  <w:num w:numId="183">
    <w:abstractNumId w:val="65"/>
  </w:num>
  <w:num w:numId="184">
    <w:abstractNumId w:val="65"/>
  </w:num>
  <w:num w:numId="185">
    <w:abstractNumId w:val="65"/>
  </w:num>
  <w:num w:numId="186">
    <w:abstractNumId w:val="65"/>
  </w:num>
  <w:num w:numId="187">
    <w:abstractNumId w:val="35"/>
  </w:num>
  <w:num w:numId="188">
    <w:abstractNumId w:val="55"/>
  </w:num>
  <w:num w:numId="189">
    <w:abstractNumId w:val="42"/>
  </w:num>
  <w:num w:numId="190">
    <w:abstractNumId w:val="70"/>
  </w:num>
  <w:num w:numId="191">
    <w:abstractNumId w:val="25"/>
  </w:num>
  <w:num w:numId="192">
    <w:abstractNumId w:val="25"/>
  </w:num>
  <w:num w:numId="193">
    <w:abstractNumId w:val="25"/>
  </w:num>
  <w:num w:numId="194">
    <w:abstractNumId w:val="65"/>
  </w:num>
  <w:num w:numId="195">
    <w:abstractNumId w:val="65"/>
  </w:num>
  <w:num w:numId="196">
    <w:abstractNumId w:val="65"/>
  </w:num>
  <w:num w:numId="197">
    <w:abstractNumId w:val="28"/>
  </w:num>
  <w:num w:numId="198">
    <w:abstractNumId w:val="67"/>
  </w:num>
  <w:num w:numId="1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Full" w:cryptAlgorithmClass="hash" w:cryptAlgorithmType="typeAny" w:cryptAlgorithmSid="4" w:cryptSpinCount="100000" w:hash="iGeebQL4zeTs7rhQXc547GuT4cE=" w:salt="GQYgPiHArvUuPlljj/OdBw=="/>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DA"/>
    <w:rsid w:val="00000EB8"/>
    <w:rsid w:val="00001BC7"/>
    <w:rsid w:val="000020CF"/>
    <w:rsid w:val="00003B9E"/>
    <w:rsid w:val="0000578E"/>
    <w:rsid w:val="00010F9D"/>
    <w:rsid w:val="00014673"/>
    <w:rsid w:val="00017998"/>
    <w:rsid w:val="0002162B"/>
    <w:rsid w:val="00021E6E"/>
    <w:rsid w:val="000224B0"/>
    <w:rsid w:val="0002250F"/>
    <w:rsid w:val="0002299C"/>
    <w:rsid w:val="000231FE"/>
    <w:rsid w:val="0002633C"/>
    <w:rsid w:val="00027B26"/>
    <w:rsid w:val="00030F5A"/>
    <w:rsid w:val="0003570D"/>
    <w:rsid w:val="00037DE6"/>
    <w:rsid w:val="00040856"/>
    <w:rsid w:val="000460AB"/>
    <w:rsid w:val="00047037"/>
    <w:rsid w:val="00051014"/>
    <w:rsid w:val="00052D8D"/>
    <w:rsid w:val="00052E57"/>
    <w:rsid w:val="000542B7"/>
    <w:rsid w:val="00054AB8"/>
    <w:rsid w:val="00054ABE"/>
    <w:rsid w:val="00054B21"/>
    <w:rsid w:val="00057A4E"/>
    <w:rsid w:val="000617E6"/>
    <w:rsid w:val="0006228D"/>
    <w:rsid w:val="0006284D"/>
    <w:rsid w:val="00070969"/>
    <w:rsid w:val="00072265"/>
    <w:rsid w:val="00073C88"/>
    <w:rsid w:val="00075BFA"/>
    <w:rsid w:val="000766DF"/>
    <w:rsid w:val="00077292"/>
    <w:rsid w:val="00080D82"/>
    <w:rsid w:val="000810BD"/>
    <w:rsid w:val="00082599"/>
    <w:rsid w:val="000839BE"/>
    <w:rsid w:val="00090B87"/>
    <w:rsid w:val="00092E69"/>
    <w:rsid w:val="00093A03"/>
    <w:rsid w:val="00093A59"/>
    <w:rsid w:val="00094090"/>
    <w:rsid w:val="00094577"/>
    <w:rsid w:val="00095545"/>
    <w:rsid w:val="00097F1A"/>
    <w:rsid w:val="000A0613"/>
    <w:rsid w:val="000A17E7"/>
    <w:rsid w:val="000A3CB3"/>
    <w:rsid w:val="000A4327"/>
    <w:rsid w:val="000A6304"/>
    <w:rsid w:val="000A7AC6"/>
    <w:rsid w:val="000B0246"/>
    <w:rsid w:val="000B1BE6"/>
    <w:rsid w:val="000B716F"/>
    <w:rsid w:val="000B750A"/>
    <w:rsid w:val="000B7EF2"/>
    <w:rsid w:val="000C1E9A"/>
    <w:rsid w:val="000C333B"/>
    <w:rsid w:val="000C3B73"/>
    <w:rsid w:val="000C5AA0"/>
    <w:rsid w:val="000C7019"/>
    <w:rsid w:val="000D22C8"/>
    <w:rsid w:val="000D2A09"/>
    <w:rsid w:val="000D3E8A"/>
    <w:rsid w:val="000D42FE"/>
    <w:rsid w:val="000D6936"/>
    <w:rsid w:val="000D7159"/>
    <w:rsid w:val="000D7CF8"/>
    <w:rsid w:val="000E1D96"/>
    <w:rsid w:val="000E251C"/>
    <w:rsid w:val="000E4893"/>
    <w:rsid w:val="000F0EF7"/>
    <w:rsid w:val="000F290B"/>
    <w:rsid w:val="000F41D9"/>
    <w:rsid w:val="000F4997"/>
    <w:rsid w:val="000F7821"/>
    <w:rsid w:val="001017E4"/>
    <w:rsid w:val="001056D6"/>
    <w:rsid w:val="00105BC7"/>
    <w:rsid w:val="00105E17"/>
    <w:rsid w:val="00105FA4"/>
    <w:rsid w:val="00106AA4"/>
    <w:rsid w:val="0011245F"/>
    <w:rsid w:val="0011384D"/>
    <w:rsid w:val="00113EF0"/>
    <w:rsid w:val="001146E0"/>
    <w:rsid w:val="00114F0F"/>
    <w:rsid w:val="00120119"/>
    <w:rsid w:val="0012563A"/>
    <w:rsid w:val="00126519"/>
    <w:rsid w:val="0013150E"/>
    <w:rsid w:val="00132148"/>
    <w:rsid w:val="00136230"/>
    <w:rsid w:val="00136821"/>
    <w:rsid w:val="0014133B"/>
    <w:rsid w:val="001413CA"/>
    <w:rsid w:val="001424F8"/>
    <w:rsid w:val="0014256B"/>
    <w:rsid w:val="00145933"/>
    <w:rsid w:val="00146833"/>
    <w:rsid w:val="00151D55"/>
    <w:rsid w:val="0015228A"/>
    <w:rsid w:val="00152C33"/>
    <w:rsid w:val="00153916"/>
    <w:rsid w:val="0015456E"/>
    <w:rsid w:val="00154F25"/>
    <w:rsid w:val="00160444"/>
    <w:rsid w:val="00160C7A"/>
    <w:rsid w:val="001617EF"/>
    <w:rsid w:val="001629B2"/>
    <w:rsid w:val="00163163"/>
    <w:rsid w:val="00166930"/>
    <w:rsid w:val="00172B9A"/>
    <w:rsid w:val="00180D4A"/>
    <w:rsid w:val="001839D7"/>
    <w:rsid w:val="0019105F"/>
    <w:rsid w:val="00192F39"/>
    <w:rsid w:val="00193FB0"/>
    <w:rsid w:val="00194FFE"/>
    <w:rsid w:val="00197C49"/>
    <w:rsid w:val="001A18FB"/>
    <w:rsid w:val="001A1B67"/>
    <w:rsid w:val="001A34A3"/>
    <w:rsid w:val="001A3621"/>
    <w:rsid w:val="001A49F1"/>
    <w:rsid w:val="001A4DD7"/>
    <w:rsid w:val="001B1931"/>
    <w:rsid w:val="001B1978"/>
    <w:rsid w:val="001B1EEE"/>
    <w:rsid w:val="001B4433"/>
    <w:rsid w:val="001B4AE8"/>
    <w:rsid w:val="001B78FB"/>
    <w:rsid w:val="001B795A"/>
    <w:rsid w:val="001C094A"/>
    <w:rsid w:val="001C26CB"/>
    <w:rsid w:val="001C4C7E"/>
    <w:rsid w:val="001C78FD"/>
    <w:rsid w:val="001D00B4"/>
    <w:rsid w:val="001D1F20"/>
    <w:rsid w:val="001D4ED2"/>
    <w:rsid w:val="001E49E6"/>
    <w:rsid w:val="001F213A"/>
    <w:rsid w:val="001F5E9E"/>
    <w:rsid w:val="002010CE"/>
    <w:rsid w:val="00201192"/>
    <w:rsid w:val="00202977"/>
    <w:rsid w:val="00205F7D"/>
    <w:rsid w:val="002100D2"/>
    <w:rsid w:val="00212DF3"/>
    <w:rsid w:val="00214735"/>
    <w:rsid w:val="0021547D"/>
    <w:rsid w:val="002166BD"/>
    <w:rsid w:val="0022158C"/>
    <w:rsid w:val="0022169C"/>
    <w:rsid w:val="00222A04"/>
    <w:rsid w:val="00222AD4"/>
    <w:rsid w:val="00224CC0"/>
    <w:rsid w:val="00226230"/>
    <w:rsid w:val="00226FCC"/>
    <w:rsid w:val="00231CF6"/>
    <w:rsid w:val="00232859"/>
    <w:rsid w:val="002329AD"/>
    <w:rsid w:val="00232FCB"/>
    <w:rsid w:val="00234253"/>
    <w:rsid w:val="0023555C"/>
    <w:rsid w:val="002357B3"/>
    <w:rsid w:val="002367CB"/>
    <w:rsid w:val="0023707E"/>
    <w:rsid w:val="00237A53"/>
    <w:rsid w:val="00245572"/>
    <w:rsid w:val="002468BB"/>
    <w:rsid w:val="00247C79"/>
    <w:rsid w:val="00250536"/>
    <w:rsid w:val="002535A1"/>
    <w:rsid w:val="002535E0"/>
    <w:rsid w:val="00257C4C"/>
    <w:rsid w:val="00257FC7"/>
    <w:rsid w:val="00261500"/>
    <w:rsid w:val="00261D07"/>
    <w:rsid w:val="002645AF"/>
    <w:rsid w:val="00271114"/>
    <w:rsid w:val="00271A96"/>
    <w:rsid w:val="00272C28"/>
    <w:rsid w:val="00274234"/>
    <w:rsid w:val="002757BD"/>
    <w:rsid w:val="00276A9B"/>
    <w:rsid w:val="00277469"/>
    <w:rsid w:val="002800BD"/>
    <w:rsid w:val="00281C00"/>
    <w:rsid w:val="002828D0"/>
    <w:rsid w:val="00282E75"/>
    <w:rsid w:val="00283E87"/>
    <w:rsid w:val="0028444A"/>
    <w:rsid w:val="002868B2"/>
    <w:rsid w:val="00286FC7"/>
    <w:rsid w:val="002902F0"/>
    <w:rsid w:val="00291790"/>
    <w:rsid w:val="002A0B7E"/>
    <w:rsid w:val="002A2525"/>
    <w:rsid w:val="002A2C28"/>
    <w:rsid w:val="002A3052"/>
    <w:rsid w:val="002A7D89"/>
    <w:rsid w:val="002B349D"/>
    <w:rsid w:val="002B3AB2"/>
    <w:rsid w:val="002B3C18"/>
    <w:rsid w:val="002B3EAB"/>
    <w:rsid w:val="002B3F60"/>
    <w:rsid w:val="002B5C52"/>
    <w:rsid w:val="002B67E8"/>
    <w:rsid w:val="002B6851"/>
    <w:rsid w:val="002B74CE"/>
    <w:rsid w:val="002C045C"/>
    <w:rsid w:val="002C04E3"/>
    <w:rsid w:val="002C147F"/>
    <w:rsid w:val="002C1A44"/>
    <w:rsid w:val="002C44D3"/>
    <w:rsid w:val="002D1467"/>
    <w:rsid w:val="002D1837"/>
    <w:rsid w:val="002D3AC5"/>
    <w:rsid w:val="002D596C"/>
    <w:rsid w:val="002D5C23"/>
    <w:rsid w:val="002D5D49"/>
    <w:rsid w:val="002E0BBB"/>
    <w:rsid w:val="002E39E3"/>
    <w:rsid w:val="002E4845"/>
    <w:rsid w:val="002E5FBD"/>
    <w:rsid w:val="002E7B97"/>
    <w:rsid w:val="002F0003"/>
    <w:rsid w:val="002F5BDD"/>
    <w:rsid w:val="0030295A"/>
    <w:rsid w:val="00303C0D"/>
    <w:rsid w:val="00305D6F"/>
    <w:rsid w:val="00307ADA"/>
    <w:rsid w:val="00307C14"/>
    <w:rsid w:val="00310EBB"/>
    <w:rsid w:val="00315227"/>
    <w:rsid w:val="0032492E"/>
    <w:rsid w:val="00324F47"/>
    <w:rsid w:val="00326346"/>
    <w:rsid w:val="00326501"/>
    <w:rsid w:val="00326953"/>
    <w:rsid w:val="00337820"/>
    <w:rsid w:val="00340B6B"/>
    <w:rsid w:val="00346C6D"/>
    <w:rsid w:val="003516AC"/>
    <w:rsid w:val="00354920"/>
    <w:rsid w:val="00354E1E"/>
    <w:rsid w:val="00355134"/>
    <w:rsid w:val="00357454"/>
    <w:rsid w:val="003627C8"/>
    <w:rsid w:val="00363A9C"/>
    <w:rsid w:val="00367869"/>
    <w:rsid w:val="00371263"/>
    <w:rsid w:val="00372AFB"/>
    <w:rsid w:val="00373483"/>
    <w:rsid w:val="0037349F"/>
    <w:rsid w:val="00373C1C"/>
    <w:rsid w:val="00375EE7"/>
    <w:rsid w:val="003876D0"/>
    <w:rsid w:val="00391AFF"/>
    <w:rsid w:val="00392117"/>
    <w:rsid w:val="00392830"/>
    <w:rsid w:val="003A02EB"/>
    <w:rsid w:val="003A081D"/>
    <w:rsid w:val="003A1143"/>
    <w:rsid w:val="003A2E17"/>
    <w:rsid w:val="003A2FC7"/>
    <w:rsid w:val="003A419E"/>
    <w:rsid w:val="003A5F31"/>
    <w:rsid w:val="003A61FE"/>
    <w:rsid w:val="003A6929"/>
    <w:rsid w:val="003B09BF"/>
    <w:rsid w:val="003B1415"/>
    <w:rsid w:val="003B3A3E"/>
    <w:rsid w:val="003C0AF9"/>
    <w:rsid w:val="003C12A7"/>
    <w:rsid w:val="003C2AEF"/>
    <w:rsid w:val="003C46F3"/>
    <w:rsid w:val="003C4744"/>
    <w:rsid w:val="003C5E31"/>
    <w:rsid w:val="003C6845"/>
    <w:rsid w:val="003D11DB"/>
    <w:rsid w:val="003D1A65"/>
    <w:rsid w:val="003D2CC1"/>
    <w:rsid w:val="003D2D20"/>
    <w:rsid w:val="003D3A1E"/>
    <w:rsid w:val="003D3F4B"/>
    <w:rsid w:val="003D4324"/>
    <w:rsid w:val="003D4BCD"/>
    <w:rsid w:val="003D5800"/>
    <w:rsid w:val="003D588E"/>
    <w:rsid w:val="003D78D6"/>
    <w:rsid w:val="003E0692"/>
    <w:rsid w:val="003E10DB"/>
    <w:rsid w:val="003E201A"/>
    <w:rsid w:val="003E3A07"/>
    <w:rsid w:val="003E4B1D"/>
    <w:rsid w:val="003E7A13"/>
    <w:rsid w:val="003F046E"/>
    <w:rsid w:val="003F20F0"/>
    <w:rsid w:val="003F27AB"/>
    <w:rsid w:val="003F3429"/>
    <w:rsid w:val="003F4065"/>
    <w:rsid w:val="003F5166"/>
    <w:rsid w:val="003F6B06"/>
    <w:rsid w:val="003F706E"/>
    <w:rsid w:val="003F716B"/>
    <w:rsid w:val="004033F8"/>
    <w:rsid w:val="004102E0"/>
    <w:rsid w:val="00412CEB"/>
    <w:rsid w:val="0041396F"/>
    <w:rsid w:val="00414DB1"/>
    <w:rsid w:val="004151E3"/>
    <w:rsid w:val="004162B8"/>
    <w:rsid w:val="004207FD"/>
    <w:rsid w:val="00425705"/>
    <w:rsid w:val="00425838"/>
    <w:rsid w:val="00426277"/>
    <w:rsid w:val="00435243"/>
    <w:rsid w:val="004404FB"/>
    <w:rsid w:val="00441606"/>
    <w:rsid w:val="00442F55"/>
    <w:rsid w:val="0044511F"/>
    <w:rsid w:val="004454A2"/>
    <w:rsid w:val="00453D80"/>
    <w:rsid w:val="00455EB0"/>
    <w:rsid w:val="00456453"/>
    <w:rsid w:val="00456CAD"/>
    <w:rsid w:val="00461536"/>
    <w:rsid w:val="00462201"/>
    <w:rsid w:val="00465EB1"/>
    <w:rsid w:val="00467A7B"/>
    <w:rsid w:val="00467C8D"/>
    <w:rsid w:val="004703E9"/>
    <w:rsid w:val="004706E9"/>
    <w:rsid w:val="00470BF6"/>
    <w:rsid w:val="0047246A"/>
    <w:rsid w:val="00472741"/>
    <w:rsid w:val="00474FF8"/>
    <w:rsid w:val="00480932"/>
    <w:rsid w:val="00480DA7"/>
    <w:rsid w:val="004836A5"/>
    <w:rsid w:val="0048407A"/>
    <w:rsid w:val="004908AD"/>
    <w:rsid w:val="00492AC1"/>
    <w:rsid w:val="0049539A"/>
    <w:rsid w:val="004A03B1"/>
    <w:rsid w:val="004A3B1A"/>
    <w:rsid w:val="004A3B6C"/>
    <w:rsid w:val="004A72BD"/>
    <w:rsid w:val="004B5D4F"/>
    <w:rsid w:val="004B6210"/>
    <w:rsid w:val="004B62DB"/>
    <w:rsid w:val="004B7B97"/>
    <w:rsid w:val="004C079F"/>
    <w:rsid w:val="004C1A67"/>
    <w:rsid w:val="004C214E"/>
    <w:rsid w:val="004C6737"/>
    <w:rsid w:val="004C6A4B"/>
    <w:rsid w:val="004C6B3D"/>
    <w:rsid w:val="004C6F19"/>
    <w:rsid w:val="004C79FE"/>
    <w:rsid w:val="004C7DF3"/>
    <w:rsid w:val="004D05C0"/>
    <w:rsid w:val="004D1869"/>
    <w:rsid w:val="004D3CFE"/>
    <w:rsid w:val="004D69DD"/>
    <w:rsid w:val="004D72EF"/>
    <w:rsid w:val="004D76CF"/>
    <w:rsid w:val="004E343D"/>
    <w:rsid w:val="004E4934"/>
    <w:rsid w:val="004E4EDB"/>
    <w:rsid w:val="004E7136"/>
    <w:rsid w:val="00502FE5"/>
    <w:rsid w:val="00503B4E"/>
    <w:rsid w:val="00503EEE"/>
    <w:rsid w:val="00506C61"/>
    <w:rsid w:val="00506EAB"/>
    <w:rsid w:val="00510249"/>
    <w:rsid w:val="00510CA1"/>
    <w:rsid w:val="00510D37"/>
    <w:rsid w:val="005146D6"/>
    <w:rsid w:val="00515E03"/>
    <w:rsid w:val="00517C8A"/>
    <w:rsid w:val="00524667"/>
    <w:rsid w:val="00524DC2"/>
    <w:rsid w:val="00524F7B"/>
    <w:rsid w:val="005257AA"/>
    <w:rsid w:val="005306AB"/>
    <w:rsid w:val="00531FD5"/>
    <w:rsid w:val="005326DB"/>
    <w:rsid w:val="005344FC"/>
    <w:rsid w:val="0053553E"/>
    <w:rsid w:val="00535BEC"/>
    <w:rsid w:val="00536491"/>
    <w:rsid w:val="00537621"/>
    <w:rsid w:val="00540A7C"/>
    <w:rsid w:val="00543B76"/>
    <w:rsid w:val="00545DCA"/>
    <w:rsid w:val="005460AA"/>
    <w:rsid w:val="00546DB4"/>
    <w:rsid w:val="00551F22"/>
    <w:rsid w:val="00551F8A"/>
    <w:rsid w:val="005532E9"/>
    <w:rsid w:val="00557140"/>
    <w:rsid w:val="0056059F"/>
    <w:rsid w:val="00565E15"/>
    <w:rsid w:val="0056798B"/>
    <w:rsid w:val="00571516"/>
    <w:rsid w:val="00571955"/>
    <w:rsid w:val="00572820"/>
    <w:rsid w:val="00574C66"/>
    <w:rsid w:val="00581319"/>
    <w:rsid w:val="0058260D"/>
    <w:rsid w:val="00585494"/>
    <w:rsid w:val="00590B82"/>
    <w:rsid w:val="00590DEA"/>
    <w:rsid w:val="00590FF0"/>
    <w:rsid w:val="00591556"/>
    <w:rsid w:val="00592E47"/>
    <w:rsid w:val="00593324"/>
    <w:rsid w:val="0059400F"/>
    <w:rsid w:val="005958F7"/>
    <w:rsid w:val="0059661D"/>
    <w:rsid w:val="005970B3"/>
    <w:rsid w:val="005A064D"/>
    <w:rsid w:val="005A0A42"/>
    <w:rsid w:val="005A2500"/>
    <w:rsid w:val="005A2580"/>
    <w:rsid w:val="005A558D"/>
    <w:rsid w:val="005A7CD5"/>
    <w:rsid w:val="005A7E3E"/>
    <w:rsid w:val="005B01AF"/>
    <w:rsid w:val="005B08F4"/>
    <w:rsid w:val="005B2660"/>
    <w:rsid w:val="005C11A0"/>
    <w:rsid w:val="005C57AD"/>
    <w:rsid w:val="005D0695"/>
    <w:rsid w:val="005D3A46"/>
    <w:rsid w:val="005D5140"/>
    <w:rsid w:val="005E12C5"/>
    <w:rsid w:val="005E1459"/>
    <w:rsid w:val="005E3725"/>
    <w:rsid w:val="005F38C8"/>
    <w:rsid w:val="005F4927"/>
    <w:rsid w:val="005F4A23"/>
    <w:rsid w:val="005F4C16"/>
    <w:rsid w:val="0060226C"/>
    <w:rsid w:val="006028E1"/>
    <w:rsid w:val="00603086"/>
    <w:rsid w:val="00611B66"/>
    <w:rsid w:val="00611C8E"/>
    <w:rsid w:val="0061245C"/>
    <w:rsid w:val="006125B0"/>
    <w:rsid w:val="00613F3D"/>
    <w:rsid w:val="006175D6"/>
    <w:rsid w:val="00621244"/>
    <w:rsid w:val="00623669"/>
    <w:rsid w:val="00625B55"/>
    <w:rsid w:val="00625DEE"/>
    <w:rsid w:val="00625FA4"/>
    <w:rsid w:val="0062697F"/>
    <w:rsid w:val="00627F44"/>
    <w:rsid w:val="00632E5D"/>
    <w:rsid w:val="006340BE"/>
    <w:rsid w:val="006364D2"/>
    <w:rsid w:val="0063697B"/>
    <w:rsid w:val="00636D3F"/>
    <w:rsid w:val="00637737"/>
    <w:rsid w:val="00640265"/>
    <w:rsid w:val="006405D0"/>
    <w:rsid w:val="00641B72"/>
    <w:rsid w:val="006444A7"/>
    <w:rsid w:val="00644C65"/>
    <w:rsid w:val="006455D8"/>
    <w:rsid w:val="00646C96"/>
    <w:rsid w:val="006509C7"/>
    <w:rsid w:val="00652357"/>
    <w:rsid w:val="006534ED"/>
    <w:rsid w:val="0065617A"/>
    <w:rsid w:val="0066087D"/>
    <w:rsid w:val="00661EFC"/>
    <w:rsid w:val="006626FF"/>
    <w:rsid w:val="00663851"/>
    <w:rsid w:val="00663AAF"/>
    <w:rsid w:val="00666673"/>
    <w:rsid w:val="0067010A"/>
    <w:rsid w:val="0067036E"/>
    <w:rsid w:val="00670D32"/>
    <w:rsid w:val="00670D79"/>
    <w:rsid w:val="00672EBB"/>
    <w:rsid w:val="006764BE"/>
    <w:rsid w:val="006826FE"/>
    <w:rsid w:val="00682FFA"/>
    <w:rsid w:val="006834BB"/>
    <w:rsid w:val="0068685F"/>
    <w:rsid w:val="006928BC"/>
    <w:rsid w:val="006936B4"/>
    <w:rsid w:val="00693920"/>
    <w:rsid w:val="006944E3"/>
    <w:rsid w:val="00697890"/>
    <w:rsid w:val="006A2BED"/>
    <w:rsid w:val="006A3A9F"/>
    <w:rsid w:val="006A6318"/>
    <w:rsid w:val="006B156E"/>
    <w:rsid w:val="006B197D"/>
    <w:rsid w:val="006B30E7"/>
    <w:rsid w:val="006B40CF"/>
    <w:rsid w:val="006B732D"/>
    <w:rsid w:val="006B7420"/>
    <w:rsid w:val="006C1B16"/>
    <w:rsid w:val="006C4608"/>
    <w:rsid w:val="006C495D"/>
    <w:rsid w:val="006C5B00"/>
    <w:rsid w:val="006C6C97"/>
    <w:rsid w:val="006D51AA"/>
    <w:rsid w:val="006D798F"/>
    <w:rsid w:val="006D7CE5"/>
    <w:rsid w:val="006E2D3D"/>
    <w:rsid w:val="006E64C7"/>
    <w:rsid w:val="006E73D6"/>
    <w:rsid w:val="006E7ABD"/>
    <w:rsid w:val="006F0B28"/>
    <w:rsid w:val="006F0DF7"/>
    <w:rsid w:val="006F5107"/>
    <w:rsid w:val="00701C10"/>
    <w:rsid w:val="007066DC"/>
    <w:rsid w:val="007133F7"/>
    <w:rsid w:val="00713DEC"/>
    <w:rsid w:val="00713E43"/>
    <w:rsid w:val="00716A9E"/>
    <w:rsid w:val="00723232"/>
    <w:rsid w:val="00724CF3"/>
    <w:rsid w:val="00724E2E"/>
    <w:rsid w:val="00726CAC"/>
    <w:rsid w:val="00727CE7"/>
    <w:rsid w:val="00730EB6"/>
    <w:rsid w:val="007314A6"/>
    <w:rsid w:val="00733A49"/>
    <w:rsid w:val="00733C03"/>
    <w:rsid w:val="00736F3D"/>
    <w:rsid w:val="007406F1"/>
    <w:rsid w:val="00741FF8"/>
    <w:rsid w:val="00745AAC"/>
    <w:rsid w:val="00746AEA"/>
    <w:rsid w:val="007475A3"/>
    <w:rsid w:val="00753FA6"/>
    <w:rsid w:val="007543FA"/>
    <w:rsid w:val="00755886"/>
    <w:rsid w:val="007615E7"/>
    <w:rsid w:val="00761CE4"/>
    <w:rsid w:val="00761FB8"/>
    <w:rsid w:val="007641EB"/>
    <w:rsid w:val="00764AF8"/>
    <w:rsid w:val="00765C27"/>
    <w:rsid w:val="007679CD"/>
    <w:rsid w:val="00767C2D"/>
    <w:rsid w:val="007705DA"/>
    <w:rsid w:val="007733F8"/>
    <w:rsid w:val="00773863"/>
    <w:rsid w:val="00774B7A"/>
    <w:rsid w:val="00775211"/>
    <w:rsid w:val="007752AC"/>
    <w:rsid w:val="007813A8"/>
    <w:rsid w:val="00782E3B"/>
    <w:rsid w:val="00782E5F"/>
    <w:rsid w:val="00782F6A"/>
    <w:rsid w:val="007830FF"/>
    <w:rsid w:val="00783DB5"/>
    <w:rsid w:val="00784545"/>
    <w:rsid w:val="00785458"/>
    <w:rsid w:val="00785CC2"/>
    <w:rsid w:val="007862EF"/>
    <w:rsid w:val="007878D3"/>
    <w:rsid w:val="007960F4"/>
    <w:rsid w:val="007970A7"/>
    <w:rsid w:val="00797E2F"/>
    <w:rsid w:val="007A0E72"/>
    <w:rsid w:val="007A6398"/>
    <w:rsid w:val="007A702A"/>
    <w:rsid w:val="007B2090"/>
    <w:rsid w:val="007B3CB7"/>
    <w:rsid w:val="007C071C"/>
    <w:rsid w:val="007C1524"/>
    <w:rsid w:val="007C2614"/>
    <w:rsid w:val="007C2A31"/>
    <w:rsid w:val="007C2E1D"/>
    <w:rsid w:val="007C45D7"/>
    <w:rsid w:val="007C4728"/>
    <w:rsid w:val="007D021B"/>
    <w:rsid w:val="007D1105"/>
    <w:rsid w:val="007D36F2"/>
    <w:rsid w:val="007D57E9"/>
    <w:rsid w:val="007E3C2B"/>
    <w:rsid w:val="007E3C32"/>
    <w:rsid w:val="007E6EFA"/>
    <w:rsid w:val="007E74A4"/>
    <w:rsid w:val="007F1741"/>
    <w:rsid w:val="007F3C38"/>
    <w:rsid w:val="007F5B56"/>
    <w:rsid w:val="007F76D6"/>
    <w:rsid w:val="007F7C62"/>
    <w:rsid w:val="00801F02"/>
    <w:rsid w:val="00801FB6"/>
    <w:rsid w:val="0080548E"/>
    <w:rsid w:val="00806358"/>
    <w:rsid w:val="008103D0"/>
    <w:rsid w:val="008114F2"/>
    <w:rsid w:val="00812B63"/>
    <w:rsid w:val="00816D1E"/>
    <w:rsid w:val="0081720A"/>
    <w:rsid w:val="008175AB"/>
    <w:rsid w:val="008175BD"/>
    <w:rsid w:val="00821270"/>
    <w:rsid w:val="0082166E"/>
    <w:rsid w:val="008218A7"/>
    <w:rsid w:val="00821B8A"/>
    <w:rsid w:val="00822130"/>
    <w:rsid w:val="00822F5E"/>
    <w:rsid w:val="00825C01"/>
    <w:rsid w:val="00827DA8"/>
    <w:rsid w:val="00830715"/>
    <w:rsid w:val="008347C0"/>
    <w:rsid w:val="00835387"/>
    <w:rsid w:val="008354E1"/>
    <w:rsid w:val="00836FEC"/>
    <w:rsid w:val="008371C3"/>
    <w:rsid w:val="00842BAB"/>
    <w:rsid w:val="0084359D"/>
    <w:rsid w:val="00843879"/>
    <w:rsid w:val="00850B66"/>
    <w:rsid w:val="00850FE0"/>
    <w:rsid w:val="0085266F"/>
    <w:rsid w:val="0085328B"/>
    <w:rsid w:val="008543D9"/>
    <w:rsid w:val="00855081"/>
    <w:rsid w:val="00855F6E"/>
    <w:rsid w:val="00866C8D"/>
    <w:rsid w:val="00866F9B"/>
    <w:rsid w:val="00867DE8"/>
    <w:rsid w:val="00870F52"/>
    <w:rsid w:val="00871BB7"/>
    <w:rsid w:val="008723F1"/>
    <w:rsid w:val="00876E57"/>
    <w:rsid w:val="00883BBE"/>
    <w:rsid w:val="00883FE8"/>
    <w:rsid w:val="00884226"/>
    <w:rsid w:val="00885566"/>
    <w:rsid w:val="00886170"/>
    <w:rsid w:val="00891E64"/>
    <w:rsid w:val="008957B3"/>
    <w:rsid w:val="00896731"/>
    <w:rsid w:val="00896A52"/>
    <w:rsid w:val="008A0021"/>
    <w:rsid w:val="008A0925"/>
    <w:rsid w:val="008A7063"/>
    <w:rsid w:val="008B1CA2"/>
    <w:rsid w:val="008B2213"/>
    <w:rsid w:val="008B3F07"/>
    <w:rsid w:val="008B6FF0"/>
    <w:rsid w:val="008B7CE5"/>
    <w:rsid w:val="008C07D5"/>
    <w:rsid w:val="008C12D0"/>
    <w:rsid w:val="008C174A"/>
    <w:rsid w:val="008C27EA"/>
    <w:rsid w:val="008C2EA6"/>
    <w:rsid w:val="008C321E"/>
    <w:rsid w:val="008C5888"/>
    <w:rsid w:val="008C5F6C"/>
    <w:rsid w:val="008D23F0"/>
    <w:rsid w:val="008D29D4"/>
    <w:rsid w:val="008E5B7E"/>
    <w:rsid w:val="008E6961"/>
    <w:rsid w:val="008E749D"/>
    <w:rsid w:val="008E799F"/>
    <w:rsid w:val="008E7CF5"/>
    <w:rsid w:val="008E7DC6"/>
    <w:rsid w:val="008F33CB"/>
    <w:rsid w:val="009012AF"/>
    <w:rsid w:val="00902BFE"/>
    <w:rsid w:val="00904C04"/>
    <w:rsid w:val="00906709"/>
    <w:rsid w:val="009102C9"/>
    <w:rsid w:val="00912200"/>
    <w:rsid w:val="00912E68"/>
    <w:rsid w:val="00913DD7"/>
    <w:rsid w:val="009142B2"/>
    <w:rsid w:val="0091770D"/>
    <w:rsid w:val="0092184B"/>
    <w:rsid w:val="00921BFD"/>
    <w:rsid w:val="00923763"/>
    <w:rsid w:val="009237CC"/>
    <w:rsid w:val="00923F14"/>
    <w:rsid w:val="009241E1"/>
    <w:rsid w:val="00924861"/>
    <w:rsid w:val="00927269"/>
    <w:rsid w:val="0093086B"/>
    <w:rsid w:val="0093088D"/>
    <w:rsid w:val="0093101A"/>
    <w:rsid w:val="00932B46"/>
    <w:rsid w:val="00933A2B"/>
    <w:rsid w:val="00934FDB"/>
    <w:rsid w:val="0093759A"/>
    <w:rsid w:val="009379C4"/>
    <w:rsid w:val="00940CB7"/>
    <w:rsid w:val="00941763"/>
    <w:rsid w:val="00941A8A"/>
    <w:rsid w:val="00942969"/>
    <w:rsid w:val="0094346C"/>
    <w:rsid w:val="00947A05"/>
    <w:rsid w:val="009525B8"/>
    <w:rsid w:val="00953314"/>
    <w:rsid w:val="009609AB"/>
    <w:rsid w:val="009639C2"/>
    <w:rsid w:val="0096423D"/>
    <w:rsid w:val="00964A64"/>
    <w:rsid w:val="00964DAB"/>
    <w:rsid w:val="00965A69"/>
    <w:rsid w:val="00965F87"/>
    <w:rsid w:val="00967EEC"/>
    <w:rsid w:val="00972BD4"/>
    <w:rsid w:val="00974FB8"/>
    <w:rsid w:val="009778FA"/>
    <w:rsid w:val="00980F6C"/>
    <w:rsid w:val="00981239"/>
    <w:rsid w:val="00982E81"/>
    <w:rsid w:val="00984549"/>
    <w:rsid w:val="00984AAE"/>
    <w:rsid w:val="00985A14"/>
    <w:rsid w:val="00990FF0"/>
    <w:rsid w:val="0099161E"/>
    <w:rsid w:val="009937B1"/>
    <w:rsid w:val="00997D12"/>
    <w:rsid w:val="009A0107"/>
    <w:rsid w:val="009A756D"/>
    <w:rsid w:val="009B137F"/>
    <w:rsid w:val="009B17EC"/>
    <w:rsid w:val="009B2F05"/>
    <w:rsid w:val="009B3361"/>
    <w:rsid w:val="009B3B14"/>
    <w:rsid w:val="009B4FA1"/>
    <w:rsid w:val="009B5912"/>
    <w:rsid w:val="009B59CF"/>
    <w:rsid w:val="009C44B8"/>
    <w:rsid w:val="009C5658"/>
    <w:rsid w:val="009D16A3"/>
    <w:rsid w:val="009D1CAF"/>
    <w:rsid w:val="009D2759"/>
    <w:rsid w:val="009D39CE"/>
    <w:rsid w:val="009D4184"/>
    <w:rsid w:val="009D453E"/>
    <w:rsid w:val="009D4B63"/>
    <w:rsid w:val="009D6154"/>
    <w:rsid w:val="009D75C2"/>
    <w:rsid w:val="009D7DB4"/>
    <w:rsid w:val="009D7E1F"/>
    <w:rsid w:val="009E0603"/>
    <w:rsid w:val="009E0863"/>
    <w:rsid w:val="009E1E3C"/>
    <w:rsid w:val="009E22E5"/>
    <w:rsid w:val="009E5F3E"/>
    <w:rsid w:val="009E62E1"/>
    <w:rsid w:val="009E6451"/>
    <w:rsid w:val="009E7F90"/>
    <w:rsid w:val="009F1B4A"/>
    <w:rsid w:val="00A018FC"/>
    <w:rsid w:val="00A02FE9"/>
    <w:rsid w:val="00A0408E"/>
    <w:rsid w:val="00A070B8"/>
    <w:rsid w:val="00A07A81"/>
    <w:rsid w:val="00A10756"/>
    <w:rsid w:val="00A1613C"/>
    <w:rsid w:val="00A21F96"/>
    <w:rsid w:val="00A22BC7"/>
    <w:rsid w:val="00A25DFD"/>
    <w:rsid w:val="00A300EF"/>
    <w:rsid w:val="00A31C36"/>
    <w:rsid w:val="00A32B71"/>
    <w:rsid w:val="00A32D83"/>
    <w:rsid w:val="00A371D8"/>
    <w:rsid w:val="00A37940"/>
    <w:rsid w:val="00A404D9"/>
    <w:rsid w:val="00A41478"/>
    <w:rsid w:val="00A4154E"/>
    <w:rsid w:val="00A43EF1"/>
    <w:rsid w:val="00A443C8"/>
    <w:rsid w:val="00A46E73"/>
    <w:rsid w:val="00A503D6"/>
    <w:rsid w:val="00A53389"/>
    <w:rsid w:val="00A537DE"/>
    <w:rsid w:val="00A542B7"/>
    <w:rsid w:val="00A54CF5"/>
    <w:rsid w:val="00A56E7B"/>
    <w:rsid w:val="00A606DD"/>
    <w:rsid w:val="00A6161E"/>
    <w:rsid w:val="00A64866"/>
    <w:rsid w:val="00A65139"/>
    <w:rsid w:val="00A664A4"/>
    <w:rsid w:val="00A6763E"/>
    <w:rsid w:val="00A71F5E"/>
    <w:rsid w:val="00A74667"/>
    <w:rsid w:val="00A80CB9"/>
    <w:rsid w:val="00A83640"/>
    <w:rsid w:val="00A83F2B"/>
    <w:rsid w:val="00A851E7"/>
    <w:rsid w:val="00A85561"/>
    <w:rsid w:val="00A85E9E"/>
    <w:rsid w:val="00A90EDB"/>
    <w:rsid w:val="00A91AD0"/>
    <w:rsid w:val="00A92861"/>
    <w:rsid w:val="00AA08B1"/>
    <w:rsid w:val="00AA17D2"/>
    <w:rsid w:val="00AA34EA"/>
    <w:rsid w:val="00AA546F"/>
    <w:rsid w:val="00AA6EF3"/>
    <w:rsid w:val="00AA77B8"/>
    <w:rsid w:val="00AB0269"/>
    <w:rsid w:val="00AB24B2"/>
    <w:rsid w:val="00AB3B74"/>
    <w:rsid w:val="00AB4FDD"/>
    <w:rsid w:val="00AB6CB5"/>
    <w:rsid w:val="00AB788B"/>
    <w:rsid w:val="00AB7C6B"/>
    <w:rsid w:val="00AC0548"/>
    <w:rsid w:val="00AC67E4"/>
    <w:rsid w:val="00AC7661"/>
    <w:rsid w:val="00AD099E"/>
    <w:rsid w:val="00AD1F2C"/>
    <w:rsid w:val="00AD2856"/>
    <w:rsid w:val="00AD3507"/>
    <w:rsid w:val="00AD41CC"/>
    <w:rsid w:val="00AD67AF"/>
    <w:rsid w:val="00AD73F1"/>
    <w:rsid w:val="00AD751D"/>
    <w:rsid w:val="00AE163E"/>
    <w:rsid w:val="00AE78CA"/>
    <w:rsid w:val="00AF1106"/>
    <w:rsid w:val="00AF2216"/>
    <w:rsid w:val="00AF31F1"/>
    <w:rsid w:val="00AF4F88"/>
    <w:rsid w:val="00AF70C3"/>
    <w:rsid w:val="00B00033"/>
    <w:rsid w:val="00B00389"/>
    <w:rsid w:val="00B011A4"/>
    <w:rsid w:val="00B014CB"/>
    <w:rsid w:val="00B0347C"/>
    <w:rsid w:val="00B03A75"/>
    <w:rsid w:val="00B03AD5"/>
    <w:rsid w:val="00B0649B"/>
    <w:rsid w:val="00B06FFB"/>
    <w:rsid w:val="00B122EC"/>
    <w:rsid w:val="00B14711"/>
    <w:rsid w:val="00B17356"/>
    <w:rsid w:val="00B17C09"/>
    <w:rsid w:val="00B2273F"/>
    <w:rsid w:val="00B22D2D"/>
    <w:rsid w:val="00B24164"/>
    <w:rsid w:val="00B25114"/>
    <w:rsid w:val="00B256AA"/>
    <w:rsid w:val="00B26650"/>
    <w:rsid w:val="00B26886"/>
    <w:rsid w:val="00B3082B"/>
    <w:rsid w:val="00B31AB3"/>
    <w:rsid w:val="00B32B80"/>
    <w:rsid w:val="00B352FE"/>
    <w:rsid w:val="00B442CF"/>
    <w:rsid w:val="00B45077"/>
    <w:rsid w:val="00B45389"/>
    <w:rsid w:val="00B45F2E"/>
    <w:rsid w:val="00B47157"/>
    <w:rsid w:val="00B51308"/>
    <w:rsid w:val="00B525B0"/>
    <w:rsid w:val="00B541AA"/>
    <w:rsid w:val="00B568AF"/>
    <w:rsid w:val="00B57CA6"/>
    <w:rsid w:val="00B6030B"/>
    <w:rsid w:val="00B62CA1"/>
    <w:rsid w:val="00B631B6"/>
    <w:rsid w:val="00B63A4D"/>
    <w:rsid w:val="00B75094"/>
    <w:rsid w:val="00B75C01"/>
    <w:rsid w:val="00B763FD"/>
    <w:rsid w:val="00B77138"/>
    <w:rsid w:val="00B77F84"/>
    <w:rsid w:val="00B840CF"/>
    <w:rsid w:val="00B84522"/>
    <w:rsid w:val="00B93B23"/>
    <w:rsid w:val="00B9463D"/>
    <w:rsid w:val="00BA1C97"/>
    <w:rsid w:val="00BA3461"/>
    <w:rsid w:val="00BB0AD0"/>
    <w:rsid w:val="00BB3B75"/>
    <w:rsid w:val="00BB3D40"/>
    <w:rsid w:val="00BB7164"/>
    <w:rsid w:val="00BB7B0F"/>
    <w:rsid w:val="00BC00E7"/>
    <w:rsid w:val="00BC3E43"/>
    <w:rsid w:val="00BC4530"/>
    <w:rsid w:val="00BC5059"/>
    <w:rsid w:val="00BC6F05"/>
    <w:rsid w:val="00BD0F31"/>
    <w:rsid w:val="00BD18A2"/>
    <w:rsid w:val="00BD1AB5"/>
    <w:rsid w:val="00BD1D64"/>
    <w:rsid w:val="00BD2426"/>
    <w:rsid w:val="00BD497F"/>
    <w:rsid w:val="00BD5C40"/>
    <w:rsid w:val="00BD5E6F"/>
    <w:rsid w:val="00BD6421"/>
    <w:rsid w:val="00BD7600"/>
    <w:rsid w:val="00BD7938"/>
    <w:rsid w:val="00BE066F"/>
    <w:rsid w:val="00BE1CCE"/>
    <w:rsid w:val="00BE7794"/>
    <w:rsid w:val="00BF176B"/>
    <w:rsid w:val="00BF2659"/>
    <w:rsid w:val="00BF2688"/>
    <w:rsid w:val="00BF2F29"/>
    <w:rsid w:val="00C03104"/>
    <w:rsid w:val="00C04583"/>
    <w:rsid w:val="00C04735"/>
    <w:rsid w:val="00C10961"/>
    <w:rsid w:val="00C12477"/>
    <w:rsid w:val="00C13C09"/>
    <w:rsid w:val="00C16701"/>
    <w:rsid w:val="00C22F5A"/>
    <w:rsid w:val="00C24320"/>
    <w:rsid w:val="00C2579B"/>
    <w:rsid w:val="00C25F40"/>
    <w:rsid w:val="00C27124"/>
    <w:rsid w:val="00C27387"/>
    <w:rsid w:val="00C34561"/>
    <w:rsid w:val="00C34EAD"/>
    <w:rsid w:val="00C35269"/>
    <w:rsid w:val="00C35446"/>
    <w:rsid w:val="00C35947"/>
    <w:rsid w:val="00C50342"/>
    <w:rsid w:val="00C5189A"/>
    <w:rsid w:val="00C5234A"/>
    <w:rsid w:val="00C52708"/>
    <w:rsid w:val="00C555DD"/>
    <w:rsid w:val="00C5597B"/>
    <w:rsid w:val="00C55CF3"/>
    <w:rsid w:val="00C56CDE"/>
    <w:rsid w:val="00C6104A"/>
    <w:rsid w:val="00C63463"/>
    <w:rsid w:val="00C6442F"/>
    <w:rsid w:val="00C66FF7"/>
    <w:rsid w:val="00C67437"/>
    <w:rsid w:val="00C729BD"/>
    <w:rsid w:val="00C740D0"/>
    <w:rsid w:val="00C80923"/>
    <w:rsid w:val="00C811FB"/>
    <w:rsid w:val="00C81F32"/>
    <w:rsid w:val="00C8329F"/>
    <w:rsid w:val="00C84723"/>
    <w:rsid w:val="00C87779"/>
    <w:rsid w:val="00C9021D"/>
    <w:rsid w:val="00C904C0"/>
    <w:rsid w:val="00C93452"/>
    <w:rsid w:val="00C94722"/>
    <w:rsid w:val="00C952FF"/>
    <w:rsid w:val="00C960CA"/>
    <w:rsid w:val="00C969FD"/>
    <w:rsid w:val="00CA0BDC"/>
    <w:rsid w:val="00CA1A4E"/>
    <w:rsid w:val="00CA406D"/>
    <w:rsid w:val="00CA62F0"/>
    <w:rsid w:val="00CB07BB"/>
    <w:rsid w:val="00CB1231"/>
    <w:rsid w:val="00CB1FCC"/>
    <w:rsid w:val="00CB24D1"/>
    <w:rsid w:val="00CB26BB"/>
    <w:rsid w:val="00CC2B4F"/>
    <w:rsid w:val="00CC2BCF"/>
    <w:rsid w:val="00CC3EC9"/>
    <w:rsid w:val="00CC69C7"/>
    <w:rsid w:val="00CC77D9"/>
    <w:rsid w:val="00CC7D5F"/>
    <w:rsid w:val="00CD4673"/>
    <w:rsid w:val="00CD4881"/>
    <w:rsid w:val="00CD4A0F"/>
    <w:rsid w:val="00CD74FF"/>
    <w:rsid w:val="00CE1302"/>
    <w:rsid w:val="00CE1F91"/>
    <w:rsid w:val="00CE4DD1"/>
    <w:rsid w:val="00CE4F43"/>
    <w:rsid w:val="00CE7D40"/>
    <w:rsid w:val="00CF0D68"/>
    <w:rsid w:val="00CF3385"/>
    <w:rsid w:val="00CF6135"/>
    <w:rsid w:val="00CF6972"/>
    <w:rsid w:val="00D01E67"/>
    <w:rsid w:val="00D03DA5"/>
    <w:rsid w:val="00D0455C"/>
    <w:rsid w:val="00D0498C"/>
    <w:rsid w:val="00D05081"/>
    <w:rsid w:val="00D06CAF"/>
    <w:rsid w:val="00D072DF"/>
    <w:rsid w:val="00D12DAA"/>
    <w:rsid w:val="00D15A07"/>
    <w:rsid w:val="00D16234"/>
    <w:rsid w:val="00D20A17"/>
    <w:rsid w:val="00D20BED"/>
    <w:rsid w:val="00D21067"/>
    <w:rsid w:val="00D22852"/>
    <w:rsid w:val="00D23DF9"/>
    <w:rsid w:val="00D25D48"/>
    <w:rsid w:val="00D25EF9"/>
    <w:rsid w:val="00D27E68"/>
    <w:rsid w:val="00D333B2"/>
    <w:rsid w:val="00D3651F"/>
    <w:rsid w:val="00D36D06"/>
    <w:rsid w:val="00D42609"/>
    <w:rsid w:val="00D426FA"/>
    <w:rsid w:val="00D46F51"/>
    <w:rsid w:val="00D47228"/>
    <w:rsid w:val="00D519D0"/>
    <w:rsid w:val="00D53E39"/>
    <w:rsid w:val="00D5489C"/>
    <w:rsid w:val="00D5713C"/>
    <w:rsid w:val="00D63134"/>
    <w:rsid w:val="00D63854"/>
    <w:rsid w:val="00D65D18"/>
    <w:rsid w:val="00D72A2F"/>
    <w:rsid w:val="00D73249"/>
    <w:rsid w:val="00D73C5E"/>
    <w:rsid w:val="00D761D3"/>
    <w:rsid w:val="00D7765F"/>
    <w:rsid w:val="00D77CC9"/>
    <w:rsid w:val="00D802A4"/>
    <w:rsid w:val="00D814B0"/>
    <w:rsid w:val="00D81D28"/>
    <w:rsid w:val="00D849FE"/>
    <w:rsid w:val="00D86F3C"/>
    <w:rsid w:val="00D87F4D"/>
    <w:rsid w:val="00D920D0"/>
    <w:rsid w:val="00D9224E"/>
    <w:rsid w:val="00D93CF0"/>
    <w:rsid w:val="00DA166A"/>
    <w:rsid w:val="00DA222E"/>
    <w:rsid w:val="00DA332F"/>
    <w:rsid w:val="00DA347A"/>
    <w:rsid w:val="00DA5617"/>
    <w:rsid w:val="00DA616A"/>
    <w:rsid w:val="00DB2A47"/>
    <w:rsid w:val="00DB2BA0"/>
    <w:rsid w:val="00DB4AE1"/>
    <w:rsid w:val="00DB5444"/>
    <w:rsid w:val="00DC2CC3"/>
    <w:rsid w:val="00DC2CF4"/>
    <w:rsid w:val="00DC3283"/>
    <w:rsid w:val="00DC42C2"/>
    <w:rsid w:val="00DC7D72"/>
    <w:rsid w:val="00DD05AC"/>
    <w:rsid w:val="00DD0F36"/>
    <w:rsid w:val="00DD173A"/>
    <w:rsid w:val="00DD2617"/>
    <w:rsid w:val="00DD3044"/>
    <w:rsid w:val="00DE106B"/>
    <w:rsid w:val="00DE7DBC"/>
    <w:rsid w:val="00DF2681"/>
    <w:rsid w:val="00DF2CC0"/>
    <w:rsid w:val="00DF64F1"/>
    <w:rsid w:val="00DF6F43"/>
    <w:rsid w:val="00E03855"/>
    <w:rsid w:val="00E0723C"/>
    <w:rsid w:val="00E11677"/>
    <w:rsid w:val="00E12791"/>
    <w:rsid w:val="00E12E27"/>
    <w:rsid w:val="00E21355"/>
    <w:rsid w:val="00E2226C"/>
    <w:rsid w:val="00E24FE4"/>
    <w:rsid w:val="00E264AF"/>
    <w:rsid w:val="00E26A4A"/>
    <w:rsid w:val="00E27149"/>
    <w:rsid w:val="00E35829"/>
    <w:rsid w:val="00E35F8A"/>
    <w:rsid w:val="00E40041"/>
    <w:rsid w:val="00E40049"/>
    <w:rsid w:val="00E42496"/>
    <w:rsid w:val="00E433F3"/>
    <w:rsid w:val="00E44089"/>
    <w:rsid w:val="00E5020C"/>
    <w:rsid w:val="00E51AC7"/>
    <w:rsid w:val="00E537C4"/>
    <w:rsid w:val="00E53D99"/>
    <w:rsid w:val="00E552FC"/>
    <w:rsid w:val="00E55B66"/>
    <w:rsid w:val="00E56E50"/>
    <w:rsid w:val="00E645C6"/>
    <w:rsid w:val="00E646DB"/>
    <w:rsid w:val="00E65C18"/>
    <w:rsid w:val="00E67212"/>
    <w:rsid w:val="00E67351"/>
    <w:rsid w:val="00E70537"/>
    <w:rsid w:val="00E70AF2"/>
    <w:rsid w:val="00E75229"/>
    <w:rsid w:val="00E83024"/>
    <w:rsid w:val="00E85740"/>
    <w:rsid w:val="00E85C28"/>
    <w:rsid w:val="00E85EC1"/>
    <w:rsid w:val="00E86886"/>
    <w:rsid w:val="00E948A1"/>
    <w:rsid w:val="00E957C2"/>
    <w:rsid w:val="00EA04E6"/>
    <w:rsid w:val="00EA08AE"/>
    <w:rsid w:val="00EA4141"/>
    <w:rsid w:val="00EA4D29"/>
    <w:rsid w:val="00EB6741"/>
    <w:rsid w:val="00EC069D"/>
    <w:rsid w:val="00EC1419"/>
    <w:rsid w:val="00EC177E"/>
    <w:rsid w:val="00EC2F61"/>
    <w:rsid w:val="00ED4960"/>
    <w:rsid w:val="00ED512C"/>
    <w:rsid w:val="00ED614C"/>
    <w:rsid w:val="00ED6913"/>
    <w:rsid w:val="00ED6DFD"/>
    <w:rsid w:val="00ED7B6A"/>
    <w:rsid w:val="00EE39F6"/>
    <w:rsid w:val="00EF0D79"/>
    <w:rsid w:val="00EF1DC8"/>
    <w:rsid w:val="00EF3E89"/>
    <w:rsid w:val="00EF6CE8"/>
    <w:rsid w:val="00F01244"/>
    <w:rsid w:val="00F0263C"/>
    <w:rsid w:val="00F07852"/>
    <w:rsid w:val="00F105A3"/>
    <w:rsid w:val="00F1123B"/>
    <w:rsid w:val="00F11E51"/>
    <w:rsid w:val="00F13A26"/>
    <w:rsid w:val="00F14266"/>
    <w:rsid w:val="00F15AEF"/>
    <w:rsid w:val="00F2553C"/>
    <w:rsid w:val="00F263D1"/>
    <w:rsid w:val="00F26A01"/>
    <w:rsid w:val="00F3292A"/>
    <w:rsid w:val="00F336B2"/>
    <w:rsid w:val="00F369D2"/>
    <w:rsid w:val="00F42948"/>
    <w:rsid w:val="00F435A8"/>
    <w:rsid w:val="00F44328"/>
    <w:rsid w:val="00F44B3A"/>
    <w:rsid w:val="00F45BAC"/>
    <w:rsid w:val="00F45CF6"/>
    <w:rsid w:val="00F47265"/>
    <w:rsid w:val="00F544E9"/>
    <w:rsid w:val="00F5770D"/>
    <w:rsid w:val="00F579B1"/>
    <w:rsid w:val="00F57A4D"/>
    <w:rsid w:val="00F65BEB"/>
    <w:rsid w:val="00F66485"/>
    <w:rsid w:val="00F674EF"/>
    <w:rsid w:val="00F70485"/>
    <w:rsid w:val="00F75BD2"/>
    <w:rsid w:val="00F7631A"/>
    <w:rsid w:val="00F76B2D"/>
    <w:rsid w:val="00F76FF3"/>
    <w:rsid w:val="00F77B8A"/>
    <w:rsid w:val="00F85B5A"/>
    <w:rsid w:val="00F90073"/>
    <w:rsid w:val="00F91EE4"/>
    <w:rsid w:val="00F929A5"/>
    <w:rsid w:val="00F92B5C"/>
    <w:rsid w:val="00F92B6D"/>
    <w:rsid w:val="00F97DB0"/>
    <w:rsid w:val="00FA0394"/>
    <w:rsid w:val="00FA32E9"/>
    <w:rsid w:val="00FA53A8"/>
    <w:rsid w:val="00FA6386"/>
    <w:rsid w:val="00FA63D5"/>
    <w:rsid w:val="00FA6F4A"/>
    <w:rsid w:val="00FB1EC8"/>
    <w:rsid w:val="00FB4FF2"/>
    <w:rsid w:val="00FB5A3C"/>
    <w:rsid w:val="00FB7A2D"/>
    <w:rsid w:val="00FC0E73"/>
    <w:rsid w:val="00FC1E09"/>
    <w:rsid w:val="00FC2CDE"/>
    <w:rsid w:val="00FC31DF"/>
    <w:rsid w:val="00FC32C7"/>
    <w:rsid w:val="00FC682D"/>
    <w:rsid w:val="00FC6FBD"/>
    <w:rsid w:val="00FD14CC"/>
    <w:rsid w:val="00FD520D"/>
    <w:rsid w:val="00FD71A6"/>
    <w:rsid w:val="00FE006E"/>
    <w:rsid w:val="00FE1912"/>
    <w:rsid w:val="00FE5916"/>
    <w:rsid w:val="00FE5B84"/>
    <w:rsid w:val="00FE65FA"/>
    <w:rsid w:val="00FF014D"/>
    <w:rsid w:val="00FF55BA"/>
    <w:rsid w:val="00FF5C6F"/>
    <w:rsid w:val="00FF6106"/>
    <w:rsid w:val="00FF70BB"/>
    <w:rsid w:val="00FF75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ACF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869"/>
    <w:rPr>
      <w:rFonts w:ascii="Palatino Linotype" w:hAnsi="Palatino Linotype"/>
      <w:sz w:val="24"/>
      <w:szCs w:val="24"/>
    </w:rPr>
  </w:style>
  <w:style w:type="paragraph" w:styleId="Heading1">
    <w:name w:val="heading 1"/>
    <w:basedOn w:val="Normal"/>
    <w:next w:val="paragraph"/>
    <w:qFormat/>
    <w:rsid w:val="00FB7A2D"/>
    <w:pPr>
      <w:keepNext/>
      <w:keepLines/>
      <w:pageBreakBefore/>
      <w:numPr>
        <w:numId w:val="7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FB7A2D"/>
    <w:pPr>
      <w:keepNext/>
      <w:keepLines/>
      <w:numPr>
        <w:ilvl w:val="1"/>
        <w:numId w:val="73"/>
      </w:numPr>
      <w:suppressAutoHyphens/>
      <w:spacing w:before="600"/>
      <w:outlineLvl w:val="1"/>
    </w:pPr>
    <w:rPr>
      <w:rFonts w:ascii="Arial" w:hAnsi="Arial" w:cs="Arial"/>
      <w:b/>
      <w:bCs/>
      <w:iCs/>
      <w:sz w:val="32"/>
      <w:szCs w:val="28"/>
    </w:rPr>
  </w:style>
  <w:style w:type="paragraph" w:styleId="Heading3">
    <w:name w:val="heading 3"/>
    <w:next w:val="paragraph"/>
    <w:qFormat/>
    <w:rsid w:val="00FB7A2D"/>
    <w:pPr>
      <w:keepNext/>
      <w:keepLines/>
      <w:numPr>
        <w:ilvl w:val="2"/>
        <w:numId w:val="73"/>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FB7A2D"/>
    <w:pPr>
      <w:keepNext/>
      <w:keepLines/>
      <w:numPr>
        <w:ilvl w:val="3"/>
        <w:numId w:val="73"/>
      </w:numPr>
      <w:suppressAutoHyphens/>
      <w:spacing w:before="360"/>
      <w:outlineLvl w:val="3"/>
    </w:pPr>
    <w:rPr>
      <w:rFonts w:ascii="Arial" w:hAnsi="Arial"/>
      <w:b/>
      <w:bCs/>
      <w:szCs w:val="28"/>
    </w:rPr>
  </w:style>
  <w:style w:type="paragraph" w:styleId="Heading5">
    <w:name w:val="heading 5"/>
    <w:next w:val="paragraph"/>
    <w:qFormat/>
    <w:rsid w:val="00FB7A2D"/>
    <w:pPr>
      <w:keepNext/>
      <w:keepLines/>
      <w:numPr>
        <w:ilvl w:val="4"/>
        <w:numId w:val="73"/>
      </w:numPr>
      <w:suppressAutoHyphens/>
      <w:spacing w:before="240"/>
      <w:outlineLvl w:val="4"/>
    </w:pPr>
    <w:rPr>
      <w:rFonts w:ascii="Arial" w:hAnsi="Arial"/>
      <w:bCs/>
      <w:iCs/>
      <w:sz w:val="22"/>
      <w:szCs w:val="26"/>
    </w:rPr>
  </w:style>
  <w:style w:type="paragraph" w:styleId="Heading6">
    <w:name w:val="heading 6"/>
    <w:basedOn w:val="Normal"/>
    <w:next w:val="Normal"/>
    <w:qFormat/>
    <w:rsid w:val="00FB7A2D"/>
    <w:pPr>
      <w:spacing w:before="240" w:after="60"/>
      <w:outlineLvl w:val="5"/>
    </w:pPr>
    <w:rPr>
      <w:b/>
      <w:bCs/>
      <w:sz w:val="22"/>
      <w:szCs w:val="22"/>
    </w:rPr>
  </w:style>
  <w:style w:type="paragraph" w:styleId="Heading7">
    <w:name w:val="heading 7"/>
    <w:basedOn w:val="Normal"/>
    <w:next w:val="Normal"/>
    <w:qFormat/>
    <w:rsid w:val="00FB7A2D"/>
    <w:pPr>
      <w:spacing w:before="240" w:after="60"/>
      <w:outlineLvl w:val="6"/>
    </w:pPr>
  </w:style>
  <w:style w:type="paragraph" w:styleId="Heading8">
    <w:name w:val="heading 8"/>
    <w:basedOn w:val="Normal"/>
    <w:next w:val="Normal"/>
    <w:qFormat/>
    <w:rsid w:val="00FB7A2D"/>
    <w:pPr>
      <w:spacing w:before="240" w:after="60"/>
      <w:outlineLvl w:val="7"/>
    </w:pPr>
    <w:rPr>
      <w:i/>
      <w:iCs/>
    </w:rPr>
  </w:style>
  <w:style w:type="paragraph" w:styleId="Heading9">
    <w:name w:val="heading 9"/>
    <w:basedOn w:val="Normal"/>
    <w:next w:val="Normal"/>
    <w:qFormat/>
    <w:rsid w:val="00FB7A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FB7A2D"/>
    <w:pPr>
      <w:suppressAutoHyphens/>
      <w:spacing w:before="120"/>
      <w:ind w:left="1985"/>
      <w:jc w:val="both"/>
    </w:pPr>
    <w:rPr>
      <w:rFonts w:ascii="Palatino Linotype" w:hAnsi="Palatino Linotype"/>
      <w:szCs w:val="22"/>
    </w:rPr>
  </w:style>
  <w:style w:type="paragraph" w:styleId="Header">
    <w:name w:val="header"/>
    <w:rsid w:val="00FB7A2D"/>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FB7A2D"/>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FB7A2D"/>
    <w:pPr>
      <w:spacing w:before="240" w:after="60"/>
      <w:ind w:left="1418"/>
      <w:outlineLvl w:val="1"/>
    </w:pPr>
    <w:rPr>
      <w:rFonts w:ascii="Arial" w:hAnsi="Arial" w:cs="Arial"/>
      <w:b/>
      <w:sz w:val="44"/>
      <w:szCs w:val="24"/>
    </w:rPr>
  </w:style>
  <w:style w:type="paragraph" w:styleId="Footer">
    <w:name w:val="footer"/>
    <w:basedOn w:val="Normal"/>
    <w:rsid w:val="00FB7A2D"/>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link w:val="Heading0Char"/>
    <w:rsid w:val="00FB7A2D"/>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FB7A2D"/>
    <w:pPr>
      <w:numPr>
        <w:ilvl w:val="5"/>
        <w:numId w:val="73"/>
      </w:numPr>
      <w:spacing w:before="120"/>
      <w:jc w:val="both"/>
    </w:pPr>
    <w:rPr>
      <w:rFonts w:ascii="Palatino Linotype" w:hAnsi="Palatino Linotype"/>
      <w:szCs w:val="22"/>
    </w:rPr>
  </w:style>
  <w:style w:type="paragraph" w:customStyle="1" w:styleId="requirelevel2">
    <w:name w:val="require:level2"/>
    <w:link w:val="requirelevel2Char"/>
    <w:rsid w:val="00FB7A2D"/>
    <w:pPr>
      <w:numPr>
        <w:ilvl w:val="6"/>
        <w:numId w:val="73"/>
      </w:numPr>
      <w:spacing w:before="120"/>
      <w:jc w:val="both"/>
    </w:pPr>
    <w:rPr>
      <w:rFonts w:ascii="Palatino Linotype" w:hAnsi="Palatino Linotype"/>
      <w:szCs w:val="22"/>
    </w:rPr>
  </w:style>
  <w:style w:type="paragraph" w:customStyle="1" w:styleId="requirelevel3">
    <w:name w:val="require:level3"/>
    <w:rsid w:val="00FB7A2D"/>
    <w:pPr>
      <w:numPr>
        <w:ilvl w:val="7"/>
        <w:numId w:val="73"/>
      </w:numPr>
      <w:spacing w:before="120"/>
      <w:jc w:val="both"/>
    </w:pPr>
    <w:rPr>
      <w:rFonts w:ascii="Palatino Linotype" w:hAnsi="Palatino Linotype"/>
      <w:szCs w:val="22"/>
    </w:rPr>
  </w:style>
  <w:style w:type="paragraph" w:customStyle="1" w:styleId="NOTE">
    <w:name w:val="NOTE"/>
    <w:link w:val="NOTECharChar"/>
    <w:rsid w:val="00FB7A2D"/>
    <w:pPr>
      <w:numPr>
        <w:numId w:val="25"/>
      </w:numPr>
      <w:tabs>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FB7A2D"/>
    <w:pPr>
      <w:spacing w:before="60"/>
      <w:ind w:left="3969"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rsid w:val="00FB7A2D"/>
    <w:pPr>
      <w:numPr>
        <w:numId w:val="18"/>
      </w:numPr>
      <w:spacing w:before="60"/>
      <w:ind w:left="4253" w:right="567"/>
      <w:jc w:val="both"/>
    </w:pPr>
    <w:rPr>
      <w:rFonts w:ascii="Palatino Linotype" w:hAnsi="Palatino Linotype"/>
      <w:szCs w:val="22"/>
      <w:lang w:val="en-US"/>
    </w:rPr>
  </w:style>
  <w:style w:type="paragraph" w:customStyle="1" w:styleId="NOTEbul">
    <w:name w:val="NOTE:bul"/>
    <w:rsid w:val="00FB7A2D"/>
    <w:pPr>
      <w:numPr>
        <w:numId w:val="14"/>
      </w:numPr>
      <w:spacing w:before="60"/>
      <w:ind w:left="4537" w:right="567"/>
      <w:jc w:val="both"/>
    </w:pPr>
    <w:rPr>
      <w:rFonts w:ascii="Palatino Linotype" w:hAnsi="Palatino Linotype"/>
      <w:szCs w:val="22"/>
    </w:rPr>
  </w:style>
  <w:style w:type="paragraph" w:customStyle="1" w:styleId="EXPECTEDOUTPUT">
    <w:name w:val="EXPECTED OUTPUT"/>
    <w:next w:val="paragraph"/>
    <w:rsid w:val="00FB7A2D"/>
    <w:pPr>
      <w:numPr>
        <w:numId w:val="24"/>
      </w:numPr>
      <w:spacing w:before="120"/>
      <w:jc w:val="both"/>
    </w:pPr>
    <w:rPr>
      <w:rFonts w:ascii="Palatino Linotype" w:hAnsi="Palatino Linotype"/>
      <w:i/>
      <w:szCs w:val="24"/>
    </w:rPr>
  </w:style>
  <w:style w:type="paragraph" w:styleId="Caption">
    <w:name w:val="caption"/>
    <w:basedOn w:val="Normal"/>
    <w:next w:val="Normal"/>
    <w:qFormat/>
    <w:rsid w:val="00FB7A2D"/>
    <w:pPr>
      <w:spacing w:before="120" w:after="240"/>
      <w:jc w:val="center"/>
    </w:pPr>
    <w:rPr>
      <w:b/>
      <w:bCs/>
      <w:szCs w:val="20"/>
    </w:rPr>
  </w:style>
  <w:style w:type="paragraph" w:customStyle="1" w:styleId="TablecellLEFT">
    <w:name w:val="Table:cellLEFT"/>
    <w:rsid w:val="00FB7A2D"/>
    <w:pPr>
      <w:spacing w:before="80"/>
    </w:pPr>
    <w:rPr>
      <w:rFonts w:ascii="Palatino Linotype" w:hAnsi="Palatino Linotype"/>
    </w:rPr>
  </w:style>
  <w:style w:type="paragraph" w:customStyle="1" w:styleId="TablecellCENTER">
    <w:name w:val="Table:cellCENTER"/>
    <w:basedOn w:val="TablecellLEFT"/>
    <w:rsid w:val="00FB7A2D"/>
    <w:pPr>
      <w:jc w:val="center"/>
    </w:pPr>
  </w:style>
  <w:style w:type="paragraph" w:customStyle="1" w:styleId="TableHeaderLEFT">
    <w:name w:val="Table:HeaderLEFT"/>
    <w:basedOn w:val="TablecellLEFT"/>
    <w:rsid w:val="00FB7A2D"/>
    <w:rPr>
      <w:b/>
      <w:sz w:val="22"/>
      <w:szCs w:val="22"/>
    </w:rPr>
  </w:style>
  <w:style w:type="paragraph" w:customStyle="1" w:styleId="TableHeaderCENTER">
    <w:name w:val="Table:HeaderCENTER"/>
    <w:basedOn w:val="TablecellLEFT"/>
    <w:rsid w:val="00FB7A2D"/>
    <w:pPr>
      <w:jc w:val="center"/>
    </w:pPr>
    <w:rPr>
      <w:b/>
      <w:sz w:val="22"/>
    </w:rPr>
  </w:style>
  <w:style w:type="paragraph" w:customStyle="1" w:styleId="Bul1">
    <w:name w:val="Bul1"/>
    <w:rsid w:val="00FB7A2D"/>
    <w:pPr>
      <w:numPr>
        <w:numId w:val="129"/>
      </w:numPr>
      <w:spacing w:before="120"/>
      <w:jc w:val="both"/>
    </w:pPr>
    <w:rPr>
      <w:rFonts w:ascii="Palatino Linotype" w:hAnsi="Palatino Linotype"/>
    </w:rPr>
  </w:style>
  <w:style w:type="paragraph" w:styleId="TOC1">
    <w:name w:val="toc 1"/>
    <w:next w:val="Normal"/>
    <w:uiPriority w:val="39"/>
    <w:rsid w:val="00FB7A2D"/>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FB7A2D"/>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FB7A2D"/>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FB7A2D"/>
    <w:pPr>
      <w:tabs>
        <w:tab w:val="left" w:pos="2552"/>
        <w:tab w:val="right" w:leader="dot" w:pos="9356"/>
      </w:tabs>
      <w:ind w:left="2552" w:right="284" w:hanging="851"/>
    </w:pPr>
    <w:rPr>
      <w:rFonts w:ascii="Arial" w:hAnsi="Arial"/>
      <w:szCs w:val="24"/>
    </w:rPr>
  </w:style>
  <w:style w:type="paragraph" w:styleId="TOC5">
    <w:name w:val="toc 5"/>
    <w:next w:val="Normal"/>
    <w:rsid w:val="00FB7A2D"/>
    <w:pPr>
      <w:tabs>
        <w:tab w:val="right" w:pos="3686"/>
        <w:tab w:val="right" w:pos="9356"/>
      </w:tabs>
      <w:ind w:left="3686" w:hanging="1134"/>
    </w:pPr>
    <w:rPr>
      <w:rFonts w:ascii="Arial" w:hAnsi="Arial"/>
      <w:szCs w:val="24"/>
    </w:rPr>
  </w:style>
  <w:style w:type="character" w:styleId="Hyperlink">
    <w:name w:val="Hyperlink"/>
    <w:uiPriority w:val="99"/>
    <w:rsid w:val="00FB7A2D"/>
    <w:rPr>
      <w:color w:val="0000FF"/>
      <w:u w:val="single"/>
    </w:rPr>
  </w:style>
  <w:style w:type="paragraph" w:customStyle="1" w:styleId="Annex1">
    <w:name w:val="Annex1"/>
    <w:next w:val="paragraph"/>
    <w:rsid w:val="00FB7A2D"/>
    <w:pPr>
      <w:keepNext/>
      <w:keepLines/>
      <w:pageBreakBefore/>
      <w:numPr>
        <w:numId w:val="22"/>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link w:val="Annex2Char"/>
    <w:rsid w:val="00FB7A2D"/>
    <w:pPr>
      <w:keepNext/>
      <w:keepLines/>
      <w:numPr>
        <w:ilvl w:val="1"/>
        <w:numId w:val="22"/>
      </w:numPr>
      <w:spacing w:before="600"/>
      <w:jc w:val="left"/>
    </w:pPr>
    <w:rPr>
      <w:rFonts w:ascii="Arial" w:hAnsi="Arial"/>
      <w:b/>
      <w:sz w:val="32"/>
      <w:szCs w:val="32"/>
    </w:rPr>
  </w:style>
  <w:style w:type="paragraph" w:customStyle="1" w:styleId="Annex3">
    <w:name w:val="Annex3"/>
    <w:basedOn w:val="paragraph"/>
    <w:next w:val="paragraph"/>
    <w:link w:val="Annex3Char"/>
    <w:rsid w:val="00FB7A2D"/>
    <w:pPr>
      <w:keepNext/>
      <w:numPr>
        <w:ilvl w:val="2"/>
        <w:numId w:val="22"/>
      </w:numPr>
      <w:spacing w:before="480"/>
      <w:jc w:val="left"/>
    </w:pPr>
    <w:rPr>
      <w:rFonts w:ascii="Arial" w:hAnsi="Arial"/>
      <w:b/>
      <w:sz w:val="26"/>
      <w:szCs w:val="28"/>
    </w:rPr>
  </w:style>
  <w:style w:type="paragraph" w:customStyle="1" w:styleId="Annex4">
    <w:name w:val="Annex4"/>
    <w:basedOn w:val="paragraph"/>
    <w:next w:val="paragraph"/>
    <w:rsid w:val="00FB7A2D"/>
    <w:pPr>
      <w:keepNext/>
      <w:numPr>
        <w:ilvl w:val="3"/>
        <w:numId w:val="22"/>
      </w:numPr>
      <w:spacing w:before="360"/>
      <w:jc w:val="left"/>
    </w:pPr>
    <w:rPr>
      <w:rFonts w:ascii="Arial" w:hAnsi="Arial"/>
      <w:b/>
      <w:sz w:val="24"/>
    </w:rPr>
  </w:style>
  <w:style w:type="paragraph" w:customStyle="1" w:styleId="Annex5">
    <w:name w:val="Annex5"/>
    <w:basedOn w:val="paragraph"/>
    <w:rsid w:val="00FB7A2D"/>
    <w:pPr>
      <w:keepNext/>
      <w:numPr>
        <w:ilvl w:val="4"/>
        <w:numId w:val="22"/>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rsid w:val="00FB7A2D"/>
  </w:style>
  <w:style w:type="paragraph" w:customStyle="1" w:styleId="References">
    <w:name w:val="References"/>
    <w:rsid w:val="00FB7A2D"/>
    <w:pPr>
      <w:numPr>
        <w:numId w:val="15"/>
      </w:numPr>
      <w:tabs>
        <w:tab w:val="left" w:pos="567"/>
      </w:tabs>
      <w:spacing w:before="120"/>
    </w:pPr>
    <w:rPr>
      <w:rFonts w:ascii="Palatino Linotype" w:hAnsi="Palatino Linotype"/>
      <w:szCs w:val="22"/>
    </w:rPr>
  </w:style>
  <w:style w:type="character" w:styleId="CommentReference">
    <w:name w:val="annotation reference"/>
    <w:semiHidden/>
    <w:rsid w:val="00FB7A2D"/>
    <w:rPr>
      <w:sz w:val="16"/>
      <w:szCs w:val="16"/>
    </w:rPr>
  </w:style>
  <w:style w:type="paragraph" w:styleId="CommentText">
    <w:name w:val="annotation text"/>
    <w:basedOn w:val="Normal"/>
    <w:semiHidden/>
    <w:rsid w:val="00FB7A2D"/>
    <w:rPr>
      <w:sz w:val="20"/>
      <w:szCs w:val="20"/>
    </w:rPr>
  </w:style>
  <w:style w:type="paragraph" w:styleId="CommentSubject">
    <w:name w:val="annotation subject"/>
    <w:basedOn w:val="CommentText"/>
    <w:next w:val="CommentText"/>
    <w:semiHidden/>
    <w:rsid w:val="00FB7A2D"/>
    <w:rPr>
      <w:b/>
      <w:bCs/>
    </w:rPr>
  </w:style>
  <w:style w:type="paragraph" w:styleId="BalloonText">
    <w:name w:val="Balloon Text"/>
    <w:basedOn w:val="Normal"/>
    <w:semiHidden/>
    <w:rsid w:val="00FB7A2D"/>
    <w:rPr>
      <w:rFonts w:ascii="Tahoma" w:hAnsi="Tahoma" w:cs="Tahoma"/>
      <w:sz w:val="16"/>
      <w:szCs w:val="16"/>
    </w:rPr>
  </w:style>
  <w:style w:type="paragraph" w:customStyle="1" w:styleId="Style1">
    <w:name w:val="Style1"/>
    <w:basedOn w:val="paragraph"/>
    <w:semiHidden/>
  </w:style>
  <w:style w:type="paragraph" w:customStyle="1" w:styleId="DRD1">
    <w:name w:val="DRD1"/>
    <w:next w:val="requirelevel1"/>
    <w:link w:val="DRD1Char"/>
    <w:rsid w:val="00FB7A2D"/>
    <w:pPr>
      <w:keepNext/>
      <w:keepLines/>
      <w:numPr>
        <w:ilvl w:val="5"/>
        <w:numId w:val="22"/>
      </w:numPr>
      <w:suppressAutoHyphens/>
      <w:spacing w:before="360"/>
    </w:pPr>
    <w:rPr>
      <w:rFonts w:ascii="Palatino Linotype" w:hAnsi="Palatino Linotype"/>
      <w:b/>
      <w:sz w:val="24"/>
      <w:szCs w:val="24"/>
    </w:rPr>
  </w:style>
  <w:style w:type="paragraph" w:customStyle="1" w:styleId="DRD2">
    <w:name w:val="DRD2"/>
    <w:next w:val="requirelevel1"/>
    <w:rsid w:val="00FB7A2D"/>
    <w:pPr>
      <w:keepNext/>
      <w:keepLines/>
      <w:numPr>
        <w:ilvl w:val="6"/>
        <w:numId w:val="22"/>
      </w:numPr>
      <w:suppressAutoHyphens/>
      <w:spacing w:before="240"/>
    </w:pPr>
    <w:rPr>
      <w:rFonts w:ascii="Palatino Linotype" w:hAnsi="Palatino Linotype"/>
      <w:b/>
      <w:sz w:val="22"/>
      <w:szCs w:val="22"/>
    </w:rPr>
  </w:style>
  <w:style w:type="paragraph" w:customStyle="1" w:styleId="EXPECTEDOUTPUTCONT">
    <w:name w:val="EXPECTED OUTPUT:CONT"/>
    <w:basedOn w:val="Normal"/>
    <w:rsid w:val="00FB7A2D"/>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0">
    <w:name w:val="CaptionTable"/>
    <w:basedOn w:val="Caption"/>
    <w:next w:val="paragraph"/>
    <w:autoRedefine/>
    <w:rsid w:val="00572820"/>
    <w:pPr>
      <w:keepNext/>
      <w:keepLines/>
      <w:spacing w:before="360" w:after="0"/>
    </w:pPr>
    <w:rPr>
      <w:noProof/>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pPr>
      <w:numPr>
        <w:numId w:val="7"/>
      </w:numPr>
    </w:pPr>
  </w:style>
  <w:style w:type="paragraph" w:styleId="ListBullet5">
    <w:name w:val="List Bullet 5"/>
    <w:basedOn w:val="Normal"/>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B7A2D"/>
  </w:style>
  <w:style w:type="paragraph" w:styleId="NormalIndent">
    <w:name w:val="Normal Indent"/>
    <w:basedOn w:val="Normal"/>
    <w:rsid w:val="00FB7A2D"/>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link w:val="Definition1Char"/>
    <w:rsid w:val="00FB7A2D"/>
    <w:pPr>
      <w:keepNext/>
      <w:numPr>
        <w:numId w:val="23"/>
      </w:numPr>
      <w:tabs>
        <w:tab w:val="clear" w:pos="0"/>
        <w:tab w:val="left" w:pos="3119"/>
      </w:tabs>
      <w:spacing w:before="240"/>
      <w:ind w:left="3119" w:hanging="1134"/>
    </w:pPr>
    <w:rPr>
      <w:rFonts w:ascii="Arial" w:hAnsi="Arial" w:cs="Arial"/>
      <w:b/>
      <w:bCs/>
      <w:sz w:val="22"/>
      <w:szCs w:val="26"/>
      <w:lang w:val="nl-NL"/>
    </w:rPr>
  </w:style>
  <w:style w:type="paragraph" w:customStyle="1" w:styleId="Definition2">
    <w:name w:val="Definition2"/>
    <w:next w:val="paragraph"/>
    <w:pPr>
      <w:keepNext/>
      <w:numPr>
        <w:ilvl w:val="1"/>
        <w:numId w:val="23"/>
      </w:numPr>
      <w:spacing w:before="120"/>
    </w:pPr>
    <w:rPr>
      <w:rFonts w:ascii="Arial" w:hAnsi="Arial"/>
      <w:b/>
      <w:sz w:val="22"/>
      <w:szCs w:val="24"/>
    </w:rPr>
  </w:style>
  <w:style w:type="paragraph" w:customStyle="1" w:styleId="Bul2">
    <w:name w:val="Bul2"/>
    <w:rsid w:val="00FB7A2D"/>
    <w:pPr>
      <w:numPr>
        <w:ilvl w:val="1"/>
        <w:numId w:val="129"/>
      </w:numPr>
      <w:spacing w:before="60"/>
      <w:jc w:val="both"/>
    </w:pPr>
    <w:rPr>
      <w:rFonts w:ascii="Palatino Linotype" w:hAnsi="Palatino Linotype"/>
    </w:rPr>
  </w:style>
  <w:style w:type="paragraph" w:customStyle="1" w:styleId="Bul30">
    <w:name w:val="Bul3"/>
    <w:rsid w:val="00FB7A2D"/>
    <w:pPr>
      <w:numPr>
        <w:ilvl w:val="2"/>
        <w:numId w:val="129"/>
      </w:numPr>
      <w:spacing w:before="60"/>
    </w:pPr>
    <w:rPr>
      <w:rFonts w:ascii="Palatino Linotype" w:hAnsi="Palatino Linotype"/>
    </w:rPr>
  </w:style>
  <w:style w:type="character" w:customStyle="1" w:styleId="TOC4Char">
    <w:name w:val="TOC 4 Char"/>
    <w:link w:val="TOC4"/>
    <w:rsid w:val="00FB7A2D"/>
    <w:rPr>
      <w:rFonts w:ascii="Arial" w:hAnsi="Arial"/>
      <w:szCs w:val="24"/>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Normal"/>
    <w:semiHidden/>
    <w:rsid w:val="00FB7A2D"/>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FB7A2D"/>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FB7A2D"/>
    <w:rPr>
      <w:sz w:val="18"/>
      <w:szCs w:val="18"/>
    </w:rPr>
  </w:style>
  <w:style w:type="character" w:styleId="FootnoteReference">
    <w:name w:val="footnote reference"/>
    <w:semiHidden/>
    <w:rsid w:val="00FB7A2D"/>
    <w:rPr>
      <w:vertAlign w:val="superscript"/>
    </w:rPr>
  </w:style>
  <w:style w:type="character" w:customStyle="1" w:styleId="paragraphChar">
    <w:name w:val="paragraph Char"/>
    <w:link w:val="paragraph"/>
    <w:rsid w:val="00FB7A2D"/>
    <w:rPr>
      <w:rFonts w:ascii="Palatino Linotype" w:hAnsi="Palatino Linotype"/>
      <w:szCs w:val="22"/>
    </w:rPr>
  </w:style>
  <w:style w:type="paragraph" w:customStyle="1" w:styleId="listlevel1">
    <w:name w:val="list:level1"/>
    <w:rsid w:val="00FB7A2D"/>
    <w:pPr>
      <w:numPr>
        <w:numId w:val="126"/>
      </w:numPr>
      <w:spacing w:before="120"/>
      <w:jc w:val="both"/>
    </w:pPr>
    <w:rPr>
      <w:rFonts w:ascii="Palatino Linotype" w:hAnsi="Palatino Linotype"/>
    </w:rPr>
  </w:style>
  <w:style w:type="paragraph" w:customStyle="1" w:styleId="listlevel2">
    <w:name w:val="list:level2"/>
    <w:rsid w:val="00FB7A2D"/>
    <w:pPr>
      <w:numPr>
        <w:ilvl w:val="1"/>
        <w:numId w:val="126"/>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rsid w:val="00FB7A2D"/>
    <w:pPr>
      <w:numPr>
        <w:ilvl w:val="2"/>
        <w:numId w:val="126"/>
      </w:numPr>
      <w:spacing w:before="120"/>
      <w:jc w:val="both"/>
    </w:pPr>
    <w:rPr>
      <w:rFonts w:ascii="Palatino Linotype" w:hAnsi="Palatino Linotype"/>
      <w:szCs w:val="24"/>
    </w:rPr>
  </w:style>
  <w:style w:type="paragraph" w:customStyle="1" w:styleId="listlevel4">
    <w:name w:val="list:level4"/>
    <w:rsid w:val="00FB7A2D"/>
    <w:pPr>
      <w:numPr>
        <w:ilvl w:val="3"/>
        <w:numId w:val="126"/>
      </w:numPr>
      <w:spacing w:before="60" w:after="60"/>
    </w:pPr>
    <w:rPr>
      <w:rFonts w:ascii="Palatino Linotype" w:hAnsi="Palatino Linotype"/>
      <w:szCs w:val="24"/>
    </w:rPr>
  </w:style>
  <w:style w:type="paragraph" w:customStyle="1" w:styleId="indentpara1">
    <w:name w:val="indentpara1"/>
    <w:rsid w:val="00FB7A2D"/>
    <w:pPr>
      <w:spacing w:before="120"/>
      <w:ind w:left="2552"/>
      <w:jc w:val="both"/>
    </w:pPr>
    <w:rPr>
      <w:rFonts w:ascii="Palatino Linotype" w:hAnsi="Palatino Linotype"/>
    </w:rPr>
  </w:style>
  <w:style w:type="paragraph" w:customStyle="1" w:styleId="indentpara2">
    <w:name w:val="indentpara2"/>
    <w:rsid w:val="00FB7A2D"/>
    <w:pPr>
      <w:spacing w:before="120"/>
      <w:ind w:left="3119"/>
      <w:jc w:val="both"/>
    </w:pPr>
    <w:rPr>
      <w:rFonts w:ascii="Palatino Linotype" w:hAnsi="Palatino Linotype"/>
    </w:rPr>
  </w:style>
  <w:style w:type="paragraph" w:customStyle="1" w:styleId="indentpara3">
    <w:name w:val="indentpara3"/>
    <w:rsid w:val="00FB7A2D"/>
    <w:pPr>
      <w:spacing w:before="120"/>
      <w:ind w:left="3686"/>
      <w:jc w:val="both"/>
    </w:pPr>
    <w:rPr>
      <w:rFonts w:ascii="Palatino Linotype" w:hAnsi="Palatino Linotype"/>
    </w:rPr>
  </w:style>
  <w:style w:type="paragraph" w:customStyle="1" w:styleId="TableFootnote0">
    <w:name w:val="Table:Footnote"/>
    <w:rsid w:val="00FB7A2D"/>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rsid w:val="00FB7A2D"/>
    <w:pPr>
      <w:tabs>
        <w:tab w:val="left" w:pos="567"/>
      </w:tabs>
    </w:pPr>
  </w:style>
  <w:style w:type="paragraph" w:customStyle="1" w:styleId="Bul4">
    <w:name w:val="Bul4"/>
    <w:rsid w:val="00FB7A2D"/>
    <w:pPr>
      <w:numPr>
        <w:ilvl w:val="3"/>
        <w:numId w:val="129"/>
      </w:numPr>
      <w:spacing w:before="60"/>
    </w:pPr>
    <w:rPr>
      <w:rFonts w:ascii="Palatino Linotype" w:hAnsi="Palatino Linotype"/>
    </w:rPr>
  </w:style>
  <w:style w:type="paragraph" w:customStyle="1" w:styleId="DocumentNumber">
    <w:name w:val="Document Number"/>
    <w:next w:val="Normal"/>
    <w:link w:val="DocumentNumberChar"/>
    <w:semiHidden/>
    <w:rsid w:val="00FB7A2D"/>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FB7A2D"/>
    <w:rPr>
      <w:rFonts w:ascii="Arial" w:hAnsi="Arial"/>
      <w:b/>
      <w:bCs/>
      <w:color w:val="000000"/>
      <w:sz w:val="24"/>
      <w:szCs w:val="24"/>
      <w:lang w:eastAsia="nl-NL"/>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rsid w:val="00FB7A2D"/>
    <w:pPr>
      <w:jc w:val="right"/>
    </w:pPr>
    <w:rPr>
      <w:rFonts w:ascii="Arial" w:hAnsi="Arial"/>
      <w:sz w:val="22"/>
      <w:szCs w:val="22"/>
    </w:rPr>
  </w:style>
  <w:style w:type="character" w:customStyle="1" w:styleId="Heading0Char">
    <w:name w:val="Heading 0 Char"/>
    <w:link w:val="Heading0"/>
    <w:rsid w:val="00FB7A2D"/>
    <w:rPr>
      <w:rFonts w:ascii="Arial" w:hAnsi="Arial"/>
      <w:b/>
      <w:sz w:val="40"/>
      <w:szCs w:val="24"/>
    </w:rPr>
  </w:style>
  <w:style w:type="paragraph" w:customStyle="1" w:styleId="TableNote">
    <w:name w:val="Table:Note"/>
    <w:basedOn w:val="TablecellLEFT"/>
    <w:rsid w:val="00FB7A2D"/>
    <w:pPr>
      <w:spacing w:before="60"/>
      <w:ind w:left="851" w:hanging="851"/>
    </w:pPr>
    <w:rPr>
      <w:sz w:val="18"/>
    </w:rPr>
  </w:style>
  <w:style w:type="paragraph" w:customStyle="1" w:styleId="CaptionAnnexFigure">
    <w:name w:val="Caption:Annex Figure"/>
    <w:next w:val="paragraph"/>
    <w:rsid w:val="00FB7A2D"/>
    <w:pPr>
      <w:numPr>
        <w:ilvl w:val="7"/>
        <w:numId w:val="22"/>
      </w:numPr>
      <w:spacing w:before="240"/>
      <w:ind w:left="0" w:firstLine="0"/>
      <w:jc w:val="center"/>
    </w:pPr>
    <w:rPr>
      <w:rFonts w:ascii="Palatino Linotype" w:hAnsi="Palatino Linotype"/>
      <w:b/>
      <w:sz w:val="24"/>
      <w:szCs w:val="24"/>
    </w:rPr>
  </w:style>
  <w:style w:type="paragraph" w:customStyle="1" w:styleId="CaptionAnnexTable">
    <w:name w:val="Caption:Annex Table"/>
    <w:rsid w:val="00FB7A2D"/>
    <w:pPr>
      <w:keepNext/>
      <w:numPr>
        <w:ilvl w:val="8"/>
        <w:numId w:val="22"/>
      </w:numPr>
      <w:spacing w:before="240"/>
      <w:ind w:left="0" w:firstLine="0"/>
      <w:jc w:val="center"/>
    </w:pPr>
    <w:rPr>
      <w:rFonts w:ascii="Palatino Linotype" w:hAnsi="Palatino Linotype"/>
      <w:b/>
      <w:sz w:val="24"/>
      <w:szCs w:val="24"/>
    </w:rPr>
  </w:style>
  <w:style w:type="paragraph" w:customStyle="1" w:styleId="NOTETABLE-CELL">
    <w:name w:val="NOTE:TABLE-CELL"/>
    <w:basedOn w:val="NOTE"/>
    <w:pPr>
      <w:numPr>
        <w:numId w:val="0"/>
      </w:numPr>
      <w:tabs>
        <w:tab w:val="left" w:pos="851"/>
        <w:tab w:val="num" w:pos="4792"/>
      </w:tabs>
      <w:spacing w:before="60" w:after="60"/>
      <w:ind w:right="113"/>
    </w:pPr>
  </w:style>
  <w:style w:type="paragraph" w:customStyle="1" w:styleId="EXPECTEDOUTPUTTEXT">
    <w:name w:val="EXPECTED OUTPUT:TEXT"/>
    <w:basedOn w:val="EXPECTEDOUTPUT"/>
    <w:pPr>
      <w:numPr>
        <w:numId w:val="0"/>
      </w:numPr>
    </w:pPr>
    <w:rPr>
      <w:i w:val="0"/>
    </w:rPr>
  </w:style>
  <w:style w:type="paragraph" w:customStyle="1" w:styleId="DRD3">
    <w:name w:val="DRD3"/>
    <w:next w:val="requirelevel1"/>
    <w:rsid w:val="00FB7A2D"/>
    <w:pPr>
      <w:keepNext/>
      <w:keepLines/>
      <w:numPr>
        <w:ilvl w:val="2"/>
        <w:numId w:val="127"/>
      </w:numPr>
      <w:spacing w:before="240"/>
    </w:pPr>
    <w:rPr>
      <w:rFonts w:ascii="Palatino Linotype" w:hAnsi="Palatino Linotype"/>
      <w:sz w:val="22"/>
      <w:szCs w:val="24"/>
    </w:rPr>
  </w:style>
  <w:style w:type="paragraph" w:customStyle="1" w:styleId="cl1">
    <w:name w:val="cl:1"/>
    <w:next w:val="paragraph"/>
    <w:pPr>
      <w:keepNext/>
      <w:keepLines/>
      <w:numPr>
        <w:ilvl w:val="1"/>
        <w:numId w:val="2"/>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um">
    <w:name w:val="cl:num"/>
    <w:next w:val="paragraph"/>
    <w:pPr>
      <w:keepNext/>
      <w:keepLines/>
      <w:pageBreakBefore/>
      <w:numPr>
        <w:ilvl w:val="1"/>
        <w:numId w:val="29"/>
      </w:numPr>
      <w:pBdr>
        <w:bottom w:val="single" w:sz="24" w:space="1" w:color="auto"/>
      </w:pBdr>
      <w:tabs>
        <w:tab w:val="clear" w:pos="851"/>
        <w:tab w:val="num" w:pos="432"/>
      </w:tabs>
      <w:autoSpaceDE w:val="0"/>
      <w:autoSpaceDN w:val="0"/>
      <w:adjustRightInd w:val="0"/>
      <w:spacing w:before="1560" w:after="1644" w:line="639" w:lineRule="exact"/>
      <w:ind w:left="432" w:hanging="432"/>
      <w:jc w:val="right"/>
    </w:pPr>
    <w:rPr>
      <w:rFonts w:ascii="AvantGarde Bk BT" w:hAnsi="AvantGarde Bk BT"/>
      <w:b/>
      <w:bCs/>
      <w:sz w:val="40"/>
      <w:szCs w:val="40"/>
      <w:lang w:eastAsia="en-US"/>
    </w:rPr>
  </w:style>
  <w:style w:type="paragraph" w:customStyle="1" w:styleId="abbrevrow">
    <w:name w:val="abbrev:row"/>
    <w:pPr>
      <w:numPr>
        <w:ilvl w:val="3"/>
        <w:numId w:val="29"/>
      </w:numPr>
      <w:tabs>
        <w:tab w:val="clear" w:pos="3121"/>
      </w:tabs>
      <w:spacing w:after="120"/>
      <w:ind w:left="3742" w:hanging="1701"/>
      <w:jc w:val="both"/>
    </w:pPr>
    <w:rPr>
      <w:rFonts w:ascii="NewCenturySchlbk" w:hAnsi="NewCenturySchlbk"/>
      <w:lang w:eastAsia="en-US"/>
    </w:rPr>
  </w:style>
  <w:style w:type="paragraph" w:customStyle="1" w:styleId="an1">
    <w:name w:val="an:1"/>
    <w:pPr>
      <w:keepNext/>
      <w:keepLines/>
      <w:numPr>
        <w:ilvl w:val="1"/>
        <w:numId w:val="43"/>
      </w:numPr>
      <w:spacing w:before="360" w:after="240"/>
    </w:pPr>
    <w:rPr>
      <w:rFonts w:ascii="AvantGarde Bk BT" w:hAnsi="AvantGarde Bk BT"/>
      <w:b/>
      <w:sz w:val="28"/>
      <w:lang w:eastAsia="en-US"/>
    </w:rPr>
  </w:style>
  <w:style w:type="paragraph" w:customStyle="1" w:styleId="an2">
    <w:name w:val="an:2"/>
    <w:next w:val="paragraph"/>
    <w:pPr>
      <w:keepNext/>
      <w:keepLines/>
      <w:numPr>
        <w:ilvl w:val="2"/>
        <w:numId w:val="43"/>
      </w:numPr>
      <w:tabs>
        <w:tab w:val="left" w:pos="3119"/>
      </w:tabs>
      <w:spacing w:before="160" w:after="80"/>
    </w:pPr>
    <w:rPr>
      <w:rFonts w:ascii="AvantGarde" w:hAnsi="AvantGarde"/>
      <w:b/>
      <w:sz w:val="24"/>
      <w:lang w:eastAsia="en-US"/>
    </w:rPr>
  </w:style>
  <w:style w:type="paragraph" w:customStyle="1" w:styleId="an3">
    <w:name w:val="an:3"/>
    <w:pPr>
      <w:keepNext/>
      <w:keepLines/>
      <w:numPr>
        <w:ilvl w:val="3"/>
        <w:numId w:val="43"/>
      </w:numPr>
      <w:tabs>
        <w:tab w:val="left" w:pos="3175"/>
      </w:tabs>
      <w:spacing w:before="160" w:after="80"/>
    </w:pPr>
    <w:rPr>
      <w:rFonts w:ascii="AvantGarde" w:hAnsi="AvantGarde"/>
      <w:b/>
      <w:lang w:eastAsia="en-US"/>
    </w:rPr>
  </w:style>
  <w:style w:type="paragraph" w:styleId="TOC6">
    <w:name w:val="toc 6"/>
    <w:basedOn w:val="Normal"/>
    <w:next w:val="Normal"/>
    <w:semiHidden/>
    <w:rPr>
      <w:sz w:val="22"/>
    </w:rPr>
  </w:style>
  <w:style w:type="paragraph" w:styleId="TOC7">
    <w:name w:val="toc 7"/>
    <w:basedOn w:val="Normal"/>
    <w:next w:val="Normal"/>
    <w:semiHidden/>
    <w:rPr>
      <w:sz w:val="22"/>
    </w:rPr>
  </w:style>
  <w:style w:type="paragraph" w:customStyle="1" w:styleId="Bibliography1">
    <w:name w:val="Bibliography1"/>
    <w:pPr>
      <w:tabs>
        <w:tab w:val="num" w:pos="360"/>
        <w:tab w:val="left" w:pos="4048"/>
        <w:tab w:val="left" w:pos="5488"/>
        <w:tab w:val="left" w:pos="6928"/>
      </w:tabs>
      <w:autoSpaceDE w:val="0"/>
      <w:autoSpaceDN w:val="0"/>
      <w:adjustRightInd w:val="0"/>
      <w:spacing w:after="79" w:line="240" w:lineRule="atLeast"/>
      <w:ind w:left="360" w:hanging="360"/>
      <w:jc w:val="both"/>
    </w:pPr>
    <w:rPr>
      <w:rFonts w:ascii="NewCenturySchlbk" w:hAnsi="NewCenturySchlbk"/>
      <w:i/>
      <w:iCs/>
      <w:lang w:eastAsia="en-US"/>
    </w:rPr>
  </w:style>
  <w:style w:type="paragraph" w:customStyle="1" w:styleId="blankpage">
    <w:name w:val="blankpag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20">
    <w:name w:val="bul:2"/>
    <w:pPr>
      <w:numPr>
        <w:numId w:val="48"/>
      </w:numPr>
      <w:spacing w:before="60" w:after="60"/>
      <w:jc w:val="both"/>
    </w:pPr>
    <w:rPr>
      <w:rFonts w:ascii="NewCenturySchlbk" w:hAnsi="NewCenturySchlbk"/>
      <w:lang w:val="en-US" w:eastAsia="en-US"/>
    </w:rPr>
  </w:style>
  <w:style w:type="paragraph" w:customStyle="1" w:styleId="bul3">
    <w:name w:val="bul:3"/>
    <w:pPr>
      <w:numPr>
        <w:numId w:val="49"/>
      </w:numPr>
      <w:spacing w:after="120"/>
      <w:jc w:val="both"/>
    </w:pPr>
    <w:rPr>
      <w:rFonts w:ascii="NewCenturySchlbk" w:hAnsi="NewCenturySchlbk"/>
      <w:lang w:val="en-US" w:eastAsia="en-US"/>
    </w:rPr>
  </w:style>
  <w:style w:type="paragraph" w:customStyle="1" w:styleId="bul40">
    <w:name w:val="bul:4"/>
    <w:pPr>
      <w:numPr>
        <w:numId w:val="50"/>
      </w:numPr>
      <w:spacing w:before="20" w:after="40"/>
      <w:jc w:val="both"/>
    </w:pPr>
    <w:rPr>
      <w:rFonts w:ascii="NewCenturySchlbk" w:hAnsi="NewCenturySchlbk"/>
      <w:lang w:val="en-US" w:eastAsia="en-US"/>
    </w:rPr>
  </w:style>
  <w:style w:type="paragraph" w:customStyle="1" w:styleId="cell">
    <w:name w:val="cell"/>
    <w:pPr>
      <w:spacing w:after="40"/>
    </w:pPr>
    <w:rPr>
      <w:lang w:eastAsia="en-US"/>
    </w:rPr>
  </w:style>
  <w:style w:type="paragraph" w:customStyle="1" w:styleId="cellbold">
    <w:name w:val="cell:bold"/>
    <w:autoRedefine/>
    <w:pPr>
      <w:numPr>
        <w:ilvl w:val="1"/>
        <w:numId w:val="27"/>
      </w:numPr>
      <w:tabs>
        <w:tab w:val="clear" w:pos="851"/>
        <w:tab w:val="left" w:pos="0"/>
        <w:tab w:val="left" w:pos="1440"/>
        <w:tab w:val="left" w:pos="2880"/>
        <w:tab w:val="left" w:pos="4320"/>
      </w:tabs>
      <w:autoSpaceDE w:val="0"/>
      <w:autoSpaceDN w:val="0"/>
      <w:adjustRightInd w:val="0"/>
      <w:spacing w:after="40" w:line="240" w:lineRule="atLeast"/>
      <w:ind w:left="0" w:firstLine="0"/>
    </w:pPr>
    <w:rPr>
      <w:rFonts w:ascii="NewCenturySchlbk" w:hAnsi="NewCenturySchlbk"/>
      <w:b/>
      <w:bCs/>
      <w:lang w:eastAsia="en-US"/>
    </w:rPr>
  </w:style>
  <w:style w:type="paragraph" w:customStyle="1" w:styleId="cellboldcentred">
    <w:name w:val="cell:boldcentred"/>
    <w:autoRedefine/>
    <w:pPr>
      <w:numPr>
        <w:ilvl w:val="2"/>
        <w:numId w:val="27"/>
      </w:numPr>
      <w:tabs>
        <w:tab w:val="clear" w:pos="3119"/>
        <w:tab w:val="left" w:pos="0"/>
        <w:tab w:val="left" w:pos="1440"/>
        <w:tab w:val="left" w:pos="2880"/>
        <w:tab w:val="left" w:pos="4320"/>
      </w:tabs>
      <w:autoSpaceDE w:val="0"/>
      <w:autoSpaceDN w:val="0"/>
      <w:adjustRightInd w:val="0"/>
      <w:spacing w:before="40" w:after="40" w:line="240" w:lineRule="atLeast"/>
      <w:ind w:left="0" w:firstLine="0"/>
      <w:jc w:val="center"/>
    </w:pPr>
    <w:rPr>
      <w:rFonts w:ascii="NewCenturySchlbk" w:hAnsi="NewCenturySchlbk"/>
      <w:b/>
      <w:bCs/>
      <w:lang w:eastAsia="en-US"/>
    </w:rPr>
  </w:style>
  <w:style w:type="paragraph" w:customStyle="1" w:styleId="cellcentred">
    <w:name w:val="cell:centred"/>
    <w:autoRedefine/>
    <w:pPr>
      <w:numPr>
        <w:ilvl w:val="3"/>
        <w:numId w:val="27"/>
      </w:numPr>
      <w:tabs>
        <w:tab w:val="clear" w:pos="3119"/>
        <w:tab w:val="left" w:pos="0"/>
        <w:tab w:val="left" w:pos="1440"/>
        <w:tab w:val="left" w:pos="2880"/>
        <w:tab w:val="left" w:pos="4320"/>
      </w:tabs>
      <w:autoSpaceDE w:val="0"/>
      <w:autoSpaceDN w:val="0"/>
      <w:adjustRightInd w:val="0"/>
      <w:spacing w:after="40" w:line="240" w:lineRule="atLeast"/>
      <w:ind w:left="0" w:firstLine="0"/>
      <w:jc w:val="center"/>
    </w:pPr>
    <w:rPr>
      <w:rFonts w:ascii="NewCenturySchlbk" w:hAnsi="NewCenturySchlbk"/>
      <w:lang w:eastAsia="en-US"/>
    </w:rPr>
  </w:style>
  <w:style w:type="paragraph" w:customStyle="1" w:styleId="cl2">
    <w:name w:val="cl:2"/>
    <w:next w:val="paragraph"/>
    <w:pPr>
      <w:keepNext/>
      <w:keepLines/>
      <w:numPr>
        <w:ilvl w:val="4"/>
        <w:numId w:val="27"/>
      </w:numPr>
      <w:tabs>
        <w:tab w:val="clear" w:pos="3481"/>
        <w:tab w:val="num" w:pos="3119"/>
        <w:tab w:val="left" w:pos="4558"/>
        <w:tab w:val="left" w:pos="5998"/>
        <w:tab w:val="left" w:pos="7438"/>
      </w:tabs>
      <w:autoSpaceDE w:val="0"/>
      <w:autoSpaceDN w:val="0"/>
      <w:adjustRightInd w:val="0"/>
      <w:spacing w:before="102" w:after="79" w:line="288" w:lineRule="atLeast"/>
      <w:ind w:left="3118" w:hanging="1077"/>
    </w:pPr>
    <w:rPr>
      <w:rFonts w:ascii="AvantGarde Bk BT" w:hAnsi="AvantGarde Bk BT"/>
      <w:b/>
      <w:bCs/>
      <w:sz w:val="24"/>
      <w:szCs w:val="24"/>
      <w:lang w:eastAsia="en-US"/>
    </w:rPr>
  </w:style>
  <w:style w:type="paragraph" w:customStyle="1" w:styleId="cl3">
    <w:name w:val="cl:3"/>
    <w:next w:val="paragraph"/>
    <w:pPr>
      <w:keepNext/>
      <w:keepLines/>
      <w:numPr>
        <w:numId w:val="27"/>
      </w:numPr>
      <w:tabs>
        <w:tab w:val="clear" w:pos="432"/>
        <w:tab w:val="num"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b/>
      <w:bCs/>
      <w:lang w:eastAsia="en-US"/>
    </w:rPr>
  </w:style>
  <w:style w:type="paragraph" w:customStyle="1" w:styleId="cl4">
    <w:name w:val="cl:4"/>
    <w:next w:val="paragraph"/>
    <w:pPr>
      <w:keepNext/>
      <w:keepLines/>
      <w:numPr>
        <w:ilvl w:val="4"/>
        <w:numId w:val="2"/>
      </w:numPr>
      <w:tabs>
        <w:tab w:val="left"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style>
  <w:style w:type="paragraph" w:customStyle="1" w:styleId="definitionnum">
    <w:name w:val="definition:num"/>
    <w:next w:val="definitionterm"/>
    <w:pPr>
      <w:keepNext/>
      <w:keepLines/>
      <w:numPr>
        <w:numId w:val="36"/>
      </w:numPr>
      <w:tabs>
        <w:tab w:val="left" w:pos="2041"/>
        <w:tab w:val="left" w:pos="3481"/>
        <w:tab w:val="left" w:pos="4921"/>
        <w:tab w:val="left" w:pos="6361"/>
      </w:tabs>
      <w:autoSpaceDE w:val="0"/>
      <w:autoSpaceDN w:val="0"/>
      <w:adjustRightInd w:val="0"/>
      <w:spacing w:before="102" w:line="240" w:lineRule="atLeast"/>
    </w:pPr>
    <w:rPr>
      <w:rFonts w:ascii="AvantGarde Bk BT" w:hAnsi="AvantGarde Bk BT"/>
      <w:b/>
      <w:bCs/>
      <w:lang w:eastAsia="en-US"/>
    </w:rPr>
  </w:style>
  <w:style w:type="paragraph" w:customStyle="1" w:styleId="definitionterm">
    <w:name w:val="definition:term"/>
    <w:pPr>
      <w:keepNext/>
      <w:keepLines/>
      <w:numPr>
        <w:numId w:val="55"/>
      </w:numPr>
      <w:spacing w:before="240" w:after="60"/>
    </w:pPr>
    <w:rPr>
      <w:rFonts w:ascii="Arial" w:hAnsi="Arial"/>
      <w:b/>
      <w:sz w:val="22"/>
      <w:lang w:eastAsia="en-US"/>
    </w:rPr>
  </w:style>
  <w:style w:type="paragraph" w:customStyle="1" w:styleId="definitiontext">
    <w:name w:val="definition:text"/>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C16701"/>
    <w:pPr>
      <w:tabs>
        <w:tab w:val="left" w:pos="1843"/>
        <w:tab w:val="left" w:pos="3481"/>
        <w:tab w:val="left" w:pos="4921"/>
        <w:tab w:val="left" w:pos="6361"/>
      </w:tabs>
      <w:autoSpaceDE w:val="0"/>
      <w:autoSpaceDN w:val="0"/>
      <w:adjustRightInd w:val="0"/>
      <w:spacing w:before="79" w:after="79" w:line="240" w:lineRule="atLeast"/>
      <w:ind w:left="2552"/>
      <w:jc w:val="center"/>
    </w:pPr>
    <w:rPr>
      <w:rFonts w:ascii="Times" w:hAnsi="Times"/>
      <w:sz w:val="24"/>
      <w:lang w:eastAsia="en-US"/>
    </w:rPr>
  </w:style>
  <w:style w:type="paragraph" w:customStyle="1" w:styleId="equationwheretext">
    <w:name w:val="equation:wheretext"/>
    <w:autoRedefin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pPr>
      <w:numPr>
        <w:numId w:val="59"/>
      </w:numPr>
      <w:tabs>
        <w:tab w:val="left" w:pos="3402"/>
      </w:tabs>
      <w:spacing w:before="60" w:after="60"/>
      <w:ind w:right="624"/>
      <w:jc w:val="both"/>
    </w:pPr>
    <w:rPr>
      <w:rFonts w:ascii="NewCenturySchlbk" w:hAnsi="NewCenturySchlbk"/>
      <w:lang w:eastAsia="en-US"/>
    </w:rPr>
  </w:style>
  <w:style w:type="paragraph" w:customStyle="1" w:styleId="examplenonum">
    <w:name w:val="example:nonum"/>
    <w:pPr>
      <w:numPr>
        <w:numId w:val="60"/>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
    <w:autoRedefine/>
    <w:pPr>
      <w:numPr>
        <w:ilvl w:val="4"/>
        <w:numId w:val="29"/>
      </w:num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basedOn w:val="paragraph"/>
    <w:pPr>
      <w:ind w:left="567"/>
    </w:pPr>
  </w:style>
  <w:style w:type="paragraph" w:customStyle="1" w:styleId="level0Title">
    <w:name w:val="level0:Titl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pPr>
      <w:numPr>
        <w:numId w:val="37"/>
      </w:numPr>
      <w:tabs>
        <w:tab w:val="left" w:pos="3883"/>
        <w:tab w:val="left" w:pos="5323"/>
        <w:tab w:val="left" w:pos="676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2">
    <w:name w:val="list:c:2"/>
    <w:pPr>
      <w:numPr>
        <w:numId w:val="34"/>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3">
    <w:name w:val="list:c:3"/>
    <w:pPr>
      <w:numPr>
        <w:numId w:val="35"/>
      </w:numPr>
      <w:tabs>
        <w:tab w:val="left" w:pos="4643"/>
        <w:tab w:val="left" w:pos="6083"/>
        <w:tab w:val="left" w:pos="752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4">
    <w:name w:val="list:c:4"/>
    <w:pPr>
      <w:numPr>
        <w:ilvl w:val="4"/>
        <w:numId w:val="28"/>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pPr>
      <w:numPr>
        <w:ilvl w:val="4"/>
        <w:numId w:val="3"/>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pPr>
      <w:numPr>
        <w:numId w:val="26"/>
      </w:numPr>
      <w:tabs>
        <w:tab w:val="clear" w:pos="3805"/>
        <w:tab w:val="left" w:pos="0"/>
        <w:tab w:val="left" w:pos="1440"/>
        <w:tab w:val="left" w:pos="2880"/>
        <w:tab w:val="left" w:pos="4320"/>
      </w:tabs>
      <w:autoSpaceDE w:val="0"/>
      <w:autoSpaceDN w:val="0"/>
      <w:adjustRightInd w:val="0"/>
      <w:spacing w:after="79" w:line="240" w:lineRule="atLeast"/>
      <w:ind w:left="0" w:firstLine="0"/>
      <w:jc w:val="both"/>
    </w:pPr>
    <w:rPr>
      <w:rFonts w:ascii="NewCenturySchlbk" w:hAnsi="NewCenturySchlbk"/>
      <w:lang w:eastAsia="en-US"/>
    </w:rPr>
  </w:style>
  <w:style w:type="paragraph" w:customStyle="1" w:styleId="notebul1">
    <w:name w:val="note:bul1"/>
    <w:autoRedefine/>
    <w:pPr>
      <w:numPr>
        <w:numId w:val="1"/>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pPr>
      <w:widowControl w:val="0"/>
      <w:numPr>
        <w:ilvl w:val="1"/>
        <w:numId w:val="65"/>
      </w:numPr>
      <w:tabs>
        <w:tab w:val="left" w:pos="3544"/>
      </w:tabs>
      <w:spacing w:before="60" w:after="60"/>
      <w:ind w:right="624"/>
      <w:jc w:val="both"/>
    </w:pPr>
    <w:rPr>
      <w:rFonts w:ascii="NewCenturySchlbk" w:hAnsi="NewCenturySchlbk"/>
      <w:lang w:eastAsia="en-US"/>
    </w:rPr>
  </w:style>
  <w:style w:type="paragraph" w:customStyle="1" w:styleId="notenonum">
    <w:name w:val="note:nonum"/>
    <w:basedOn w:val="Normal"/>
    <w:pPr>
      <w:numPr>
        <w:numId w:val="66"/>
      </w:numPr>
      <w:spacing w:before="60" w:after="60"/>
      <w:ind w:right="624"/>
      <w:jc w:val="both"/>
    </w:pPr>
  </w:style>
  <w:style w:type="paragraph" w:customStyle="1" w:styleId="referencepara">
    <w:name w:val="referencepara"/>
    <w:pPr>
      <w:tabs>
        <w:tab w:val="left" w:pos="4253"/>
      </w:tabs>
      <w:spacing w:after="120"/>
      <w:ind w:left="2041"/>
      <w:jc w:val="both"/>
    </w:pPr>
    <w:rPr>
      <w:rFonts w:ascii="NewCenturySchlbk" w:hAnsi="NewCenturySchlbk"/>
      <w:lang w:val="de-DE" w:eastAsia="en-US"/>
    </w:rPr>
  </w:style>
  <w:style w:type="paragraph" w:customStyle="1" w:styleId="tablefootnote">
    <w:name w:val="table:footnote"/>
    <w:pPr>
      <w:keepNext/>
      <w:keepLines/>
      <w:numPr>
        <w:numId w:val="70"/>
      </w:numPr>
      <w:tabs>
        <w:tab w:val="left" w:pos="284"/>
      </w:tabs>
      <w:ind w:right="57"/>
    </w:pPr>
    <w:rPr>
      <w:rFonts w:ascii="Arial" w:hAnsi="Arial"/>
      <w:sz w:val="18"/>
      <w:lang w:eastAsia="en-US"/>
    </w:rPr>
  </w:style>
  <w:style w:type="paragraph" w:customStyle="1" w:styleId="tableheadannex">
    <w:name w:val="table:head:annex"/>
    <w:pPr>
      <w:keepNext/>
      <w:keepLines/>
      <w:spacing w:before="120" w:after="120"/>
      <w:jc w:val="center"/>
    </w:pPr>
    <w:rPr>
      <w:rFonts w:ascii="Zurich BT" w:hAnsi="Zurich BT"/>
      <w:b/>
      <w:lang w:eastAsia="en-US"/>
    </w:rPr>
  </w:style>
  <w:style w:type="paragraph" w:customStyle="1" w:styleId="tableheadnormal">
    <w:name w:val="table:head:normal"/>
    <w:pPr>
      <w:keepNext/>
      <w:keepLines/>
      <w:spacing w:before="240" w:after="240"/>
      <w:ind w:left="2041"/>
      <w:jc w:val="center"/>
    </w:pPr>
    <w:rPr>
      <w:rFonts w:ascii="NewCenturySchlbk" w:hAnsi="NewCenturySchlbk"/>
      <w:b/>
      <w:sz w:val="24"/>
      <w:lang w:eastAsia="en-US"/>
    </w:rPr>
  </w:style>
  <w:style w:type="paragraph" w:customStyle="1" w:styleId="tablenotec">
    <w:name w:val="table:note:c"/>
    <w:pPr>
      <w:numPr>
        <w:numId w:val="71"/>
      </w:numPr>
      <w:spacing w:after="220"/>
      <w:jc w:val="both"/>
    </w:pPr>
    <w:rPr>
      <w:rFonts w:ascii="Zurich BT" w:hAnsi="Zurich BT"/>
      <w:sz w:val="16"/>
      <w:lang w:eastAsia="en-US"/>
    </w:rPr>
  </w:style>
  <w:style w:type="paragraph" w:customStyle="1" w:styleId="tablenotenonum">
    <w:name w:val="table:note:nonum"/>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semiHidden/>
    <w:rPr>
      <w:sz w:val="22"/>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pPr>
      <w:spacing w:line="300" w:lineRule="exact"/>
      <w:ind w:left="0"/>
    </w:pPr>
  </w:style>
  <w:style w:type="paragraph" w:customStyle="1" w:styleId="cover-id">
    <w:name w:val="cover-id"/>
    <w:pPr>
      <w:spacing w:line="480" w:lineRule="exact"/>
      <w:ind w:left="942"/>
      <w:jc w:val="right"/>
    </w:pPr>
    <w:rPr>
      <w:rFonts w:ascii="NewCenturySchlbk" w:hAnsi="NewCenturySchlbk"/>
      <w:b/>
      <w:snapToGrid w:val="0"/>
      <w:lang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semiHidden/>
    <w:rPr>
      <w:sz w:val="22"/>
    </w:rPr>
  </w:style>
  <w:style w:type="paragraph" w:customStyle="1" w:styleId="annumber">
    <w:name w:val="an:number"/>
    <w:basedOn w:val="clnum"/>
    <w:next w:val="paragraph"/>
    <w:pPr>
      <w:numPr>
        <w:ilvl w:val="0"/>
      </w:numPr>
      <w:spacing w:line="240" w:lineRule="auto"/>
      <w:ind w:left="0" w:firstLine="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Note1">
    <w:name w:val="Note"/>
    <w:basedOn w:val="Normal"/>
    <w:next w:val="Normal"/>
    <w:pPr>
      <w:tabs>
        <w:tab w:val="left" w:pos="960"/>
      </w:tabs>
      <w:spacing w:after="240" w:line="210" w:lineRule="atLeast"/>
      <w:jc w:val="both"/>
    </w:pPr>
    <w:rPr>
      <w:rFonts w:ascii="Arial" w:eastAsia="MS Mincho" w:hAnsi="Arial"/>
      <w:sz w:val="18"/>
      <w:szCs w:val="20"/>
      <w:lang w:eastAsia="ja-JP"/>
    </w:rPr>
  </w:style>
  <w:style w:type="paragraph" w:customStyle="1" w:styleId="a2">
    <w:name w:val="a2"/>
    <w:basedOn w:val="Heading2"/>
    <w:next w:val="Normal"/>
    <w:pPr>
      <w:numPr>
        <w:numId w:val="30"/>
      </w:numPr>
      <w:tabs>
        <w:tab w:val="clear" w:pos="360"/>
        <w:tab w:val="left" w:pos="500"/>
        <w:tab w:val="left" w:pos="720"/>
        <w:tab w:val="num" w:pos="2804"/>
      </w:tabs>
      <w:spacing w:before="270" w:after="240" w:line="270" w:lineRule="exact"/>
      <w:ind w:left="2761" w:hanging="317"/>
    </w:pPr>
    <w:rPr>
      <w:rFonts w:eastAsia="MS Mincho" w:cs="Times New Roman"/>
      <w:bCs w:val="0"/>
      <w:i/>
      <w:iCs w:val="0"/>
      <w:sz w:val="24"/>
      <w:szCs w:val="20"/>
      <w:lang w:eastAsia="ja-JP"/>
    </w:rPr>
  </w:style>
  <w:style w:type="paragraph" w:customStyle="1" w:styleId="a3">
    <w:name w:val="a3"/>
    <w:basedOn w:val="Heading3"/>
    <w:next w:val="Normal"/>
    <w:pPr>
      <w:numPr>
        <w:numId w:val="30"/>
      </w:numPr>
      <w:tabs>
        <w:tab w:val="clear" w:pos="720"/>
        <w:tab w:val="left" w:pos="640"/>
        <w:tab w:val="left" w:pos="880"/>
        <w:tab w:val="num" w:pos="3204"/>
      </w:tabs>
      <w:spacing w:before="60" w:after="240" w:line="250" w:lineRule="exact"/>
      <w:ind w:left="3204" w:hanging="444"/>
    </w:pPr>
    <w:rPr>
      <w:rFonts w:eastAsia="MS Mincho" w:cs="Times New Roman"/>
      <w:bCs w:val="0"/>
      <w:sz w:val="22"/>
      <w:szCs w:val="20"/>
      <w:lang w:eastAsia="ja-JP"/>
    </w:rPr>
  </w:style>
  <w:style w:type="paragraph" w:customStyle="1" w:styleId="a4">
    <w:name w:val="a4"/>
    <w:basedOn w:val="Heading4"/>
    <w:next w:val="Normal"/>
    <w:pPr>
      <w:numPr>
        <w:numId w:val="30"/>
      </w:numPr>
      <w:tabs>
        <w:tab w:val="clear" w:pos="1080"/>
        <w:tab w:val="left" w:pos="880"/>
        <w:tab w:val="left" w:pos="1060"/>
        <w:tab w:val="num" w:pos="3640"/>
      </w:tabs>
      <w:spacing w:before="60" w:after="240" w:line="230" w:lineRule="exact"/>
      <w:ind w:left="3640" w:hanging="436"/>
    </w:pPr>
    <w:rPr>
      <w:rFonts w:eastAsia="MS Mincho"/>
      <w:bCs w:val="0"/>
      <w:sz w:val="20"/>
      <w:szCs w:val="20"/>
      <w:lang w:eastAsia="ja-JP"/>
    </w:rPr>
  </w:style>
  <w:style w:type="paragraph" w:customStyle="1" w:styleId="a5">
    <w:name w:val="a5"/>
    <w:basedOn w:val="Heading5"/>
    <w:next w:val="Normal"/>
    <w:pPr>
      <w:numPr>
        <w:numId w:val="30"/>
      </w:numPr>
      <w:tabs>
        <w:tab w:val="clear" w:pos="1080"/>
        <w:tab w:val="left" w:pos="1140"/>
        <w:tab w:val="left" w:pos="1360"/>
        <w:tab w:val="num" w:pos="4122"/>
      </w:tabs>
      <w:spacing w:before="60" w:after="240" w:line="230" w:lineRule="exact"/>
      <w:ind w:left="4122" w:hanging="482"/>
    </w:pPr>
    <w:rPr>
      <w:rFonts w:eastAsia="MS Mincho"/>
      <w:bCs w:val="0"/>
      <w:i/>
      <w:iCs w:val="0"/>
      <w:sz w:val="20"/>
      <w:szCs w:val="20"/>
      <w:lang w:eastAsia="ja-JP"/>
    </w:rPr>
  </w:style>
  <w:style w:type="paragraph" w:customStyle="1" w:styleId="a6">
    <w:name w:val="a6"/>
    <w:basedOn w:val="Heading6"/>
    <w:next w:val="Normal"/>
    <w:pPr>
      <w:numPr>
        <w:ilvl w:val="5"/>
        <w:numId w:val="30"/>
      </w:numPr>
      <w:tabs>
        <w:tab w:val="left" w:pos="1140"/>
        <w:tab w:val="left" w:pos="1360"/>
        <w:tab w:val="num" w:pos="4559"/>
      </w:tabs>
      <w:suppressAutoHyphens/>
      <w:spacing w:before="60" w:after="240" w:line="230" w:lineRule="exact"/>
      <w:ind w:left="4559" w:hanging="437"/>
    </w:pPr>
    <w:rPr>
      <w:rFonts w:ascii="Arial" w:eastAsia="MS Mincho" w:hAnsi="Arial"/>
      <w:bCs w:val="0"/>
      <w:sz w:val="20"/>
      <w:szCs w:val="20"/>
      <w:lang w:eastAsia="ja-JP"/>
    </w:rPr>
  </w:style>
  <w:style w:type="paragraph" w:customStyle="1" w:styleId="ANNEX">
    <w:name w:val="ANNEX"/>
    <w:basedOn w:val="Normal"/>
    <w:next w:val="Normal"/>
    <w:pPr>
      <w:keepNext/>
      <w:pageBreakBefore/>
      <w:numPr>
        <w:numId w:val="30"/>
      </w:numPr>
      <w:tabs>
        <w:tab w:val="num" w:pos="2444"/>
      </w:tabs>
      <w:spacing w:after="760" w:line="310" w:lineRule="exact"/>
      <w:ind w:left="2444" w:hanging="404"/>
      <w:jc w:val="center"/>
      <w:outlineLvl w:val="0"/>
    </w:pPr>
    <w:rPr>
      <w:rFonts w:ascii="Arial" w:eastAsia="MS Mincho" w:hAnsi="Arial"/>
      <w:b/>
      <w:sz w:val="28"/>
      <w:szCs w:val="20"/>
      <w:lang w:eastAsia="ja-JP"/>
    </w:rPr>
  </w:style>
  <w:style w:type="paragraph" w:customStyle="1" w:styleId="Definition">
    <w:name w:val="Definition"/>
    <w:basedOn w:val="Normal"/>
    <w:next w:val="Normal"/>
    <w:pPr>
      <w:spacing w:after="240" w:line="230" w:lineRule="atLeast"/>
      <w:jc w:val="both"/>
    </w:pPr>
    <w:rPr>
      <w:rFonts w:ascii="Arial" w:eastAsia="MS Mincho" w:hAnsi="Arial"/>
      <w:sz w:val="20"/>
      <w:szCs w:val="20"/>
      <w:lang w:eastAsia="ja-JP"/>
    </w:rPr>
  </w:style>
  <w:style w:type="paragraph" w:customStyle="1" w:styleId="Example0">
    <w:name w:val="Example"/>
    <w:basedOn w:val="Normal"/>
    <w:next w:val="Normal"/>
    <w:pPr>
      <w:tabs>
        <w:tab w:val="left" w:pos="1360"/>
      </w:tabs>
      <w:spacing w:after="240" w:line="210" w:lineRule="atLeast"/>
      <w:jc w:val="both"/>
    </w:pPr>
    <w:rPr>
      <w:rFonts w:ascii="Arial" w:eastAsia="MS Mincho" w:hAnsi="Arial"/>
      <w:sz w:val="18"/>
      <w:szCs w:val="20"/>
      <w:lang w:eastAsia="ja-JP"/>
    </w:rPr>
  </w:style>
  <w:style w:type="paragraph" w:customStyle="1" w:styleId="Terms">
    <w:name w:val="Term(s)"/>
    <w:basedOn w:val="Normal"/>
    <w:next w:val="Definition"/>
    <w:pPr>
      <w:keepNext/>
      <w:suppressAutoHyphens/>
      <w:spacing w:line="230" w:lineRule="atLeast"/>
    </w:pPr>
    <w:rPr>
      <w:rFonts w:ascii="Arial" w:eastAsia="MS Mincho" w:hAnsi="Arial"/>
      <w:b/>
      <w:sz w:val="20"/>
      <w:szCs w:val="20"/>
      <w:lang w:eastAsia="ja-JP"/>
    </w:rPr>
  </w:style>
  <w:style w:type="paragraph" w:customStyle="1" w:styleId="TermNum">
    <w:name w:val="TermNum"/>
    <w:basedOn w:val="Normal"/>
    <w:next w:val="Terms"/>
    <w:pPr>
      <w:keepNext/>
      <w:spacing w:line="230" w:lineRule="atLeast"/>
      <w:jc w:val="both"/>
    </w:pPr>
    <w:rPr>
      <w:rFonts w:ascii="Arial" w:eastAsia="MS Mincho" w:hAnsi="Arial"/>
      <w:b/>
      <w:sz w:val="20"/>
      <w:szCs w:val="20"/>
      <w:lang w:eastAsia="ja-JP"/>
    </w:rPr>
  </w:style>
  <w:style w:type="paragraph" w:customStyle="1" w:styleId="ANNEXN">
    <w:name w:val="ANNEXN"/>
    <w:basedOn w:val="ANNEX"/>
    <w:next w:val="Normal"/>
    <w:pPr>
      <w:numPr>
        <w:numId w:val="31"/>
      </w:numPr>
      <w:tabs>
        <w:tab w:val="num" w:pos="2444"/>
      </w:tabs>
      <w:ind w:left="2444" w:hanging="404"/>
    </w:pPr>
  </w:style>
  <w:style w:type="paragraph" w:customStyle="1" w:styleId="ANNEXZ">
    <w:name w:val="ANNEXZ"/>
    <w:basedOn w:val="ANNEX"/>
    <w:next w:val="Normal"/>
    <w:pPr>
      <w:numPr>
        <w:numId w:val="32"/>
      </w:numPr>
      <w:tabs>
        <w:tab w:val="num" w:pos="2444"/>
      </w:tabs>
      <w:ind w:left="2444" w:hanging="404"/>
    </w:pPr>
  </w:style>
  <w:style w:type="paragraph" w:customStyle="1" w:styleId="na2">
    <w:name w:val="na2"/>
    <w:basedOn w:val="a2"/>
    <w:next w:val="Normal"/>
    <w:pPr>
      <w:numPr>
        <w:numId w:val="8"/>
      </w:numPr>
      <w:tabs>
        <w:tab w:val="num" w:pos="2804"/>
      </w:tabs>
      <w:ind w:left="2761" w:hanging="317"/>
    </w:pPr>
    <w:rPr>
      <w:b w:val="0"/>
      <w:bCs/>
    </w:rPr>
  </w:style>
  <w:style w:type="paragraph" w:customStyle="1" w:styleId="na3">
    <w:name w:val="na3"/>
    <w:basedOn w:val="a3"/>
    <w:next w:val="Normal"/>
    <w:pPr>
      <w:numPr>
        <w:numId w:val="8"/>
      </w:numPr>
      <w:tabs>
        <w:tab w:val="num" w:pos="3204"/>
      </w:tabs>
      <w:ind w:left="3204" w:hanging="444"/>
    </w:pPr>
  </w:style>
  <w:style w:type="paragraph" w:customStyle="1" w:styleId="na4">
    <w:name w:val="na4"/>
    <w:basedOn w:val="a4"/>
    <w:next w:val="Normal"/>
    <w:pPr>
      <w:numPr>
        <w:numId w:val="8"/>
      </w:numPr>
      <w:tabs>
        <w:tab w:val="left" w:pos="1060"/>
        <w:tab w:val="num" w:pos="3640"/>
      </w:tabs>
      <w:ind w:left="3640" w:hanging="436"/>
    </w:pPr>
  </w:style>
  <w:style w:type="paragraph" w:customStyle="1" w:styleId="na5">
    <w:name w:val="na5"/>
    <w:basedOn w:val="a5"/>
    <w:next w:val="Normal"/>
    <w:pPr>
      <w:numPr>
        <w:numId w:val="8"/>
      </w:numPr>
      <w:tabs>
        <w:tab w:val="num" w:pos="4122"/>
      </w:tabs>
      <w:ind w:left="4122" w:hanging="482"/>
    </w:pPr>
  </w:style>
  <w:style w:type="paragraph" w:customStyle="1" w:styleId="na6">
    <w:name w:val="na6"/>
    <w:basedOn w:val="a6"/>
    <w:next w:val="Normal"/>
    <w:pPr>
      <w:numPr>
        <w:numId w:val="8"/>
      </w:numPr>
      <w:tabs>
        <w:tab w:val="clear" w:pos="4559"/>
      </w:tabs>
      <w:ind w:left="4559" w:hanging="437"/>
    </w:pPr>
  </w:style>
  <w:style w:type="paragraph" w:customStyle="1" w:styleId="Tabletitle">
    <w:name w:val="Table title"/>
    <w:basedOn w:val="Normal"/>
    <w:next w:val="Normal"/>
    <w:pPr>
      <w:keepNext/>
      <w:suppressAutoHyphens/>
      <w:spacing w:before="120" w:after="120" w:line="230" w:lineRule="exact"/>
      <w:jc w:val="center"/>
    </w:pPr>
    <w:rPr>
      <w:rFonts w:ascii="Arial" w:eastAsia="MS Mincho" w:hAnsi="Arial"/>
      <w:b/>
      <w:sz w:val="20"/>
      <w:szCs w:val="20"/>
      <w:lang w:eastAsia="ja-JP"/>
    </w:rPr>
  </w:style>
  <w:style w:type="paragraph" w:customStyle="1" w:styleId="Formula">
    <w:name w:val="Formula"/>
    <w:basedOn w:val="Normal"/>
    <w:next w:val="Normal"/>
    <w:pPr>
      <w:tabs>
        <w:tab w:val="right" w:pos="10206"/>
      </w:tabs>
      <w:spacing w:after="220" w:line="230" w:lineRule="atLeast"/>
      <w:ind w:left="403"/>
    </w:pPr>
    <w:rPr>
      <w:rFonts w:ascii="Arial" w:eastAsia="MS Mincho" w:hAnsi="Arial"/>
      <w:sz w:val="20"/>
      <w:szCs w:val="20"/>
      <w:lang w:eastAsia="ja-JP"/>
    </w:rPr>
  </w:style>
  <w:style w:type="paragraph" w:customStyle="1" w:styleId="annexbullet">
    <w:name w:val="annex bullet"/>
    <w:basedOn w:val="paragraph"/>
    <w:next w:val="annexparagraph"/>
    <w:pPr>
      <w:numPr>
        <w:numId w:val="33"/>
      </w:numPr>
    </w:pPr>
    <w:rPr>
      <w:b/>
      <w:bCs/>
    </w:rPr>
  </w:style>
  <w:style w:type="paragraph" w:customStyle="1" w:styleId="annexparagraph">
    <w:name w:val="annex paragraph"/>
    <w:basedOn w:val="paragraph"/>
    <w:pPr>
      <w:tabs>
        <w:tab w:val="left" w:pos="2410"/>
      </w:tabs>
      <w:ind w:left="2410"/>
    </w:pPr>
  </w:style>
  <w:style w:type="paragraph" w:customStyle="1" w:styleId="abbrevtext">
    <w:name w:val="abbrev:text"/>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paragraph2">
    <w:name w:val="paragraph2"/>
    <w:basedOn w:val="paragraph"/>
    <w:pPr>
      <w:ind w:left="2608"/>
    </w:pPr>
  </w:style>
  <w:style w:type="character" w:customStyle="1" w:styleId="Abbreviation">
    <w:name w:val="Abbreviation"/>
    <w:rPr>
      <w:b/>
    </w:rPr>
  </w:style>
  <w:style w:type="paragraph" w:customStyle="1" w:styleId="AbbreviationPara">
    <w:name w:val="AbbreviationPara"/>
    <w:basedOn w:val="paragraph"/>
    <w:pPr>
      <w:tabs>
        <w:tab w:val="left" w:pos="3828"/>
      </w:tabs>
      <w:ind w:left="3600" w:hanging="1559"/>
    </w:pPr>
  </w:style>
  <w:style w:type="paragraph" w:customStyle="1" w:styleId="aim">
    <w:name w:val="aim"/>
    <w:pPr>
      <w:numPr>
        <w:numId w:val="38"/>
      </w:numPr>
      <w:tabs>
        <w:tab w:val="clear" w:pos="3121"/>
        <w:tab w:val="num" w:pos="2608"/>
      </w:tabs>
      <w:spacing w:after="219" w:line="220" w:lineRule="atLeast"/>
      <w:jc w:val="both"/>
    </w:pPr>
    <w:rPr>
      <w:rFonts w:ascii="NewCenturySchlbk" w:hAnsi="NewCenturySchlbk"/>
      <w:lang w:eastAsia="en-US"/>
    </w:rPr>
  </w:style>
  <w:style w:type="paragraph" w:customStyle="1" w:styleId="aimbul">
    <w:name w:val="aim + bul"/>
    <w:basedOn w:val="aim"/>
    <w:pPr>
      <w:numPr>
        <w:numId w:val="39"/>
      </w:numPr>
      <w:tabs>
        <w:tab w:val="left" w:pos="851"/>
      </w:tabs>
      <w:spacing w:after="220" w:line="240" w:lineRule="auto"/>
    </w:pPr>
    <w:rPr>
      <w:color w:val="000000"/>
      <w:lang w:val="de-DE"/>
    </w:rPr>
  </w:style>
  <w:style w:type="paragraph" w:customStyle="1" w:styleId="aimbul1">
    <w:name w:val="aim:bul1"/>
    <w:basedOn w:val="aimbul"/>
    <w:pPr>
      <w:numPr>
        <w:numId w:val="40"/>
      </w:numPr>
      <w:tabs>
        <w:tab w:val="clear" w:pos="851"/>
        <w:tab w:val="clear" w:pos="1211"/>
        <w:tab w:val="num" w:pos="360"/>
      </w:tabs>
      <w:spacing w:line="240" w:lineRule="atLeast"/>
      <w:ind w:left="1135" w:hanging="284"/>
    </w:pPr>
  </w:style>
  <w:style w:type="paragraph" w:customStyle="1" w:styleId="aimbull1">
    <w:name w:val="aim:bull1"/>
    <w:pPr>
      <w:numPr>
        <w:numId w:val="41"/>
      </w:numPr>
      <w:spacing w:after="219" w:line="220" w:lineRule="atLeast"/>
    </w:pPr>
    <w:rPr>
      <w:rFonts w:ascii="Zurich BT" w:hAnsi="Zurich BT"/>
      <w:lang w:eastAsia="en-US"/>
    </w:rPr>
  </w:style>
  <w:style w:type="paragraph" w:customStyle="1" w:styleId="Alert">
    <w:name w:val="Alert"/>
    <w:basedOn w:val="Normal"/>
    <w:pPr>
      <w:numPr>
        <w:numId w:val="42"/>
      </w:numPr>
      <w:tabs>
        <w:tab w:val="left" w:pos="1134"/>
      </w:tabs>
    </w:pPr>
    <w:rPr>
      <w:b/>
    </w:rPr>
  </w:style>
  <w:style w:type="paragraph" w:customStyle="1" w:styleId="an0">
    <w:name w:val="an:0"/>
    <w:next w:val="paragraph"/>
    <w:pPr>
      <w:keepNext/>
      <w:keepLines/>
      <w:pageBreakBefore/>
      <w:numPr>
        <w:numId w:val="43"/>
      </w:numPr>
      <w:pBdr>
        <w:bottom w:val="single" w:sz="4" w:space="1" w:color="auto"/>
      </w:pBdr>
      <w:spacing w:before="720" w:after="1080"/>
      <w:jc w:val="right"/>
    </w:pPr>
    <w:rPr>
      <w:rFonts w:ascii="AvantGarde Bk BT" w:hAnsi="AvantGarde Bk BT"/>
      <w:b/>
      <w:noProof/>
      <w:sz w:val="40"/>
      <w:lang w:eastAsia="en-US"/>
    </w:rPr>
  </w:style>
  <w:style w:type="paragraph" w:customStyle="1" w:styleId="an4">
    <w:name w:val="an:4"/>
    <w:next w:val="paragraph"/>
    <w:pPr>
      <w:keepNext/>
      <w:keepLines/>
      <w:numPr>
        <w:ilvl w:val="4"/>
        <w:numId w:val="43"/>
      </w:numPr>
      <w:spacing w:before="160" w:after="80"/>
    </w:pPr>
    <w:rPr>
      <w:rFonts w:ascii="NewCenturySchlbk" w:hAnsi="NewCenturySchlbk"/>
      <w:noProof/>
      <w:lang w:eastAsia="en-US"/>
    </w:rPr>
  </w:style>
  <w:style w:type="paragraph" w:customStyle="1" w:styleId="AnFigTitle">
    <w:name w:val="An:FigTitle"/>
    <w:next w:val="paragraph"/>
    <w:pPr>
      <w:keepLines/>
      <w:numPr>
        <w:ilvl w:val="1"/>
        <w:numId w:val="44"/>
      </w:numPr>
      <w:spacing w:before="40" w:after="240"/>
      <w:jc w:val="center"/>
    </w:pPr>
    <w:rPr>
      <w:rFonts w:ascii="NewCenturySchlbk" w:hAnsi="NewCenturySchlbk"/>
      <w:b/>
      <w:color w:val="000000"/>
      <w:sz w:val="24"/>
      <w:lang w:val="es-ES_tradnl" w:eastAsia="en-US"/>
    </w:rPr>
  </w:style>
  <w:style w:type="paragraph" w:customStyle="1" w:styleId="aninformative">
    <w:name w:val="an:informative"/>
    <w:pPr>
      <w:keepNext/>
      <w:keepLines/>
      <w:pageBreakBefore/>
      <w:spacing w:after="220"/>
      <w:jc w:val="center"/>
    </w:pPr>
    <w:rPr>
      <w:rFonts w:ascii="Zurich BT" w:hAnsi="Zurich BT"/>
      <w:b/>
      <w:sz w:val="28"/>
      <w:lang w:eastAsia="en-US"/>
    </w:rPr>
  </w:style>
  <w:style w:type="paragraph" w:customStyle="1" w:styleId="aninformativeTOC">
    <w:name w:val="an:informativeTOC"/>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annormative">
    <w:name w:val="an:normative"/>
    <w:next w:val="paragraph"/>
    <w:pPr>
      <w:keepNext/>
      <w:keepLines/>
      <w:pageBreakBefore/>
      <w:numPr>
        <w:numId w:val="45"/>
      </w:numPr>
      <w:tabs>
        <w:tab w:val="left" w:pos="0"/>
      </w:tabs>
      <w:spacing w:before="1000" w:after="1200"/>
      <w:jc w:val="right"/>
    </w:pPr>
    <w:rPr>
      <w:rFonts w:ascii="AvantGarde Bk BT" w:hAnsi="AvantGarde Bk BT"/>
      <w:b/>
      <w:sz w:val="40"/>
      <w:lang w:eastAsia="en-US"/>
    </w:rPr>
  </w:style>
  <w:style w:type="paragraph" w:customStyle="1" w:styleId="AnnexTableTitle">
    <w:name w:val="Annex:TableTitle"/>
    <w:pPr>
      <w:keepNext/>
      <w:keepLines/>
      <w:numPr>
        <w:ilvl w:val="1"/>
        <w:numId w:val="46"/>
      </w:numPr>
      <w:spacing w:before="120" w:after="120"/>
      <w:jc w:val="center"/>
    </w:pPr>
    <w:rPr>
      <w:b/>
      <w:noProof/>
      <w:sz w:val="24"/>
      <w:lang w:eastAsia="en-US"/>
    </w:rPr>
  </w:style>
  <w:style w:type="paragraph" w:customStyle="1" w:styleId="Blankpage0">
    <w:name w:val="Blankpage"/>
    <w:next w:val="paragraph"/>
    <w:pPr>
      <w:keepLines/>
      <w:pageBreakBefore/>
      <w:spacing w:before="6000"/>
      <w:jc w:val="center"/>
    </w:pPr>
    <w:rPr>
      <w:i/>
      <w:noProof/>
      <w:lang w:eastAsia="en-US"/>
    </w:rPr>
  </w:style>
  <w:style w:type="character" w:customStyle="1" w:styleId="BLUE">
    <w:name w:val="BLUE"/>
    <w:rPr>
      <w:b/>
      <w:color w:val="0000FF"/>
    </w:rPr>
  </w:style>
  <w:style w:type="character" w:customStyle="1" w:styleId="BOLD-BLUE">
    <w:name w:val="BOLD-BLUE"/>
    <w:rPr>
      <w:b/>
      <w:color w:val="0000FF"/>
    </w:rPr>
  </w:style>
  <w:style w:type="paragraph" w:customStyle="1" w:styleId="bulac0">
    <w:name w:val="bulac0"/>
    <w:pPr>
      <w:widowControl w:val="0"/>
    </w:pPr>
    <w:rPr>
      <w:rFonts w:ascii="NewCenturySchlbk" w:hAnsi="NewCenturySchlbk"/>
      <w:snapToGrid w:val="0"/>
      <w:color w:val="000000"/>
      <w:sz w:val="6"/>
      <w:lang w:val="en-US" w:eastAsia="en-US"/>
    </w:rPr>
  </w:style>
  <w:style w:type="paragraph" w:customStyle="1" w:styleId="bullet4">
    <w:name w:val="bullet4"/>
    <w:pPr>
      <w:numPr>
        <w:numId w:val="51"/>
      </w:numPr>
      <w:spacing w:before="40" w:after="40"/>
    </w:pPr>
    <w:rPr>
      <w:rFonts w:ascii="NewCenturySchlbk" w:hAnsi="NewCenturySchlbk"/>
      <w:lang w:eastAsia="en-US"/>
    </w:rPr>
  </w:style>
  <w:style w:type="paragraph" w:customStyle="1" w:styleId="CaptionTable">
    <w:name w:val="Caption:Table"/>
    <w:pPr>
      <w:keepNext/>
      <w:keepLines/>
      <w:numPr>
        <w:numId w:val="52"/>
      </w:numPr>
      <w:spacing w:before="120" w:after="120"/>
      <w:jc w:val="center"/>
    </w:pPr>
    <w:rPr>
      <w:rFonts w:ascii="NewCenturySchlbk" w:hAnsi="NewCenturySchlbk"/>
      <w:b/>
      <w:noProof/>
      <w:sz w:val="24"/>
      <w:lang w:eastAsia="en-US"/>
    </w:rPr>
  </w:style>
  <w:style w:type="paragraph" w:customStyle="1" w:styleId="CaptionTableAnnex">
    <w:name w:val="Caption:TableAnnex"/>
    <w:pPr>
      <w:keepNext/>
      <w:keepLines/>
      <w:numPr>
        <w:ilvl w:val="1"/>
        <w:numId w:val="53"/>
      </w:numPr>
      <w:spacing w:before="120" w:after="120"/>
      <w:jc w:val="center"/>
    </w:pPr>
    <w:rPr>
      <w:rFonts w:ascii="NewCenturySchlbk" w:hAnsi="NewCenturySchlbk"/>
      <w:b/>
      <w:noProof/>
      <w:sz w:val="24"/>
      <w:lang w:eastAsia="en-US"/>
    </w:rPr>
  </w:style>
  <w:style w:type="paragraph" w:customStyle="1" w:styleId="CEN">
    <w:name w:val="CEN"/>
    <w:pPr>
      <w:jc w:val="center"/>
    </w:pPr>
    <w:rPr>
      <w:rFonts w:ascii="Zurich BT" w:hAnsi="Zurich BT"/>
      <w:b/>
      <w:noProof/>
      <w:sz w:val="32"/>
      <w:lang w:eastAsia="en-US"/>
    </w:rPr>
  </w:style>
  <w:style w:type="paragraph" w:customStyle="1" w:styleId="EN-other">
    <w:name w:val="EN-other"/>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EN-address">
    <w:name w:val="CEN-address"/>
    <w:basedOn w:val="EN-other"/>
    <w:rPr>
      <w:b/>
    </w:rPr>
  </w:style>
  <w:style w:type="paragraph" w:customStyle="1" w:styleId="titleorgcopyright">
    <w:name w:val="title:org/copyright"/>
    <w:basedOn w:val="Normal"/>
    <w:pPr>
      <w:pBdr>
        <w:top w:val="single" w:sz="4" w:space="16" w:color="auto"/>
      </w:pBdr>
      <w:spacing w:before="600"/>
    </w:pPr>
  </w:style>
  <w:style w:type="paragraph" w:customStyle="1" w:styleId="CEN-copyright">
    <w:name w:val="CEN-copyright"/>
    <w:basedOn w:val="titleorgcopyright"/>
    <w:pPr>
      <w:pBdr>
        <w:top w:val="none" w:sz="0" w:space="0" w:color="auto"/>
      </w:pBdr>
    </w:pPr>
  </w:style>
  <w:style w:type="paragraph" w:customStyle="1" w:styleId="CEN-sub">
    <w:name w:val="CEN-sub"/>
    <w:basedOn w:val="Normal"/>
    <w:pPr>
      <w:jc w:val="center"/>
    </w:pPr>
  </w:style>
  <w:style w:type="paragraph" w:customStyle="1" w:styleId="cl1noTOC">
    <w:name w:val="cl:1 noTOC"/>
    <w:basedOn w:val="Heading2"/>
    <w:pPr>
      <w:numPr>
        <w:ilvl w:val="0"/>
        <w:numId w:val="0"/>
      </w:numPr>
      <w:tabs>
        <w:tab w:val="num" w:pos="851"/>
      </w:tabs>
      <w:spacing w:after="120"/>
      <w:ind w:left="851" w:hanging="851"/>
      <w:outlineLvl w:val="9"/>
    </w:pPr>
    <w:rPr>
      <w:rFonts w:ascii="AvantGarde Bk BT" w:hAnsi="AvantGarde Bk BT" w:cs="Times New Roman"/>
      <w:b w:val="0"/>
      <w:i/>
      <w:iCs w:val="0"/>
      <w:szCs w:val="20"/>
    </w:rPr>
  </w:style>
  <w:style w:type="paragraph" w:customStyle="1" w:styleId="cl1TOC">
    <w:name w:val="cl:1TOC"/>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cl2noTOC">
    <w:name w:val="cl:2 noTOC"/>
    <w:basedOn w:val="Heading3"/>
    <w:pPr>
      <w:numPr>
        <w:ilvl w:val="0"/>
        <w:numId w:val="0"/>
      </w:numPr>
      <w:tabs>
        <w:tab w:val="num" w:pos="3065"/>
      </w:tabs>
      <w:spacing w:after="120"/>
      <w:ind w:left="1077" w:hanging="1077"/>
      <w:outlineLvl w:val="9"/>
    </w:pPr>
  </w:style>
  <w:style w:type="paragraph" w:customStyle="1" w:styleId="cl3noTOC">
    <w:name w:val="cl:3 noTOC"/>
    <w:basedOn w:val="Heading4"/>
    <w:pPr>
      <w:numPr>
        <w:ilvl w:val="0"/>
        <w:numId w:val="0"/>
      </w:numPr>
      <w:tabs>
        <w:tab w:val="num" w:pos="3425"/>
      </w:tabs>
      <w:spacing w:after="120"/>
      <w:ind w:left="2835" w:hanging="850"/>
      <w:outlineLvl w:val="9"/>
    </w:pPr>
  </w:style>
  <w:style w:type="paragraph" w:customStyle="1" w:styleId="clnonumTOC">
    <w:name w:val="cl:nonumTOC"/>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nvcell">
    <w:name w:val="Cnv:cell"/>
    <w:pPr>
      <w:tabs>
        <w:tab w:val="left" w:pos="0"/>
        <w:tab w:val="left" w:pos="720"/>
        <w:tab w:val="left" w:pos="1440"/>
        <w:tab w:val="left" w:pos="2160"/>
      </w:tabs>
      <w:spacing w:before="38" w:after="38"/>
    </w:pPr>
    <w:rPr>
      <w:rFonts w:ascii="Times" w:hAnsi="Times"/>
      <w:sz w:val="24"/>
      <w:lang w:eastAsia="en-US"/>
    </w:rPr>
  </w:style>
  <w:style w:type="paragraph" w:customStyle="1" w:styleId="col">
    <w:name w:val="col"/>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contentsh2">
    <w:name w:val="contentsh2"/>
    <w:pPr>
      <w:keepNext/>
      <w:keepLines/>
      <w:spacing w:before="120"/>
    </w:pPr>
    <w:rPr>
      <w:rFonts w:ascii="Zurich BT" w:hAnsi="Zurich BT"/>
      <w:b/>
      <w:noProof/>
      <w:sz w:val="24"/>
      <w:lang w:eastAsia="en-US"/>
    </w:rPr>
  </w:style>
  <w:style w:type="paragraph" w:customStyle="1" w:styleId="contentstitle0">
    <w:name w:val="contentstitle"/>
    <w:pPr>
      <w:keepNext/>
      <w:keepLines/>
      <w:pageBreakBefore/>
      <w:spacing w:before="240" w:after="220"/>
    </w:pPr>
    <w:rPr>
      <w:rFonts w:ascii="Zurich BT" w:hAnsi="Zurich BT"/>
      <w:b/>
      <w:noProof/>
      <w:sz w:val="28"/>
      <w:lang w:eastAsia="en-US"/>
    </w:rPr>
  </w:style>
  <w:style w:type="paragraph" w:customStyle="1" w:styleId="copyright">
    <w:name w:val="copyright"/>
    <w:basedOn w:val="Normal"/>
    <w:pPr>
      <w:keepNext/>
      <w:pageBreakBefore/>
      <w:overflowPunct w:val="0"/>
      <w:autoSpaceDE w:val="0"/>
      <w:autoSpaceDN w:val="0"/>
      <w:adjustRightInd w:val="0"/>
      <w:spacing w:before="11400"/>
      <w:textAlignment w:val="baseline"/>
    </w:pPr>
    <w:rPr>
      <w:rFonts w:cs="Arial"/>
      <w:bCs/>
      <w:color w:val="000000"/>
      <w:lang w:val="en-US"/>
    </w:rPr>
  </w:style>
  <w:style w:type="paragraph" w:customStyle="1" w:styleId="cover-date">
    <w:name w:val="cover-date"/>
    <w:pPr>
      <w:spacing w:before="300"/>
      <w:ind w:left="941"/>
      <w:jc w:val="right"/>
    </w:pPr>
    <w:rPr>
      <w:rFonts w:ascii="NewCenturySchlbk" w:hAnsi="NewCenturySchlbk"/>
      <w:b/>
      <w:snapToGrid w:val="0"/>
      <w:lang w:eastAsia="en-US"/>
    </w:rPr>
  </w:style>
  <w:style w:type="paragraph" w:customStyle="1" w:styleId="cover-iddraft">
    <w:name w:val="cover-id draft"/>
    <w:pPr>
      <w:spacing w:after="120" w:line="360" w:lineRule="exact"/>
      <w:ind w:left="942"/>
    </w:pPr>
    <w:rPr>
      <w:rFonts w:ascii="Zurich BT" w:hAnsi="Zurich BT"/>
      <w:b/>
      <w:noProof/>
      <w:sz w:val="36"/>
      <w:lang w:eastAsia="en-US"/>
    </w:rPr>
  </w:style>
  <w:style w:type="paragraph" w:customStyle="1" w:styleId="deftermlevel1">
    <w:name w:val="def:term:level1"/>
    <w:next w:val="Normal"/>
    <w:pPr>
      <w:keepNext/>
      <w:keepLines/>
      <w:spacing w:before="200" w:after="80"/>
    </w:pPr>
    <w:rPr>
      <w:rFonts w:ascii="AvantGarde Bk BT" w:hAnsi="AvantGarde Bk BT"/>
      <w:b/>
      <w:sz w:val="28"/>
      <w:lang w:eastAsia="en-US"/>
    </w:rPr>
  </w:style>
  <w:style w:type="paragraph" w:customStyle="1" w:styleId="deftermlevel2">
    <w:name w:val="def:term:level2"/>
    <w:pPr>
      <w:keepNext/>
      <w:numPr>
        <w:ilvl w:val="1"/>
        <w:numId w:val="54"/>
      </w:numPr>
      <w:tabs>
        <w:tab w:val="num" w:pos="3481"/>
      </w:tabs>
      <w:spacing w:before="240" w:after="60"/>
      <w:ind w:left="2041" w:firstLine="0"/>
    </w:pPr>
    <w:rPr>
      <w:rFonts w:ascii="AvantGarde Bk BT" w:hAnsi="AvantGarde Bk BT"/>
      <w:b/>
      <w:lang w:eastAsia="en-US"/>
    </w:rPr>
  </w:style>
  <w:style w:type="paragraph" w:customStyle="1" w:styleId="deftermlevel2b">
    <w:name w:val="def:term:level2b"/>
    <w:pPr>
      <w:keepNext/>
      <w:keepLines/>
      <w:numPr>
        <w:numId w:val="54"/>
      </w:numPr>
      <w:spacing w:before="240" w:after="120"/>
    </w:pPr>
    <w:rPr>
      <w:rFonts w:ascii="AvantGarde" w:hAnsi="AvantGarde"/>
      <w:b/>
      <w:lang w:eastAsia="en-US"/>
    </w:rPr>
  </w:style>
  <w:style w:type="paragraph" w:customStyle="1" w:styleId="deftext">
    <w:name w:val="def:text"/>
    <w:pPr>
      <w:tabs>
        <w:tab w:val="left" w:pos="2880"/>
        <w:tab w:val="left" w:pos="4320"/>
      </w:tabs>
      <w:spacing w:after="120" w:line="240" w:lineRule="atLeast"/>
      <w:ind w:left="1985"/>
      <w:jc w:val="both"/>
    </w:pPr>
    <w:rPr>
      <w:rFonts w:ascii="NewCenturySchlbk" w:hAnsi="NewCenturySchlbk"/>
      <w:lang w:eastAsia="en-US"/>
    </w:rPr>
  </w:style>
  <w:style w:type="paragraph" w:customStyle="1" w:styleId="definitionnonp001">
    <w:name w:val="definition:nonp00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10">
    <w:name w:val="definition1"/>
    <w:pPr>
      <w:keepNext/>
      <w:numPr>
        <w:numId w:val="56"/>
      </w:numPr>
      <w:spacing w:before="240"/>
    </w:pPr>
    <w:rPr>
      <w:rFonts w:ascii="Arial" w:hAnsi="Arial"/>
      <w:b/>
      <w:sz w:val="24"/>
      <w:lang w:eastAsia="en-US"/>
    </w:rPr>
  </w:style>
  <w:style w:type="paragraph" w:customStyle="1" w:styleId="definition20">
    <w:name w:val="definition2"/>
    <w:basedOn w:val="Heading4"/>
    <w:pPr>
      <w:numPr>
        <w:ilvl w:val="1"/>
        <w:numId w:val="56"/>
      </w:numPr>
      <w:tabs>
        <w:tab w:val="left" w:pos="3005"/>
      </w:tabs>
      <w:spacing w:before="41" w:line="278" w:lineRule="atLeast"/>
    </w:pPr>
  </w:style>
  <w:style w:type="paragraph" w:customStyle="1" w:styleId="DefinitionInP001">
    <w:name w:val="DefinitionInP001"/>
    <w:basedOn w:val="paragraph"/>
    <w:pPr>
      <w:spacing w:before="39" w:after="39"/>
      <w:jc w:val="left"/>
    </w:pPr>
    <w:rPr>
      <w:b/>
    </w:rPr>
  </w:style>
  <w:style w:type="paragraph" w:customStyle="1" w:styleId="DefinitionNew">
    <w:name w:val="DefinitionNew"/>
    <w:basedOn w:val="DefinitionInP001"/>
    <w:next w:val="Normal"/>
  </w:style>
  <w:style w:type="paragraph" w:customStyle="1" w:styleId="DefinitionNew-Description">
    <w:name w:val="DefinitionNew-Description"/>
    <w:basedOn w:val="DefinitionNew"/>
    <w:next w:val="paragraph"/>
    <w:pPr>
      <w:spacing w:before="0"/>
    </w:pPr>
    <w:rPr>
      <w:b w:val="0"/>
    </w:rPr>
  </w:style>
  <w:style w:type="paragraph" w:styleId="DocumentMap">
    <w:name w:val="Document Map"/>
    <w:basedOn w:val="Normal"/>
    <w:semiHidden/>
    <w:pPr>
      <w:shd w:val="clear" w:color="auto" w:fill="000080"/>
    </w:pPr>
    <w:rPr>
      <w:rFonts w:ascii="Tahoma" w:hAnsi="Tahoma"/>
    </w:rPr>
  </w:style>
  <w:style w:type="paragraph" w:customStyle="1" w:styleId="DRD0">
    <w:name w:val="DRD0"/>
    <w:rPr>
      <w:sz w:val="6"/>
      <w:lang w:eastAsia="en-US"/>
    </w:rPr>
  </w:style>
  <w:style w:type="paragraph" w:customStyle="1" w:styleId="DRD-Heading1">
    <w:name w:val="DRD-Heading1"/>
    <w:next w:val="paragraph"/>
    <w:pPr>
      <w:keepNext/>
      <w:keepLines/>
      <w:widowControl w:val="0"/>
      <w:numPr>
        <w:numId w:val="57"/>
      </w:numPr>
      <w:tabs>
        <w:tab w:val="left" w:pos="2608"/>
      </w:tabs>
      <w:spacing w:before="240" w:after="60"/>
    </w:pPr>
    <w:rPr>
      <w:rFonts w:ascii="NewCenturySchlbk" w:hAnsi="NewCenturySchlbk"/>
      <w:b/>
      <w:lang w:eastAsia="en-US"/>
    </w:rPr>
  </w:style>
  <w:style w:type="paragraph" w:customStyle="1" w:styleId="ECSSSecretariat0">
    <w:name w:val="ECSS Secretariat"/>
    <w:pPr>
      <w:spacing w:before="3920"/>
      <w:jc w:val="right"/>
    </w:pPr>
    <w:rPr>
      <w:rFonts w:ascii="Arial" w:hAnsi="Arial"/>
      <w:b/>
      <w:sz w:val="24"/>
      <w:lang w:eastAsia="en-US"/>
    </w:rPr>
  </w:style>
  <w:style w:type="paragraph" w:customStyle="1" w:styleId="ecss-logo">
    <w:name w:val="ecss-logo"/>
    <w:basedOn w:val="Normal"/>
    <w:pPr>
      <w:framePr w:hSpace="180" w:wrap="around" w:vAnchor="page" w:hAnchor="page" w:x="1441" w:y="433"/>
    </w:pPr>
  </w:style>
  <w:style w:type="paragraph" w:customStyle="1" w:styleId="ecss-logoeven">
    <w:name w:val="ecss-logoeven"/>
    <w:basedOn w:val="Normal"/>
    <w:pPr>
      <w:framePr w:hSpace="180" w:wrap="around" w:vAnchor="page" w:hAnchor="page" w:x="8785" w:y="433"/>
    </w:pPr>
  </w:style>
  <w:style w:type="paragraph" w:customStyle="1" w:styleId="ecss-logoodd">
    <w:name w:val="ecss-logoodd"/>
    <w:basedOn w:val="ecss-logo"/>
    <w:pPr>
      <w:framePr w:wrap="around"/>
    </w:pPr>
  </w:style>
  <w:style w:type="paragraph" w:customStyle="1" w:styleId="ECSS-secretariat">
    <w:name w:val="ECSS-secretariat"/>
    <w:basedOn w:val="Normal"/>
    <w:pPr>
      <w:framePr w:w="3934" w:h="1157" w:wrap="around" w:vAnchor="page" w:hAnchor="page" w:x="6913" w:y="14401"/>
      <w:jc w:val="right"/>
    </w:pPr>
    <w:rPr>
      <w:rFonts w:ascii="AvantGarde" w:hAnsi="AvantGarde"/>
      <w:b/>
    </w:rPr>
  </w:style>
  <w:style w:type="paragraph" w:customStyle="1" w:styleId="EN-lang">
    <w:name w:val="EN-lang"/>
    <w:pPr>
      <w:spacing w:before="720" w:line="240" w:lineRule="atLeast"/>
      <w:jc w:val="center"/>
    </w:pPr>
    <w:rPr>
      <w:rFonts w:ascii="Zurich BT" w:hAnsi="Zurich BT"/>
      <w:snapToGrid w:val="0"/>
      <w:lang w:eastAsia="en-US"/>
    </w:rPr>
  </w:style>
  <w:style w:type="paragraph" w:customStyle="1" w:styleId="EN-Main">
    <w:name w:val="EN-Main"/>
    <w:pPr>
      <w:spacing w:before="480" w:line="355" w:lineRule="atLeast"/>
      <w:jc w:val="center"/>
    </w:pPr>
    <w:rPr>
      <w:rFonts w:ascii="Zurich BT" w:hAnsi="Zurich BT"/>
      <w:b/>
      <w:sz w:val="32"/>
      <w:lang w:eastAsia="en-US"/>
    </w:rPr>
  </w:style>
  <w:style w:type="paragraph" w:customStyle="1" w:styleId="excbody">
    <w:name w:val="ex:c:body"/>
    <w:basedOn w:val="Normal"/>
    <w:pPr>
      <w:tabs>
        <w:tab w:val="left" w:pos="2041"/>
        <w:tab w:val="left" w:pos="3481"/>
        <w:tab w:val="left" w:pos="4921"/>
        <w:tab w:val="left" w:pos="6361"/>
      </w:tabs>
      <w:spacing w:after="79" w:line="240" w:lineRule="atLeast"/>
      <w:jc w:val="both"/>
    </w:pPr>
  </w:style>
  <w:style w:type="paragraph" w:customStyle="1" w:styleId="excheader">
    <w:name w:val="ex:c:header"/>
    <w:basedOn w:val="Normal"/>
    <w:pPr>
      <w:tabs>
        <w:tab w:val="left" w:pos="2041"/>
        <w:tab w:val="left" w:pos="3481"/>
        <w:tab w:val="left" w:pos="4921"/>
        <w:tab w:val="left" w:pos="6361"/>
      </w:tabs>
      <w:spacing w:after="79" w:line="240" w:lineRule="atLeast"/>
      <w:jc w:val="right"/>
    </w:pPr>
    <w:rPr>
      <w:b/>
    </w:rPr>
  </w:style>
  <w:style w:type="paragraph" w:customStyle="1" w:styleId="exsheader">
    <w:name w:val="ex:s:header"/>
    <w:basedOn w:val="paragraph"/>
    <w:pPr>
      <w:ind w:left="0"/>
      <w:jc w:val="right"/>
    </w:pPr>
    <w:rPr>
      <w:b/>
    </w:rPr>
  </w:style>
  <w:style w:type="paragraph" w:customStyle="1" w:styleId="exsbody">
    <w:name w:val="ex:s:body"/>
    <w:basedOn w:val="exsheader"/>
    <w:pPr>
      <w:jc w:val="both"/>
    </w:pPr>
    <w:rPr>
      <w:b w:val="0"/>
    </w:rPr>
  </w:style>
  <w:style w:type="paragraph" w:customStyle="1" w:styleId="notecbody">
    <w:name w:val="note:c:body"/>
    <w:basedOn w:val="Normal"/>
    <w:pPr>
      <w:tabs>
        <w:tab w:val="left" w:pos="2041"/>
        <w:tab w:val="left" w:pos="3481"/>
        <w:tab w:val="left" w:pos="4921"/>
        <w:tab w:val="left" w:pos="6361"/>
      </w:tabs>
      <w:spacing w:after="79" w:line="240" w:lineRule="atLeast"/>
      <w:jc w:val="both"/>
    </w:pPr>
  </w:style>
  <w:style w:type="paragraph" w:customStyle="1" w:styleId="example">
    <w:name w:val="example"/>
    <w:basedOn w:val="notecbody"/>
    <w:pPr>
      <w:numPr>
        <w:numId w:val="58"/>
      </w:numPr>
      <w:spacing w:before="60" w:after="60" w:line="240" w:lineRule="auto"/>
      <w:ind w:right="567"/>
    </w:pPr>
  </w:style>
  <w:style w:type="paragraph" w:customStyle="1" w:styleId="examplebody">
    <w:name w:val="example:body"/>
    <w:pPr>
      <w:spacing w:before="60" w:after="60"/>
      <w:ind w:left="3402" w:right="567"/>
      <w:jc w:val="both"/>
    </w:pPr>
    <w:rPr>
      <w:lang w:eastAsia="en-US"/>
    </w:rPr>
  </w:style>
  <w:style w:type="paragraph" w:customStyle="1" w:styleId="expected">
    <w:name w:val="expected"/>
    <w:basedOn w:val="Normal"/>
    <w:pPr>
      <w:numPr>
        <w:numId w:val="61"/>
      </w:numPr>
      <w:spacing w:after="120"/>
      <w:jc w:val="both"/>
    </w:pPr>
    <w:rPr>
      <w:color w:val="000000"/>
    </w:rPr>
  </w:style>
  <w:style w:type="paragraph" w:customStyle="1" w:styleId="expectedbul">
    <w:name w:val="expected + bul"/>
    <w:next w:val="paragraph"/>
    <w:pPr>
      <w:numPr>
        <w:numId w:val="62"/>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expectedbul1">
    <w:name w:val="expected:bul1"/>
    <w:pPr>
      <w:numPr>
        <w:numId w:val="63"/>
      </w:numPr>
      <w:tabs>
        <w:tab w:val="clear" w:pos="2628"/>
      </w:tabs>
      <w:spacing w:after="120"/>
      <w:ind w:left="4678"/>
      <w:jc w:val="both"/>
    </w:pPr>
    <w:rPr>
      <w:rFonts w:ascii="NewCenturySchlbk" w:hAnsi="NewCenturySchlbk"/>
      <w:lang w:val="de-DE" w:eastAsia="en-US"/>
    </w:rPr>
  </w:style>
  <w:style w:type="paragraph" w:customStyle="1" w:styleId="expectedbul1a">
    <w:name w:val="expected:bul1a"/>
    <w:next w:val="paragraph"/>
    <w:pPr>
      <w:numPr>
        <w:numId w:val="64"/>
      </w:numPr>
      <w:spacing w:after="220"/>
      <w:jc w:val="both"/>
    </w:pPr>
    <w:rPr>
      <w:rFonts w:ascii="Zurich BT" w:hAnsi="Zurich BT"/>
      <w:noProof/>
      <w:lang w:eastAsia="en-US"/>
    </w:rPr>
  </w:style>
  <w:style w:type="paragraph" w:customStyle="1" w:styleId="expectedbulac">
    <w:name w:val="expected:bulac"/>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figtitleTOC">
    <w:name w:val="figtitle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figuregraphic">
    <w:name w:val="figure:graphic"/>
    <w:basedOn w:val="paragraph"/>
    <w:next w:val="paragraph"/>
    <w:pPr>
      <w:keepNext/>
      <w:keepLines/>
      <w:spacing w:before="240"/>
      <w:ind w:left="0"/>
      <w:jc w:val="center"/>
    </w:pPr>
  </w:style>
  <w:style w:type="paragraph" w:customStyle="1" w:styleId="footnote">
    <w:name w:val="footnote"/>
    <w:basedOn w:val="Normal"/>
    <w:pPr>
      <w:tabs>
        <w:tab w:val="left" w:pos="0"/>
        <w:tab w:val="left" w:pos="360"/>
      </w:tabs>
      <w:spacing w:before="61" w:after="43" w:line="222" w:lineRule="atLeast"/>
    </w:pPr>
  </w:style>
  <w:style w:type="paragraph" w:customStyle="1" w:styleId="Headerleft0">
    <w:name w:val="Header:left"/>
    <w:pPr>
      <w:pBdr>
        <w:bottom w:val="single" w:sz="4" w:space="1" w:color="auto"/>
      </w:pBdr>
    </w:pPr>
    <w:rPr>
      <w:rFonts w:ascii="NewCenturySchlbk" w:hAnsi="NewCenturySchlbk"/>
      <w:lang w:val="en-US" w:eastAsia="en-US"/>
    </w:rPr>
  </w:style>
  <w:style w:type="paragraph" w:customStyle="1" w:styleId="Headerright">
    <w:name w:val="Header:right"/>
    <w:pPr>
      <w:pBdr>
        <w:bottom w:val="single" w:sz="4" w:space="1" w:color="auto"/>
      </w:pBdr>
      <w:jc w:val="right"/>
    </w:pPr>
    <w:rPr>
      <w:rFonts w:ascii="NewCenturySchlbk" w:hAnsi="NewCenturySchlbk"/>
      <w:noProof/>
      <w:lang w:eastAsia="en-US"/>
    </w:rPr>
  </w:style>
  <w:style w:type="paragraph" w:customStyle="1" w:styleId="Heading1titleonly">
    <w:name w:val="Heading 1 title only"/>
    <w:basedOn w:val="Normal"/>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Heding1cl">
    <w:name w:val="Heding 1: cl"/>
    <w:aliases w:val="nomum"/>
    <w:next w:val="paragraph"/>
    <w:pPr>
      <w:keepNext/>
      <w:keepLines/>
      <w:spacing w:before="360" w:after="120"/>
    </w:pPr>
    <w:rPr>
      <w:rFonts w:ascii="AvantGarde Bk BT" w:hAnsi="AvantGarde Bk BT"/>
      <w:b/>
      <w:sz w:val="28"/>
      <w:lang w:eastAsia="en-US"/>
    </w:rPr>
  </w:style>
  <w:style w:type="paragraph" w:customStyle="1" w:styleId="lhshdr">
    <w:name w:val="lhshdr"/>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top">
    <w:name w:val="list:stop"/>
    <w:aliases w:val="note:stop,ex:stop"/>
    <w:basedOn w:val="paragraph"/>
    <w:next w:val="paragraph"/>
    <w:pPr>
      <w:shd w:val="clear" w:color="auto" w:fill="0000FF"/>
      <w:spacing w:line="11" w:lineRule="exact"/>
      <w:ind w:left="2325" w:hanging="284"/>
    </w:pPr>
    <w:rPr>
      <w:sz w:val="2"/>
    </w:rPr>
  </w:style>
  <w:style w:type="character" w:customStyle="1" w:styleId="Literal">
    <w:name w:val="Literal"/>
    <w:rPr>
      <w:i/>
    </w:rPr>
  </w:style>
  <w:style w:type="paragraph" w:customStyle="1" w:styleId="localfigpara">
    <w:name w:val="localfig:par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0">
    <w:name w:val="Note:0"/>
    <w:basedOn w:val="paragraph"/>
    <w:next w:val="notec"/>
    <w:pPr>
      <w:numPr>
        <w:numId w:val="65"/>
      </w:numPr>
      <w:spacing w:before="0"/>
    </w:pPr>
    <w:rPr>
      <w:snapToGrid w:val="0"/>
      <w:sz w:val="6"/>
      <w:lang w:val="en-US"/>
    </w:rPr>
  </w:style>
  <w:style w:type="paragraph" w:customStyle="1" w:styleId="notecheader">
    <w:name w:val="note:c:header"/>
    <w:basedOn w:val="excheader"/>
  </w:style>
  <w:style w:type="paragraph" w:customStyle="1" w:styleId="notenonumbody">
    <w:name w:val="note:nonum:body"/>
    <w:pPr>
      <w:tabs>
        <w:tab w:val="left" w:pos="0"/>
      </w:tabs>
      <w:spacing w:after="80"/>
      <w:ind w:left="3544" w:right="624"/>
      <w:jc w:val="both"/>
    </w:pPr>
    <w:rPr>
      <w:rFonts w:ascii="NewCenturySchlbk" w:hAnsi="NewCenturySchlbk"/>
      <w:lang w:eastAsia="en-US"/>
    </w:rPr>
  </w:style>
  <w:style w:type="paragraph" w:customStyle="1" w:styleId="notenonumheader">
    <w:name w:val="note:nonum:header"/>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sbody">
    <w:name w:val="note:s:body"/>
    <w:basedOn w:val="exsbody"/>
  </w:style>
  <w:style w:type="paragraph" w:customStyle="1" w:styleId="notesheader">
    <w:name w:val="note:s:header"/>
    <w:basedOn w:val="exsheader"/>
  </w:style>
  <w:style w:type="paragraph" w:customStyle="1" w:styleId="paragraphnew">
    <w:name w:val="paragraph new"/>
    <w:basedOn w:val="paragraph"/>
    <w:pPr>
      <w:spacing w:line="0" w:lineRule="atLeast"/>
      <w:ind w:right="62"/>
    </w:pPr>
  </w:style>
  <w:style w:type="paragraph" w:customStyle="1" w:styleId="paragraph3">
    <w:name w:val="paragraph3"/>
    <w:basedOn w:val="paragraph"/>
    <w:pPr>
      <w:ind w:left="3175"/>
    </w:pPr>
  </w:style>
  <w:style w:type="paragraph" w:customStyle="1" w:styleId="paragraph4">
    <w:name w:val="paragraph4"/>
    <w:pPr>
      <w:spacing w:before="40" w:after="80"/>
      <w:ind w:left="3572"/>
      <w:jc w:val="both"/>
    </w:pPr>
    <w:rPr>
      <w:rFonts w:ascii="NewCenturySchlbk" w:hAnsi="NewCenturySchlbk"/>
      <w:lang w:eastAsia="en-US"/>
    </w:rPr>
  </w:style>
  <w:style w:type="paragraph" w:customStyle="1" w:styleId="ReferenceItem">
    <w:name w:val="ReferenceItem"/>
    <w:basedOn w:val="paragraph"/>
    <w:pPr>
      <w:tabs>
        <w:tab w:val="left" w:pos="3969"/>
      </w:tabs>
      <w:ind w:left="1928" w:hanging="1928"/>
    </w:pPr>
  </w:style>
  <w:style w:type="paragraph" w:customStyle="1" w:styleId="requirebul1">
    <w:name w:val="require:bul1"/>
    <w:pPr>
      <w:keepLines/>
      <w:numPr>
        <w:numId w:val="67"/>
      </w:numPr>
      <w:spacing w:after="220"/>
      <w:jc w:val="both"/>
    </w:pPr>
    <w:rPr>
      <w:rFonts w:ascii="NewCenturySchlbk" w:hAnsi="NewCenturySchlbk"/>
      <w:lang w:eastAsia="en-US"/>
    </w:rPr>
  </w:style>
  <w:style w:type="paragraph" w:customStyle="1" w:styleId="requirebul2">
    <w:name w:val="require:bul2"/>
    <w:pPr>
      <w:keepLines/>
      <w:numPr>
        <w:numId w:val="68"/>
      </w:numPr>
      <w:spacing w:after="120"/>
    </w:pPr>
    <w:rPr>
      <w:rFonts w:ascii="NewCenturySchlbk" w:hAnsi="NewCenturySchlbk"/>
      <w:lang w:eastAsia="en-US"/>
    </w:rPr>
  </w:style>
  <w:style w:type="paragraph" w:customStyle="1" w:styleId="requirebul3">
    <w:name w:val="require:bul3"/>
    <w:pPr>
      <w:keepLines/>
      <w:numPr>
        <w:numId w:val="69"/>
      </w:numPr>
      <w:spacing w:after="220"/>
    </w:pPr>
    <w:rPr>
      <w:rFonts w:ascii="Zurich BT" w:hAnsi="Zurich BT"/>
      <w:lang w:eastAsia="en-US"/>
    </w:rPr>
  </w:style>
  <w:style w:type="paragraph" w:customStyle="1" w:styleId="requirebulac">
    <w:name w:val="require:bulac"/>
    <w:pPr>
      <w:widowControl w:val="0"/>
      <w:spacing w:before="60" w:after="60"/>
      <w:jc w:val="both"/>
    </w:pPr>
    <w:rPr>
      <w:rFonts w:ascii="NewCenturySchlbk" w:hAnsi="NewCenturySchlbk"/>
      <w:lang w:eastAsia="en-US"/>
    </w:rPr>
  </w:style>
  <w:style w:type="paragraph" w:customStyle="1" w:styleId="requirebulac0">
    <w:name w:val="require:bulac0"/>
    <w:pPr>
      <w:keepNext/>
      <w:widowControl w:val="0"/>
    </w:pPr>
    <w:rPr>
      <w:rFonts w:ascii="NewCenturySchlbk" w:hAnsi="NewCenturySchlbk"/>
      <w:snapToGrid w:val="0"/>
      <w:color w:val="000000"/>
      <w:sz w:val="6"/>
      <w:lang w:val="en-US" w:eastAsia="en-US"/>
    </w:rPr>
  </w:style>
  <w:style w:type="paragraph" w:customStyle="1" w:styleId="requirebulas">
    <w:name w:val="require:bulas"/>
    <w:basedOn w:val="ListNumber"/>
    <w:next w:val="requirebulac"/>
    <w:autoRedefine/>
    <w:pPr>
      <w:numPr>
        <w:numId w:val="0"/>
      </w:numPr>
      <w:tabs>
        <w:tab w:val="left" w:pos="567"/>
      </w:tabs>
    </w:pPr>
  </w:style>
  <w:style w:type="paragraph" w:customStyle="1" w:styleId="requirebulas2">
    <w:name w:val="require:bulas2"/>
    <w:basedOn w:val="ListNumber2"/>
    <w:next w:val="requirebulac2"/>
    <w:pPr>
      <w:numPr>
        <w:numId w:val="0"/>
      </w:numPr>
      <w:ind w:left="2417" w:hanging="432"/>
    </w:pPr>
  </w:style>
  <w:style w:type="paragraph" w:customStyle="1" w:styleId="requirebulas3">
    <w:name w:val="require:bulas3"/>
    <w:basedOn w:val="ListNumber3"/>
    <w:pPr>
      <w:numPr>
        <w:numId w:val="0"/>
      </w:numPr>
      <w:tabs>
        <w:tab w:val="num" w:pos="3600"/>
      </w:tabs>
      <w:ind w:left="3600" w:hanging="992"/>
    </w:pPr>
  </w:style>
  <w:style w:type="paragraph" w:customStyle="1" w:styleId="rhshdr">
    <w:name w:val="rhshdr"/>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Style2">
    <w:name w:val="Style2"/>
    <w:basedOn w:val="paragraph"/>
    <w:pPr>
      <w:spacing w:before="240" w:after="240"/>
      <w:ind w:left="0"/>
      <w:jc w:val="center"/>
    </w:pPr>
    <w:rPr>
      <w:b/>
      <w:sz w:val="24"/>
    </w:rPr>
  </w:style>
  <w:style w:type="paragraph" w:customStyle="1" w:styleId="Style3">
    <w:name w:val="Style3"/>
    <w:basedOn w:val="Normal"/>
    <w:pPr>
      <w:tabs>
        <w:tab w:val="left" w:pos="1134"/>
      </w:tabs>
      <w:ind w:left="1134" w:hanging="1134"/>
    </w:pPr>
    <w:rPr>
      <w:b/>
    </w:rPr>
  </w:style>
  <w:style w:type="paragraph" w:customStyle="1" w:styleId="Style4">
    <w:name w:val="Style4"/>
    <w:basedOn w:val="CaptionTableAnnex"/>
    <w:pPr>
      <w:numPr>
        <w:ilvl w:val="0"/>
        <w:numId w:val="0"/>
      </w:numPr>
      <w:ind w:left="1985"/>
    </w:pPr>
  </w:style>
  <w:style w:type="paragraph" w:customStyle="1" w:styleId="tablecell">
    <w:name w:val="table:cell"/>
    <w:pPr>
      <w:keepNext/>
      <w:keepLines/>
      <w:spacing w:before="40" w:after="40"/>
      <w:jc w:val="center"/>
    </w:pPr>
    <w:rPr>
      <w:rFonts w:ascii="NewCenturySchlbk" w:hAnsi="NewCenturySchlbk"/>
      <w:lang w:eastAsia="en-US"/>
    </w:rPr>
  </w:style>
  <w:style w:type="paragraph" w:customStyle="1" w:styleId="tablecellbold">
    <w:name w:val="table:cellbold"/>
    <w:pPr>
      <w:keepNext/>
      <w:spacing w:before="60" w:after="60"/>
      <w:jc w:val="center"/>
    </w:pPr>
    <w:rPr>
      <w:rFonts w:ascii="Zurich BT" w:hAnsi="Zurich BT"/>
      <w:b/>
      <w:lang w:eastAsia="en-US"/>
    </w:rPr>
  </w:style>
  <w:style w:type="paragraph" w:customStyle="1" w:styleId="tablecell-left">
    <w:name w:val="table:cell-left"/>
    <w:basedOn w:val="tablecell"/>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pPr>
      <w:ind w:left="284"/>
    </w:pPr>
    <w:rPr>
      <w:rFonts w:ascii="Times New Roman" w:hAnsi="Times New Roman"/>
    </w:rPr>
  </w:style>
  <w:style w:type="paragraph" w:customStyle="1" w:styleId="tablefoot">
    <w:name w:val="table:foot"/>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normaTOC">
    <w:name w:val="table:head:norma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Title0">
    <w:name w:val="TableTitle"/>
    <w:basedOn w:val="paragraph"/>
    <w:pPr>
      <w:keepNext/>
      <w:keepLines/>
      <w:spacing w:before="240" w:after="240"/>
      <w:jc w:val="center"/>
    </w:pPr>
    <w:rPr>
      <w:b/>
      <w:sz w:val="24"/>
    </w:rPr>
  </w:style>
  <w:style w:type="paragraph" w:customStyle="1" w:styleId="term">
    <w:name w:val="term"/>
    <w:pPr>
      <w:spacing w:after="220"/>
    </w:pPr>
    <w:rPr>
      <w:rFonts w:ascii="Zurich BT" w:hAnsi="Zurich BT"/>
      <w:b/>
      <w:lang w:eastAsia="en-US"/>
    </w:rPr>
  </w:style>
  <w:style w:type="character" w:customStyle="1" w:styleId="TextToChange">
    <w:name w:val="TextToChange"/>
    <w:rPr>
      <w:rFonts w:ascii="Helvetica" w:hAnsi="Helvetica"/>
      <w:color w:val="FF0000"/>
      <w:sz w:val="20"/>
    </w:rPr>
  </w:style>
  <w:style w:type="paragraph" w:customStyle="1" w:styleId="titlenote">
    <w:name w:val="title:note"/>
    <w:basedOn w:val="Normal"/>
    <w:pPr>
      <w:tabs>
        <w:tab w:val="left" w:pos="2041"/>
        <w:tab w:val="left" w:pos="3481"/>
        <w:tab w:val="left" w:pos="4921"/>
        <w:tab w:val="left" w:pos="6361"/>
      </w:tabs>
      <w:spacing w:before="1326" w:after="79" w:line="288" w:lineRule="atLeast"/>
      <w:ind w:left="2041"/>
      <w:jc w:val="both"/>
    </w:pPr>
    <w:rPr>
      <w:b/>
      <w:i/>
    </w:rPr>
  </w:style>
  <w:style w:type="paragraph" w:customStyle="1" w:styleId="titleversion">
    <w:name w:val="title:version"/>
    <w:basedOn w:val="paragraph"/>
    <w:pPr>
      <w:spacing w:before="1560" w:after="360"/>
      <w:jc w:val="center"/>
    </w:pPr>
  </w:style>
  <w:style w:type="paragraph" w:styleId="TOAHeading">
    <w:name w:val="toa heading"/>
    <w:basedOn w:val="Normal"/>
    <w:next w:val="Normal"/>
    <w:semiHidden/>
    <w:pPr>
      <w:spacing w:before="120"/>
    </w:pPr>
    <w:rPr>
      <w:b/>
    </w:rPr>
  </w:style>
  <w:style w:type="character" w:customStyle="1" w:styleId="TablecellLEFTChar">
    <w:name w:val="Table:cellLEFT Char"/>
    <w:rPr>
      <w:rFonts w:ascii="Palatino Linotype" w:hAnsi="Palatino Linotype"/>
      <w:lang w:val="en-GB" w:eastAsia="en-GB" w:bidi="ar-SA"/>
    </w:rPr>
  </w:style>
  <w:style w:type="table" w:styleId="TableGrid">
    <w:name w:val="Table Grid"/>
    <w:basedOn w:val="TableNormal"/>
    <w:rsid w:val="0083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header">
    <w:name w:val="Def header"/>
    <w:basedOn w:val="Definition1"/>
    <w:link w:val="DefheaderChar"/>
    <w:qFormat/>
    <w:rsid w:val="00B06FFB"/>
  </w:style>
  <w:style w:type="paragraph" w:customStyle="1" w:styleId="Deftext0">
    <w:name w:val="Def text"/>
    <w:basedOn w:val="paragraph"/>
    <w:link w:val="DeftextChar"/>
    <w:qFormat/>
    <w:rsid w:val="00B06FFB"/>
  </w:style>
  <w:style w:type="character" w:customStyle="1" w:styleId="Definition1Char">
    <w:name w:val="Definition1 Char"/>
    <w:link w:val="Definition1"/>
    <w:rsid w:val="00B06FFB"/>
    <w:rPr>
      <w:rFonts w:ascii="Arial" w:hAnsi="Arial" w:cs="Arial"/>
      <w:b/>
      <w:bCs/>
      <w:sz w:val="22"/>
      <w:szCs w:val="26"/>
      <w:lang w:val="nl-NL"/>
    </w:rPr>
  </w:style>
  <w:style w:type="character" w:customStyle="1" w:styleId="DefheaderChar">
    <w:name w:val="Def header Char"/>
    <w:basedOn w:val="Definition1Char"/>
    <w:link w:val="Defheader"/>
    <w:rsid w:val="00B06FFB"/>
    <w:rPr>
      <w:rFonts w:ascii="Arial" w:hAnsi="Arial" w:cs="Arial"/>
      <w:b/>
      <w:bCs/>
      <w:sz w:val="22"/>
      <w:szCs w:val="26"/>
      <w:lang w:val="nl-NL"/>
    </w:rPr>
  </w:style>
  <w:style w:type="paragraph" w:customStyle="1" w:styleId="Reqastyle">
    <w:name w:val="Req_a_style"/>
    <w:basedOn w:val="requirelevel1"/>
    <w:link w:val="ReqastyleChar"/>
    <w:qFormat/>
    <w:rsid w:val="00A64866"/>
  </w:style>
  <w:style w:type="character" w:customStyle="1" w:styleId="paragraphChar1">
    <w:name w:val="paragraph Char1"/>
    <w:rsid w:val="00B06FFB"/>
    <w:rPr>
      <w:rFonts w:ascii="Palatino Linotype" w:hAnsi="Palatino Linotype"/>
      <w:szCs w:val="22"/>
    </w:rPr>
  </w:style>
  <w:style w:type="character" w:customStyle="1" w:styleId="DeftextChar">
    <w:name w:val="Def text Char"/>
    <w:basedOn w:val="paragraphChar1"/>
    <w:link w:val="Deftext0"/>
    <w:rsid w:val="00B06FFB"/>
    <w:rPr>
      <w:rFonts w:ascii="Palatino Linotype" w:hAnsi="Palatino Linotype"/>
      <w:szCs w:val="22"/>
    </w:rPr>
  </w:style>
  <w:style w:type="paragraph" w:customStyle="1" w:styleId="Notes">
    <w:name w:val="Notes"/>
    <w:basedOn w:val="NOTEnumbered"/>
    <w:link w:val="NotesChar"/>
    <w:qFormat/>
    <w:rsid w:val="00A64866"/>
    <w:rPr>
      <w:lang w:val="en-GB"/>
    </w:rPr>
  </w:style>
  <w:style w:type="character" w:customStyle="1" w:styleId="requirelevel1Char">
    <w:name w:val="require:level1 Char"/>
    <w:link w:val="requirelevel1"/>
    <w:rsid w:val="00A64866"/>
    <w:rPr>
      <w:rFonts w:ascii="Palatino Linotype" w:hAnsi="Palatino Linotype"/>
      <w:szCs w:val="22"/>
    </w:rPr>
  </w:style>
  <w:style w:type="character" w:customStyle="1" w:styleId="ReqastyleChar">
    <w:name w:val="Req_a_style Char"/>
    <w:basedOn w:val="requirelevel1Char"/>
    <w:link w:val="Reqastyle"/>
    <w:rsid w:val="00A64866"/>
    <w:rPr>
      <w:rFonts w:ascii="Palatino Linotype" w:hAnsi="Palatino Linotype"/>
      <w:szCs w:val="22"/>
    </w:rPr>
  </w:style>
  <w:style w:type="paragraph" w:customStyle="1" w:styleId="Default">
    <w:name w:val="Default"/>
    <w:rsid w:val="008A0021"/>
    <w:pPr>
      <w:autoSpaceDE w:val="0"/>
      <w:autoSpaceDN w:val="0"/>
      <w:adjustRightInd w:val="0"/>
    </w:pPr>
    <w:rPr>
      <w:rFonts w:ascii="Arial" w:eastAsia="MS Mincho" w:hAnsi="Arial" w:cs="Arial"/>
      <w:color w:val="000000"/>
      <w:sz w:val="24"/>
      <w:szCs w:val="24"/>
      <w:lang w:eastAsia="ja-JP"/>
    </w:rPr>
  </w:style>
  <w:style w:type="character" w:customStyle="1" w:styleId="NOTEnumberedChar">
    <w:name w:val="NOTE:numbered Char"/>
    <w:link w:val="NOTEnumbered"/>
    <w:rsid w:val="00A64866"/>
    <w:rPr>
      <w:rFonts w:ascii="Palatino Linotype" w:hAnsi="Palatino Linotype"/>
      <w:szCs w:val="22"/>
      <w:lang w:val="en-US"/>
    </w:rPr>
  </w:style>
  <w:style w:type="character" w:customStyle="1" w:styleId="NotesChar">
    <w:name w:val="Notes Char"/>
    <w:basedOn w:val="NOTEnumberedChar"/>
    <w:link w:val="Notes"/>
    <w:rsid w:val="00A64866"/>
    <w:rPr>
      <w:rFonts w:ascii="Palatino Linotype" w:hAnsi="Palatino Linotype"/>
      <w:szCs w:val="22"/>
      <w:lang w:val="en-US"/>
    </w:rPr>
  </w:style>
  <w:style w:type="paragraph" w:customStyle="1" w:styleId="D1Style">
    <w:name w:val="D.1 Style"/>
    <w:basedOn w:val="Annex2"/>
    <w:link w:val="D1StyleChar"/>
    <w:qFormat/>
    <w:rsid w:val="00EF3E89"/>
    <w:pPr>
      <w:spacing w:before="480"/>
    </w:pPr>
  </w:style>
  <w:style w:type="paragraph" w:customStyle="1" w:styleId="D11style">
    <w:name w:val="D1.1 style"/>
    <w:basedOn w:val="Annex3"/>
    <w:link w:val="D11styleChar"/>
    <w:qFormat/>
    <w:rsid w:val="00EF3E89"/>
    <w:pPr>
      <w:spacing w:before="360"/>
    </w:pPr>
  </w:style>
  <w:style w:type="character" w:customStyle="1" w:styleId="Annex2Char">
    <w:name w:val="Annex2 Char"/>
    <w:link w:val="Annex2"/>
    <w:rsid w:val="00EF3E89"/>
    <w:rPr>
      <w:rFonts w:ascii="Arial" w:hAnsi="Arial"/>
      <w:b/>
      <w:sz w:val="32"/>
      <w:szCs w:val="32"/>
    </w:rPr>
  </w:style>
  <w:style w:type="character" w:customStyle="1" w:styleId="D1StyleChar">
    <w:name w:val="D.1 Style Char"/>
    <w:basedOn w:val="Annex2Char"/>
    <w:link w:val="D1Style"/>
    <w:rsid w:val="00EF3E89"/>
    <w:rPr>
      <w:rFonts w:ascii="Arial" w:hAnsi="Arial"/>
      <w:b/>
      <w:sz w:val="32"/>
      <w:szCs w:val="32"/>
    </w:rPr>
  </w:style>
  <w:style w:type="paragraph" w:customStyle="1" w:styleId="ColorfulShading-Accent11">
    <w:name w:val="Colorful Shading - Accent 11"/>
    <w:hidden/>
    <w:uiPriority w:val="71"/>
    <w:rsid w:val="005257AA"/>
    <w:rPr>
      <w:rFonts w:ascii="Palatino Linotype" w:hAnsi="Palatino Linotype"/>
      <w:sz w:val="24"/>
      <w:szCs w:val="24"/>
    </w:rPr>
  </w:style>
  <w:style w:type="character" w:customStyle="1" w:styleId="Annex3Char">
    <w:name w:val="Annex3 Char"/>
    <w:link w:val="Annex3"/>
    <w:rsid w:val="00EF3E89"/>
    <w:rPr>
      <w:rFonts w:ascii="Arial" w:hAnsi="Arial"/>
      <w:b/>
      <w:sz w:val="26"/>
      <w:szCs w:val="28"/>
    </w:rPr>
  </w:style>
  <w:style w:type="character" w:customStyle="1" w:styleId="D11styleChar">
    <w:name w:val="D1.1 style Char"/>
    <w:basedOn w:val="Annex3Char"/>
    <w:link w:val="D11style"/>
    <w:rsid w:val="00EF3E89"/>
    <w:rPr>
      <w:rFonts w:ascii="Arial" w:hAnsi="Arial"/>
      <w:b/>
      <w:sz w:val="26"/>
      <w:szCs w:val="28"/>
    </w:rPr>
  </w:style>
  <w:style w:type="character" w:customStyle="1" w:styleId="requirelevel2Char">
    <w:name w:val="require:level2 Char"/>
    <w:link w:val="requirelevel2"/>
    <w:rsid w:val="00DA332F"/>
    <w:rPr>
      <w:rFonts w:ascii="Palatino Linotype" w:hAnsi="Palatino Linotype"/>
      <w:szCs w:val="22"/>
    </w:rPr>
  </w:style>
  <w:style w:type="character" w:customStyle="1" w:styleId="NOTECharChar">
    <w:name w:val="NOTE Char Char"/>
    <w:link w:val="NOTE"/>
    <w:rsid w:val="00DA332F"/>
    <w:rPr>
      <w:rFonts w:ascii="Palatino Linotype" w:hAnsi="Palatino Linotype"/>
      <w:szCs w:val="22"/>
    </w:rPr>
  </w:style>
  <w:style w:type="character" w:customStyle="1" w:styleId="DRD1Char">
    <w:name w:val="DRD1 Char"/>
    <w:link w:val="DRD1"/>
    <w:rsid w:val="00DA332F"/>
    <w:rPr>
      <w:rFonts w:ascii="Palatino Linotype" w:hAnsi="Palatino Linotype"/>
      <w:b/>
      <w:sz w:val="24"/>
      <w:szCs w:val="24"/>
    </w:rPr>
  </w:style>
  <w:style w:type="paragraph" w:styleId="Revision">
    <w:name w:val="Revision"/>
    <w:hidden/>
    <w:uiPriority w:val="99"/>
    <w:semiHidden/>
    <w:rsid w:val="00C34EAD"/>
    <w:rPr>
      <w:rFonts w:ascii="Palatino Linotype" w:hAnsi="Palatino Linotype"/>
      <w:sz w:val="24"/>
      <w:szCs w:val="24"/>
    </w:rPr>
  </w:style>
  <w:style w:type="character" w:customStyle="1" w:styleId="NOTEChar">
    <w:name w:val="NOTE Char"/>
    <w:rsid w:val="003A419E"/>
    <w:rPr>
      <w:rFonts w:ascii="Palatino Linotype" w:hAnsi="Palatino Linotype"/>
      <w:szCs w:val="22"/>
    </w:rPr>
  </w:style>
  <w:style w:type="character" w:customStyle="1" w:styleId="Heading2Char">
    <w:name w:val="Heading 2 Char"/>
    <w:link w:val="Heading2"/>
    <w:rsid w:val="003A419E"/>
    <w:rPr>
      <w:rFonts w:ascii="Arial" w:hAnsi="Arial" w:cs="Arial"/>
      <w:b/>
      <w:bCs/>
      <w:i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869"/>
    <w:rPr>
      <w:rFonts w:ascii="Palatino Linotype" w:hAnsi="Palatino Linotype"/>
      <w:sz w:val="24"/>
      <w:szCs w:val="24"/>
    </w:rPr>
  </w:style>
  <w:style w:type="paragraph" w:styleId="Heading1">
    <w:name w:val="heading 1"/>
    <w:basedOn w:val="Normal"/>
    <w:next w:val="paragraph"/>
    <w:qFormat/>
    <w:rsid w:val="00FB7A2D"/>
    <w:pPr>
      <w:keepNext/>
      <w:keepLines/>
      <w:pageBreakBefore/>
      <w:numPr>
        <w:numId w:val="7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FB7A2D"/>
    <w:pPr>
      <w:keepNext/>
      <w:keepLines/>
      <w:numPr>
        <w:ilvl w:val="1"/>
        <w:numId w:val="73"/>
      </w:numPr>
      <w:suppressAutoHyphens/>
      <w:spacing w:before="600"/>
      <w:outlineLvl w:val="1"/>
    </w:pPr>
    <w:rPr>
      <w:rFonts w:ascii="Arial" w:hAnsi="Arial" w:cs="Arial"/>
      <w:b/>
      <w:bCs/>
      <w:iCs/>
      <w:sz w:val="32"/>
      <w:szCs w:val="28"/>
    </w:rPr>
  </w:style>
  <w:style w:type="paragraph" w:styleId="Heading3">
    <w:name w:val="heading 3"/>
    <w:next w:val="paragraph"/>
    <w:qFormat/>
    <w:rsid w:val="00FB7A2D"/>
    <w:pPr>
      <w:keepNext/>
      <w:keepLines/>
      <w:numPr>
        <w:ilvl w:val="2"/>
        <w:numId w:val="73"/>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FB7A2D"/>
    <w:pPr>
      <w:keepNext/>
      <w:keepLines/>
      <w:numPr>
        <w:ilvl w:val="3"/>
        <w:numId w:val="73"/>
      </w:numPr>
      <w:suppressAutoHyphens/>
      <w:spacing w:before="360"/>
      <w:outlineLvl w:val="3"/>
    </w:pPr>
    <w:rPr>
      <w:rFonts w:ascii="Arial" w:hAnsi="Arial"/>
      <w:b/>
      <w:bCs/>
      <w:szCs w:val="28"/>
    </w:rPr>
  </w:style>
  <w:style w:type="paragraph" w:styleId="Heading5">
    <w:name w:val="heading 5"/>
    <w:next w:val="paragraph"/>
    <w:qFormat/>
    <w:rsid w:val="00FB7A2D"/>
    <w:pPr>
      <w:keepNext/>
      <w:keepLines/>
      <w:numPr>
        <w:ilvl w:val="4"/>
        <w:numId w:val="73"/>
      </w:numPr>
      <w:suppressAutoHyphens/>
      <w:spacing w:before="240"/>
      <w:outlineLvl w:val="4"/>
    </w:pPr>
    <w:rPr>
      <w:rFonts w:ascii="Arial" w:hAnsi="Arial"/>
      <w:bCs/>
      <w:iCs/>
      <w:sz w:val="22"/>
      <w:szCs w:val="26"/>
    </w:rPr>
  </w:style>
  <w:style w:type="paragraph" w:styleId="Heading6">
    <w:name w:val="heading 6"/>
    <w:basedOn w:val="Normal"/>
    <w:next w:val="Normal"/>
    <w:qFormat/>
    <w:rsid w:val="00FB7A2D"/>
    <w:pPr>
      <w:spacing w:before="240" w:after="60"/>
      <w:outlineLvl w:val="5"/>
    </w:pPr>
    <w:rPr>
      <w:b/>
      <w:bCs/>
      <w:sz w:val="22"/>
      <w:szCs w:val="22"/>
    </w:rPr>
  </w:style>
  <w:style w:type="paragraph" w:styleId="Heading7">
    <w:name w:val="heading 7"/>
    <w:basedOn w:val="Normal"/>
    <w:next w:val="Normal"/>
    <w:qFormat/>
    <w:rsid w:val="00FB7A2D"/>
    <w:pPr>
      <w:spacing w:before="240" w:after="60"/>
      <w:outlineLvl w:val="6"/>
    </w:pPr>
  </w:style>
  <w:style w:type="paragraph" w:styleId="Heading8">
    <w:name w:val="heading 8"/>
    <w:basedOn w:val="Normal"/>
    <w:next w:val="Normal"/>
    <w:qFormat/>
    <w:rsid w:val="00FB7A2D"/>
    <w:pPr>
      <w:spacing w:before="240" w:after="60"/>
      <w:outlineLvl w:val="7"/>
    </w:pPr>
    <w:rPr>
      <w:i/>
      <w:iCs/>
    </w:rPr>
  </w:style>
  <w:style w:type="paragraph" w:styleId="Heading9">
    <w:name w:val="heading 9"/>
    <w:basedOn w:val="Normal"/>
    <w:next w:val="Normal"/>
    <w:qFormat/>
    <w:rsid w:val="00FB7A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FB7A2D"/>
    <w:pPr>
      <w:suppressAutoHyphens/>
      <w:spacing w:before="120"/>
      <w:ind w:left="1985"/>
      <w:jc w:val="both"/>
    </w:pPr>
    <w:rPr>
      <w:rFonts w:ascii="Palatino Linotype" w:hAnsi="Palatino Linotype"/>
      <w:szCs w:val="22"/>
    </w:rPr>
  </w:style>
  <w:style w:type="paragraph" w:styleId="Header">
    <w:name w:val="header"/>
    <w:rsid w:val="00FB7A2D"/>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FB7A2D"/>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FB7A2D"/>
    <w:pPr>
      <w:spacing w:before="240" w:after="60"/>
      <w:ind w:left="1418"/>
      <w:outlineLvl w:val="1"/>
    </w:pPr>
    <w:rPr>
      <w:rFonts w:ascii="Arial" w:hAnsi="Arial" w:cs="Arial"/>
      <w:b/>
      <w:sz w:val="44"/>
      <w:szCs w:val="24"/>
    </w:rPr>
  </w:style>
  <w:style w:type="paragraph" w:styleId="Footer">
    <w:name w:val="footer"/>
    <w:basedOn w:val="Normal"/>
    <w:rsid w:val="00FB7A2D"/>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link w:val="Heading0Char"/>
    <w:rsid w:val="00FB7A2D"/>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FB7A2D"/>
    <w:pPr>
      <w:numPr>
        <w:ilvl w:val="5"/>
        <w:numId w:val="73"/>
      </w:numPr>
      <w:spacing w:before="120"/>
      <w:jc w:val="both"/>
    </w:pPr>
    <w:rPr>
      <w:rFonts w:ascii="Palatino Linotype" w:hAnsi="Palatino Linotype"/>
      <w:szCs w:val="22"/>
    </w:rPr>
  </w:style>
  <w:style w:type="paragraph" w:customStyle="1" w:styleId="requirelevel2">
    <w:name w:val="require:level2"/>
    <w:link w:val="requirelevel2Char"/>
    <w:rsid w:val="00FB7A2D"/>
    <w:pPr>
      <w:numPr>
        <w:ilvl w:val="6"/>
        <w:numId w:val="73"/>
      </w:numPr>
      <w:spacing w:before="120"/>
      <w:jc w:val="both"/>
    </w:pPr>
    <w:rPr>
      <w:rFonts w:ascii="Palatino Linotype" w:hAnsi="Palatino Linotype"/>
      <w:szCs w:val="22"/>
    </w:rPr>
  </w:style>
  <w:style w:type="paragraph" w:customStyle="1" w:styleId="requirelevel3">
    <w:name w:val="require:level3"/>
    <w:rsid w:val="00FB7A2D"/>
    <w:pPr>
      <w:numPr>
        <w:ilvl w:val="7"/>
        <w:numId w:val="73"/>
      </w:numPr>
      <w:spacing w:before="120"/>
      <w:jc w:val="both"/>
    </w:pPr>
    <w:rPr>
      <w:rFonts w:ascii="Palatino Linotype" w:hAnsi="Palatino Linotype"/>
      <w:szCs w:val="22"/>
    </w:rPr>
  </w:style>
  <w:style w:type="paragraph" w:customStyle="1" w:styleId="NOTE">
    <w:name w:val="NOTE"/>
    <w:link w:val="NOTECharChar"/>
    <w:rsid w:val="00FB7A2D"/>
    <w:pPr>
      <w:numPr>
        <w:numId w:val="25"/>
      </w:numPr>
      <w:tabs>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FB7A2D"/>
    <w:pPr>
      <w:spacing w:before="60"/>
      <w:ind w:left="3969"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rsid w:val="00FB7A2D"/>
    <w:pPr>
      <w:numPr>
        <w:numId w:val="18"/>
      </w:numPr>
      <w:spacing w:before="60"/>
      <w:ind w:left="4253" w:right="567"/>
      <w:jc w:val="both"/>
    </w:pPr>
    <w:rPr>
      <w:rFonts w:ascii="Palatino Linotype" w:hAnsi="Palatino Linotype"/>
      <w:szCs w:val="22"/>
      <w:lang w:val="en-US"/>
    </w:rPr>
  </w:style>
  <w:style w:type="paragraph" w:customStyle="1" w:styleId="NOTEbul">
    <w:name w:val="NOTE:bul"/>
    <w:rsid w:val="00FB7A2D"/>
    <w:pPr>
      <w:numPr>
        <w:numId w:val="14"/>
      </w:numPr>
      <w:spacing w:before="60"/>
      <w:ind w:left="4537" w:right="567"/>
      <w:jc w:val="both"/>
    </w:pPr>
    <w:rPr>
      <w:rFonts w:ascii="Palatino Linotype" w:hAnsi="Palatino Linotype"/>
      <w:szCs w:val="22"/>
    </w:rPr>
  </w:style>
  <w:style w:type="paragraph" w:customStyle="1" w:styleId="EXPECTEDOUTPUT">
    <w:name w:val="EXPECTED OUTPUT"/>
    <w:next w:val="paragraph"/>
    <w:rsid w:val="00FB7A2D"/>
    <w:pPr>
      <w:numPr>
        <w:numId w:val="24"/>
      </w:numPr>
      <w:spacing w:before="120"/>
      <w:jc w:val="both"/>
    </w:pPr>
    <w:rPr>
      <w:rFonts w:ascii="Palatino Linotype" w:hAnsi="Palatino Linotype"/>
      <w:i/>
      <w:szCs w:val="24"/>
    </w:rPr>
  </w:style>
  <w:style w:type="paragraph" w:styleId="Caption">
    <w:name w:val="caption"/>
    <w:basedOn w:val="Normal"/>
    <w:next w:val="Normal"/>
    <w:qFormat/>
    <w:rsid w:val="00FB7A2D"/>
    <w:pPr>
      <w:spacing w:before="120" w:after="240"/>
      <w:jc w:val="center"/>
    </w:pPr>
    <w:rPr>
      <w:b/>
      <w:bCs/>
      <w:szCs w:val="20"/>
    </w:rPr>
  </w:style>
  <w:style w:type="paragraph" w:customStyle="1" w:styleId="TablecellLEFT">
    <w:name w:val="Table:cellLEFT"/>
    <w:rsid w:val="00FB7A2D"/>
    <w:pPr>
      <w:spacing w:before="80"/>
    </w:pPr>
    <w:rPr>
      <w:rFonts w:ascii="Palatino Linotype" w:hAnsi="Palatino Linotype"/>
    </w:rPr>
  </w:style>
  <w:style w:type="paragraph" w:customStyle="1" w:styleId="TablecellCENTER">
    <w:name w:val="Table:cellCENTER"/>
    <w:basedOn w:val="TablecellLEFT"/>
    <w:rsid w:val="00FB7A2D"/>
    <w:pPr>
      <w:jc w:val="center"/>
    </w:pPr>
  </w:style>
  <w:style w:type="paragraph" w:customStyle="1" w:styleId="TableHeaderLEFT">
    <w:name w:val="Table:HeaderLEFT"/>
    <w:basedOn w:val="TablecellLEFT"/>
    <w:rsid w:val="00FB7A2D"/>
    <w:rPr>
      <w:b/>
      <w:sz w:val="22"/>
      <w:szCs w:val="22"/>
    </w:rPr>
  </w:style>
  <w:style w:type="paragraph" w:customStyle="1" w:styleId="TableHeaderCENTER">
    <w:name w:val="Table:HeaderCENTER"/>
    <w:basedOn w:val="TablecellLEFT"/>
    <w:rsid w:val="00FB7A2D"/>
    <w:pPr>
      <w:jc w:val="center"/>
    </w:pPr>
    <w:rPr>
      <w:b/>
      <w:sz w:val="22"/>
    </w:rPr>
  </w:style>
  <w:style w:type="paragraph" w:customStyle="1" w:styleId="Bul1">
    <w:name w:val="Bul1"/>
    <w:rsid w:val="00FB7A2D"/>
    <w:pPr>
      <w:numPr>
        <w:numId w:val="129"/>
      </w:numPr>
      <w:spacing w:before="120"/>
      <w:jc w:val="both"/>
    </w:pPr>
    <w:rPr>
      <w:rFonts w:ascii="Palatino Linotype" w:hAnsi="Palatino Linotype"/>
    </w:rPr>
  </w:style>
  <w:style w:type="paragraph" w:styleId="TOC1">
    <w:name w:val="toc 1"/>
    <w:next w:val="Normal"/>
    <w:uiPriority w:val="39"/>
    <w:rsid w:val="00FB7A2D"/>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FB7A2D"/>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FB7A2D"/>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FB7A2D"/>
    <w:pPr>
      <w:tabs>
        <w:tab w:val="left" w:pos="2552"/>
        <w:tab w:val="right" w:leader="dot" w:pos="9356"/>
      </w:tabs>
      <w:ind w:left="2552" w:right="284" w:hanging="851"/>
    </w:pPr>
    <w:rPr>
      <w:rFonts w:ascii="Arial" w:hAnsi="Arial"/>
      <w:szCs w:val="24"/>
    </w:rPr>
  </w:style>
  <w:style w:type="paragraph" w:styleId="TOC5">
    <w:name w:val="toc 5"/>
    <w:next w:val="Normal"/>
    <w:rsid w:val="00FB7A2D"/>
    <w:pPr>
      <w:tabs>
        <w:tab w:val="right" w:pos="3686"/>
        <w:tab w:val="right" w:pos="9356"/>
      </w:tabs>
      <w:ind w:left="3686" w:hanging="1134"/>
    </w:pPr>
    <w:rPr>
      <w:rFonts w:ascii="Arial" w:hAnsi="Arial"/>
      <w:szCs w:val="24"/>
    </w:rPr>
  </w:style>
  <w:style w:type="character" w:styleId="Hyperlink">
    <w:name w:val="Hyperlink"/>
    <w:uiPriority w:val="99"/>
    <w:rsid w:val="00FB7A2D"/>
    <w:rPr>
      <w:color w:val="0000FF"/>
      <w:u w:val="single"/>
    </w:rPr>
  </w:style>
  <w:style w:type="paragraph" w:customStyle="1" w:styleId="Annex1">
    <w:name w:val="Annex1"/>
    <w:next w:val="paragraph"/>
    <w:rsid w:val="00FB7A2D"/>
    <w:pPr>
      <w:keepNext/>
      <w:keepLines/>
      <w:pageBreakBefore/>
      <w:numPr>
        <w:numId w:val="22"/>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link w:val="Annex2Char"/>
    <w:rsid w:val="00FB7A2D"/>
    <w:pPr>
      <w:keepNext/>
      <w:keepLines/>
      <w:numPr>
        <w:ilvl w:val="1"/>
        <w:numId w:val="22"/>
      </w:numPr>
      <w:spacing w:before="600"/>
      <w:jc w:val="left"/>
    </w:pPr>
    <w:rPr>
      <w:rFonts w:ascii="Arial" w:hAnsi="Arial"/>
      <w:b/>
      <w:sz w:val="32"/>
      <w:szCs w:val="32"/>
    </w:rPr>
  </w:style>
  <w:style w:type="paragraph" w:customStyle="1" w:styleId="Annex3">
    <w:name w:val="Annex3"/>
    <w:basedOn w:val="paragraph"/>
    <w:next w:val="paragraph"/>
    <w:link w:val="Annex3Char"/>
    <w:rsid w:val="00FB7A2D"/>
    <w:pPr>
      <w:keepNext/>
      <w:numPr>
        <w:ilvl w:val="2"/>
        <w:numId w:val="22"/>
      </w:numPr>
      <w:spacing w:before="480"/>
      <w:jc w:val="left"/>
    </w:pPr>
    <w:rPr>
      <w:rFonts w:ascii="Arial" w:hAnsi="Arial"/>
      <w:b/>
      <w:sz w:val="26"/>
      <w:szCs w:val="28"/>
    </w:rPr>
  </w:style>
  <w:style w:type="paragraph" w:customStyle="1" w:styleId="Annex4">
    <w:name w:val="Annex4"/>
    <w:basedOn w:val="paragraph"/>
    <w:next w:val="paragraph"/>
    <w:rsid w:val="00FB7A2D"/>
    <w:pPr>
      <w:keepNext/>
      <w:numPr>
        <w:ilvl w:val="3"/>
        <w:numId w:val="22"/>
      </w:numPr>
      <w:spacing w:before="360"/>
      <w:jc w:val="left"/>
    </w:pPr>
    <w:rPr>
      <w:rFonts w:ascii="Arial" w:hAnsi="Arial"/>
      <w:b/>
      <w:sz w:val="24"/>
    </w:rPr>
  </w:style>
  <w:style w:type="paragraph" w:customStyle="1" w:styleId="Annex5">
    <w:name w:val="Annex5"/>
    <w:basedOn w:val="paragraph"/>
    <w:rsid w:val="00FB7A2D"/>
    <w:pPr>
      <w:keepNext/>
      <w:numPr>
        <w:ilvl w:val="4"/>
        <w:numId w:val="22"/>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rsid w:val="00FB7A2D"/>
  </w:style>
  <w:style w:type="paragraph" w:customStyle="1" w:styleId="References">
    <w:name w:val="References"/>
    <w:rsid w:val="00FB7A2D"/>
    <w:pPr>
      <w:numPr>
        <w:numId w:val="15"/>
      </w:numPr>
      <w:tabs>
        <w:tab w:val="left" w:pos="567"/>
      </w:tabs>
      <w:spacing w:before="120"/>
    </w:pPr>
    <w:rPr>
      <w:rFonts w:ascii="Palatino Linotype" w:hAnsi="Palatino Linotype"/>
      <w:szCs w:val="22"/>
    </w:rPr>
  </w:style>
  <w:style w:type="character" w:styleId="CommentReference">
    <w:name w:val="annotation reference"/>
    <w:semiHidden/>
    <w:rsid w:val="00FB7A2D"/>
    <w:rPr>
      <w:sz w:val="16"/>
      <w:szCs w:val="16"/>
    </w:rPr>
  </w:style>
  <w:style w:type="paragraph" w:styleId="CommentText">
    <w:name w:val="annotation text"/>
    <w:basedOn w:val="Normal"/>
    <w:semiHidden/>
    <w:rsid w:val="00FB7A2D"/>
    <w:rPr>
      <w:sz w:val="20"/>
      <w:szCs w:val="20"/>
    </w:rPr>
  </w:style>
  <w:style w:type="paragraph" w:styleId="CommentSubject">
    <w:name w:val="annotation subject"/>
    <w:basedOn w:val="CommentText"/>
    <w:next w:val="CommentText"/>
    <w:semiHidden/>
    <w:rsid w:val="00FB7A2D"/>
    <w:rPr>
      <w:b/>
      <w:bCs/>
    </w:rPr>
  </w:style>
  <w:style w:type="paragraph" w:styleId="BalloonText">
    <w:name w:val="Balloon Text"/>
    <w:basedOn w:val="Normal"/>
    <w:semiHidden/>
    <w:rsid w:val="00FB7A2D"/>
    <w:rPr>
      <w:rFonts w:ascii="Tahoma" w:hAnsi="Tahoma" w:cs="Tahoma"/>
      <w:sz w:val="16"/>
      <w:szCs w:val="16"/>
    </w:rPr>
  </w:style>
  <w:style w:type="paragraph" w:customStyle="1" w:styleId="Style1">
    <w:name w:val="Style1"/>
    <w:basedOn w:val="paragraph"/>
    <w:semiHidden/>
  </w:style>
  <w:style w:type="paragraph" w:customStyle="1" w:styleId="DRD1">
    <w:name w:val="DRD1"/>
    <w:next w:val="requirelevel1"/>
    <w:link w:val="DRD1Char"/>
    <w:rsid w:val="00FB7A2D"/>
    <w:pPr>
      <w:keepNext/>
      <w:keepLines/>
      <w:numPr>
        <w:ilvl w:val="5"/>
        <w:numId w:val="22"/>
      </w:numPr>
      <w:suppressAutoHyphens/>
      <w:spacing w:before="360"/>
    </w:pPr>
    <w:rPr>
      <w:rFonts w:ascii="Palatino Linotype" w:hAnsi="Palatino Linotype"/>
      <w:b/>
      <w:sz w:val="24"/>
      <w:szCs w:val="24"/>
    </w:rPr>
  </w:style>
  <w:style w:type="paragraph" w:customStyle="1" w:styleId="DRD2">
    <w:name w:val="DRD2"/>
    <w:next w:val="requirelevel1"/>
    <w:rsid w:val="00FB7A2D"/>
    <w:pPr>
      <w:keepNext/>
      <w:keepLines/>
      <w:numPr>
        <w:ilvl w:val="6"/>
        <w:numId w:val="22"/>
      </w:numPr>
      <w:suppressAutoHyphens/>
      <w:spacing w:before="240"/>
    </w:pPr>
    <w:rPr>
      <w:rFonts w:ascii="Palatino Linotype" w:hAnsi="Palatino Linotype"/>
      <w:b/>
      <w:sz w:val="22"/>
      <w:szCs w:val="22"/>
    </w:rPr>
  </w:style>
  <w:style w:type="paragraph" w:customStyle="1" w:styleId="EXPECTEDOUTPUTCONT">
    <w:name w:val="EXPECTED OUTPUT:CONT"/>
    <w:basedOn w:val="Normal"/>
    <w:rsid w:val="00FB7A2D"/>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0">
    <w:name w:val="CaptionTable"/>
    <w:basedOn w:val="Caption"/>
    <w:next w:val="paragraph"/>
    <w:autoRedefine/>
    <w:rsid w:val="00572820"/>
    <w:pPr>
      <w:keepNext/>
      <w:keepLines/>
      <w:spacing w:before="360" w:after="0"/>
    </w:pPr>
    <w:rPr>
      <w:noProof/>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pPr>
      <w:numPr>
        <w:numId w:val="7"/>
      </w:numPr>
    </w:pPr>
  </w:style>
  <w:style w:type="paragraph" w:styleId="ListBullet5">
    <w:name w:val="List Bullet 5"/>
    <w:basedOn w:val="Normal"/>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B7A2D"/>
  </w:style>
  <w:style w:type="paragraph" w:styleId="NormalIndent">
    <w:name w:val="Normal Indent"/>
    <w:basedOn w:val="Normal"/>
    <w:rsid w:val="00FB7A2D"/>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link w:val="Definition1Char"/>
    <w:rsid w:val="00FB7A2D"/>
    <w:pPr>
      <w:keepNext/>
      <w:numPr>
        <w:numId w:val="23"/>
      </w:numPr>
      <w:tabs>
        <w:tab w:val="clear" w:pos="0"/>
        <w:tab w:val="left" w:pos="3119"/>
      </w:tabs>
      <w:spacing w:before="240"/>
      <w:ind w:left="3119" w:hanging="1134"/>
    </w:pPr>
    <w:rPr>
      <w:rFonts w:ascii="Arial" w:hAnsi="Arial" w:cs="Arial"/>
      <w:b/>
      <w:bCs/>
      <w:sz w:val="22"/>
      <w:szCs w:val="26"/>
      <w:lang w:val="nl-NL"/>
    </w:rPr>
  </w:style>
  <w:style w:type="paragraph" w:customStyle="1" w:styleId="Definition2">
    <w:name w:val="Definition2"/>
    <w:next w:val="paragraph"/>
    <w:pPr>
      <w:keepNext/>
      <w:numPr>
        <w:ilvl w:val="1"/>
        <w:numId w:val="23"/>
      </w:numPr>
      <w:spacing w:before="120"/>
    </w:pPr>
    <w:rPr>
      <w:rFonts w:ascii="Arial" w:hAnsi="Arial"/>
      <w:b/>
      <w:sz w:val="22"/>
      <w:szCs w:val="24"/>
    </w:rPr>
  </w:style>
  <w:style w:type="paragraph" w:customStyle="1" w:styleId="Bul2">
    <w:name w:val="Bul2"/>
    <w:rsid w:val="00FB7A2D"/>
    <w:pPr>
      <w:numPr>
        <w:ilvl w:val="1"/>
        <w:numId w:val="129"/>
      </w:numPr>
      <w:spacing w:before="60"/>
      <w:jc w:val="both"/>
    </w:pPr>
    <w:rPr>
      <w:rFonts w:ascii="Palatino Linotype" w:hAnsi="Palatino Linotype"/>
    </w:rPr>
  </w:style>
  <w:style w:type="paragraph" w:customStyle="1" w:styleId="Bul30">
    <w:name w:val="Bul3"/>
    <w:rsid w:val="00FB7A2D"/>
    <w:pPr>
      <w:numPr>
        <w:ilvl w:val="2"/>
        <w:numId w:val="129"/>
      </w:numPr>
      <w:spacing w:before="60"/>
    </w:pPr>
    <w:rPr>
      <w:rFonts w:ascii="Palatino Linotype" w:hAnsi="Palatino Linotype"/>
    </w:rPr>
  </w:style>
  <w:style w:type="character" w:customStyle="1" w:styleId="TOC4Char">
    <w:name w:val="TOC 4 Char"/>
    <w:link w:val="TOC4"/>
    <w:rsid w:val="00FB7A2D"/>
    <w:rPr>
      <w:rFonts w:ascii="Arial" w:hAnsi="Arial"/>
      <w:szCs w:val="24"/>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Normal"/>
    <w:semiHidden/>
    <w:rsid w:val="00FB7A2D"/>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FB7A2D"/>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FB7A2D"/>
    <w:rPr>
      <w:sz w:val="18"/>
      <w:szCs w:val="18"/>
    </w:rPr>
  </w:style>
  <w:style w:type="character" w:styleId="FootnoteReference">
    <w:name w:val="footnote reference"/>
    <w:semiHidden/>
    <w:rsid w:val="00FB7A2D"/>
    <w:rPr>
      <w:vertAlign w:val="superscript"/>
    </w:rPr>
  </w:style>
  <w:style w:type="character" w:customStyle="1" w:styleId="paragraphChar">
    <w:name w:val="paragraph Char"/>
    <w:link w:val="paragraph"/>
    <w:rsid w:val="00FB7A2D"/>
    <w:rPr>
      <w:rFonts w:ascii="Palatino Linotype" w:hAnsi="Palatino Linotype"/>
      <w:szCs w:val="22"/>
    </w:rPr>
  </w:style>
  <w:style w:type="paragraph" w:customStyle="1" w:styleId="listlevel1">
    <w:name w:val="list:level1"/>
    <w:rsid w:val="00FB7A2D"/>
    <w:pPr>
      <w:numPr>
        <w:numId w:val="126"/>
      </w:numPr>
      <w:spacing w:before="120"/>
      <w:jc w:val="both"/>
    </w:pPr>
    <w:rPr>
      <w:rFonts w:ascii="Palatino Linotype" w:hAnsi="Palatino Linotype"/>
    </w:rPr>
  </w:style>
  <w:style w:type="paragraph" w:customStyle="1" w:styleId="listlevel2">
    <w:name w:val="list:level2"/>
    <w:rsid w:val="00FB7A2D"/>
    <w:pPr>
      <w:numPr>
        <w:ilvl w:val="1"/>
        <w:numId w:val="126"/>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rsid w:val="00FB7A2D"/>
    <w:pPr>
      <w:numPr>
        <w:ilvl w:val="2"/>
        <w:numId w:val="126"/>
      </w:numPr>
      <w:spacing w:before="120"/>
      <w:jc w:val="both"/>
    </w:pPr>
    <w:rPr>
      <w:rFonts w:ascii="Palatino Linotype" w:hAnsi="Palatino Linotype"/>
      <w:szCs w:val="24"/>
    </w:rPr>
  </w:style>
  <w:style w:type="paragraph" w:customStyle="1" w:styleId="listlevel4">
    <w:name w:val="list:level4"/>
    <w:rsid w:val="00FB7A2D"/>
    <w:pPr>
      <w:numPr>
        <w:ilvl w:val="3"/>
        <w:numId w:val="126"/>
      </w:numPr>
      <w:spacing w:before="60" w:after="60"/>
    </w:pPr>
    <w:rPr>
      <w:rFonts w:ascii="Palatino Linotype" w:hAnsi="Palatino Linotype"/>
      <w:szCs w:val="24"/>
    </w:rPr>
  </w:style>
  <w:style w:type="paragraph" w:customStyle="1" w:styleId="indentpara1">
    <w:name w:val="indentpara1"/>
    <w:rsid w:val="00FB7A2D"/>
    <w:pPr>
      <w:spacing w:before="120"/>
      <w:ind w:left="2552"/>
      <w:jc w:val="both"/>
    </w:pPr>
    <w:rPr>
      <w:rFonts w:ascii="Palatino Linotype" w:hAnsi="Palatino Linotype"/>
    </w:rPr>
  </w:style>
  <w:style w:type="paragraph" w:customStyle="1" w:styleId="indentpara2">
    <w:name w:val="indentpara2"/>
    <w:rsid w:val="00FB7A2D"/>
    <w:pPr>
      <w:spacing w:before="120"/>
      <w:ind w:left="3119"/>
      <w:jc w:val="both"/>
    </w:pPr>
    <w:rPr>
      <w:rFonts w:ascii="Palatino Linotype" w:hAnsi="Palatino Linotype"/>
    </w:rPr>
  </w:style>
  <w:style w:type="paragraph" w:customStyle="1" w:styleId="indentpara3">
    <w:name w:val="indentpara3"/>
    <w:rsid w:val="00FB7A2D"/>
    <w:pPr>
      <w:spacing w:before="120"/>
      <w:ind w:left="3686"/>
      <w:jc w:val="both"/>
    </w:pPr>
    <w:rPr>
      <w:rFonts w:ascii="Palatino Linotype" w:hAnsi="Palatino Linotype"/>
    </w:rPr>
  </w:style>
  <w:style w:type="paragraph" w:customStyle="1" w:styleId="TableFootnote0">
    <w:name w:val="Table:Footnote"/>
    <w:rsid w:val="00FB7A2D"/>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rsid w:val="00FB7A2D"/>
    <w:pPr>
      <w:tabs>
        <w:tab w:val="left" w:pos="567"/>
      </w:tabs>
    </w:pPr>
  </w:style>
  <w:style w:type="paragraph" w:customStyle="1" w:styleId="Bul4">
    <w:name w:val="Bul4"/>
    <w:rsid w:val="00FB7A2D"/>
    <w:pPr>
      <w:numPr>
        <w:ilvl w:val="3"/>
        <w:numId w:val="129"/>
      </w:numPr>
      <w:spacing w:before="60"/>
    </w:pPr>
    <w:rPr>
      <w:rFonts w:ascii="Palatino Linotype" w:hAnsi="Palatino Linotype"/>
    </w:rPr>
  </w:style>
  <w:style w:type="paragraph" w:customStyle="1" w:styleId="DocumentNumber">
    <w:name w:val="Document Number"/>
    <w:next w:val="Normal"/>
    <w:link w:val="DocumentNumberChar"/>
    <w:semiHidden/>
    <w:rsid w:val="00FB7A2D"/>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FB7A2D"/>
    <w:rPr>
      <w:rFonts w:ascii="Arial" w:hAnsi="Arial"/>
      <w:b/>
      <w:bCs/>
      <w:color w:val="000000"/>
      <w:sz w:val="24"/>
      <w:szCs w:val="24"/>
      <w:lang w:eastAsia="nl-NL"/>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rsid w:val="00FB7A2D"/>
    <w:pPr>
      <w:jc w:val="right"/>
    </w:pPr>
    <w:rPr>
      <w:rFonts w:ascii="Arial" w:hAnsi="Arial"/>
      <w:sz w:val="22"/>
      <w:szCs w:val="22"/>
    </w:rPr>
  </w:style>
  <w:style w:type="character" w:customStyle="1" w:styleId="Heading0Char">
    <w:name w:val="Heading 0 Char"/>
    <w:link w:val="Heading0"/>
    <w:rsid w:val="00FB7A2D"/>
    <w:rPr>
      <w:rFonts w:ascii="Arial" w:hAnsi="Arial"/>
      <w:b/>
      <w:sz w:val="40"/>
      <w:szCs w:val="24"/>
    </w:rPr>
  </w:style>
  <w:style w:type="paragraph" w:customStyle="1" w:styleId="TableNote">
    <w:name w:val="Table:Note"/>
    <w:basedOn w:val="TablecellLEFT"/>
    <w:rsid w:val="00FB7A2D"/>
    <w:pPr>
      <w:spacing w:before="60"/>
      <w:ind w:left="851" w:hanging="851"/>
    </w:pPr>
    <w:rPr>
      <w:sz w:val="18"/>
    </w:rPr>
  </w:style>
  <w:style w:type="paragraph" w:customStyle="1" w:styleId="CaptionAnnexFigure">
    <w:name w:val="Caption:Annex Figure"/>
    <w:next w:val="paragraph"/>
    <w:rsid w:val="00FB7A2D"/>
    <w:pPr>
      <w:numPr>
        <w:ilvl w:val="7"/>
        <w:numId w:val="22"/>
      </w:numPr>
      <w:spacing w:before="240"/>
      <w:ind w:left="0" w:firstLine="0"/>
      <w:jc w:val="center"/>
    </w:pPr>
    <w:rPr>
      <w:rFonts w:ascii="Palatino Linotype" w:hAnsi="Palatino Linotype"/>
      <w:b/>
      <w:sz w:val="24"/>
      <w:szCs w:val="24"/>
    </w:rPr>
  </w:style>
  <w:style w:type="paragraph" w:customStyle="1" w:styleId="CaptionAnnexTable">
    <w:name w:val="Caption:Annex Table"/>
    <w:rsid w:val="00FB7A2D"/>
    <w:pPr>
      <w:keepNext/>
      <w:numPr>
        <w:ilvl w:val="8"/>
        <w:numId w:val="22"/>
      </w:numPr>
      <w:spacing w:before="240"/>
      <w:ind w:left="0" w:firstLine="0"/>
      <w:jc w:val="center"/>
    </w:pPr>
    <w:rPr>
      <w:rFonts w:ascii="Palatino Linotype" w:hAnsi="Palatino Linotype"/>
      <w:b/>
      <w:sz w:val="24"/>
      <w:szCs w:val="24"/>
    </w:rPr>
  </w:style>
  <w:style w:type="paragraph" w:customStyle="1" w:styleId="NOTETABLE-CELL">
    <w:name w:val="NOTE:TABLE-CELL"/>
    <w:basedOn w:val="NOTE"/>
    <w:pPr>
      <w:numPr>
        <w:numId w:val="0"/>
      </w:numPr>
      <w:tabs>
        <w:tab w:val="left" w:pos="851"/>
        <w:tab w:val="num" w:pos="4792"/>
      </w:tabs>
      <w:spacing w:before="60" w:after="60"/>
      <w:ind w:right="113"/>
    </w:pPr>
  </w:style>
  <w:style w:type="paragraph" w:customStyle="1" w:styleId="EXPECTEDOUTPUTTEXT">
    <w:name w:val="EXPECTED OUTPUT:TEXT"/>
    <w:basedOn w:val="EXPECTEDOUTPUT"/>
    <w:pPr>
      <w:numPr>
        <w:numId w:val="0"/>
      </w:numPr>
    </w:pPr>
    <w:rPr>
      <w:i w:val="0"/>
    </w:rPr>
  </w:style>
  <w:style w:type="paragraph" w:customStyle="1" w:styleId="DRD3">
    <w:name w:val="DRD3"/>
    <w:next w:val="requirelevel1"/>
    <w:rsid w:val="00FB7A2D"/>
    <w:pPr>
      <w:keepNext/>
      <w:keepLines/>
      <w:numPr>
        <w:ilvl w:val="2"/>
        <w:numId w:val="127"/>
      </w:numPr>
      <w:spacing w:before="240"/>
    </w:pPr>
    <w:rPr>
      <w:rFonts w:ascii="Palatino Linotype" w:hAnsi="Palatino Linotype"/>
      <w:sz w:val="22"/>
      <w:szCs w:val="24"/>
    </w:rPr>
  </w:style>
  <w:style w:type="paragraph" w:customStyle="1" w:styleId="cl1">
    <w:name w:val="cl:1"/>
    <w:next w:val="paragraph"/>
    <w:pPr>
      <w:keepNext/>
      <w:keepLines/>
      <w:numPr>
        <w:ilvl w:val="1"/>
        <w:numId w:val="2"/>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um">
    <w:name w:val="cl:num"/>
    <w:next w:val="paragraph"/>
    <w:pPr>
      <w:keepNext/>
      <w:keepLines/>
      <w:pageBreakBefore/>
      <w:numPr>
        <w:ilvl w:val="1"/>
        <w:numId w:val="29"/>
      </w:numPr>
      <w:pBdr>
        <w:bottom w:val="single" w:sz="24" w:space="1" w:color="auto"/>
      </w:pBdr>
      <w:tabs>
        <w:tab w:val="clear" w:pos="851"/>
        <w:tab w:val="num" w:pos="432"/>
      </w:tabs>
      <w:autoSpaceDE w:val="0"/>
      <w:autoSpaceDN w:val="0"/>
      <w:adjustRightInd w:val="0"/>
      <w:spacing w:before="1560" w:after="1644" w:line="639" w:lineRule="exact"/>
      <w:ind w:left="432" w:hanging="432"/>
      <w:jc w:val="right"/>
    </w:pPr>
    <w:rPr>
      <w:rFonts w:ascii="AvantGarde Bk BT" w:hAnsi="AvantGarde Bk BT"/>
      <w:b/>
      <w:bCs/>
      <w:sz w:val="40"/>
      <w:szCs w:val="40"/>
      <w:lang w:eastAsia="en-US"/>
    </w:rPr>
  </w:style>
  <w:style w:type="paragraph" w:customStyle="1" w:styleId="abbrevrow">
    <w:name w:val="abbrev:row"/>
    <w:pPr>
      <w:numPr>
        <w:ilvl w:val="3"/>
        <w:numId w:val="29"/>
      </w:numPr>
      <w:tabs>
        <w:tab w:val="clear" w:pos="3121"/>
      </w:tabs>
      <w:spacing w:after="120"/>
      <w:ind w:left="3742" w:hanging="1701"/>
      <w:jc w:val="both"/>
    </w:pPr>
    <w:rPr>
      <w:rFonts w:ascii="NewCenturySchlbk" w:hAnsi="NewCenturySchlbk"/>
      <w:lang w:eastAsia="en-US"/>
    </w:rPr>
  </w:style>
  <w:style w:type="paragraph" w:customStyle="1" w:styleId="an1">
    <w:name w:val="an:1"/>
    <w:pPr>
      <w:keepNext/>
      <w:keepLines/>
      <w:numPr>
        <w:ilvl w:val="1"/>
        <w:numId w:val="43"/>
      </w:numPr>
      <w:spacing w:before="360" w:after="240"/>
    </w:pPr>
    <w:rPr>
      <w:rFonts w:ascii="AvantGarde Bk BT" w:hAnsi="AvantGarde Bk BT"/>
      <w:b/>
      <w:sz w:val="28"/>
      <w:lang w:eastAsia="en-US"/>
    </w:rPr>
  </w:style>
  <w:style w:type="paragraph" w:customStyle="1" w:styleId="an2">
    <w:name w:val="an:2"/>
    <w:next w:val="paragraph"/>
    <w:pPr>
      <w:keepNext/>
      <w:keepLines/>
      <w:numPr>
        <w:ilvl w:val="2"/>
        <w:numId w:val="43"/>
      </w:numPr>
      <w:tabs>
        <w:tab w:val="left" w:pos="3119"/>
      </w:tabs>
      <w:spacing w:before="160" w:after="80"/>
    </w:pPr>
    <w:rPr>
      <w:rFonts w:ascii="AvantGarde" w:hAnsi="AvantGarde"/>
      <w:b/>
      <w:sz w:val="24"/>
      <w:lang w:eastAsia="en-US"/>
    </w:rPr>
  </w:style>
  <w:style w:type="paragraph" w:customStyle="1" w:styleId="an3">
    <w:name w:val="an:3"/>
    <w:pPr>
      <w:keepNext/>
      <w:keepLines/>
      <w:numPr>
        <w:ilvl w:val="3"/>
        <w:numId w:val="43"/>
      </w:numPr>
      <w:tabs>
        <w:tab w:val="left" w:pos="3175"/>
      </w:tabs>
      <w:spacing w:before="160" w:after="80"/>
    </w:pPr>
    <w:rPr>
      <w:rFonts w:ascii="AvantGarde" w:hAnsi="AvantGarde"/>
      <w:b/>
      <w:lang w:eastAsia="en-US"/>
    </w:rPr>
  </w:style>
  <w:style w:type="paragraph" w:styleId="TOC6">
    <w:name w:val="toc 6"/>
    <w:basedOn w:val="Normal"/>
    <w:next w:val="Normal"/>
    <w:semiHidden/>
    <w:rPr>
      <w:sz w:val="22"/>
    </w:rPr>
  </w:style>
  <w:style w:type="paragraph" w:styleId="TOC7">
    <w:name w:val="toc 7"/>
    <w:basedOn w:val="Normal"/>
    <w:next w:val="Normal"/>
    <w:semiHidden/>
    <w:rPr>
      <w:sz w:val="22"/>
    </w:rPr>
  </w:style>
  <w:style w:type="paragraph" w:customStyle="1" w:styleId="Bibliography1">
    <w:name w:val="Bibliography1"/>
    <w:pPr>
      <w:tabs>
        <w:tab w:val="num" w:pos="360"/>
        <w:tab w:val="left" w:pos="4048"/>
        <w:tab w:val="left" w:pos="5488"/>
        <w:tab w:val="left" w:pos="6928"/>
      </w:tabs>
      <w:autoSpaceDE w:val="0"/>
      <w:autoSpaceDN w:val="0"/>
      <w:adjustRightInd w:val="0"/>
      <w:spacing w:after="79" w:line="240" w:lineRule="atLeast"/>
      <w:ind w:left="360" w:hanging="360"/>
      <w:jc w:val="both"/>
    </w:pPr>
    <w:rPr>
      <w:rFonts w:ascii="NewCenturySchlbk" w:hAnsi="NewCenturySchlbk"/>
      <w:i/>
      <w:iCs/>
      <w:lang w:eastAsia="en-US"/>
    </w:rPr>
  </w:style>
  <w:style w:type="paragraph" w:customStyle="1" w:styleId="blankpage">
    <w:name w:val="blankpag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20">
    <w:name w:val="bul:2"/>
    <w:pPr>
      <w:numPr>
        <w:numId w:val="48"/>
      </w:numPr>
      <w:spacing w:before="60" w:after="60"/>
      <w:jc w:val="both"/>
    </w:pPr>
    <w:rPr>
      <w:rFonts w:ascii="NewCenturySchlbk" w:hAnsi="NewCenturySchlbk"/>
      <w:lang w:val="en-US" w:eastAsia="en-US"/>
    </w:rPr>
  </w:style>
  <w:style w:type="paragraph" w:customStyle="1" w:styleId="bul3">
    <w:name w:val="bul:3"/>
    <w:pPr>
      <w:numPr>
        <w:numId w:val="49"/>
      </w:numPr>
      <w:spacing w:after="120"/>
      <w:jc w:val="both"/>
    </w:pPr>
    <w:rPr>
      <w:rFonts w:ascii="NewCenturySchlbk" w:hAnsi="NewCenturySchlbk"/>
      <w:lang w:val="en-US" w:eastAsia="en-US"/>
    </w:rPr>
  </w:style>
  <w:style w:type="paragraph" w:customStyle="1" w:styleId="bul40">
    <w:name w:val="bul:4"/>
    <w:pPr>
      <w:numPr>
        <w:numId w:val="50"/>
      </w:numPr>
      <w:spacing w:before="20" w:after="40"/>
      <w:jc w:val="both"/>
    </w:pPr>
    <w:rPr>
      <w:rFonts w:ascii="NewCenturySchlbk" w:hAnsi="NewCenturySchlbk"/>
      <w:lang w:val="en-US" w:eastAsia="en-US"/>
    </w:rPr>
  </w:style>
  <w:style w:type="paragraph" w:customStyle="1" w:styleId="cell">
    <w:name w:val="cell"/>
    <w:pPr>
      <w:spacing w:after="40"/>
    </w:pPr>
    <w:rPr>
      <w:lang w:eastAsia="en-US"/>
    </w:rPr>
  </w:style>
  <w:style w:type="paragraph" w:customStyle="1" w:styleId="cellbold">
    <w:name w:val="cell:bold"/>
    <w:autoRedefine/>
    <w:pPr>
      <w:numPr>
        <w:ilvl w:val="1"/>
        <w:numId w:val="27"/>
      </w:numPr>
      <w:tabs>
        <w:tab w:val="clear" w:pos="851"/>
        <w:tab w:val="left" w:pos="0"/>
        <w:tab w:val="left" w:pos="1440"/>
        <w:tab w:val="left" w:pos="2880"/>
        <w:tab w:val="left" w:pos="4320"/>
      </w:tabs>
      <w:autoSpaceDE w:val="0"/>
      <w:autoSpaceDN w:val="0"/>
      <w:adjustRightInd w:val="0"/>
      <w:spacing w:after="40" w:line="240" w:lineRule="atLeast"/>
      <w:ind w:left="0" w:firstLine="0"/>
    </w:pPr>
    <w:rPr>
      <w:rFonts w:ascii="NewCenturySchlbk" w:hAnsi="NewCenturySchlbk"/>
      <w:b/>
      <w:bCs/>
      <w:lang w:eastAsia="en-US"/>
    </w:rPr>
  </w:style>
  <w:style w:type="paragraph" w:customStyle="1" w:styleId="cellboldcentred">
    <w:name w:val="cell:boldcentred"/>
    <w:autoRedefine/>
    <w:pPr>
      <w:numPr>
        <w:ilvl w:val="2"/>
        <w:numId w:val="27"/>
      </w:numPr>
      <w:tabs>
        <w:tab w:val="clear" w:pos="3119"/>
        <w:tab w:val="left" w:pos="0"/>
        <w:tab w:val="left" w:pos="1440"/>
        <w:tab w:val="left" w:pos="2880"/>
        <w:tab w:val="left" w:pos="4320"/>
      </w:tabs>
      <w:autoSpaceDE w:val="0"/>
      <w:autoSpaceDN w:val="0"/>
      <w:adjustRightInd w:val="0"/>
      <w:spacing w:before="40" w:after="40" w:line="240" w:lineRule="atLeast"/>
      <w:ind w:left="0" w:firstLine="0"/>
      <w:jc w:val="center"/>
    </w:pPr>
    <w:rPr>
      <w:rFonts w:ascii="NewCenturySchlbk" w:hAnsi="NewCenturySchlbk"/>
      <w:b/>
      <w:bCs/>
      <w:lang w:eastAsia="en-US"/>
    </w:rPr>
  </w:style>
  <w:style w:type="paragraph" w:customStyle="1" w:styleId="cellcentred">
    <w:name w:val="cell:centred"/>
    <w:autoRedefine/>
    <w:pPr>
      <w:numPr>
        <w:ilvl w:val="3"/>
        <w:numId w:val="27"/>
      </w:numPr>
      <w:tabs>
        <w:tab w:val="clear" w:pos="3119"/>
        <w:tab w:val="left" w:pos="0"/>
        <w:tab w:val="left" w:pos="1440"/>
        <w:tab w:val="left" w:pos="2880"/>
        <w:tab w:val="left" w:pos="4320"/>
      </w:tabs>
      <w:autoSpaceDE w:val="0"/>
      <w:autoSpaceDN w:val="0"/>
      <w:adjustRightInd w:val="0"/>
      <w:spacing w:after="40" w:line="240" w:lineRule="atLeast"/>
      <w:ind w:left="0" w:firstLine="0"/>
      <w:jc w:val="center"/>
    </w:pPr>
    <w:rPr>
      <w:rFonts w:ascii="NewCenturySchlbk" w:hAnsi="NewCenturySchlbk"/>
      <w:lang w:eastAsia="en-US"/>
    </w:rPr>
  </w:style>
  <w:style w:type="paragraph" w:customStyle="1" w:styleId="cl2">
    <w:name w:val="cl:2"/>
    <w:next w:val="paragraph"/>
    <w:pPr>
      <w:keepNext/>
      <w:keepLines/>
      <w:numPr>
        <w:ilvl w:val="4"/>
        <w:numId w:val="27"/>
      </w:numPr>
      <w:tabs>
        <w:tab w:val="clear" w:pos="3481"/>
        <w:tab w:val="num" w:pos="3119"/>
        <w:tab w:val="left" w:pos="4558"/>
        <w:tab w:val="left" w:pos="5998"/>
        <w:tab w:val="left" w:pos="7438"/>
      </w:tabs>
      <w:autoSpaceDE w:val="0"/>
      <w:autoSpaceDN w:val="0"/>
      <w:adjustRightInd w:val="0"/>
      <w:spacing w:before="102" w:after="79" w:line="288" w:lineRule="atLeast"/>
      <w:ind w:left="3118" w:hanging="1077"/>
    </w:pPr>
    <w:rPr>
      <w:rFonts w:ascii="AvantGarde Bk BT" w:hAnsi="AvantGarde Bk BT"/>
      <w:b/>
      <w:bCs/>
      <w:sz w:val="24"/>
      <w:szCs w:val="24"/>
      <w:lang w:eastAsia="en-US"/>
    </w:rPr>
  </w:style>
  <w:style w:type="paragraph" w:customStyle="1" w:styleId="cl3">
    <w:name w:val="cl:3"/>
    <w:next w:val="paragraph"/>
    <w:pPr>
      <w:keepNext/>
      <w:keepLines/>
      <w:numPr>
        <w:numId w:val="27"/>
      </w:numPr>
      <w:tabs>
        <w:tab w:val="clear" w:pos="432"/>
        <w:tab w:val="num"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b/>
      <w:bCs/>
      <w:lang w:eastAsia="en-US"/>
    </w:rPr>
  </w:style>
  <w:style w:type="paragraph" w:customStyle="1" w:styleId="cl4">
    <w:name w:val="cl:4"/>
    <w:next w:val="paragraph"/>
    <w:pPr>
      <w:keepNext/>
      <w:keepLines/>
      <w:numPr>
        <w:ilvl w:val="4"/>
        <w:numId w:val="2"/>
      </w:numPr>
      <w:tabs>
        <w:tab w:val="left"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style>
  <w:style w:type="paragraph" w:customStyle="1" w:styleId="definitionnum">
    <w:name w:val="definition:num"/>
    <w:next w:val="definitionterm"/>
    <w:pPr>
      <w:keepNext/>
      <w:keepLines/>
      <w:numPr>
        <w:numId w:val="36"/>
      </w:numPr>
      <w:tabs>
        <w:tab w:val="left" w:pos="2041"/>
        <w:tab w:val="left" w:pos="3481"/>
        <w:tab w:val="left" w:pos="4921"/>
        <w:tab w:val="left" w:pos="6361"/>
      </w:tabs>
      <w:autoSpaceDE w:val="0"/>
      <w:autoSpaceDN w:val="0"/>
      <w:adjustRightInd w:val="0"/>
      <w:spacing w:before="102" w:line="240" w:lineRule="atLeast"/>
    </w:pPr>
    <w:rPr>
      <w:rFonts w:ascii="AvantGarde Bk BT" w:hAnsi="AvantGarde Bk BT"/>
      <w:b/>
      <w:bCs/>
      <w:lang w:eastAsia="en-US"/>
    </w:rPr>
  </w:style>
  <w:style w:type="paragraph" w:customStyle="1" w:styleId="definitionterm">
    <w:name w:val="definition:term"/>
    <w:pPr>
      <w:keepNext/>
      <w:keepLines/>
      <w:numPr>
        <w:numId w:val="55"/>
      </w:numPr>
      <w:spacing w:before="240" w:after="60"/>
    </w:pPr>
    <w:rPr>
      <w:rFonts w:ascii="Arial" w:hAnsi="Arial"/>
      <w:b/>
      <w:sz w:val="22"/>
      <w:lang w:eastAsia="en-US"/>
    </w:rPr>
  </w:style>
  <w:style w:type="paragraph" w:customStyle="1" w:styleId="definitiontext">
    <w:name w:val="definition:text"/>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C16701"/>
    <w:pPr>
      <w:tabs>
        <w:tab w:val="left" w:pos="1843"/>
        <w:tab w:val="left" w:pos="3481"/>
        <w:tab w:val="left" w:pos="4921"/>
        <w:tab w:val="left" w:pos="6361"/>
      </w:tabs>
      <w:autoSpaceDE w:val="0"/>
      <w:autoSpaceDN w:val="0"/>
      <w:adjustRightInd w:val="0"/>
      <w:spacing w:before="79" w:after="79" w:line="240" w:lineRule="atLeast"/>
      <w:ind w:left="2552"/>
      <w:jc w:val="center"/>
    </w:pPr>
    <w:rPr>
      <w:rFonts w:ascii="Times" w:hAnsi="Times"/>
      <w:sz w:val="24"/>
      <w:lang w:eastAsia="en-US"/>
    </w:rPr>
  </w:style>
  <w:style w:type="paragraph" w:customStyle="1" w:styleId="equationwheretext">
    <w:name w:val="equation:wheretext"/>
    <w:autoRedefin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pPr>
      <w:numPr>
        <w:numId w:val="59"/>
      </w:numPr>
      <w:tabs>
        <w:tab w:val="left" w:pos="3402"/>
      </w:tabs>
      <w:spacing w:before="60" w:after="60"/>
      <w:ind w:right="624"/>
      <w:jc w:val="both"/>
    </w:pPr>
    <w:rPr>
      <w:rFonts w:ascii="NewCenturySchlbk" w:hAnsi="NewCenturySchlbk"/>
      <w:lang w:eastAsia="en-US"/>
    </w:rPr>
  </w:style>
  <w:style w:type="paragraph" w:customStyle="1" w:styleId="examplenonum">
    <w:name w:val="example:nonum"/>
    <w:pPr>
      <w:numPr>
        <w:numId w:val="60"/>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
    <w:autoRedefine/>
    <w:pPr>
      <w:numPr>
        <w:ilvl w:val="4"/>
        <w:numId w:val="29"/>
      </w:num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basedOn w:val="paragraph"/>
    <w:pPr>
      <w:ind w:left="567"/>
    </w:pPr>
  </w:style>
  <w:style w:type="paragraph" w:customStyle="1" w:styleId="level0Title">
    <w:name w:val="level0:Titl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pPr>
      <w:numPr>
        <w:numId w:val="37"/>
      </w:numPr>
      <w:tabs>
        <w:tab w:val="left" w:pos="3883"/>
        <w:tab w:val="left" w:pos="5323"/>
        <w:tab w:val="left" w:pos="676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2">
    <w:name w:val="list:c:2"/>
    <w:pPr>
      <w:numPr>
        <w:numId w:val="34"/>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3">
    <w:name w:val="list:c:3"/>
    <w:pPr>
      <w:numPr>
        <w:numId w:val="35"/>
      </w:numPr>
      <w:tabs>
        <w:tab w:val="left" w:pos="4643"/>
        <w:tab w:val="left" w:pos="6083"/>
        <w:tab w:val="left" w:pos="752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4">
    <w:name w:val="list:c:4"/>
    <w:pPr>
      <w:numPr>
        <w:ilvl w:val="4"/>
        <w:numId w:val="28"/>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pPr>
      <w:numPr>
        <w:ilvl w:val="4"/>
        <w:numId w:val="3"/>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pPr>
      <w:numPr>
        <w:numId w:val="26"/>
      </w:numPr>
      <w:tabs>
        <w:tab w:val="clear" w:pos="3805"/>
        <w:tab w:val="left" w:pos="0"/>
        <w:tab w:val="left" w:pos="1440"/>
        <w:tab w:val="left" w:pos="2880"/>
        <w:tab w:val="left" w:pos="4320"/>
      </w:tabs>
      <w:autoSpaceDE w:val="0"/>
      <w:autoSpaceDN w:val="0"/>
      <w:adjustRightInd w:val="0"/>
      <w:spacing w:after="79" w:line="240" w:lineRule="atLeast"/>
      <w:ind w:left="0" w:firstLine="0"/>
      <w:jc w:val="both"/>
    </w:pPr>
    <w:rPr>
      <w:rFonts w:ascii="NewCenturySchlbk" w:hAnsi="NewCenturySchlbk"/>
      <w:lang w:eastAsia="en-US"/>
    </w:rPr>
  </w:style>
  <w:style w:type="paragraph" w:customStyle="1" w:styleId="notebul1">
    <w:name w:val="note:bul1"/>
    <w:autoRedefine/>
    <w:pPr>
      <w:numPr>
        <w:numId w:val="1"/>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pPr>
      <w:widowControl w:val="0"/>
      <w:numPr>
        <w:ilvl w:val="1"/>
        <w:numId w:val="65"/>
      </w:numPr>
      <w:tabs>
        <w:tab w:val="left" w:pos="3544"/>
      </w:tabs>
      <w:spacing w:before="60" w:after="60"/>
      <w:ind w:right="624"/>
      <w:jc w:val="both"/>
    </w:pPr>
    <w:rPr>
      <w:rFonts w:ascii="NewCenturySchlbk" w:hAnsi="NewCenturySchlbk"/>
      <w:lang w:eastAsia="en-US"/>
    </w:rPr>
  </w:style>
  <w:style w:type="paragraph" w:customStyle="1" w:styleId="notenonum">
    <w:name w:val="note:nonum"/>
    <w:basedOn w:val="Normal"/>
    <w:pPr>
      <w:numPr>
        <w:numId w:val="66"/>
      </w:numPr>
      <w:spacing w:before="60" w:after="60"/>
      <w:ind w:right="624"/>
      <w:jc w:val="both"/>
    </w:pPr>
  </w:style>
  <w:style w:type="paragraph" w:customStyle="1" w:styleId="referencepara">
    <w:name w:val="referencepara"/>
    <w:pPr>
      <w:tabs>
        <w:tab w:val="left" w:pos="4253"/>
      </w:tabs>
      <w:spacing w:after="120"/>
      <w:ind w:left="2041"/>
      <w:jc w:val="both"/>
    </w:pPr>
    <w:rPr>
      <w:rFonts w:ascii="NewCenturySchlbk" w:hAnsi="NewCenturySchlbk"/>
      <w:lang w:val="de-DE" w:eastAsia="en-US"/>
    </w:rPr>
  </w:style>
  <w:style w:type="paragraph" w:customStyle="1" w:styleId="tablefootnote">
    <w:name w:val="table:footnote"/>
    <w:pPr>
      <w:keepNext/>
      <w:keepLines/>
      <w:numPr>
        <w:numId w:val="70"/>
      </w:numPr>
      <w:tabs>
        <w:tab w:val="left" w:pos="284"/>
      </w:tabs>
      <w:ind w:right="57"/>
    </w:pPr>
    <w:rPr>
      <w:rFonts w:ascii="Arial" w:hAnsi="Arial"/>
      <w:sz w:val="18"/>
      <w:lang w:eastAsia="en-US"/>
    </w:rPr>
  </w:style>
  <w:style w:type="paragraph" w:customStyle="1" w:styleId="tableheadannex">
    <w:name w:val="table:head:annex"/>
    <w:pPr>
      <w:keepNext/>
      <w:keepLines/>
      <w:spacing w:before="120" w:after="120"/>
      <w:jc w:val="center"/>
    </w:pPr>
    <w:rPr>
      <w:rFonts w:ascii="Zurich BT" w:hAnsi="Zurich BT"/>
      <w:b/>
      <w:lang w:eastAsia="en-US"/>
    </w:rPr>
  </w:style>
  <w:style w:type="paragraph" w:customStyle="1" w:styleId="tableheadnormal">
    <w:name w:val="table:head:normal"/>
    <w:pPr>
      <w:keepNext/>
      <w:keepLines/>
      <w:spacing w:before="240" w:after="240"/>
      <w:ind w:left="2041"/>
      <w:jc w:val="center"/>
    </w:pPr>
    <w:rPr>
      <w:rFonts w:ascii="NewCenturySchlbk" w:hAnsi="NewCenturySchlbk"/>
      <w:b/>
      <w:sz w:val="24"/>
      <w:lang w:eastAsia="en-US"/>
    </w:rPr>
  </w:style>
  <w:style w:type="paragraph" w:customStyle="1" w:styleId="tablenotec">
    <w:name w:val="table:note:c"/>
    <w:pPr>
      <w:numPr>
        <w:numId w:val="71"/>
      </w:numPr>
      <w:spacing w:after="220"/>
      <w:jc w:val="both"/>
    </w:pPr>
    <w:rPr>
      <w:rFonts w:ascii="Zurich BT" w:hAnsi="Zurich BT"/>
      <w:sz w:val="16"/>
      <w:lang w:eastAsia="en-US"/>
    </w:rPr>
  </w:style>
  <w:style w:type="paragraph" w:customStyle="1" w:styleId="tablenotenonum">
    <w:name w:val="table:note:nonum"/>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semiHidden/>
    <w:rPr>
      <w:sz w:val="22"/>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pPr>
      <w:spacing w:line="300" w:lineRule="exact"/>
      <w:ind w:left="0"/>
    </w:pPr>
  </w:style>
  <w:style w:type="paragraph" w:customStyle="1" w:styleId="cover-id">
    <w:name w:val="cover-id"/>
    <w:pPr>
      <w:spacing w:line="480" w:lineRule="exact"/>
      <w:ind w:left="942"/>
      <w:jc w:val="right"/>
    </w:pPr>
    <w:rPr>
      <w:rFonts w:ascii="NewCenturySchlbk" w:hAnsi="NewCenturySchlbk"/>
      <w:b/>
      <w:snapToGrid w:val="0"/>
      <w:lang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semiHidden/>
    <w:rPr>
      <w:sz w:val="22"/>
    </w:rPr>
  </w:style>
  <w:style w:type="paragraph" w:customStyle="1" w:styleId="annumber">
    <w:name w:val="an:number"/>
    <w:basedOn w:val="clnum"/>
    <w:next w:val="paragraph"/>
    <w:pPr>
      <w:numPr>
        <w:ilvl w:val="0"/>
      </w:numPr>
      <w:spacing w:line="240" w:lineRule="auto"/>
      <w:ind w:left="0" w:firstLine="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Note1">
    <w:name w:val="Note"/>
    <w:basedOn w:val="Normal"/>
    <w:next w:val="Normal"/>
    <w:pPr>
      <w:tabs>
        <w:tab w:val="left" w:pos="960"/>
      </w:tabs>
      <w:spacing w:after="240" w:line="210" w:lineRule="atLeast"/>
      <w:jc w:val="both"/>
    </w:pPr>
    <w:rPr>
      <w:rFonts w:ascii="Arial" w:eastAsia="MS Mincho" w:hAnsi="Arial"/>
      <w:sz w:val="18"/>
      <w:szCs w:val="20"/>
      <w:lang w:eastAsia="ja-JP"/>
    </w:rPr>
  </w:style>
  <w:style w:type="paragraph" w:customStyle="1" w:styleId="a2">
    <w:name w:val="a2"/>
    <w:basedOn w:val="Heading2"/>
    <w:next w:val="Normal"/>
    <w:pPr>
      <w:numPr>
        <w:numId w:val="30"/>
      </w:numPr>
      <w:tabs>
        <w:tab w:val="clear" w:pos="360"/>
        <w:tab w:val="left" w:pos="500"/>
        <w:tab w:val="left" w:pos="720"/>
        <w:tab w:val="num" w:pos="2804"/>
      </w:tabs>
      <w:spacing w:before="270" w:after="240" w:line="270" w:lineRule="exact"/>
      <w:ind w:left="2761" w:hanging="317"/>
    </w:pPr>
    <w:rPr>
      <w:rFonts w:eastAsia="MS Mincho" w:cs="Times New Roman"/>
      <w:bCs w:val="0"/>
      <w:i/>
      <w:iCs w:val="0"/>
      <w:sz w:val="24"/>
      <w:szCs w:val="20"/>
      <w:lang w:eastAsia="ja-JP"/>
    </w:rPr>
  </w:style>
  <w:style w:type="paragraph" w:customStyle="1" w:styleId="a3">
    <w:name w:val="a3"/>
    <w:basedOn w:val="Heading3"/>
    <w:next w:val="Normal"/>
    <w:pPr>
      <w:numPr>
        <w:numId w:val="30"/>
      </w:numPr>
      <w:tabs>
        <w:tab w:val="clear" w:pos="720"/>
        <w:tab w:val="left" w:pos="640"/>
        <w:tab w:val="left" w:pos="880"/>
        <w:tab w:val="num" w:pos="3204"/>
      </w:tabs>
      <w:spacing w:before="60" w:after="240" w:line="250" w:lineRule="exact"/>
      <w:ind w:left="3204" w:hanging="444"/>
    </w:pPr>
    <w:rPr>
      <w:rFonts w:eastAsia="MS Mincho" w:cs="Times New Roman"/>
      <w:bCs w:val="0"/>
      <w:sz w:val="22"/>
      <w:szCs w:val="20"/>
      <w:lang w:eastAsia="ja-JP"/>
    </w:rPr>
  </w:style>
  <w:style w:type="paragraph" w:customStyle="1" w:styleId="a4">
    <w:name w:val="a4"/>
    <w:basedOn w:val="Heading4"/>
    <w:next w:val="Normal"/>
    <w:pPr>
      <w:numPr>
        <w:numId w:val="30"/>
      </w:numPr>
      <w:tabs>
        <w:tab w:val="clear" w:pos="1080"/>
        <w:tab w:val="left" w:pos="880"/>
        <w:tab w:val="left" w:pos="1060"/>
        <w:tab w:val="num" w:pos="3640"/>
      </w:tabs>
      <w:spacing w:before="60" w:after="240" w:line="230" w:lineRule="exact"/>
      <w:ind w:left="3640" w:hanging="436"/>
    </w:pPr>
    <w:rPr>
      <w:rFonts w:eastAsia="MS Mincho"/>
      <w:bCs w:val="0"/>
      <w:sz w:val="20"/>
      <w:szCs w:val="20"/>
      <w:lang w:eastAsia="ja-JP"/>
    </w:rPr>
  </w:style>
  <w:style w:type="paragraph" w:customStyle="1" w:styleId="a5">
    <w:name w:val="a5"/>
    <w:basedOn w:val="Heading5"/>
    <w:next w:val="Normal"/>
    <w:pPr>
      <w:numPr>
        <w:numId w:val="30"/>
      </w:numPr>
      <w:tabs>
        <w:tab w:val="clear" w:pos="1080"/>
        <w:tab w:val="left" w:pos="1140"/>
        <w:tab w:val="left" w:pos="1360"/>
        <w:tab w:val="num" w:pos="4122"/>
      </w:tabs>
      <w:spacing w:before="60" w:after="240" w:line="230" w:lineRule="exact"/>
      <w:ind w:left="4122" w:hanging="482"/>
    </w:pPr>
    <w:rPr>
      <w:rFonts w:eastAsia="MS Mincho"/>
      <w:bCs w:val="0"/>
      <w:i/>
      <w:iCs w:val="0"/>
      <w:sz w:val="20"/>
      <w:szCs w:val="20"/>
      <w:lang w:eastAsia="ja-JP"/>
    </w:rPr>
  </w:style>
  <w:style w:type="paragraph" w:customStyle="1" w:styleId="a6">
    <w:name w:val="a6"/>
    <w:basedOn w:val="Heading6"/>
    <w:next w:val="Normal"/>
    <w:pPr>
      <w:numPr>
        <w:ilvl w:val="5"/>
        <w:numId w:val="30"/>
      </w:numPr>
      <w:tabs>
        <w:tab w:val="left" w:pos="1140"/>
        <w:tab w:val="left" w:pos="1360"/>
        <w:tab w:val="num" w:pos="4559"/>
      </w:tabs>
      <w:suppressAutoHyphens/>
      <w:spacing w:before="60" w:after="240" w:line="230" w:lineRule="exact"/>
      <w:ind w:left="4559" w:hanging="437"/>
    </w:pPr>
    <w:rPr>
      <w:rFonts w:ascii="Arial" w:eastAsia="MS Mincho" w:hAnsi="Arial"/>
      <w:bCs w:val="0"/>
      <w:sz w:val="20"/>
      <w:szCs w:val="20"/>
      <w:lang w:eastAsia="ja-JP"/>
    </w:rPr>
  </w:style>
  <w:style w:type="paragraph" w:customStyle="1" w:styleId="ANNEX">
    <w:name w:val="ANNEX"/>
    <w:basedOn w:val="Normal"/>
    <w:next w:val="Normal"/>
    <w:pPr>
      <w:keepNext/>
      <w:pageBreakBefore/>
      <w:numPr>
        <w:numId w:val="30"/>
      </w:numPr>
      <w:tabs>
        <w:tab w:val="num" w:pos="2444"/>
      </w:tabs>
      <w:spacing w:after="760" w:line="310" w:lineRule="exact"/>
      <w:ind w:left="2444" w:hanging="404"/>
      <w:jc w:val="center"/>
      <w:outlineLvl w:val="0"/>
    </w:pPr>
    <w:rPr>
      <w:rFonts w:ascii="Arial" w:eastAsia="MS Mincho" w:hAnsi="Arial"/>
      <w:b/>
      <w:sz w:val="28"/>
      <w:szCs w:val="20"/>
      <w:lang w:eastAsia="ja-JP"/>
    </w:rPr>
  </w:style>
  <w:style w:type="paragraph" w:customStyle="1" w:styleId="Definition">
    <w:name w:val="Definition"/>
    <w:basedOn w:val="Normal"/>
    <w:next w:val="Normal"/>
    <w:pPr>
      <w:spacing w:after="240" w:line="230" w:lineRule="atLeast"/>
      <w:jc w:val="both"/>
    </w:pPr>
    <w:rPr>
      <w:rFonts w:ascii="Arial" w:eastAsia="MS Mincho" w:hAnsi="Arial"/>
      <w:sz w:val="20"/>
      <w:szCs w:val="20"/>
      <w:lang w:eastAsia="ja-JP"/>
    </w:rPr>
  </w:style>
  <w:style w:type="paragraph" w:customStyle="1" w:styleId="Example0">
    <w:name w:val="Example"/>
    <w:basedOn w:val="Normal"/>
    <w:next w:val="Normal"/>
    <w:pPr>
      <w:tabs>
        <w:tab w:val="left" w:pos="1360"/>
      </w:tabs>
      <w:spacing w:after="240" w:line="210" w:lineRule="atLeast"/>
      <w:jc w:val="both"/>
    </w:pPr>
    <w:rPr>
      <w:rFonts w:ascii="Arial" w:eastAsia="MS Mincho" w:hAnsi="Arial"/>
      <w:sz w:val="18"/>
      <w:szCs w:val="20"/>
      <w:lang w:eastAsia="ja-JP"/>
    </w:rPr>
  </w:style>
  <w:style w:type="paragraph" w:customStyle="1" w:styleId="Terms">
    <w:name w:val="Term(s)"/>
    <w:basedOn w:val="Normal"/>
    <w:next w:val="Definition"/>
    <w:pPr>
      <w:keepNext/>
      <w:suppressAutoHyphens/>
      <w:spacing w:line="230" w:lineRule="atLeast"/>
    </w:pPr>
    <w:rPr>
      <w:rFonts w:ascii="Arial" w:eastAsia="MS Mincho" w:hAnsi="Arial"/>
      <w:b/>
      <w:sz w:val="20"/>
      <w:szCs w:val="20"/>
      <w:lang w:eastAsia="ja-JP"/>
    </w:rPr>
  </w:style>
  <w:style w:type="paragraph" w:customStyle="1" w:styleId="TermNum">
    <w:name w:val="TermNum"/>
    <w:basedOn w:val="Normal"/>
    <w:next w:val="Terms"/>
    <w:pPr>
      <w:keepNext/>
      <w:spacing w:line="230" w:lineRule="atLeast"/>
      <w:jc w:val="both"/>
    </w:pPr>
    <w:rPr>
      <w:rFonts w:ascii="Arial" w:eastAsia="MS Mincho" w:hAnsi="Arial"/>
      <w:b/>
      <w:sz w:val="20"/>
      <w:szCs w:val="20"/>
      <w:lang w:eastAsia="ja-JP"/>
    </w:rPr>
  </w:style>
  <w:style w:type="paragraph" w:customStyle="1" w:styleId="ANNEXN">
    <w:name w:val="ANNEXN"/>
    <w:basedOn w:val="ANNEX"/>
    <w:next w:val="Normal"/>
    <w:pPr>
      <w:numPr>
        <w:numId w:val="31"/>
      </w:numPr>
      <w:tabs>
        <w:tab w:val="num" w:pos="2444"/>
      </w:tabs>
      <w:ind w:left="2444" w:hanging="404"/>
    </w:pPr>
  </w:style>
  <w:style w:type="paragraph" w:customStyle="1" w:styleId="ANNEXZ">
    <w:name w:val="ANNEXZ"/>
    <w:basedOn w:val="ANNEX"/>
    <w:next w:val="Normal"/>
    <w:pPr>
      <w:numPr>
        <w:numId w:val="32"/>
      </w:numPr>
      <w:tabs>
        <w:tab w:val="num" w:pos="2444"/>
      </w:tabs>
      <w:ind w:left="2444" w:hanging="404"/>
    </w:pPr>
  </w:style>
  <w:style w:type="paragraph" w:customStyle="1" w:styleId="na2">
    <w:name w:val="na2"/>
    <w:basedOn w:val="a2"/>
    <w:next w:val="Normal"/>
    <w:pPr>
      <w:numPr>
        <w:numId w:val="8"/>
      </w:numPr>
      <w:tabs>
        <w:tab w:val="num" w:pos="2804"/>
      </w:tabs>
      <w:ind w:left="2761" w:hanging="317"/>
    </w:pPr>
    <w:rPr>
      <w:b w:val="0"/>
      <w:bCs/>
    </w:rPr>
  </w:style>
  <w:style w:type="paragraph" w:customStyle="1" w:styleId="na3">
    <w:name w:val="na3"/>
    <w:basedOn w:val="a3"/>
    <w:next w:val="Normal"/>
    <w:pPr>
      <w:numPr>
        <w:numId w:val="8"/>
      </w:numPr>
      <w:tabs>
        <w:tab w:val="num" w:pos="3204"/>
      </w:tabs>
      <w:ind w:left="3204" w:hanging="444"/>
    </w:pPr>
  </w:style>
  <w:style w:type="paragraph" w:customStyle="1" w:styleId="na4">
    <w:name w:val="na4"/>
    <w:basedOn w:val="a4"/>
    <w:next w:val="Normal"/>
    <w:pPr>
      <w:numPr>
        <w:numId w:val="8"/>
      </w:numPr>
      <w:tabs>
        <w:tab w:val="left" w:pos="1060"/>
        <w:tab w:val="num" w:pos="3640"/>
      </w:tabs>
      <w:ind w:left="3640" w:hanging="436"/>
    </w:pPr>
  </w:style>
  <w:style w:type="paragraph" w:customStyle="1" w:styleId="na5">
    <w:name w:val="na5"/>
    <w:basedOn w:val="a5"/>
    <w:next w:val="Normal"/>
    <w:pPr>
      <w:numPr>
        <w:numId w:val="8"/>
      </w:numPr>
      <w:tabs>
        <w:tab w:val="num" w:pos="4122"/>
      </w:tabs>
      <w:ind w:left="4122" w:hanging="482"/>
    </w:pPr>
  </w:style>
  <w:style w:type="paragraph" w:customStyle="1" w:styleId="na6">
    <w:name w:val="na6"/>
    <w:basedOn w:val="a6"/>
    <w:next w:val="Normal"/>
    <w:pPr>
      <w:numPr>
        <w:numId w:val="8"/>
      </w:numPr>
      <w:tabs>
        <w:tab w:val="clear" w:pos="4559"/>
      </w:tabs>
      <w:ind w:left="4559" w:hanging="437"/>
    </w:pPr>
  </w:style>
  <w:style w:type="paragraph" w:customStyle="1" w:styleId="Tabletitle">
    <w:name w:val="Table title"/>
    <w:basedOn w:val="Normal"/>
    <w:next w:val="Normal"/>
    <w:pPr>
      <w:keepNext/>
      <w:suppressAutoHyphens/>
      <w:spacing w:before="120" w:after="120" w:line="230" w:lineRule="exact"/>
      <w:jc w:val="center"/>
    </w:pPr>
    <w:rPr>
      <w:rFonts w:ascii="Arial" w:eastAsia="MS Mincho" w:hAnsi="Arial"/>
      <w:b/>
      <w:sz w:val="20"/>
      <w:szCs w:val="20"/>
      <w:lang w:eastAsia="ja-JP"/>
    </w:rPr>
  </w:style>
  <w:style w:type="paragraph" w:customStyle="1" w:styleId="Formula">
    <w:name w:val="Formula"/>
    <w:basedOn w:val="Normal"/>
    <w:next w:val="Normal"/>
    <w:pPr>
      <w:tabs>
        <w:tab w:val="right" w:pos="10206"/>
      </w:tabs>
      <w:spacing w:after="220" w:line="230" w:lineRule="atLeast"/>
      <w:ind w:left="403"/>
    </w:pPr>
    <w:rPr>
      <w:rFonts w:ascii="Arial" w:eastAsia="MS Mincho" w:hAnsi="Arial"/>
      <w:sz w:val="20"/>
      <w:szCs w:val="20"/>
      <w:lang w:eastAsia="ja-JP"/>
    </w:rPr>
  </w:style>
  <w:style w:type="paragraph" w:customStyle="1" w:styleId="annexbullet">
    <w:name w:val="annex bullet"/>
    <w:basedOn w:val="paragraph"/>
    <w:next w:val="annexparagraph"/>
    <w:pPr>
      <w:numPr>
        <w:numId w:val="33"/>
      </w:numPr>
    </w:pPr>
    <w:rPr>
      <w:b/>
      <w:bCs/>
    </w:rPr>
  </w:style>
  <w:style w:type="paragraph" w:customStyle="1" w:styleId="annexparagraph">
    <w:name w:val="annex paragraph"/>
    <w:basedOn w:val="paragraph"/>
    <w:pPr>
      <w:tabs>
        <w:tab w:val="left" w:pos="2410"/>
      </w:tabs>
      <w:ind w:left="2410"/>
    </w:pPr>
  </w:style>
  <w:style w:type="paragraph" w:customStyle="1" w:styleId="abbrevtext">
    <w:name w:val="abbrev:text"/>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paragraph2">
    <w:name w:val="paragraph2"/>
    <w:basedOn w:val="paragraph"/>
    <w:pPr>
      <w:ind w:left="2608"/>
    </w:pPr>
  </w:style>
  <w:style w:type="character" w:customStyle="1" w:styleId="Abbreviation">
    <w:name w:val="Abbreviation"/>
    <w:rPr>
      <w:b/>
    </w:rPr>
  </w:style>
  <w:style w:type="paragraph" w:customStyle="1" w:styleId="AbbreviationPara">
    <w:name w:val="AbbreviationPara"/>
    <w:basedOn w:val="paragraph"/>
    <w:pPr>
      <w:tabs>
        <w:tab w:val="left" w:pos="3828"/>
      </w:tabs>
      <w:ind w:left="3600" w:hanging="1559"/>
    </w:pPr>
  </w:style>
  <w:style w:type="paragraph" w:customStyle="1" w:styleId="aim">
    <w:name w:val="aim"/>
    <w:pPr>
      <w:numPr>
        <w:numId w:val="38"/>
      </w:numPr>
      <w:tabs>
        <w:tab w:val="clear" w:pos="3121"/>
        <w:tab w:val="num" w:pos="2608"/>
      </w:tabs>
      <w:spacing w:after="219" w:line="220" w:lineRule="atLeast"/>
      <w:jc w:val="both"/>
    </w:pPr>
    <w:rPr>
      <w:rFonts w:ascii="NewCenturySchlbk" w:hAnsi="NewCenturySchlbk"/>
      <w:lang w:eastAsia="en-US"/>
    </w:rPr>
  </w:style>
  <w:style w:type="paragraph" w:customStyle="1" w:styleId="aimbul">
    <w:name w:val="aim + bul"/>
    <w:basedOn w:val="aim"/>
    <w:pPr>
      <w:numPr>
        <w:numId w:val="39"/>
      </w:numPr>
      <w:tabs>
        <w:tab w:val="left" w:pos="851"/>
      </w:tabs>
      <w:spacing w:after="220" w:line="240" w:lineRule="auto"/>
    </w:pPr>
    <w:rPr>
      <w:color w:val="000000"/>
      <w:lang w:val="de-DE"/>
    </w:rPr>
  </w:style>
  <w:style w:type="paragraph" w:customStyle="1" w:styleId="aimbul1">
    <w:name w:val="aim:bul1"/>
    <w:basedOn w:val="aimbul"/>
    <w:pPr>
      <w:numPr>
        <w:numId w:val="40"/>
      </w:numPr>
      <w:tabs>
        <w:tab w:val="clear" w:pos="851"/>
        <w:tab w:val="clear" w:pos="1211"/>
        <w:tab w:val="num" w:pos="360"/>
      </w:tabs>
      <w:spacing w:line="240" w:lineRule="atLeast"/>
      <w:ind w:left="1135" w:hanging="284"/>
    </w:pPr>
  </w:style>
  <w:style w:type="paragraph" w:customStyle="1" w:styleId="aimbull1">
    <w:name w:val="aim:bull1"/>
    <w:pPr>
      <w:numPr>
        <w:numId w:val="41"/>
      </w:numPr>
      <w:spacing w:after="219" w:line="220" w:lineRule="atLeast"/>
    </w:pPr>
    <w:rPr>
      <w:rFonts w:ascii="Zurich BT" w:hAnsi="Zurich BT"/>
      <w:lang w:eastAsia="en-US"/>
    </w:rPr>
  </w:style>
  <w:style w:type="paragraph" w:customStyle="1" w:styleId="Alert">
    <w:name w:val="Alert"/>
    <w:basedOn w:val="Normal"/>
    <w:pPr>
      <w:numPr>
        <w:numId w:val="42"/>
      </w:numPr>
      <w:tabs>
        <w:tab w:val="left" w:pos="1134"/>
      </w:tabs>
    </w:pPr>
    <w:rPr>
      <w:b/>
    </w:rPr>
  </w:style>
  <w:style w:type="paragraph" w:customStyle="1" w:styleId="an0">
    <w:name w:val="an:0"/>
    <w:next w:val="paragraph"/>
    <w:pPr>
      <w:keepNext/>
      <w:keepLines/>
      <w:pageBreakBefore/>
      <w:numPr>
        <w:numId w:val="43"/>
      </w:numPr>
      <w:pBdr>
        <w:bottom w:val="single" w:sz="4" w:space="1" w:color="auto"/>
      </w:pBdr>
      <w:spacing w:before="720" w:after="1080"/>
      <w:jc w:val="right"/>
    </w:pPr>
    <w:rPr>
      <w:rFonts w:ascii="AvantGarde Bk BT" w:hAnsi="AvantGarde Bk BT"/>
      <w:b/>
      <w:noProof/>
      <w:sz w:val="40"/>
      <w:lang w:eastAsia="en-US"/>
    </w:rPr>
  </w:style>
  <w:style w:type="paragraph" w:customStyle="1" w:styleId="an4">
    <w:name w:val="an:4"/>
    <w:next w:val="paragraph"/>
    <w:pPr>
      <w:keepNext/>
      <w:keepLines/>
      <w:numPr>
        <w:ilvl w:val="4"/>
        <w:numId w:val="43"/>
      </w:numPr>
      <w:spacing w:before="160" w:after="80"/>
    </w:pPr>
    <w:rPr>
      <w:rFonts w:ascii="NewCenturySchlbk" w:hAnsi="NewCenturySchlbk"/>
      <w:noProof/>
      <w:lang w:eastAsia="en-US"/>
    </w:rPr>
  </w:style>
  <w:style w:type="paragraph" w:customStyle="1" w:styleId="AnFigTitle">
    <w:name w:val="An:FigTitle"/>
    <w:next w:val="paragraph"/>
    <w:pPr>
      <w:keepLines/>
      <w:numPr>
        <w:ilvl w:val="1"/>
        <w:numId w:val="44"/>
      </w:numPr>
      <w:spacing w:before="40" w:after="240"/>
      <w:jc w:val="center"/>
    </w:pPr>
    <w:rPr>
      <w:rFonts w:ascii="NewCenturySchlbk" w:hAnsi="NewCenturySchlbk"/>
      <w:b/>
      <w:color w:val="000000"/>
      <w:sz w:val="24"/>
      <w:lang w:val="es-ES_tradnl" w:eastAsia="en-US"/>
    </w:rPr>
  </w:style>
  <w:style w:type="paragraph" w:customStyle="1" w:styleId="aninformative">
    <w:name w:val="an:informative"/>
    <w:pPr>
      <w:keepNext/>
      <w:keepLines/>
      <w:pageBreakBefore/>
      <w:spacing w:after="220"/>
      <w:jc w:val="center"/>
    </w:pPr>
    <w:rPr>
      <w:rFonts w:ascii="Zurich BT" w:hAnsi="Zurich BT"/>
      <w:b/>
      <w:sz w:val="28"/>
      <w:lang w:eastAsia="en-US"/>
    </w:rPr>
  </w:style>
  <w:style w:type="paragraph" w:customStyle="1" w:styleId="aninformativeTOC">
    <w:name w:val="an:informativeTOC"/>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annormative">
    <w:name w:val="an:normative"/>
    <w:next w:val="paragraph"/>
    <w:pPr>
      <w:keepNext/>
      <w:keepLines/>
      <w:pageBreakBefore/>
      <w:numPr>
        <w:numId w:val="45"/>
      </w:numPr>
      <w:tabs>
        <w:tab w:val="left" w:pos="0"/>
      </w:tabs>
      <w:spacing w:before="1000" w:after="1200"/>
      <w:jc w:val="right"/>
    </w:pPr>
    <w:rPr>
      <w:rFonts w:ascii="AvantGarde Bk BT" w:hAnsi="AvantGarde Bk BT"/>
      <w:b/>
      <w:sz w:val="40"/>
      <w:lang w:eastAsia="en-US"/>
    </w:rPr>
  </w:style>
  <w:style w:type="paragraph" w:customStyle="1" w:styleId="AnnexTableTitle">
    <w:name w:val="Annex:TableTitle"/>
    <w:pPr>
      <w:keepNext/>
      <w:keepLines/>
      <w:numPr>
        <w:ilvl w:val="1"/>
        <w:numId w:val="46"/>
      </w:numPr>
      <w:spacing w:before="120" w:after="120"/>
      <w:jc w:val="center"/>
    </w:pPr>
    <w:rPr>
      <w:b/>
      <w:noProof/>
      <w:sz w:val="24"/>
      <w:lang w:eastAsia="en-US"/>
    </w:rPr>
  </w:style>
  <w:style w:type="paragraph" w:customStyle="1" w:styleId="Blankpage0">
    <w:name w:val="Blankpage"/>
    <w:next w:val="paragraph"/>
    <w:pPr>
      <w:keepLines/>
      <w:pageBreakBefore/>
      <w:spacing w:before="6000"/>
      <w:jc w:val="center"/>
    </w:pPr>
    <w:rPr>
      <w:i/>
      <w:noProof/>
      <w:lang w:eastAsia="en-US"/>
    </w:rPr>
  </w:style>
  <w:style w:type="character" w:customStyle="1" w:styleId="BLUE">
    <w:name w:val="BLUE"/>
    <w:rPr>
      <w:b/>
      <w:color w:val="0000FF"/>
    </w:rPr>
  </w:style>
  <w:style w:type="character" w:customStyle="1" w:styleId="BOLD-BLUE">
    <w:name w:val="BOLD-BLUE"/>
    <w:rPr>
      <w:b/>
      <w:color w:val="0000FF"/>
    </w:rPr>
  </w:style>
  <w:style w:type="paragraph" w:customStyle="1" w:styleId="bulac0">
    <w:name w:val="bulac0"/>
    <w:pPr>
      <w:widowControl w:val="0"/>
    </w:pPr>
    <w:rPr>
      <w:rFonts w:ascii="NewCenturySchlbk" w:hAnsi="NewCenturySchlbk"/>
      <w:snapToGrid w:val="0"/>
      <w:color w:val="000000"/>
      <w:sz w:val="6"/>
      <w:lang w:val="en-US" w:eastAsia="en-US"/>
    </w:rPr>
  </w:style>
  <w:style w:type="paragraph" w:customStyle="1" w:styleId="bullet4">
    <w:name w:val="bullet4"/>
    <w:pPr>
      <w:numPr>
        <w:numId w:val="51"/>
      </w:numPr>
      <w:spacing w:before="40" w:after="40"/>
    </w:pPr>
    <w:rPr>
      <w:rFonts w:ascii="NewCenturySchlbk" w:hAnsi="NewCenturySchlbk"/>
      <w:lang w:eastAsia="en-US"/>
    </w:rPr>
  </w:style>
  <w:style w:type="paragraph" w:customStyle="1" w:styleId="CaptionTable">
    <w:name w:val="Caption:Table"/>
    <w:pPr>
      <w:keepNext/>
      <w:keepLines/>
      <w:numPr>
        <w:numId w:val="52"/>
      </w:numPr>
      <w:spacing w:before="120" w:after="120"/>
      <w:jc w:val="center"/>
    </w:pPr>
    <w:rPr>
      <w:rFonts w:ascii="NewCenturySchlbk" w:hAnsi="NewCenturySchlbk"/>
      <w:b/>
      <w:noProof/>
      <w:sz w:val="24"/>
      <w:lang w:eastAsia="en-US"/>
    </w:rPr>
  </w:style>
  <w:style w:type="paragraph" w:customStyle="1" w:styleId="CaptionTableAnnex">
    <w:name w:val="Caption:TableAnnex"/>
    <w:pPr>
      <w:keepNext/>
      <w:keepLines/>
      <w:numPr>
        <w:ilvl w:val="1"/>
        <w:numId w:val="53"/>
      </w:numPr>
      <w:spacing w:before="120" w:after="120"/>
      <w:jc w:val="center"/>
    </w:pPr>
    <w:rPr>
      <w:rFonts w:ascii="NewCenturySchlbk" w:hAnsi="NewCenturySchlbk"/>
      <w:b/>
      <w:noProof/>
      <w:sz w:val="24"/>
      <w:lang w:eastAsia="en-US"/>
    </w:rPr>
  </w:style>
  <w:style w:type="paragraph" w:customStyle="1" w:styleId="CEN">
    <w:name w:val="CEN"/>
    <w:pPr>
      <w:jc w:val="center"/>
    </w:pPr>
    <w:rPr>
      <w:rFonts w:ascii="Zurich BT" w:hAnsi="Zurich BT"/>
      <w:b/>
      <w:noProof/>
      <w:sz w:val="32"/>
      <w:lang w:eastAsia="en-US"/>
    </w:rPr>
  </w:style>
  <w:style w:type="paragraph" w:customStyle="1" w:styleId="EN-other">
    <w:name w:val="EN-other"/>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EN-address">
    <w:name w:val="CEN-address"/>
    <w:basedOn w:val="EN-other"/>
    <w:rPr>
      <w:b/>
    </w:rPr>
  </w:style>
  <w:style w:type="paragraph" w:customStyle="1" w:styleId="titleorgcopyright">
    <w:name w:val="title:org/copyright"/>
    <w:basedOn w:val="Normal"/>
    <w:pPr>
      <w:pBdr>
        <w:top w:val="single" w:sz="4" w:space="16" w:color="auto"/>
      </w:pBdr>
      <w:spacing w:before="600"/>
    </w:pPr>
  </w:style>
  <w:style w:type="paragraph" w:customStyle="1" w:styleId="CEN-copyright">
    <w:name w:val="CEN-copyright"/>
    <w:basedOn w:val="titleorgcopyright"/>
    <w:pPr>
      <w:pBdr>
        <w:top w:val="none" w:sz="0" w:space="0" w:color="auto"/>
      </w:pBdr>
    </w:pPr>
  </w:style>
  <w:style w:type="paragraph" w:customStyle="1" w:styleId="CEN-sub">
    <w:name w:val="CEN-sub"/>
    <w:basedOn w:val="Normal"/>
    <w:pPr>
      <w:jc w:val="center"/>
    </w:pPr>
  </w:style>
  <w:style w:type="paragraph" w:customStyle="1" w:styleId="cl1noTOC">
    <w:name w:val="cl:1 noTOC"/>
    <w:basedOn w:val="Heading2"/>
    <w:pPr>
      <w:numPr>
        <w:ilvl w:val="0"/>
        <w:numId w:val="0"/>
      </w:numPr>
      <w:tabs>
        <w:tab w:val="num" w:pos="851"/>
      </w:tabs>
      <w:spacing w:after="120"/>
      <w:ind w:left="851" w:hanging="851"/>
      <w:outlineLvl w:val="9"/>
    </w:pPr>
    <w:rPr>
      <w:rFonts w:ascii="AvantGarde Bk BT" w:hAnsi="AvantGarde Bk BT" w:cs="Times New Roman"/>
      <w:b w:val="0"/>
      <w:i/>
      <w:iCs w:val="0"/>
      <w:szCs w:val="20"/>
    </w:rPr>
  </w:style>
  <w:style w:type="paragraph" w:customStyle="1" w:styleId="cl1TOC">
    <w:name w:val="cl:1TOC"/>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cl2noTOC">
    <w:name w:val="cl:2 noTOC"/>
    <w:basedOn w:val="Heading3"/>
    <w:pPr>
      <w:numPr>
        <w:ilvl w:val="0"/>
        <w:numId w:val="0"/>
      </w:numPr>
      <w:tabs>
        <w:tab w:val="num" w:pos="3065"/>
      </w:tabs>
      <w:spacing w:after="120"/>
      <w:ind w:left="1077" w:hanging="1077"/>
      <w:outlineLvl w:val="9"/>
    </w:pPr>
  </w:style>
  <w:style w:type="paragraph" w:customStyle="1" w:styleId="cl3noTOC">
    <w:name w:val="cl:3 noTOC"/>
    <w:basedOn w:val="Heading4"/>
    <w:pPr>
      <w:numPr>
        <w:ilvl w:val="0"/>
        <w:numId w:val="0"/>
      </w:numPr>
      <w:tabs>
        <w:tab w:val="num" w:pos="3425"/>
      </w:tabs>
      <w:spacing w:after="120"/>
      <w:ind w:left="2835" w:hanging="850"/>
      <w:outlineLvl w:val="9"/>
    </w:pPr>
  </w:style>
  <w:style w:type="paragraph" w:customStyle="1" w:styleId="clnonumTOC">
    <w:name w:val="cl:nonumTOC"/>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nvcell">
    <w:name w:val="Cnv:cell"/>
    <w:pPr>
      <w:tabs>
        <w:tab w:val="left" w:pos="0"/>
        <w:tab w:val="left" w:pos="720"/>
        <w:tab w:val="left" w:pos="1440"/>
        <w:tab w:val="left" w:pos="2160"/>
      </w:tabs>
      <w:spacing w:before="38" w:after="38"/>
    </w:pPr>
    <w:rPr>
      <w:rFonts w:ascii="Times" w:hAnsi="Times"/>
      <w:sz w:val="24"/>
      <w:lang w:eastAsia="en-US"/>
    </w:rPr>
  </w:style>
  <w:style w:type="paragraph" w:customStyle="1" w:styleId="col">
    <w:name w:val="col"/>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contentsh2">
    <w:name w:val="contentsh2"/>
    <w:pPr>
      <w:keepNext/>
      <w:keepLines/>
      <w:spacing w:before="120"/>
    </w:pPr>
    <w:rPr>
      <w:rFonts w:ascii="Zurich BT" w:hAnsi="Zurich BT"/>
      <w:b/>
      <w:noProof/>
      <w:sz w:val="24"/>
      <w:lang w:eastAsia="en-US"/>
    </w:rPr>
  </w:style>
  <w:style w:type="paragraph" w:customStyle="1" w:styleId="contentstitle0">
    <w:name w:val="contentstitle"/>
    <w:pPr>
      <w:keepNext/>
      <w:keepLines/>
      <w:pageBreakBefore/>
      <w:spacing w:before="240" w:after="220"/>
    </w:pPr>
    <w:rPr>
      <w:rFonts w:ascii="Zurich BT" w:hAnsi="Zurich BT"/>
      <w:b/>
      <w:noProof/>
      <w:sz w:val="28"/>
      <w:lang w:eastAsia="en-US"/>
    </w:rPr>
  </w:style>
  <w:style w:type="paragraph" w:customStyle="1" w:styleId="copyright">
    <w:name w:val="copyright"/>
    <w:basedOn w:val="Normal"/>
    <w:pPr>
      <w:keepNext/>
      <w:pageBreakBefore/>
      <w:overflowPunct w:val="0"/>
      <w:autoSpaceDE w:val="0"/>
      <w:autoSpaceDN w:val="0"/>
      <w:adjustRightInd w:val="0"/>
      <w:spacing w:before="11400"/>
      <w:textAlignment w:val="baseline"/>
    </w:pPr>
    <w:rPr>
      <w:rFonts w:cs="Arial"/>
      <w:bCs/>
      <w:color w:val="000000"/>
      <w:lang w:val="en-US"/>
    </w:rPr>
  </w:style>
  <w:style w:type="paragraph" w:customStyle="1" w:styleId="cover-date">
    <w:name w:val="cover-date"/>
    <w:pPr>
      <w:spacing w:before="300"/>
      <w:ind w:left="941"/>
      <w:jc w:val="right"/>
    </w:pPr>
    <w:rPr>
      <w:rFonts w:ascii="NewCenturySchlbk" w:hAnsi="NewCenturySchlbk"/>
      <w:b/>
      <w:snapToGrid w:val="0"/>
      <w:lang w:eastAsia="en-US"/>
    </w:rPr>
  </w:style>
  <w:style w:type="paragraph" w:customStyle="1" w:styleId="cover-iddraft">
    <w:name w:val="cover-id draft"/>
    <w:pPr>
      <w:spacing w:after="120" w:line="360" w:lineRule="exact"/>
      <w:ind w:left="942"/>
    </w:pPr>
    <w:rPr>
      <w:rFonts w:ascii="Zurich BT" w:hAnsi="Zurich BT"/>
      <w:b/>
      <w:noProof/>
      <w:sz w:val="36"/>
      <w:lang w:eastAsia="en-US"/>
    </w:rPr>
  </w:style>
  <w:style w:type="paragraph" w:customStyle="1" w:styleId="deftermlevel1">
    <w:name w:val="def:term:level1"/>
    <w:next w:val="Normal"/>
    <w:pPr>
      <w:keepNext/>
      <w:keepLines/>
      <w:spacing w:before="200" w:after="80"/>
    </w:pPr>
    <w:rPr>
      <w:rFonts w:ascii="AvantGarde Bk BT" w:hAnsi="AvantGarde Bk BT"/>
      <w:b/>
      <w:sz w:val="28"/>
      <w:lang w:eastAsia="en-US"/>
    </w:rPr>
  </w:style>
  <w:style w:type="paragraph" w:customStyle="1" w:styleId="deftermlevel2">
    <w:name w:val="def:term:level2"/>
    <w:pPr>
      <w:keepNext/>
      <w:numPr>
        <w:ilvl w:val="1"/>
        <w:numId w:val="54"/>
      </w:numPr>
      <w:tabs>
        <w:tab w:val="num" w:pos="3481"/>
      </w:tabs>
      <w:spacing w:before="240" w:after="60"/>
      <w:ind w:left="2041" w:firstLine="0"/>
    </w:pPr>
    <w:rPr>
      <w:rFonts w:ascii="AvantGarde Bk BT" w:hAnsi="AvantGarde Bk BT"/>
      <w:b/>
      <w:lang w:eastAsia="en-US"/>
    </w:rPr>
  </w:style>
  <w:style w:type="paragraph" w:customStyle="1" w:styleId="deftermlevel2b">
    <w:name w:val="def:term:level2b"/>
    <w:pPr>
      <w:keepNext/>
      <w:keepLines/>
      <w:numPr>
        <w:numId w:val="54"/>
      </w:numPr>
      <w:spacing w:before="240" w:after="120"/>
    </w:pPr>
    <w:rPr>
      <w:rFonts w:ascii="AvantGarde" w:hAnsi="AvantGarde"/>
      <w:b/>
      <w:lang w:eastAsia="en-US"/>
    </w:rPr>
  </w:style>
  <w:style w:type="paragraph" w:customStyle="1" w:styleId="deftext">
    <w:name w:val="def:text"/>
    <w:pPr>
      <w:tabs>
        <w:tab w:val="left" w:pos="2880"/>
        <w:tab w:val="left" w:pos="4320"/>
      </w:tabs>
      <w:spacing w:after="120" w:line="240" w:lineRule="atLeast"/>
      <w:ind w:left="1985"/>
      <w:jc w:val="both"/>
    </w:pPr>
    <w:rPr>
      <w:rFonts w:ascii="NewCenturySchlbk" w:hAnsi="NewCenturySchlbk"/>
      <w:lang w:eastAsia="en-US"/>
    </w:rPr>
  </w:style>
  <w:style w:type="paragraph" w:customStyle="1" w:styleId="definitionnonp001">
    <w:name w:val="definition:nonp00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10">
    <w:name w:val="definition1"/>
    <w:pPr>
      <w:keepNext/>
      <w:numPr>
        <w:numId w:val="56"/>
      </w:numPr>
      <w:spacing w:before="240"/>
    </w:pPr>
    <w:rPr>
      <w:rFonts w:ascii="Arial" w:hAnsi="Arial"/>
      <w:b/>
      <w:sz w:val="24"/>
      <w:lang w:eastAsia="en-US"/>
    </w:rPr>
  </w:style>
  <w:style w:type="paragraph" w:customStyle="1" w:styleId="definition20">
    <w:name w:val="definition2"/>
    <w:basedOn w:val="Heading4"/>
    <w:pPr>
      <w:numPr>
        <w:ilvl w:val="1"/>
        <w:numId w:val="56"/>
      </w:numPr>
      <w:tabs>
        <w:tab w:val="left" w:pos="3005"/>
      </w:tabs>
      <w:spacing w:before="41" w:line="278" w:lineRule="atLeast"/>
    </w:pPr>
  </w:style>
  <w:style w:type="paragraph" w:customStyle="1" w:styleId="DefinitionInP001">
    <w:name w:val="DefinitionInP001"/>
    <w:basedOn w:val="paragraph"/>
    <w:pPr>
      <w:spacing w:before="39" w:after="39"/>
      <w:jc w:val="left"/>
    </w:pPr>
    <w:rPr>
      <w:b/>
    </w:rPr>
  </w:style>
  <w:style w:type="paragraph" w:customStyle="1" w:styleId="DefinitionNew">
    <w:name w:val="DefinitionNew"/>
    <w:basedOn w:val="DefinitionInP001"/>
    <w:next w:val="Normal"/>
  </w:style>
  <w:style w:type="paragraph" w:customStyle="1" w:styleId="DefinitionNew-Description">
    <w:name w:val="DefinitionNew-Description"/>
    <w:basedOn w:val="DefinitionNew"/>
    <w:next w:val="paragraph"/>
    <w:pPr>
      <w:spacing w:before="0"/>
    </w:pPr>
    <w:rPr>
      <w:b w:val="0"/>
    </w:rPr>
  </w:style>
  <w:style w:type="paragraph" w:styleId="DocumentMap">
    <w:name w:val="Document Map"/>
    <w:basedOn w:val="Normal"/>
    <w:semiHidden/>
    <w:pPr>
      <w:shd w:val="clear" w:color="auto" w:fill="000080"/>
    </w:pPr>
    <w:rPr>
      <w:rFonts w:ascii="Tahoma" w:hAnsi="Tahoma"/>
    </w:rPr>
  </w:style>
  <w:style w:type="paragraph" w:customStyle="1" w:styleId="DRD0">
    <w:name w:val="DRD0"/>
    <w:rPr>
      <w:sz w:val="6"/>
      <w:lang w:eastAsia="en-US"/>
    </w:rPr>
  </w:style>
  <w:style w:type="paragraph" w:customStyle="1" w:styleId="DRD-Heading1">
    <w:name w:val="DRD-Heading1"/>
    <w:next w:val="paragraph"/>
    <w:pPr>
      <w:keepNext/>
      <w:keepLines/>
      <w:widowControl w:val="0"/>
      <w:numPr>
        <w:numId w:val="57"/>
      </w:numPr>
      <w:tabs>
        <w:tab w:val="left" w:pos="2608"/>
      </w:tabs>
      <w:spacing w:before="240" w:after="60"/>
    </w:pPr>
    <w:rPr>
      <w:rFonts w:ascii="NewCenturySchlbk" w:hAnsi="NewCenturySchlbk"/>
      <w:b/>
      <w:lang w:eastAsia="en-US"/>
    </w:rPr>
  </w:style>
  <w:style w:type="paragraph" w:customStyle="1" w:styleId="ECSSSecretariat0">
    <w:name w:val="ECSS Secretariat"/>
    <w:pPr>
      <w:spacing w:before="3920"/>
      <w:jc w:val="right"/>
    </w:pPr>
    <w:rPr>
      <w:rFonts w:ascii="Arial" w:hAnsi="Arial"/>
      <w:b/>
      <w:sz w:val="24"/>
      <w:lang w:eastAsia="en-US"/>
    </w:rPr>
  </w:style>
  <w:style w:type="paragraph" w:customStyle="1" w:styleId="ecss-logo">
    <w:name w:val="ecss-logo"/>
    <w:basedOn w:val="Normal"/>
    <w:pPr>
      <w:framePr w:hSpace="180" w:wrap="around" w:vAnchor="page" w:hAnchor="page" w:x="1441" w:y="433"/>
    </w:pPr>
  </w:style>
  <w:style w:type="paragraph" w:customStyle="1" w:styleId="ecss-logoeven">
    <w:name w:val="ecss-logoeven"/>
    <w:basedOn w:val="Normal"/>
    <w:pPr>
      <w:framePr w:hSpace="180" w:wrap="around" w:vAnchor="page" w:hAnchor="page" w:x="8785" w:y="433"/>
    </w:pPr>
  </w:style>
  <w:style w:type="paragraph" w:customStyle="1" w:styleId="ecss-logoodd">
    <w:name w:val="ecss-logoodd"/>
    <w:basedOn w:val="ecss-logo"/>
    <w:pPr>
      <w:framePr w:wrap="around"/>
    </w:pPr>
  </w:style>
  <w:style w:type="paragraph" w:customStyle="1" w:styleId="ECSS-secretariat">
    <w:name w:val="ECSS-secretariat"/>
    <w:basedOn w:val="Normal"/>
    <w:pPr>
      <w:framePr w:w="3934" w:h="1157" w:wrap="around" w:vAnchor="page" w:hAnchor="page" w:x="6913" w:y="14401"/>
      <w:jc w:val="right"/>
    </w:pPr>
    <w:rPr>
      <w:rFonts w:ascii="AvantGarde" w:hAnsi="AvantGarde"/>
      <w:b/>
    </w:rPr>
  </w:style>
  <w:style w:type="paragraph" w:customStyle="1" w:styleId="EN-lang">
    <w:name w:val="EN-lang"/>
    <w:pPr>
      <w:spacing w:before="720" w:line="240" w:lineRule="atLeast"/>
      <w:jc w:val="center"/>
    </w:pPr>
    <w:rPr>
      <w:rFonts w:ascii="Zurich BT" w:hAnsi="Zurich BT"/>
      <w:snapToGrid w:val="0"/>
      <w:lang w:eastAsia="en-US"/>
    </w:rPr>
  </w:style>
  <w:style w:type="paragraph" w:customStyle="1" w:styleId="EN-Main">
    <w:name w:val="EN-Main"/>
    <w:pPr>
      <w:spacing w:before="480" w:line="355" w:lineRule="atLeast"/>
      <w:jc w:val="center"/>
    </w:pPr>
    <w:rPr>
      <w:rFonts w:ascii="Zurich BT" w:hAnsi="Zurich BT"/>
      <w:b/>
      <w:sz w:val="32"/>
      <w:lang w:eastAsia="en-US"/>
    </w:rPr>
  </w:style>
  <w:style w:type="paragraph" w:customStyle="1" w:styleId="excbody">
    <w:name w:val="ex:c:body"/>
    <w:basedOn w:val="Normal"/>
    <w:pPr>
      <w:tabs>
        <w:tab w:val="left" w:pos="2041"/>
        <w:tab w:val="left" w:pos="3481"/>
        <w:tab w:val="left" w:pos="4921"/>
        <w:tab w:val="left" w:pos="6361"/>
      </w:tabs>
      <w:spacing w:after="79" w:line="240" w:lineRule="atLeast"/>
      <w:jc w:val="both"/>
    </w:pPr>
  </w:style>
  <w:style w:type="paragraph" w:customStyle="1" w:styleId="excheader">
    <w:name w:val="ex:c:header"/>
    <w:basedOn w:val="Normal"/>
    <w:pPr>
      <w:tabs>
        <w:tab w:val="left" w:pos="2041"/>
        <w:tab w:val="left" w:pos="3481"/>
        <w:tab w:val="left" w:pos="4921"/>
        <w:tab w:val="left" w:pos="6361"/>
      </w:tabs>
      <w:spacing w:after="79" w:line="240" w:lineRule="atLeast"/>
      <w:jc w:val="right"/>
    </w:pPr>
    <w:rPr>
      <w:b/>
    </w:rPr>
  </w:style>
  <w:style w:type="paragraph" w:customStyle="1" w:styleId="exsheader">
    <w:name w:val="ex:s:header"/>
    <w:basedOn w:val="paragraph"/>
    <w:pPr>
      <w:ind w:left="0"/>
      <w:jc w:val="right"/>
    </w:pPr>
    <w:rPr>
      <w:b/>
    </w:rPr>
  </w:style>
  <w:style w:type="paragraph" w:customStyle="1" w:styleId="exsbody">
    <w:name w:val="ex:s:body"/>
    <w:basedOn w:val="exsheader"/>
    <w:pPr>
      <w:jc w:val="both"/>
    </w:pPr>
    <w:rPr>
      <w:b w:val="0"/>
    </w:rPr>
  </w:style>
  <w:style w:type="paragraph" w:customStyle="1" w:styleId="notecbody">
    <w:name w:val="note:c:body"/>
    <w:basedOn w:val="Normal"/>
    <w:pPr>
      <w:tabs>
        <w:tab w:val="left" w:pos="2041"/>
        <w:tab w:val="left" w:pos="3481"/>
        <w:tab w:val="left" w:pos="4921"/>
        <w:tab w:val="left" w:pos="6361"/>
      </w:tabs>
      <w:spacing w:after="79" w:line="240" w:lineRule="atLeast"/>
      <w:jc w:val="both"/>
    </w:pPr>
  </w:style>
  <w:style w:type="paragraph" w:customStyle="1" w:styleId="example">
    <w:name w:val="example"/>
    <w:basedOn w:val="notecbody"/>
    <w:pPr>
      <w:numPr>
        <w:numId w:val="58"/>
      </w:numPr>
      <w:spacing w:before="60" w:after="60" w:line="240" w:lineRule="auto"/>
      <w:ind w:right="567"/>
    </w:pPr>
  </w:style>
  <w:style w:type="paragraph" w:customStyle="1" w:styleId="examplebody">
    <w:name w:val="example:body"/>
    <w:pPr>
      <w:spacing w:before="60" w:after="60"/>
      <w:ind w:left="3402" w:right="567"/>
      <w:jc w:val="both"/>
    </w:pPr>
    <w:rPr>
      <w:lang w:eastAsia="en-US"/>
    </w:rPr>
  </w:style>
  <w:style w:type="paragraph" w:customStyle="1" w:styleId="expected">
    <w:name w:val="expected"/>
    <w:basedOn w:val="Normal"/>
    <w:pPr>
      <w:numPr>
        <w:numId w:val="61"/>
      </w:numPr>
      <w:spacing w:after="120"/>
      <w:jc w:val="both"/>
    </w:pPr>
    <w:rPr>
      <w:color w:val="000000"/>
    </w:rPr>
  </w:style>
  <w:style w:type="paragraph" w:customStyle="1" w:styleId="expectedbul">
    <w:name w:val="expected + bul"/>
    <w:next w:val="paragraph"/>
    <w:pPr>
      <w:numPr>
        <w:numId w:val="62"/>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expectedbul1">
    <w:name w:val="expected:bul1"/>
    <w:pPr>
      <w:numPr>
        <w:numId w:val="63"/>
      </w:numPr>
      <w:tabs>
        <w:tab w:val="clear" w:pos="2628"/>
      </w:tabs>
      <w:spacing w:after="120"/>
      <w:ind w:left="4678"/>
      <w:jc w:val="both"/>
    </w:pPr>
    <w:rPr>
      <w:rFonts w:ascii="NewCenturySchlbk" w:hAnsi="NewCenturySchlbk"/>
      <w:lang w:val="de-DE" w:eastAsia="en-US"/>
    </w:rPr>
  </w:style>
  <w:style w:type="paragraph" w:customStyle="1" w:styleId="expectedbul1a">
    <w:name w:val="expected:bul1a"/>
    <w:next w:val="paragraph"/>
    <w:pPr>
      <w:numPr>
        <w:numId w:val="64"/>
      </w:numPr>
      <w:spacing w:after="220"/>
      <w:jc w:val="both"/>
    </w:pPr>
    <w:rPr>
      <w:rFonts w:ascii="Zurich BT" w:hAnsi="Zurich BT"/>
      <w:noProof/>
      <w:lang w:eastAsia="en-US"/>
    </w:rPr>
  </w:style>
  <w:style w:type="paragraph" w:customStyle="1" w:styleId="expectedbulac">
    <w:name w:val="expected:bulac"/>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figtitleTOC">
    <w:name w:val="figtitle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figuregraphic">
    <w:name w:val="figure:graphic"/>
    <w:basedOn w:val="paragraph"/>
    <w:next w:val="paragraph"/>
    <w:pPr>
      <w:keepNext/>
      <w:keepLines/>
      <w:spacing w:before="240"/>
      <w:ind w:left="0"/>
      <w:jc w:val="center"/>
    </w:pPr>
  </w:style>
  <w:style w:type="paragraph" w:customStyle="1" w:styleId="footnote">
    <w:name w:val="footnote"/>
    <w:basedOn w:val="Normal"/>
    <w:pPr>
      <w:tabs>
        <w:tab w:val="left" w:pos="0"/>
        <w:tab w:val="left" w:pos="360"/>
      </w:tabs>
      <w:spacing w:before="61" w:after="43" w:line="222" w:lineRule="atLeast"/>
    </w:pPr>
  </w:style>
  <w:style w:type="paragraph" w:customStyle="1" w:styleId="Headerleft0">
    <w:name w:val="Header:left"/>
    <w:pPr>
      <w:pBdr>
        <w:bottom w:val="single" w:sz="4" w:space="1" w:color="auto"/>
      </w:pBdr>
    </w:pPr>
    <w:rPr>
      <w:rFonts w:ascii="NewCenturySchlbk" w:hAnsi="NewCenturySchlbk"/>
      <w:lang w:val="en-US" w:eastAsia="en-US"/>
    </w:rPr>
  </w:style>
  <w:style w:type="paragraph" w:customStyle="1" w:styleId="Headerright">
    <w:name w:val="Header:right"/>
    <w:pPr>
      <w:pBdr>
        <w:bottom w:val="single" w:sz="4" w:space="1" w:color="auto"/>
      </w:pBdr>
      <w:jc w:val="right"/>
    </w:pPr>
    <w:rPr>
      <w:rFonts w:ascii="NewCenturySchlbk" w:hAnsi="NewCenturySchlbk"/>
      <w:noProof/>
      <w:lang w:eastAsia="en-US"/>
    </w:rPr>
  </w:style>
  <w:style w:type="paragraph" w:customStyle="1" w:styleId="Heading1titleonly">
    <w:name w:val="Heading 1 title only"/>
    <w:basedOn w:val="Normal"/>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Heding1cl">
    <w:name w:val="Heding 1: cl"/>
    <w:aliases w:val="nomum"/>
    <w:next w:val="paragraph"/>
    <w:pPr>
      <w:keepNext/>
      <w:keepLines/>
      <w:spacing w:before="360" w:after="120"/>
    </w:pPr>
    <w:rPr>
      <w:rFonts w:ascii="AvantGarde Bk BT" w:hAnsi="AvantGarde Bk BT"/>
      <w:b/>
      <w:sz w:val="28"/>
      <w:lang w:eastAsia="en-US"/>
    </w:rPr>
  </w:style>
  <w:style w:type="paragraph" w:customStyle="1" w:styleId="lhshdr">
    <w:name w:val="lhshdr"/>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top">
    <w:name w:val="list:stop"/>
    <w:aliases w:val="note:stop,ex:stop"/>
    <w:basedOn w:val="paragraph"/>
    <w:next w:val="paragraph"/>
    <w:pPr>
      <w:shd w:val="clear" w:color="auto" w:fill="0000FF"/>
      <w:spacing w:line="11" w:lineRule="exact"/>
      <w:ind w:left="2325" w:hanging="284"/>
    </w:pPr>
    <w:rPr>
      <w:sz w:val="2"/>
    </w:rPr>
  </w:style>
  <w:style w:type="character" w:customStyle="1" w:styleId="Literal">
    <w:name w:val="Literal"/>
    <w:rPr>
      <w:i/>
    </w:rPr>
  </w:style>
  <w:style w:type="paragraph" w:customStyle="1" w:styleId="localfigpara">
    <w:name w:val="localfig:par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0">
    <w:name w:val="Note:0"/>
    <w:basedOn w:val="paragraph"/>
    <w:next w:val="notec"/>
    <w:pPr>
      <w:numPr>
        <w:numId w:val="65"/>
      </w:numPr>
      <w:spacing w:before="0"/>
    </w:pPr>
    <w:rPr>
      <w:snapToGrid w:val="0"/>
      <w:sz w:val="6"/>
      <w:lang w:val="en-US"/>
    </w:rPr>
  </w:style>
  <w:style w:type="paragraph" w:customStyle="1" w:styleId="notecheader">
    <w:name w:val="note:c:header"/>
    <w:basedOn w:val="excheader"/>
  </w:style>
  <w:style w:type="paragraph" w:customStyle="1" w:styleId="notenonumbody">
    <w:name w:val="note:nonum:body"/>
    <w:pPr>
      <w:tabs>
        <w:tab w:val="left" w:pos="0"/>
      </w:tabs>
      <w:spacing w:after="80"/>
      <w:ind w:left="3544" w:right="624"/>
      <w:jc w:val="both"/>
    </w:pPr>
    <w:rPr>
      <w:rFonts w:ascii="NewCenturySchlbk" w:hAnsi="NewCenturySchlbk"/>
      <w:lang w:eastAsia="en-US"/>
    </w:rPr>
  </w:style>
  <w:style w:type="paragraph" w:customStyle="1" w:styleId="notenonumheader">
    <w:name w:val="note:nonum:header"/>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sbody">
    <w:name w:val="note:s:body"/>
    <w:basedOn w:val="exsbody"/>
  </w:style>
  <w:style w:type="paragraph" w:customStyle="1" w:styleId="notesheader">
    <w:name w:val="note:s:header"/>
    <w:basedOn w:val="exsheader"/>
  </w:style>
  <w:style w:type="paragraph" w:customStyle="1" w:styleId="paragraphnew">
    <w:name w:val="paragraph new"/>
    <w:basedOn w:val="paragraph"/>
    <w:pPr>
      <w:spacing w:line="0" w:lineRule="atLeast"/>
      <w:ind w:right="62"/>
    </w:pPr>
  </w:style>
  <w:style w:type="paragraph" w:customStyle="1" w:styleId="paragraph3">
    <w:name w:val="paragraph3"/>
    <w:basedOn w:val="paragraph"/>
    <w:pPr>
      <w:ind w:left="3175"/>
    </w:pPr>
  </w:style>
  <w:style w:type="paragraph" w:customStyle="1" w:styleId="paragraph4">
    <w:name w:val="paragraph4"/>
    <w:pPr>
      <w:spacing w:before="40" w:after="80"/>
      <w:ind w:left="3572"/>
      <w:jc w:val="both"/>
    </w:pPr>
    <w:rPr>
      <w:rFonts w:ascii="NewCenturySchlbk" w:hAnsi="NewCenturySchlbk"/>
      <w:lang w:eastAsia="en-US"/>
    </w:rPr>
  </w:style>
  <w:style w:type="paragraph" w:customStyle="1" w:styleId="ReferenceItem">
    <w:name w:val="ReferenceItem"/>
    <w:basedOn w:val="paragraph"/>
    <w:pPr>
      <w:tabs>
        <w:tab w:val="left" w:pos="3969"/>
      </w:tabs>
      <w:ind w:left="1928" w:hanging="1928"/>
    </w:pPr>
  </w:style>
  <w:style w:type="paragraph" w:customStyle="1" w:styleId="requirebul1">
    <w:name w:val="require:bul1"/>
    <w:pPr>
      <w:keepLines/>
      <w:numPr>
        <w:numId w:val="67"/>
      </w:numPr>
      <w:spacing w:after="220"/>
      <w:jc w:val="both"/>
    </w:pPr>
    <w:rPr>
      <w:rFonts w:ascii="NewCenturySchlbk" w:hAnsi="NewCenturySchlbk"/>
      <w:lang w:eastAsia="en-US"/>
    </w:rPr>
  </w:style>
  <w:style w:type="paragraph" w:customStyle="1" w:styleId="requirebul2">
    <w:name w:val="require:bul2"/>
    <w:pPr>
      <w:keepLines/>
      <w:numPr>
        <w:numId w:val="68"/>
      </w:numPr>
      <w:spacing w:after="120"/>
    </w:pPr>
    <w:rPr>
      <w:rFonts w:ascii="NewCenturySchlbk" w:hAnsi="NewCenturySchlbk"/>
      <w:lang w:eastAsia="en-US"/>
    </w:rPr>
  </w:style>
  <w:style w:type="paragraph" w:customStyle="1" w:styleId="requirebul3">
    <w:name w:val="require:bul3"/>
    <w:pPr>
      <w:keepLines/>
      <w:numPr>
        <w:numId w:val="69"/>
      </w:numPr>
      <w:spacing w:after="220"/>
    </w:pPr>
    <w:rPr>
      <w:rFonts w:ascii="Zurich BT" w:hAnsi="Zurich BT"/>
      <w:lang w:eastAsia="en-US"/>
    </w:rPr>
  </w:style>
  <w:style w:type="paragraph" w:customStyle="1" w:styleId="requirebulac">
    <w:name w:val="require:bulac"/>
    <w:pPr>
      <w:widowControl w:val="0"/>
      <w:spacing w:before="60" w:after="60"/>
      <w:jc w:val="both"/>
    </w:pPr>
    <w:rPr>
      <w:rFonts w:ascii="NewCenturySchlbk" w:hAnsi="NewCenturySchlbk"/>
      <w:lang w:eastAsia="en-US"/>
    </w:rPr>
  </w:style>
  <w:style w:type="paragraph" w:customStyle="1" w:styleId="requirebulac0">
    <w:name w:val="require:bulac0"/>
    <w:pPr>
      <w:keepNext/>
      <w:widowControl w:val="0"/>
    </w:pPr>
    <w:rPr>
      <w:rFonts w:ascii="NewCenturySchlbk" w:hAnsi="NewCenturySchlbk"/>
      <w:snapToGrid w:val="0"/>
      <w:color w:val="000000"/>
      <w:sz w:val="6"/>
      <w:lang w:val="en-US" w:eastAsia="en-US"/>
    </w:rPr>
  </w:style>
  <w:style w:type="paragraph" w:customStyle="1" w:styleId="requirebulas">
    <w:name w:val="require:bulas"/>
    <w:basedOn w:val="ListNumber"/>
    <w:next w:val="requirebulac"/>
    <w:autoRedefine/>
    <w:pPr>
      <w:numPr>
        <w:numId w:val="0"/>
      </w:numPr>
      <w:tabs>
        <w:tab w:val="left" w:pos="567"/>
      </w:tabs>
    </w:pPr>
  </w:style>
  <w:style w:type="paragraph" w:customStyle="1" w:styleId="requirebulas2">
    <w:name w:val="require:bulas2"/>
    <w:basedOn w:val="ListNumber2"/>
    <w:next w:val="requirebulac2"/>
    <w:pPr>
      <w:numPr>
        <w:numId w:val="0"/>
      </w:numPr>
      <w:ind w:left="2417" w:hanging="432"/>
    </w:pPr>
  </w:style>
  <w:style w:type="paragraph" w:customStyle="1" w:styleId="requirebulas3">
    <w:name w:val="require:bulas3"/>
    <w:basedOn w:val="ListNumber3"/>
    <w:pPr>
      <w:numPr>
        <w:numId w:val="0"/>
      </w:numPr>
      <w:tabs>
        <w:tab w:val="num" w:pos="3600"/>
      </w:tabs>
      <w:ind w:left="3600" w:hanging="992"/>
    </w:pPr>
  </w:style>
  <w:style w:type="paragraph" w:customStyle="1" w:styleId="rhshdr">
    <w:name w:val="rhshdr"/>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Style2">
    <w:name w:val="Style2"/>
    <w:basedOn w:val="paragraph"/>
    <w:pPr>
      <w:spacing w:before="240" w:after="240"/>
      <w:ind w:left="0"/>
      <w:jc w:val="center"/>
    </w:pPr>
    <w:rPr>
      <w:b/>
      <w:sz w:val="24"/>
    </w:rPr>
  </w:style>
  <w:style w:type="paragraph" w:customStyle="1" w:styleId="Style3">
    <w:name w:val="Style3"/>
    <w:basedOn w:val="Normal"/>
    <w:pPr>
      <w:tabs>
        <w:tab w:val="left" w:pos="1134"/>
      </w:tabs>
      <w:ind w:left="1134" w:hanging="1134"/>
    </w:pPr>
    <w:rPr>
      <w:b/>
    </w:rPr>
  </w:style>
  <w:style w:type="paragraph" w:customStyle="1" w:styleId="Style4">
    <w:name w:val="Style4"/>
    <w:basedOn w:val="CaptionTableAnnex"/>
    <w:pPr>
      <w:numPr>
        <w:ilvl w:val="0"/>
        <w:numId w:val="0"/>
      </w:numPr>
      <w:ind w:left="1985"/>
    </w:pPr>
  </w:style>
  <w:style w:type="paragraph" w:customStyle="1" w:styleId="tablecell">
    <w:name w:val="table:cell"/>
    <w:pPr>
      <w:keepNext/>
      <w:keepLines/>
      <w:spacing w:before="40" w:after="40"/>
      <w:jc w:val="center"/>
    </w:pPr>
    <w:rPr>
      <w:rFonts w:ascii="NewCenturySchlbk" w:hAnsi="NewCenturySchlbk"/>
      <w:lang w:eastAsia="en-US"/>
    </w:rPr>
  </w:style>
  <w:style w:type="paragraph" w:customStyle="1" w:styleId="tablecellbold">
    <w:name w:val="table:cellbold"/>
    <w:pPr>
      <w:keepNext/>
      <w:spacing w:before="60" w:after="60"/>
      <w:jc w:val="center"/>
    </w:pPr>
    <w:rPr>
      <w:rFonts w:ascii="Zurich BT" w:hAnsi="Zurich BT"/>
      <w:b/>
      <w:lang w:eastAsia="en-US"/>
    </w:rPr>
  </w:style>
  <w:style w:type="paragraph" w:customStyle="1" w:styleId="tablecell-left">
    <w:name w:val="table:cell-left"/>
    <w:basedOn w:val="tablecell"/>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pPr>
      <w:ind w:left="284"/>
    </w:pPr>
    <w:rPr>
      <w:rFonts w:ascii="Times New Roman" w:hAnsi="Times New Roman"/>
    </w:rPr>
  </w:style>
  <w:style w:type="paragraph" w:customStyle="1" w:styleId="tablefoot">
    <w:name w:val="table:foot"/>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normaTOC">
    <w:name w:val="table:head:norma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Title0">
    <w:name w:val="TableTitle"/>
    <w:basedOn w:val="paragraph"/>
    <w:pPr>
      <w:keepNext/>
      <w:keepLines/>
      <w:spacing w:before="240" w:after="240"/>
      <w:jc w:val="center"/>
    </w:pPr>
    <w:rPr>
      <w:b/>
      <w:sz w:val="24"/>
    </w:rPr>
  </w:style>
  <w:style w:type="paragraph" w:customStyle="1" w:styleId="term">
    <w:name w:val="term"/>
    <w:pPr>
      <w:spacing w:after="220"/>
    </w:pPr>
    <w:rPr>
      <w:rFonts w:ascii="Zurich BT" w:hAnsi="Zurich BT"/>
      <w:b/>
      <w:lang w:eastAsia="en-US"/>
    </w:rPr>
  </w:style>
  <w:style w:type="character" w:customStyle="1" w:styleId="TextToChange">
    <w:name w:val="TextToChange"/>
    <w:rPr>
      <w:rFonts w:ascii="Helvetica" w:hAnsi="Helvetica"/>
      <w:color w:val="FF0000"/>
      <w:sz w:val="20"/>
    </w:rPr>
  </w:style>
  <w:style w:type="paragraph" w:customStyle="1" w:styleId="titlenote">
    <w:name w:val="title:note"/>
    <w:basedOn w:val="Normal"/>
    <w:pPr>
      <w:tabs>
        <w:tab w:val="left" w:pos="2041"/>
        <w:tab w:val="left" w:pos="3481"/>
        <w:tab w:val="left" w:pos="4921"/>
        <w:tab w:val="left" w:pos="6361"/>
      </w:tabs>
      <w:spacing w:before="1326" w:after="79" w:line="288" w:lineRule="atLeast"/>
      <w:ind w:left="2041"/>
      <w:jc w:val="both"/>
    </w:pPr>
    <w:rPr>
      <w:b/>
      <w:i/>
    </w:rPr>
  </w:style>
  <w:style w:type="paragraph" w:customStyle="1" w:styleId="titleversion">
    <w:name w:val="title:version"/>
    <w:basedOn w:val="paragraph"/>
    <w:pPr>
      <w:spacing w:before="1560" w:after="360"/>
      <w:jc w:val="center"/>
    </w:pPr>
  </w:style>
  <w:style w:type="paragraph" w:styleId="TOAHeading">
    <w:name w:val="toa heading"/>
    <w:basedOn w:val="Normal"/>
    <w:next w:val="Normal"/>
    <w:semiHidden/>
    <w:pPr>
      <w:spacing w:before="120"/>
    </w:pPr>
    <w:rPr>
      <w:b/>
    </w:rPr>
  </w:style>
  <w:style w:type="character" w:customStyle="1" w:styleId="TablecellLEFTChar">
    <w:name w:val="Table:cellLEFT Char"/>
    <w:rPr>
      <w:rFonts w:ascii="Palatino Linotype" w:hAnsi="Palatino Linotype"/>
      <w:lang w:val="en-GB" w:eastAsia="en-GB" w:bidi="ar-SA"/>
    </w:rPr>
  </w:style>
  <w:style w:type="table" w:styleId="TableGrid">
    <w:name w:val="Table Grid"/>
    <w:basedOn w:val="TableNormal"/>
    <w:rsid w:val="0083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header">
    <w:name w:val="Def header"/>
    <w:basedOn w:val="Definition1"/>
    <w:link w:val="DefheaderChar"/>
    <w:qFormat/>
    <w:rsid w:val="00B06FFB"/>
  </w:style>
  <w:style w:type="paragraph" w:customStyle="1" w:styleId="Deftext0">
    <w:name w:val="Def text"/>
    <w:basedOn w:val="paragraph"/>
    <w:link w:val="DeftextChar"/>
    <w:qFormat/>
    <w:rsid w:val="00B06FFB"/>
  </w:style>
  <w:style w:type="character" w:customStyle="1" w:styleId="Definition1Char">
    <w:name w:val="Definition1 Char"/>
    <w:link w:val="Definition1"/>
    <w:rsid w:val="00B06FFB"/>
    <w:rPr>
      <w:rFonts w:ascii="Arial" w:hAnsi="Arial" w:cs="Arial"/>
      <w:b/>
      <w:bCs/>
      <w:sz w:val="22"/>
      <w:szCs w:val="26"/>
      <w:lang w:val="nl-NL"/>
    </w:rPr>
  </w:style>
  <w:style w:type="character" w:customStyle="1" w:styleId="DefheaderChar">
    <w:name w:val="Def header Char"/>
    <w:basedOn w:val="Definition1Char"/>
    <w:link w:val="Defheader"/>
    <w:rsid w:val="00B06FFB"/>
    <w:rPr>
      <w:rFonts w:ascii="Arial" w:hAnsi="Arial" w:cs="Arial"/>
      <w:b/>
      <w:bCs/>
      <w:sz w:val="22"/>
      <w:szCs w:val="26"/>
      <w:lang w:val="nl-NL"/>
    </w:rPr>
  </w:style>
  <w:style w:type="paragraph" w:customStyle="1" w:styleId="Reqastyle">
    <w:name w:val="Req_a_style"/>
    <w:basedOn w:val="requirelevel1"/>
    <w:link w:val="ReqastyleChar"/>
    <w:qFormat/>
    <w:rsid w:val="00A64866"/>
  </w:style>
  <w:style w:type="character" w:customStyle="1" w:styleId="paragraphChar1">
    <w:name w:val="paragraph Char1"/>
    <w:rsid w:val="00B06FFB"/>
    <w:rPr>
      <w:rFonts w:ascii="Palatino Linotype" w:hAnsi="Palatino Linotype"/>
      <w:szCs w:val="22"/>
    </w:rPr>
  </w:style>
  <w:style w:type="character" w:customStyle="1" w:styleId="DeftextChar">
    <w:name w:val="Def text Char"/>
    <w:basedOn w:val="paragraphChar1"/>
    <w:link w:val="Deftext0"/>
    <w:rsid w:val="00B06FFB"/>
    <w:rPr>
      <w:rFonts w:ascii="Palatino Linotype" w:hAnsi="Palatino Linotype"/>
      <w:szCs w:val="22"/>
    </w:rPr>
  </w:style>
  <w:style w:type="paragraph" w:customStyle="1" w:styleId="Notes">
    <w:name w:val="Notes"/>
    <w:basedOn w:val="NOTEnumbered"/>
    <w:link w:val="NotesChar"/>
    <w:qFormat/>
    <w:rsid w:val="00A64866"/>
    <w:rPr>
      <w:lang w:val="en-GB"/>
    </w:rPr>
  </w:style>
  <w:style w:type="character" w:customStyle="1" w:styleId="requirelevel1Char">
    <w:name w:val="require:level1 Char"/>
    <w:link w:val="requirelevel1"/>
    <w:rsid w:val="00A64866"/>
    <w:rPr>
      <w:rFonts w:ascii="Palatino Linotype" w:hAnsi="Palatino Linotype"/>
      <w:szCs w:val="22"/>
    </w:rPr>
  </w:style>
  <w:style w:type="character" w:customStyle="1" w:styleId="ReqastyleChar">
    <w:name w:val="Req_a_style Char"/>
    <w:basedOn w:val="requirelevel1Char"/>
    <w:link w:val="Reqastyle"/>
    <w:rsid w:val="00A64866"/>
    <w:rPr>
      <w:rFonts w:ascii="Palatino Linotype" w:hAnsi="Palatino Linotype"/>
      <w:szCs w:val="22"/>
    </w:rPr>
  </w:style>
  <w:style w:type="paragraph" w:customStyle="1" w:styleId="Default">
    <w:name w:val="Default"/>
    <w:rsid w:val="008A0021"/>
    <w:pPr>
      <w:autoSpaceDE w:val="0"/>
      <w:autoSpaceDN w:val="0"/>
      <w:adjustRightInd w:val="0"/>
    </w:pPr>
    <w:rPr>
      <w:rFonts w:ascii="Arial" w:eastAsia="MS Mincho" w:hAnsi="Arial" w:cs="Arial"/>
      <w:color w:val="000000"/>
      <w:sz w:val="24"/>
      <w:szCs w:val="24"/>
      <w:lang w:eastAsia="ja-JP"/>
    </w:rPr>
  </w:style>
  <w:style w:type="character" w:customStyle="1" w:styleId="NOTEnumberedChar">
    <w:name w:val="NOTE:numbered Char"/>
    <w:link w:val="NOTEnumbered"/>
    <w:rsid w:val="00A64866"/>
    <w:rPr>
      <w:rFonts w:ascii="Palatino Linotype" w:hAnsi="Palatino Linotype"/>
      <w:szCs w:val="22"/>
      <w:lang w:val="en-US"/>
    </w:rPr>
  </w:style>
  <w:style w:type="character" w:customStyle="1" w:styleId="NotesChar">
    <w:name w:val="Notes Char"/>
    <w:basedOn w:val="NOTEnumberedChar"/>
    <w:link w:val="Notes"/>
    <w:rsid w:val="00A64866"/>
    <w:rPr>
      <w:rFonts w:ascii="Palatino Linotype" w:hAnsi="Palatino Linotype"/>
      <w:szCs w:val="22"/>
      <w:lang w:val="en-US"/>
    </w:rPr>
  </w:style>
  <w:style w:type="paragraph" w:customStyle="1" w:styleId="D1Style">
    <w:name w:val="D.1 Style"/>
    <w:basedOn w:val="Annex2"/>
    <w:link w:val="D1StyleChar"/>
    <w:qFormat/>
    <w:rsid w:val="00EF3E89"/>
    <w:pPr>
      <w:spacing w:before="480"/>
    </w:pPr>
  </w:style>
  <w:style w:type="paragraph" w:customStyle="1" w:styleId="D11style">
    <w:name w:val="D1.1 style"/>
    <w:basedOn w:val="Annex3"/>
    <w:link w:val="D11styleChar"/>
    <w:qFormat/>
    <w:rsid w:val="00EF3E89"/>
    <w:pPr>
      <w:spacing w:before="360"/>
    </w:pPr>
  </w:style>
  <w:style w:type="character" w:customStyle="1" w:styleId="Annex2Char">
    <w:name w:val="Annex2 Char"/>
    <w:link w:val="Annex2"/>
    <w:rsid w:val="00EF3E89"/>
    <w:rPr>
      <w:rFonts w:ascii="Arial" w:hAnsi="Arial"/>
      <w:b/>
      <w:sz w:val="32"/>
      <w:szCs w:val="32"/>
    </w:rPr>
  </w:style>
  <w:style w:type="character" w:customStyle="1" w:styleId="D1StyleChar">
    <w:name w:val="D.1 Style Char"/>
    <w:basedOn w:val="Annex2Char"/>
    <w:link w:val="D1Style"/>
    <w:rsid w:val="00EF3E89"/>
    <w:rPr>
      <w:rFonts w:ascii="Arial" w:hAnsi="Arial"/>
      <w:b/>
      <w:sz w:val="32"/>
      <w:szCs w:val="32"/>
    </w:rPr>
  </w:style>
  <w:style w:type="paragraph" w:customStyle="1" w:styleId="ColorfulShading-Accent11">
    <w:name w:val="Colorful Shading - Accent 11"/>
    <w:hidden/>
    <w:uiPriority w:val="71"/>
    <w:rsid w:val="005257AA"/>
    <w:rPr>
      <w:rFonts w:ascii="Palatino Linotype" w:hAnsi="Palatino Linotype"/>
      <w:sz w:val="24"/>
      <w:szCs w:val="24"/>
    </w:rPr>
  </w:style>
  <w:style w:type="character" w:customStyle="1" w:styleId="Annex3Char">
    <w:name w:val="Annex3 Char"/>
    <w:link w:val="Annex3"/>
    <w:rsid w:val="00EF3E89"/>
    <w:rPr>
      <w:rFonts w:ascii="Arial" w:hAnsi="Arial"/>
      <w:b/>
      <w:sz w:val="26"/>
      <w:szCs w:val="28"/>
    </w:rPr>
  </w:style>
  <w:style w:type="character" w:customStyle="1" w:styleId="D11styleChar">
    <w:name w:val="D1.1 style Char"/>
    <w:basedOn w:val="Annex3Char"/>
    <w:link w:val="D11style"/>
    <w:rsid w:val="00EF3E89"/>
    <w:rPr>
      <w:rFonts w:ascii="Arial" w:hAnsi="Arial"/>
      <w:b/>
      <w:sz w:val="26"/>
      <w:szCs w:val="28"/>
    </w:rPr>
  </w:style>
  <w:style w:type="character" w:customStyle="1" w:styleId="requirelevel2Char">
    <w:name w:val="require:level2 Char"/>
    <w:link w:val="requirelevel2"/>
    <w:rsid w:val="00DA332F"/>
    <w:rPr>
      <w:rFonts w:ascii="Palatino Linotype" w:hAnsi="Palatino Linotype"/>
      <w:szCs w:val="22"/>
    </w:rPr>
  </w:style>
  <w:style w:type="character" w:customStyle="1" w:styleId="NOTECharChar">
    <w:name w:val="NOTE Char Char"/>
    <w:link w:val="NOTE"/>
    <w:rsid w:val="00DA332F"/>
    <w:rPr>
      <w:rFonts w:ascii="Palatino Linotype" w:hAnsi="Palatino Linotype"/>
      <w:szCs w:val="22"/>
    </w:rPr>
  </w:style>
  <w:style w:type="character" w:customStyle="1" w:styleId="DRD1Char">
    <w:name w:val="DRD1 Char"/>
    <w:link w:val="DRD1"/>
    <w:rsid w:val="00DA332F"/>
    <w:rPr>
      <w:rFonts w:ascii="Palatino Linotype" w:hAnsi="Palatino Linotype"/>
      <w:b/>
      <w:sz w:val="24"/>
      <w:szCs w:val="24"/>
    </w:rPr>
  </w:style>
  <w:style w:type="paragraph" w:styleId="Revision">
    <w:name w:val="Revision"/>
    <w:hidden/>
    <w:uiPriority w:val="99"/>
    <w:semiHidden/>
    <w:rsid w:val="00C34EAD"/>
    <w:rPr>
      <w:rFonts w:ascii="Palatino Linotype" w:hAnsi="Palatino Linotype"/>
      <w:sz w:val="24"/>
      <w:szCs w:val="24"/>
    </w:rPr>
  </w:style>
  <w:style w:type="character" w:customStyle="1" w:styleId="NOTEChar">
    <w:name w:val="NOTE Char"/>
    <w:rsid w:val="003A419E"/>
    <w:rPr>
      <w:rFonts w:ascii="Palatino Linotype" w:hAnsi="Palatino Linotype"/>
      <w:szCs w:val="22"/>
    </w:rPr>
  </w:style>
  <w:style w:type="character" w:customStyle="1" w:styleId="Heading2Char">
    <w:name w:val="Heading 2 Char"/>
    <w:link w:val="Heading2"/>
    <w:rsid w:val="003A419E"/>
    <w:rPr>
      <w:rFonts w:ascii="Arial" w:hAnsi="Arial"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32034">
      <w:bodyDiv w:val="1"/>
      <w:marLeft w:val="0"/>
      <w:marRight w:val="0"/>
      <w:marTop w:val="0"/>
      <w:marBottom w:val="0"/>
      <w:divBdr>
        <w:top w:val="none" w:sz="0" w:space="0" w:color="auto"/>
        <w:left w:val="none" w:sz="0" w:space="0" w:color="auto"/>
        <w:bottom w:val="none" w:sz="0" w:space="0" w:color="auto"/>
        <w:right w:val="none" w:sz="0" w:space="0" w:color="auto"/>
      </w:divBdr>
    </w:div>
    <w:div w:id="13171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o%20Marchetti\Desktop\ECSS%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823B1874CCE43BE9908233B10961E" ma:contentTypeVersion="0" ma:contentTypeDescription="Create a new document." ma:contentTypeScope="" ma:versionID="f4c426142fff14c8a12b9003a534ec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3576-D213-48A8-95A5-9B0048476D11}">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5C0BA7AC-BF00-4E0F-AF54-64A91B75F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B02390-5B7C-4312-A57A-9538838FBA3D}">
  <ds:schemaRefs>
    <ds:schemaRef ds:uri="http://schemas.microsoft.com/sharepoint/v3/contenttype/forms"/>
  </ds:schemaRefs>
</ds:datastoreItem>
</file>

<file path=customXml/itemProps4.xml><?xml version="1.0" encoding="utf-8"?>
<ds:datastoreItem xmlns:ds="http://schemas.openxmlformats.org/officeDocument/2006/customXml" ds:itemID="{6FAA787C-08DA-4F6C-930E-D2F5E9D7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 Styles Template</Template>
  <TotalTime>0</TotalTime>
  <Pages>76</Pages>
  <Words>17386</Words>
  <Characters>117260</Characters>
  <Application>Microsoft Office Word</Application>
  <DocSecurity>8</DocSecurity>
  <Lines>977</Lines>
  <Paragraphs>268</Paragraphs>
  <ScaleCrop>false</ScaleCrop>
  <HeadingPairs>
    <vt:vector size="2" baseType="variant">
      <vt:variant>
        <vt:lpstr>Title</vt:lpstr>
      </vt:variant>
      <vt:variant>
        <vt:i4>1</vt:i4>
      </vt:variant>
    </vt:vector>
  </HeadingPairs>
  <TitlesOfParts>
    <vt:vector size="1" baseType="lpstr">
      <vt:lpstr>ECSS-E-ST-33-01C Rev.1</vt:lpstr>
    </vt:vector>
  </TitlesOfParts>
  <Company>Microsoft</Company>
  <LinksUpToDate>false</LinksUpToDate>
  <CharactersWithSpaces>134378</CharactersWithSpaces>
  <SharedDoc>false</SharedDoc>
  <HLinks>
    <vt:vector size="360" baseType="variant">
      <vt:variant>
        <vt:i4>1048631</vt:i4>
      </vt:variant>
      <vt:variant>
        <vt:i4>379</vt:i4>
      </vt:variant>
      <vt:variant>
        <vt:i4>0</vt:i4>
      </vt:variant>
      <vt:variant>
        <vt:i4>5</vt:i4>
      </vt:variant>
      <vt:variant>
        <vt:lpwstr/>
      </vt:variant>
      <vt:variant>
        <vt:lpwstr>_Toc447034772</vt:lpwstr>
      </vt:variant>
      <vt:variant>
        <vt:i4>1048631</vt:i4>
      </vt:variant>
      <vt:variant>
        <vt:i4>370</vt:i4>
      </vt:variant>
      <vt:variant>
        <vt:i4>0</vt:i4>
      </vt:variant>
      <vt:variant>
        <vt:i4>5</vt:i4>
      </vt:variant>
      <vt:variant>
        <vt:lpwstr/>
      </vt:variant>
      <vt:variant>
        <vt:lpwstr>_Toc447034771</vt:lpwstr>
      </vt:variant>
      <vt:variant>
        <vt:i4>1048631</vt:i4>
      </vt:variant>
      <vt:variant>
        <vt:i4>364</vt:i4>
      </vt:variant>
      <vt:variant>
        <vt:i4>0</vt:i4>
      </vt:variant>
      <vt:variant>
        <vt:i4>5</vt:i4>
      </vt:variant>
      <vt:variant>
        <vt:lpwstr/>
      </vt:variant>
      <vt:variant>
        <vt:lpwstr>_Toc447034770</vt:lpwstr>
      </vt:variant>
      <vt:variant>
        <vt:i4>1114167</vt:i4>
      </vt:variant>
      <vt:variant>
        <vt:i4>358</vt:i4>
      </vt:variant>
      <vt:variant>
        <vt:i4>0</vt:i4>
      </vt:variant>
      <vt:variant>
        <vt:i4>5</vt:i4>
      </vt:variant>
      <vt:variant>
        <vt:lpwstr/>
      </vt:variant>
      <vt:variant>
        <vt:lpwstr>_Toc447034769</vt:lpwstr>
      </vt:variant>
      <vt:variant>
        <vt:i4>1114167</vt:i4>
      </vt:variant>
      <vt:variant>
        <vt:i4>352</vt:i4>
      </vt:variant>
      <vt:variant>
        <vt:i4>0</vt:i4>
      </vt:variant>
      <vt:variant>
        <vt:i4>5</vt:i4>
      </vt:variant>
      <vt:variant>
        <vt:lpwstr/>
      </vt:variant>
      <vt:variant>
        <vt:lpwstr>_Toc447034768</vt:lpwstr>
      </vt:variant>
      <vt:variant>
        <vt:i4>1114167</vt:i4>
      </vt:variant>
      <vt:variant>
        <vt:i4>346</vt:i4>
      </vt:variant>
      <vt:variant>
        <vt:i4>0</vt:i4>
      </vt:variant>
      <vt:variant>
        <vt:i4>5</vt:i4>
      </vt:variant>
      <vt:variant>
        <vt:lpwstr/>
      </vt:variant>
      <vt:variant>
        <vt:lpwstr>_Toc447034767</vt:lpwstr>
      </vt:variant>
      <vt:variant>
        <vt:i4>1114167</vt:i4>
      </vt:variant>
      <vt:variant>
        <vt:i4>337</vt:i4>
      </vt:variant>
      <vt:variant>
        <vt:i4>0</vt:i4>
      </vt:variant>
      <vt:variant>
        <vt:i4>5</vt:i4>
      </vt:variant>
      <vt:variant>
        <vt:lpwstr/>
      </vt:variant>
      <vt:variant>
        <vt:lpwstr>_Toc447034766</vt:lpwstr>
      </vt:variant>
      <vt:variant>
        <vt:i4>1114167</vt:i4>
      </vt:variant>
      <vt:variant>
        <vt:i4>331</vt:i4>
      </vt:variant>
      <vt:variant>
        <vt:i4>0</vt:i4>
      </vt:variant>
      <vt:variant>
        <vt:i4>5</vt:i4>
      </vt:variant>
      <vt:variant>
        <vt:lpwstr/>
      </vt:variant>
      <vt:variant>
        <vt:lpwstr>_Toc447034765</vt:lpwstr>
      </vt:variant>
      <vt:variant>
        <vt:i4>1114167</vt:i4>
      </vt:variant>
      <vt:variant>
        <vt:i4>325</vt:i4>
      </vt:variant>
      <vt:variant>
        <vt:i4>0</vt:i4>
      </vt:variant>
      <vt:variant>
        <vt:i4>5</vt:i4>
      </vt:variant>
      <vt:variant>
        <vt:lpwstr/>
      </vt:variant>
      <vt:variant>
        <vt:lpwstr>_Toc447034764</vt:lpwstr>
      </vt:variant>
      <vt:variant>
        <vt:i4>1114167</vt:i4>
      </vt:variant>
      <vt:variant>
        <vt:i4>319</vt:i4>
      </vt:variant>
      <vt:variant>
        <vt:i4>0</vt:i4>
      </vt:variant>
      <vt:variant>
        <vt:i4>5</vt:i4>
      </vt:variant>
      <vt:variant>
        <vt:lpwstr/>
      </vt:variant>
      <vt:variant>
        <vt:lpwstr>_Toc447034763</vt:lpwstr>
      </vt:variant>
      <vt:variant>
        <vt:i4>1114167</vt:i4>
      </vt:variant>
      <vt:variant>
        <vt:i4>313</vt:i4>
      </vt:variant>
      <vt:variant>
        <vt:i4>0</vt:i4>
      </vt:variant>
      <vt:variant>
        <vt:i4>5</vt:i4>
      </vt:variant>
      <vt:variant>
        <vt:lpwstr/>
      </vt:variant>
      <vt:variant>
        <vt:lpwstr>_Toc447034762</vt:lpwstr>
      </vt:variant>
      <vt:variant>
        <vt:i4>1114167</vt:i4>
      </vt:variant>
      <vt:variant>
        <vt:i4>307</vt:i4>
      </vt:variant>
      <vt:variant>
        <vt:i4>0</vt:i4>
      </vt:variant>
      <vt:variant>
        <vt:i4>5</vt:i4>
      </vt:variant>
      <vt:variant>
        <vt:lpwstr/>
      </vt:variant>
      <vt:variant>
        <vt:lpwstr>_Toc447034761</vt:lpwstr>
      </vt:variant>
      <vt:variant>
        <vt:i4>1114167</vt:i4>
      </vt:variant>
      <vt:variant>
        <vt:i4>301</vt:i4>
      </vt:variant>
      <vt:variant>
        <vt:i4>0</vt:i4>
      </vt:variant>
      <vt:variant>
        <vt:i4>5</vt:i4>
      </vt:variant>
      <vt:variant>
        <vt:lpwstr/>
      </vt:variant>
      <vt:variant>
        <vt:lpwstr>_Toc447034760</vt:lpwstr>
      </vt:variant>
      <vt:variant>
        <vt:i4>1179703</vt:i4>
      </vt:variant>
      <vt:variant>
        <vt:i4>295</vt:i4>
      </vt:variant>
      <vt:variant>
        <vt:i4>0</vt:i4>
      </vt:variant>
      <vt:variant>
        <vt:i4>5</vt:i4>
      </vt:variant>
      <vt:variant>
        <vt:lpwstr/>
      </vt:variant>
      <vt:variant>
        <vt:lpwstr>_Toc447034759</vt:lpwstr>
      </vt:variant>
      <vt:variant>
        <vt:i4>1179703</vt:i4>
      </vt:variant>
      <vt:variant>
        <vt:i4>289</vt:i4>
      </vt:variant>
      <vt:variant>
        <vt:i4>0</vt:i4>
      </vt:variant>
      <vt:variant>
        <vt:i4>5</vt:i4>
      </vt:variant>
      <vt:variant>
        <vt:lpwstr/>
      </vt:variant>
      <vt:variant>
        <vt:lpwstr>_Toc447034758</vt:lpwstr>
      </vt:variant>
      <vt:variant>
        <vt:i4>1179703</vt:i4>
      </vt:variant>
      <vt:variant>
        <vt:i4>283</vt:i4>
      </vt:variant>
      <vt:variant>
        <vt:i4>0</vt:i4>
      </vt:variant>
      <vt:variant>
        <vt:i4>5</vt:i4>
      </vt:variant>
      <vt:variant>
        <vt:lpwstr/>
      </vt:variant>
      <vt:variant>
        <vt:lpwstr>_Toc447034757</vt:lpwstr>
      </vt:variant>
      <vt:variant>
        <vt:i4>1179703</vt:i4>
      </vt:variant>
      <vt:variant>
        <vt:i4>277</vt:i4>
      </vt:variant>
      <vt:variant>
        <vt:i4>0</vt:i4>
      </vt:variant>
      <vt:variant>
        <vt:i4>5</vt:i4>
      </vt:variant>
      <vt:variant>
        <vt:lpwstr/>
      </vt:variant>
      <vt:variant>
        <vt:lpwstr>_Toc447034756</vt:lpwstr>
      </vt:variant>
      <vt:variant>
        <vt:i4>1179703</vt:i4>
      </vt:variant>
      <vt:variant>
        <vt:i4>271</vt:i4>
      </vt:variant>
      <vt:variant>
        <vt:i4>0</vt:i4>
      </vt:variant>
      <vt:variant>
        <vt:i4>5</vt:i4>
      </vt:variant>
      <vt:variant>
        <vt:lpwstr/>
      </vt:variant>
      <vt:variant>
        <vt:lpwstr>_Toc447034755</vt:lpwstr>
      </vt:variant>
      <vt:variant>
        <vt:i4>1179703</vt:i4>
      </vt:variant>
      <vt:variant>
        <vt:i4>265</vt:i4>
      </vt:variant>
      <vt:variant>
        <vt:i4>0</vt:i4>
      </vt:variant>
      <vt:variant>
        <vt:i4>5</vt:i4>
      </vt:variant>
      <vt:variant>
        <vt:lpwstr/>
      </vt:variant>
      <vt:variant>
        <vt:lpwstr>_Toc447034754</vt:lpwstr>
      </vt:variant>
      <vt:variant>
        <vt:i4>1179703</vt:i4>
      </vt:variant>
      <vt:variant>
        <vt:i4>259</vt:i4>
      </vt:variant>
      <vt:variant>
        <vt:i4>0</vt:i4>
      </vt:variant>
      <vt:variant>
        <vt:i4>5</vt:i4>
      </vt:variant>
      <vt:variant>
        <vt:lpwstr/>
      </vt:variant>
      <vt:variant>
        <vt:lpwstr>_Toc447034753</vt:lpwstr>
      </vt:variant>
      <vt:variant>
        <vt:i4>1179703</vt:i4>
      </vt:variant>
      <vt:variant>
        <vt:i4>253</vt:i4>
      </vt:variant>
      <vt:variant>
        <vt:i4>0</vt:i4>
      </vt:variant>
      <vt:variant>
        <vt:i4>5</vt:i4>
      </vt:variant>
      <vt:variant>
        <vt:lpwstr/>
      </vt:variant>
      <vt:variant>
        <vt:lpwstr>_Toc447034752</vt:lpwstr>
      </vt:variant>
      <vt:variant>
        <vt:i4>1179703</vt:i4>
      </vt:variant>
      <vt:variant>
        <vt:i4>247</vt:i4>
      </vt:variant>
      <vt:variant>
        <vt:i4>0</vt:i4>
      </vt:variant>
      <vt:variant>
        <vt:i4>5</vt:i4>
      </vt:variant>
      <vt:variant>
        <vt:lpwstr/>
      </vt:variant>
      <vt:variant>
        <vt:lpwstr>_Toc447034751</vt:lpwstr>
      </vt:variant>
      <vt:variant>
        <vt:i4>1179703</vt:i4>
      </vt:variant>
      <vt:variant>
        <vt:i4>241</vt:i4>
      </vt:variant>
      <vt:variant>
        <vt:i4>0</vt:i4>
      </vt:variant>
      <vt:variant>
        <vt:i4>5</vt:i4>
      </vt:variant>
      <vt:variant>
        <vt:lpwstr/>
      </vt:variant>
      <vt:variant>
        <vt:lpwstr>_Toc447034750</vt:lpwstr>
      </vt:variant>
      <vt:variant>
        <vt:i4>1245239</vt:i4>
      </vt:variant>
      <vt:variant>
        <vt:i4>235</vt:i4>
      </vt:variant>
      <vt:variant>
        <vt:i4>0</vt:i4>
      </vt:variant>
      <vt:variant>
        <vt:i4>5</vt:i4>
      </vt:variant>
      <vt:variant>
        <vt:lpwstr/>
      </vt:variant>
      <vt:variant>
        <vt:lpwstr>_Toc447034749</vt:lpwstr>
      </vt:variant>
      <vt:variant>
        <vt:i4>1245239</vt:i4>
      </vt:variant>
      <vt:variant>
        <vt:i4>229</vt:i4>
      </vt:variant>
      <vt:variant>
        <vt:i4>0</vt:i4>
      </vt:variant>
      <vt:variant>
        <vt:i4>5</vt:i4>
      </vt:variant>
      <vt:variant>
        <vt:lpwstr/>
      </vt:variant>
      <vt:variant>
        <vt:lpwstr>_Toc447034748</vt:lpwstr>
      </vt:variant>
      <vt:variant>
        <vt:i4>1245239</vt:i4>
      </vt:variant>
      <vt:variant>
        <vt:i4>223</vt:i4>
      </vt:variant>
      <vt:variant>
        <vt:i4>0</vt:i4>
      </vt:variant>
      <vt:variant>
        <vt:i4>5</vt:i4>
      </vt:variant>
      <vt:variant>
        <vt:lpwstr/>
      </vt:variant>
      <vt:variant>
        <vt:lpwstr>_Toc447034747</vt:lpwstr>
      </vt:variant>
      <vt:variant>
        <vt:i4>1245239</vt:i4>
      </vt:variant>
      <vt:variant>
        <vt:i4>217</vt:i4>
      </vt:variant>
      <vt:variant>
        <vt:i4>0</vt:i4>
      </vt:variant>
      <vt:variant>
        <vt:i4>5</vt:i4>
      </vt:variant>
      <vt:variant>
        <vt:lpwstr/>
      </vt:variant>
      <vt:variant>
        <vt:lpwstr>_Toc447034746</vt:lpwstr>
      </vt:variant>
      <vt:variant>
        <vt:i4>1245239</vt:i4>
      </vt:variant>
      <vt:variant>
        <vt:i4>211</vt:i4>
      </vt:variant>
      <vt:variant>
        <vt:i4>0</vt:i4>
      </vt:variant>
      <vt:variant>
        <vt:i4>5</vt:i4>
      </vt:variant>
      <vt:variant>
        <vt:lpwstr/>
      </vt:variant>
      <vt:variant>
        <vt:lpwstr>_Toc447034745</vt:lpwstr>
      </vt:variant>
      <vt:variant>
        <vt:i4>1245239</vt:i4>
      </vt:variant>
      <vt:variant>
        <vt:i4>205</vt:i4>
      </vt:variant>
      <vt:variant>
        <vt:i4>0</vt:i4>
      </vt:variant>
      <vt:variant>
        <vt:i4>5</vt:i4>
      </vt:variant>
      <vt:variant>
        <vt:lpwstr/>
      </vt:variant>
      <vt:variant>
        <vt:lpwstr>_Toc447034744</vt:lpwstr>
      </vt:variant>
      <vt:variant>
        <vt:i4>1245239</vt:i4>
      </vt:variant>
      <vt:variant>
        <vt:i4>199</vt:i4>
      </vt:variant>
      <vt:variant>
        <vt:i4>0</vt:i4>
      </vt:variant>
      <vt:variant>
        <vt:i4>5</vt:i4>
      </vt:variant>
      <vt:variant>
        <vt:lpwstr/>
      </vt:variant>
      <vt:variant>
        <vt:lpwstr>_Toc447034743</vt:lpwstr>
      </vt:variant>
      <vt:variant>
        <vt:i4>1245239</vt:i4>
      </vt:variant>
      <vt:variant>
        <vt:i4>193</vt:i4>
      </vt:variant>
      <vt:variant>
        <vt:i4>0</vt:i4>
      </vt:variant>
      <vt:variant>
        <vt:i4>5</vt:i4>
      </vt:variant>
      <vt:variant>
        <vt:lpwstr/>
      </vt:variant>
      <vt:variant>
        <vt:lpwstr>_Toc447034742</vt:lpwstr>
      </vt:variant>
      <vt:variant>
        <vt:i4>1245239</vt:i4>
      </vt:variant>
      <vt:variant>
        <vt:i4>187</vt:i4>
      </vt:variant>
      <vt:variant>
        <vt:i4>0</vt:i4>
      </vt:variant>
      <vt:variant>
        <vt:i4>5</vt:i4>
      </vt:variant>
      <vt:variant>
        <vt:lpwstr/>
      </vt:variant>
      <vt:variant>
        <vt:lpwstr>_Toc447034741</vt:lpwstr>
      </vt:variant>
      <vt:variant>
        <vt:i4>1245239</vt:i4>
      </vt:variant>
      <vt:variant>
        <vt:i4>181</vt:i4>
      </vt:variant>
      <vt:variant>
        <vt:i4>0</vt:i4>
      </vt:variant>
      <vt:variant>
        <vt:i4>5</vt:i4>
      </vt:variant>
      <vt:variant>
        <vt:lpwstr/>
      </vt:variant>
      <vt:variant>
        <vt:lpwstr>_Toc447034740</vt:lpwstr>
      </vt:variant>
      <vt:variant>
        <vt:i4>1310775</vt:i4>
      </vt:variant>
      <vt:variant>
        <vt:i4>175</vt:i4>
      </vt:variant>
      <vt:variant>
        <vt:i4>0</vt:i4>
      </vt:variant>
      <vt:variant>
        <vt:i4>5</vt:i4>
      </vt:variant>
      <vt:variant>
        <vt:lpwstr/>
      </vt:variant>
      <vt:variant>
        <vt:lpwstr>_Toc447034739</vt:lpwstr>
      </vt:variant>
      <vt:variant>
        <vt:i4>1310775</vt:i4>
      </vt:variant>
      <vt:variant>
        <vt:i4>169</vt:i4>
      </vt:variant>
      <vt:variant>
        <vt:i4>0</vt:i4>
      </vt:variant>
      <vt:variant>
        <vt:i4>5</vt:i4>
      </vt:variant>
      <vt:variant>
        <vt:lpwstr/>
      </vt:variant>
      <vt:variant>
        <vt:lpwstr>_Toc447034738</vt:lpwstr>
      </vt:variant>
      <vt:variant>
        <vt:i4>1310775</vt:i4>
      </vt:variant>
      <vt:variant>
        <vt:i4>163</vt:i4>
      </vt:variant>
      <vt:variant>
        <vt:i4>0</vt:i4>
      </vt:variant>
      <vt:variant>
        <vt:i4>5</vt:i4>
      </vt:variant>
      <vt:variant>
        <vt:lpwstr/>
      </vt:variant>
      <vt:variant>
        <vt:lpwstr>_Toc447034737</vt:lpwstr>
      </vt:variant>
      <vt:variant>
        <vt:i4>1310775</vt:i4>
      </vt:variant>
      <vt:variant>
        <vt:i4>157</vt:i4>
      </vt:variant>
      <vt:variant>
        <vt:i4>0</vt:i4>
      </vt:variant>
      <vt:variant>
        <vt:i4>5</vt:i4>
      </vt:variant>
      <vt:variant>
        <vt:lpwstr/>
      </vt:variant>
      <vt:variant>
        <vt:lpwstr>_Toc447034736</vt:lpwstr>
      </vt:variant>
      <vt:variant>
        <vt:i4>1310775</vt:i4>
      </vt:variant>
      <vt:variant>
        <vt:i4>151</vt:i4>
      </vt:variant>
      <vt:variant>
        <vt:i4>0</vt:i4>
      </vt:variant>
      <vt:variant>
        <vt:i4>5</vt:i4>
      </vt:variant>
      <vt:variant>
        <vt:lpwstr/>
      </vt:variant>
      <vt:variant>
        <vt:lpwstr>_Toc447034735</vt:lpwstr>
      </vt:variant>
      <vt:variant>
        <vt:i4>1310775</vt:i4>
      </vt:variant>
      <vt:variant>
        <vt:i4>145</vt:i4>
      </vt:variant>
      <vt:variant>
        <vt:i4>0</vt:i4>
      </vt:variant>
      <vt:variant>
        <vt:i4>5</vt:i4>
      </vt:variant>
      <vt:variant>
        <vt:lpwstr/>
      </vt:variant>
      <vt:variant>
        <vt:lpwstr>_Toc447034734</vt:lpwstr>
      </vt:variant>
      <vt:variant>
        <vt:i4>1310775</vt:i4>
      </vt:variant>
      <vt:variant>
        <vt:i4>139</vt:i4>
      </vt:variant>
      <vt:variant>
        <vt:i4>0</vt:i4>
      </vt:variant>
      <vt:variant>
        <vt:i4>5</vt:i4>
      </vt:variant>
      <vt:variant>
        <vt:lpwstr/>
      </vt:variant>
      <vt:variant>
        <vt:lpwstr>_Toc447034733</vt:lpwstr>
      </vt:variant>
      <vt:variant>
        <vt:i4>1310775</vt:i4>
      </vt:variant>
      <vt:variant>
        <vt:i4>133</vt:i4>
      </vt:variant>
      <vt:variant>
        <vt:i4>0</vt:i4>
      </vt:variant>
      <vt:variant>
        <vt:i4>5</vt:i4>
      </vt:variant>
      <vt:variant>
        <vt:lpwstr/>
      </vt:variant>
      <vt:variant>
        <vt:lpwstr>_Toc447034732</vt:lpwstr>
      </vt:variant>
      <vt:variant>
        <vt:i4>1310775</vt:i4>
      </vt:variant>
      <vt:variant>
        <vt:i4>127</vt:i4>
      </vt:variant>
      <vt:variant>
        <vt:i4>0</vt:i4>
      </vt:variant>
      <vt:variant>
        <vt:i4>5</vt:i4>
      </vt:variant>
      <vt:variant>
        <vt:lpwstr/>
      </vt:variant>
      <vt:variant>
        <vt:lpwstr>_Toc447034731</vt:lpwstr>
      </vt:variant>
      <vt:variant>
        <vt:i4>1310775</vt:i4>
      </vt:variant>
      <vt:variant>
        <vt:i4>121</vt:i4>
      </vt:variant>
      <vt:variant>
        <vt:i4>0</vt:i4>
      </vt:variant>
      <vt:variant>
        <vt:i4>5</vt:i4>
      </vt:variant>
      <vt:variant>
        <vt:lpwstr/>
      </vt:variant>
      <vt:variant>
        <vt:lpwstr>_Toc447034730</vt:lpwstr>
      </vt:variant>
      <vt:variant>
        <vt:i4>1376311</vt:i4>
      </vt:variant>
      <vt:variant>
        <vt:i4>115</vt:i4>
      </vt:variant>
      <vt:variant>
        <vt:i4>0</vt:i4>
      </vt:variant>
      <vt:variant>
        <vt:i4>5</vt:i4>
      </vt:variant>
      <vt:variant>
        <vt:lpwstr/>
      </vt:variant>
      <vt:variant>
        <vt:lpwstr>_Toc447034729</vt:lpwstr>
      </vt:variant>
      <vt:variant>
        <vt:i4>1376311</vt:i4>
      </vt:variant>
      <vt:variant>
        <vt:i4>109</vt:i4>
      </vt:variant>
      <vt:variant>
        <vt:i4>0</vt:i4>
      </vt:variant>
      <vt:variant>
        <vt:i4>5</vt:i4>
      </vt:variant>
      <vt:variant>
        <vt:lpwstr/>
      </vt:variant>
      <vt:variant>
        <vt:lpwstr>_Toc447034728</vt:lpwstr>
      </vt:variant>
      <vt:variant>
        <vt:i4>1376311</vt:i4>
      </vt:variant>
      <vt:variant>
        <vt:i4>103</vt:i4>
      </vt:variant>
      <vt:variant>
        <vt:i4>0</vt:i4>
      </vt:variant>
      <vt:variant>
        <vt:i4>5</vt:i4>
      </vt:variant>
      <vt:variant>
        <vt:lpwstr/>
      </vt:variant>
      <vt:variant>
        <vt:lpwstr>_Toc447034727</vt:lpwstr>
      </vt:variant>
      <vt:variant>
        <vt:i4>1376311</vt:i4>
      </vt:variant>
      <vt:variant>
        <vt:i4>97</vt:i4>
      </vt:variant>
      <vt:variant>
        <vt:i4>0</vt:i4>
      </vt:variant>
      <vt:variant>
        <vt:i4>5</vt:i4>
      </vt:variant>
      <vt:variant>
        <vt:lpwstr/>
      </vt:variant>
      <vt:variant>
        <vt:lpwstr>_Toc447034726</vt:lpwstr>
      </vt:variant>
      <vt:variant>
        <vt:i4>1376311</vt:i4>
      </vt:variant>
      <vt:variant>
        <vt:i4>91</vt:i4>
      </vt:variant>
      <vt:variant>
        <vt:i4>0</vt:i4>
      </vt:variant>
      <vt:variant>
        <vt:i4>5</vt:i4>
      </vt:variant>
      <vt:variant>
        <vt:lpwstr/>
      </vt:variant>
      <vt:variant>
        <vt:lpwstr>_Toc447034725</vt:lpwstr>
      </vt:variant>
      <vt:variant>
        <vt:i4>1376311</vt:i4>
      </vt:variant>
      <vt:variant>
        <vt:i4>85</vt:i4>
      </vt:variant>
      <vt:variant>
        <vt:i4>0</vt:i4>
      </vt:variant>
      <vt:variant>
        <vt:i4>5</vt:i4>
      </vt:variant>
      <vt:variant>
        <vt:lpwstr/>
      </vt:variant>
      <vt:variant>
        <vt:lpwstr>_Toc447034724</vt:lpwstr>
      </vt:variant>
      <vt:variant>
        <vt:i4>1376311</vt:i4>
      </vt:variant>
      <vt:variant>
        <vt:i4>79</vt:i4>
      </vt:variant>
      <vt:variant>
        <vt:i4>0</vt:i4>
      </vt:variant>
      <vt:variant>
        <vt:i4>5</vt:i4>
      </vt:variant>
      <vt:variant>
        <vt:lpwstr/>
      </vt:variant>
      <vt:variant>
        <vt:lpwstr>_Toc447034723</vt:lpwstr>
      </vt:variant>
      <vt:variant>
        <vt:i4>1376311</vt:i4>
      </vt:variant>
      <vt:variant>
        <vt:i4>73</vt:i4>
      </vt:variant>
      <vt:variant>
        <vt:i4>0</vt:i4>
      </vt:variant>
      <vt:variant>
        <vt:i4>5</vt:i4>
      </vt:variant>
      <vt:variant>
        <vt:lpwstr/>
      </vt:variant>
      <vt:variant>
        <vt:lpwstr>_Toc447034722</vt:lpwstr>
      </vt:variant>
      <vt:variant>
        <vt:i4>1376311</vt:i4>
      </vt:variant>
      <vt:variant>
        <vt:i4>67</vt:i4>
      </vt:variant>
      <vt:variant>
        <vt:i4>0</vt:i4>
      </vt:variant>
      <vt:variant>
        <vt:i4>5</vt:i4>
      </vt:variant>
      <vt:variant>
        <vt:lpwstr/>
      </vt:variant>
      <vt:variant>
        <vt:lpwstr>_Toc447034721</vt:lpwstr>
      </vt:variant>
      <vt:variant>
        <vt:i4>1376311</vt:i4>
      </vt:variant>
      <vt:variant>
        <vt:i4>61</vt:i4>
      </vt:variant>
      <vt:variant>
        <vt:i4>0</vt:i4>
      </vt:variant>
      <vt:variant>
        <vt:i4>5</vt:i4>
      </vt:variant>
      <vt:variant>
        <vt:lpwstr/>
      </vt:variant>
      <vt:variant>
        <vt:lpwstr>_Toc447034720</vt:lpwstr>
      </vt:variant>
      <vt:variant>
        <vt:i4>1441847</vt:i4>
      </vt:variant>
      <vt:variant>
        <vt:i4>55</vt:i4>
      </vt:variant>
      <vt:variant>
        <vt:i4>0</vt:i4>
      </vt:variant>
      <vt:variant>
        <vt:i4>5</vt:i4>
      </vt:variant>
      <vt:variant>
        <vt:lpwstr/>
      </vt:variant>
      <vt:variant>
        <vt:lpwstr>_Toc447034719</vt:lpwstr>
      </vt:variant>
      <vt:variant>
        <vt:i4>1441847</vt:i4>
      </vt:variant>
      <vt:variant>
        <vt:i4>49</vt:i4>
      </vt:variant>
      <vt:variant>
        <vt:i4>0</vt:i4>
      </vt:variant>
      <vt:variant>
        <vt:i4>5</vt:i4>
      </vt:variant>
      <vt:variant>
        <vt:lpwstr/>
      </vt:variant>
      <vt:variant>
        <vt:lpwstr>_Toc447034718</vt:lpwstr>
      </vt:variant>
      <vt:variant>
        <vt:i4>1441847</vt:i4>
      </vt:variant>
      <vt:variant>
        <vt:i4>43</vt:i4>
      </vt:variant>
      <vt:variant>
        <vt:i4>0</vt:i4>
      </vt:variant>
      <vt:variant>
        <vt:i4>5</vt:i4>
      </vt:variant>
      <vt:variant>
        <vt:lpwstr/>
      </vt:variant>
      <vt:variant>
        <vt:lpwstr>_Toc447034717</vt:lpwstr>
      </vt:variant>
      <vt:variant>
        <vt:i4>1441847</vt:i4>
      </vt:variant>
      <vt:variant>
        <vt:i4>37</vt:i4>
      </vt:variant>
      <vt:variant>
        <vt:i4>0</vt:i4>
      </vt:variant>
      <vt:variant>
        <vt:i4>5</vt:i4>
      </vt:variant>
      <vt:variant>
        <vt:lpwstr/>
      </vt:variant>
      <vt:variant>
        <vt:lpwstr>_Toc447034716</vt:lpwstr>
      </vt:variant>
      <vt:variant>
        <vt:i4>1441847</vt:i4>
      </vt:variant>
      <vt:variant>
        <vt:i4>31</vt:i4>
      </vt:variant>
      <vt:variant>
        <vt:i4>0</vt:i4>
      </vt:variant>
      <vt:variant>
        <vt:i4>5</vt:i4>
      </vt:variant>
      <vt:variant>
        <vt:lpwstr/>
      </vt:variant>
      <vt:variant>
        <vt:lpwstr>_Toc447034715</vt:lpwstr>
      </vt:variant>
      <vt:variant>
        <vt:i4>1441847</vt:i4>
      </vt:variant>
      <vt:variant>
        <vt:i4>25</vt:i4>
      </vt:variant>
      <vt:variant>
        <vt:i4>0</vt:i4>
      </vt:variant>
      <vt:variant>
        <vt:i4>5</vt:i4>
      </vt:variant>
      <vt:variant>
        <vt:lpwstr/>
      </vt:variant>
      <vt:variant>
        <vt:lpwstr>_Toc447034714</vt:lpwstr>
      </vt:variant>
      <vt:variant>
        <vt:i4>1441847</vt:i4>
      </vt:variant>
      <vt:variant>
        <vt:i4>19</vt:i4>
      </vt:variant>
      <vt:variant>
        <vt:i4>0</vt:i4>
      </vt:variant>
      <vt:variant>
        <vt:i4>5</vt:i4>
      </vt:variant>
      <vt:variant>
        <vt:lpwstr/>
      </vt:variant>
      <vt:variant>
        <vt:lpwstr>_Toc447034713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ECSS-E-ST-33-01C Rev.1</dc:title>
  <dc:subject>Mechanisms</dc:subject>
  <dc:creator>ECSS Executive Secretariat</dc:creator>
  <cp:lastModifiedBy>Klaus Ehrlich</cp:lastModifiedBy>
  <cp:revision>7</cp:revision>
  <cp:lastPrinted>2016-08-12T11:57:00Z</cp:lastPrinted>
  <dcterms:created xsi:type="dcterms:W3CDTF">2017-02-06T13:23:00Z</dcterms:created>
  <dcterms:modified xsi:type="dcterms:W3CDTF">2017-02-14T13:26:00Z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February 2017</vt:lpwstr>
  </property>
  <property fmtid="{D5CDD505-2E9C-101B-9397-08002B2CF9AE}" pid="3" name="ECSS Standard Number">
    <vt:lpwstr>ECSS-E-ST-33-01C Rev.1</vt:lpwstr>
  </property>
  <property fmtid="{D5CDD505-2E9C-101B-9397-08002B2CF9AE}" pid="4" name="ECSS Working Group">
    <vt:lpwstr>ECSS-E-ST-33-01C Rev.1</vt:lpwstr>
  </property>
  <property fmtid="{D5CDD505-2E9C-101B-9397-08002B2CF9AE}" pid="5" name="ECSS Discipline">
    <vt:lpwstr>Space engineering</vt:lpwstr>
  </property>
  <property fmtid="{D5CDD505-2E9C-101B-9397-08002B2CF9AE}" pid="6" name="EURefNum">
    <vt:lpwstr>prEN 16603-33-01:2016</vt:lpwstr>
  </property>
  <property fmtid="{D5CDD505-2E9C-101B-9397-08002B2CF9AE}" pid="7" name="EUTITL1">
    <vt:lpwstr>Space engineering - Mechanisms</vt:lpwstr>
  </property>
  <property fmtid="{D5CDD505-2E9C-101B-9397-08002B2CF9AE}" pid="8" name="EUTITL2">
    <vt:lpwstr>Raumfahrttechnik - Mechanik/Mechanismen</vt:lpwstr>
  </property>
  <property fmtid="{D5CDD505-2E9C-101B-9397-08002B2CF9AE}" pid="9" name="EUTITL3">
    <vt:lpwstr>Ingénierie spatiale - Mécanismes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CEN ENQUIRY</vt:lpwstr>
  </property>
  <property fmtid="{D5CDD505-2E9C-101B-9397-08002B2CF9AE}" pid="13" name="EUDocLanguage">
    <vt:lpwstr>E</vt:lpwstr>
  </property>
  <property fmtid="{D5CDD505-2E9C-101B-9397-08002B2CF9AE}" pid="14" name="EUYEAR">
    <vt:lpwstr>2016</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ies>
</file>