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D6950A" w14:textId="77777777" w:rsidR="001A35B6" w:rsidRPr="00271DDD" w:rsidRDefault="001A35B6" w:rsidP="001A35B6">
      <w:pPr>
        <w:pStyle w:val="graphic"/>
        <w:rPr>
          <w:lang w:val="en-GB"/>
        </w:rPr>
      </w:pPr>
      <w:r w:rsidRPr="00271DDD">
        <w:rPr>
          <w:lang w:val="en-GB"/>
        </w:rPr>
        <w:fldChar w:fldCharType="begin"/>
      </w:r>
      <w:r w:rsidRPr="00271DDD">
        <w:rPr>
          <w:lang w:val="en-GB"/>
        </w:rPr>
        <w:instrText xml:space="preserve">  </w:instrText>
      </w:r>
      <w:r w:rsidRPr="00271DDD">
        <w:rPr>
          <w:lang w:val="en-GB"/>
        </w:rPr>
        <w:fldChar w:fldCharType="end"/>
      </w:r>
      <w:r w:rsidR="0023225F">
        <w:rPr>
          <w:noProof/>
          <w:lang w:val="en-GB"/>
        </w:rPr>
        <w:drawing>
          <wp:inline distT="0" distB="0" distL="0" distR="0" wp14:anchorId="387265AE" wp14:editId="17B3A193">
            <wp:extent cx="4295775" cy="259461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594610"/>
                    </a:xfrm>
                    <a:prstGeom prst="rect">
                      <a:avLst/>
                    </a:prstGeom>
                    <a:noFill/>
                    <a:ln>
                      <a:noFill/>
                    </a:ln>
                  </pic:spPr>
                </pic:pic>
              </a:graphicData>
            </a:graphic>
          </wp:inline>
        </w:drawing>
      </w:r>
    </w:p>
    <w:p w14:paraId="4C206DA9" w14:textId="77777777" w:rsidR="001A35B6" w:rsidRPr="00271DDD" w:rsidRDefault="00B67D0E" w:rsidP="001A35B6">
      <w:pPr>
        <w:pStyle w:val="DocumentTitle"/>
        <w:pBdr>
          <w:bottom w:val="single" w:sz="48" w:space="1" w:color="0000FF"/>
        </w:pBdr>
      </w:pPr>
      <w:fldSimple w:instr=" DOCPROPERTY  &quot;ECSS Discipline&quot;  \* MERGEFORMAT ">
        <w:r>
          <w:t>Space product assurance</w:t>
        </w:r>
      </w:fldSimple>
      <w:r w:rsidR="0023225F">
        <w:rPr>
          <w:noProof/>
        </w:rPr>
        <mc:AlternateContent>
          <mc:Choice Requires="wps">
            <w:drawing>
              <wp:anchor distT="0" distB="0" distL="114300" distR="114300" simplePos="0" relativeHeight="251655168" behindDoc="0" locked="1" layoutInCell="1" allowOverlap="1" wp14:anchorId="614A4451" wp14:editId="792BAEF0">
                <wp:simplePos x="0" y="0"/>
                <wp:positionH relativeFrom="page">
                  <wp:posOffset>3960495</wp:posOffset>
                </wp:positionH>
                <wp:positionV relativeFrom="page">
                  <wp:posOffset>9001125</wp:posOffset>
                </wp:positionV>
                <wp:extent cx="2774950" cy="853440"/>
                <wp:effectExtent l="0" t="0" r="0" b="6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5AC2D" w14:textId="77777777" w:rsidR="001F1F9B" w:rsidRDefault="001F1F9B" w:rsidP="001A35B6">
                            <w:pPr>
                              <w:pStyle w:val="ECSSsecretariat"/>
                              <w:spacing w:before="0"/>
                            </w:pPr>
                            <w:r>
                              <w:t>ECSS Secretariat</w:t>
                            </w:r>
                          </w:p>
                          <w:p w14:paraId="0E4B0ECC" w14:textId="77777777" w:rsidR="001F1F9B" w:rsidRDefault="001F1F9B" w:rsidP="001A35B6">
                            <w:pPr>
                              <w:pStyle w:val="ECSSsecretariat"/>
                              <w:spacing w:before="0"/>
                            </w:pPr>
                            <w:r>
                              <w:t>ESA-ESTEC</w:t>
                            </w:r>
                          </w:p>
                          <w:p w14:paraId="7083506B" w14:textId="77777777" w:rsidR="001F1F9B" w:rsidRDefault="001F1F9B" w:rsidP="001A35B6">
                            <w:pPr>
                              <w:pStyle w:val="ECSSsecretariat"/>
                              <w:spacing w:before="0"/>
                            </w:pPr>
                            <w:r>
                              <w:t>Requirements &amp; Standards Division</w:t>
                            </w:r>
                          </w:p>
                          <w:p w14:paraId="78B10E6E" w14:textId="77777777" w:rsidR="001F1F9B" w:rsidRPr="00916686" w:rsidRDefault="001F1F9B" w:rsidP="001A35B6">
                            <w:pPr>
                              <w:pStyle w:val="ECSSsecretariat"/>
                            </w:pPr>
                            <w: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1.85pt;margin-top:708.75pt;width:218.5pt;height:67.2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znsgIAALc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" filled="f" stroked="f">
                <v:textbox>
                  <w:txbxContent>
                    <w:p w14:paraId="2625AC2D" w14:textId="77777777" w:rsidR="001F1F9B" w:rsidRDefault="001F1F9B" w:rsidP="001A35B6">
                      <w:pPr>
                        <w:pStyle w:val="ECSSsecretariat"/>
                        <w:spacing w:before="0"/>
                      </w:pPr>
                      <w:r>
                        <w:t>ECSS Secretariat</w:t>
                      </w:r>
                    </w:p>
                    <w:p w14:paraId="0E4B0ECC" w14:textId="77777777" w:rsidR="001F1F9B" w:rsidRDefault="001F1F9B" w:rsidP="001A35B6">
                      <w:pPr>
                        <w:pStyle w:val="ECSSsecretariat"/>
                        <w:spacing w:before="0"/>
                      </w:pPr>
                      <w:r>
                        <w:t>ESA-ESTEC</w:t>
                      </w:r>
                    </w:p>
                    <w:p w14:paraId="7083506B" w14:textId="77777777" w:rsidR="001F1F9B" w:rsidRDefault="001F1F9B" w:rsidP="001A35B6">
                      <w:pPr>
                        <w:pStyle w:val="ECSSsecretariat"/>
                        <w:spacing w:before="0"/>
                      </w:pPr>
                      <w:r>
                        <w:t>Requirements &amp; Standards Division</w:t>
                      </w:r>
                    </w:p>
                    <w:p w14:paraId="78B10E6E" w14:textId="77777777" w:rsidR="001F1F9B" w:rsidRPr="00916686" w:rsidRDefault="001F1F9B" w:rsidP="001A35B6">
                      <w:pPr>
                        <w:pStyle w:val="ECSSsecretariat"/>
                      </w:pPr>
                      <w:r>
                        <w:t>Noordwijk, The Netherlands</w:t>
                      </w:r>
                    </w:p>
                  </w:txbxContent>
                </v:textbox>
                <w10:wrap type="square" anchorx="page" anchory="page"/>
                <w10:anchorlock/>
              </v:shape>
            </w:pict>
          </mc:Fallback>
        </mc:AlternateContent>
      </w:r>
    </w:p>
    <w:p w14:paraId="29FE4F93" w14:textId="14E70E5A" w:rsidR="003E3913" w:rsidRPr="00271DDD" w:rsidRDefault="00B67D0E" w:rsidP="00FE02C0">
      <w:pPr>
        <w:pStyle w:val="Subtitle"/>
      </w:pPr>
      <w:fldSimple w:instr=" SUBJECT   \* MERGEFORMAT ">
        <w:r>
          <w:t>Dependability</w:t>
        </w:r>
      </w:fldSimple>
    </w:p>
    <w:p w14:paraId="1C3F954B" w14:textId="77777777" w:rsidR="001A35B6" w:rsidRPr="00271DDD" w:rsidRDefault="001A35B6" w:rsidP="001A35B6">
      <w:pPr>
        <w:pStyle w:val="paragraph"/>
        <w:pageBreakBefore/>
        <w:spacing w:before="1560"/>
        <w:ind w:left="0"/>
        <w:rPr>
          <w:rFonts w:ascii="Arial" w:hAnsi="Arial" w:cs="Arial"/>
          <w:b/>
        </w:rPr>
      </w:pPr>
      <w:r w:rsidRPr="00271DDD">
        <w:rPr>
          <w:rFonts w:ascii="Arial" w:hAnsi="Arial" w:cs="Arial"/>
          <w:b/>
        </w:rPr>
        <w:lastRenderedPageBreak/>
        <w:t>Foreword</w:t>
      </w:r>
    </w:p>
    <w:p w14:paraId="4E4F1E62" w14:textId="77777777" w:rsidR="001A35B6" w:rsidRPr="00271DDD" w:rsidRDefault="001A35B6" w:rsidP="001A35B6">
      <w:pPr>
        <w:pStyle w:val="paragraph"/>
        <w:ind w:left="0"/>
      </w:pPr>
      <w:r w:rsidRPr="00271DDD">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C4D8206" w14:textId="77777777" w:rsidR="001A35B6" w:rsidRPr="00271DDD" w:rsidRDefault="001A35B6" w:rsidP="001A35B6">
      <w:pPr>
        <w:pStyle w:val="paragraph"/>
        <w:ind w:left="0"/>
      </w:pPr>
      <w:r w:rsidRPr="00271DDD">
        <w:t xml:space="preserve">This Standard has been prepared by the </w:t>
      </w:r>
      <w:fldSimple w:instr=" DOCPROPERTY  &quot;ECSS WG&quot;  \* MERGEFORMAT ">
        <w:r w:rsidR="00B67D0E">
          <w:t>ECSS-Q-ST-30C Rev.1</w:t>
        </w:r>
      </w:fldSimple>
      <w:r w:rsidRPr="00271DDD">
        <w:t xml:space="preserve"> Working Group, reviewed by the ECSS Executive Secretariat and approved by the ECSS Technical Authority.</w:t>
      </w:r>
    </w:p>
    <w:p w14:paraId="5481F3A6" w14:textId="77777777" w:rsidR="001A35B6" w:rsidRPr="00271DDD" w:rsidRDefault="001A35B6" w:rsidP="001A35B6">
      <w:pPr>
        <w:pStyle w:val="paragraph"/>
        <w:spacing w:before="2040"/>
        <w:ind w:left="0"/>
        <w:rPr>
          <w:rFonts w:ascii="Arial" w:hAnsi="Arial" w:cs="Arial"/>
          <w:b/>
        </w:rPr>
      </w:pPr>
      <w:r w:rsidRPr="00271DDD">
        <w:rPr>
          <w:rFonts w:ascii="Arial" w:hAnsi="Arial" w:cs="Arial"/>
          <w:b/>
        </w:rPr>
        <w:t>Disclaimer</w:t>
      </w:r>
    </w:p>
    <w:p w14:paraId="186D0E7C" w14:textId="77777777" w:rsidR="001A35B6" w:rsidRPr="00271DDD" w:rsidRDefault="001A35B6" w:rsidP="001A35B6">
      <w:pPr>
        <w:pStyle w:val="paragraph"/>
        <w:ind w:left="0"/>
      </w:pPr>
      <w:r w:rsidRPr="00271DDD">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2AD16318" w14:textId="77777777" w:rsidR="001A35B6" w:rsidRPr="00271DDD" w:rsidRDefault="001A35B6" w:rsidP="001A35B6">
      <w:pPr>
        <w:pStyle w:val="Published"/>
        <w:spacing w:before="2040"/>
        <w:rPr>
          <w:sz w:val="20"/>
          <w:szCs w:val="20"/>
        </w:rPr>
      </w:pPr>
      <w:r w:rsidRPr="00271DDD">
        <w:rPr>
          <w:sz w:val="20"/>
          <w:szCs w:val="20"/>
        </w:rPr>
        <w:t xml:space="preserve">Published by: </w:t>
      </w:r>
      <w:r w:rsidRPr="00271DDD">
        <w:rPr>
          <w:sz w:val="20"/>
          <w:szCs w:val="20"/>
        </w:rPr>
        <w:tab/>
        <w:t>ESA Requirements and Standards Division</w:t>
      </w:r>
    </w:p>
    <w:p w14:paraId="3DD36477" w14:textId="77777777" w:rsidR="001A35B6" w:rsidRPr="00271DDD" w:rsidRDefault="001A35B6" w:rsidP="001A35B6">
      <w:pPr>
        <w:pStyle w:val="Published"/>
        <w:rPr>
          <w:sz w:val="20"/>
          <w:szCs w:val="20"/>
          <w:lang w:val="nl-NL"/>
        </w:rPr>
      </w:pPr>
      <w:r w:rsidRPr="00271DDD">
        <w:rPr>
          <w:sz w:val="20"/>
          <w:szCs w:val="20"/>
        </w:rPr>
        <w:tab/>
      </w:r>
      <w:r w:rsidRPr="00271DDD">
        <w:rPr>
          <w:sz w:val="20"/>
          <w:szCs w:val="20"/>
          <w:lang w:val="nl-NL"/>
        </w:rPr>
        <w:t>ESTEC, P.O. Box 299,</w:t>
      </w:r>
    </w:p>
    <w:p w14:paraId="71C1ED6A" w14:textId="77777777" w:rsidR="001A35B6" w:rsidRPr="00271DDD" w:rsidRDefault="001A35B6" w:rsidP="001A35B6">
      <w:pPr>
        <w:pStyle w:val="Published"/>
        <w:rPr>
          <w:sz w:val="20"/>
          <w:szCs w:val="20"/>
          <w:lang w:val="nl-NL"/>
        </w:rPr>
      </w:pPr>
      <w:r w:rsidRPr="00271DDD">
        <w:rPr>
          <w:sz w:val="20"/>
          <w:szCs w:val="20"/>
          <w:lang w:val="nl-NL"/>
        </w:rPr>
        <w:tab/>
        <w:t>2200 AG Noordwijk</w:t>
      </w:r>
    </w:p>
    <w:p w14:paraId="37BDE096" w14:textId="77777777" w:rsidR="001A35B6" w:rsidRPr="00271DDD" w:rsidRDefault="001A35B6" w:rsidP="001A35B6">
      <w:pPr>
        <w:pStyle w:val="Published"/>
        <w:rPr>
          <w:sz w:val="20"/>
          <w:szCs w:val="20"/>
        </w:rPr>
      </w:pPr>
      <w:r w:rsidRPr="00271DDD">
        <w:rPr>
          <w:sz w:val="20"/>
          <w:szCs w:val="20"/>
          <w:lang w:val="nl-NL"/>
        </w:rPr>
        <w:tab/>
      </w:r>
      <w:r w:rsidRPr="00271DDD">
        <w:rPr>
          <w:sz w:val="20"/>
          <w:szCs w:val="20"/>
        </w:rPr>
        <w:t>The Netherlands</w:t>
      </w:r>
    </w:p>
    <w:p w14:paraId="0A5DB5AF" w14:textId="193C9C29" w:rsidR="001A35B6" w:rsidRPr="00271DDD" w:rsidRDefault="001A35B6" w:rsidP="001A35B6">
      <w:pPr>
        <w:pStyle w:val="Published"/>
        <w:rPr>
          <w:sz w:val="20"/>
          <w:szCs w:val="20"/>
        </w:rPr>
      </w:pPr>
      <w:r w:rsidRPr="00271DDD">
        <w:rPr>
          <w:sz w:val="20"/>
          <w:szCs w:val="20"/>
        </w:rPr>
        <w:t xml:space="preserve">Copyright: </w:t>
      </w:r>
      <w:r w:rsidRPr="00271DDD">
        <w:rPr>
          <w:sz w:val="20"/>
          <w:szCs w:val="20"/>
        </w:rPr>
        <w:tab/>
        <w:t>20</w:t>
      </w:r>
      <w:ins w:id="1" w:author="Klaus Ehrlich" w:date="2016-04-05T10:23:00Z">
        <w:r w:rsidR="007E6D97">
          <w:rPr>
            <w:sz w:val="20"/>
            <w:szCs w:val="20"/>
          </w:rPr>
          <w:t>1</w:t>
        </w:r>
      </w:ins>
      <w:ins w:id="2" w:author="Klaus Ehrlich" w:date="2017-01-13T11:09:00Z">
        <w:r w:rsidR="00CC1C88">
          <w:rPr>
            <w:sz w:val="20"/>
            <w:szCs w:val="20"/>
          </w:rPr>
          <w:t>7</w:t>
        </w:r>
      </w:ins>
      <w:del w:id="3" w:author="Klaus Ehrlich" w:date="2016-04-05T10:14:00Z">
        <w:r w:rsidR="007E3880" w:rsidDel="007E3880">
          <w:rPr>
            <w:sz w:val="20"/>
            <w:szCs w:val="20"/>
          </w:rPr>
          <w:delText>09</w:delText>
        </w:r>
      </w:del>
      <w:r w:rsidRPr="00271DDD">
        <w:rPr>
          <w:sz w:val="20"/>
          <w:szCs w:val="20"/>
        </w:rPr>
        <w:t>© by the European Space Agency for the members of ECSS</w:t>
      </w:r>
    </w:p>
    <w:p w14:paraId="480FB039" w14:textId="77777777" w:rsidR="001A35B6" w:rsidRPr="00271DDD" w:rsidRDefault="001A35B6" w:rsidP="001A35B6">
      <w:pPr>
        <w:pStyle w:val="Heading0"/>
      </w:pPr>
      <w:bookmarkStart w:id="4" w:name="_Toc191723605"/>
      <w:bookmarkStart w:id="5" w:name="_Toc474847765"/>
      <w:r w:rsidRPr="00271DDD">
        <w:lastRenderedPageBreak/>
        <w:t>Change log</w:t>
      </w:r>
      <w:bookmarkEnd w:id="4"/>
      <w:bookmarkEnd w:id="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7"/>
        <w:gridCol w:w="6783"/>
      </w:tblGrid>
      <w:tr w:rsidR="001A35B6" w:rsidRPr="00271DDD" w14:paraId="04810804" w14:textId="77777777" w:rsidTr="00246FA1">
        <w:tc>
          <w:tcPr>
            <w:tcW w:w="2357" w:type="dxa"/>
          </w:tcPr>
          <w:p w14:paraId="1CE856A6" w14:textId="77777777" w:rsidR="001A35B6" w:rsidRPr="00271DDD" w:rsidRDefault="001A35B6" w:rsidP="00246FA1">
            <w:pPr>
              <w:pStyle w:val="TablecellLEFT"/>
            </w:pPr>
            <w:r w:rsidRPr="00271DDD">
              <w:t>ECSS-Q-30A</w:t>
            </w:r>
          </w:p>
          <w:p w14:paraId="1850CCEA" w14:textId="77777777" w:rsidR="001A35B6" w:rsidRPr="00271DDD" w:rsidRDefault="001A35B6" w:rsidP="00246FA1">
            <w:pPr>
              <w:pStyle w:val="TablecellLEFT"/>
            </w:pPr>
            <w:r w:rsidRPr="00271DDD">
              <w:t>16 April 1996</w:t>
            </w:r>
          </w:p>
        </w:tc>
        <w:tc>
          <w:tcPr>
            <w:tcW w:w="6783" w:type="dxa"/>
          </w:tcPr>
          <w:p w14:paraId="6ED1DFBB" w14:textId="77777777" w:rsidR="001A35B6" w:rsidRPr="00271DDD" w:rsidRDefault="001A35B6" w:rsidP="00246FA1">
            <w:pPr>
              <w:pStyle w:val="TablecellLEFT"/>
            </w:pPr>
            <w:r w:rsidRPr="00271DDD">
              <w:t>First issue</w:t>
            </w:r>
          </w:p>
        </w:tc>
      </w:tr>
      <w:tr w:rsidR="001A35B6" w:rsidRPr="00271DDD" w14:paraId="52CD3ABC" w14:textId="77777777" w:rsidTr="00246FA1">
        <w:tc>
          <w:tcPr>
            <w:tcW w:w="2357" w:type="dxa"/>
          </w:tcPr>
          <w:p w14:paraId="651D3753" w14:textId="77777777" w:rsidR="001A35B6" w:rsidRPr="00271DDD" w:rsidRDefault="001A35B6" w:rsidP="00246FA1">
            <w:pPr>
              <w:pStyle w:val="TablecellLEFT"/>
            </w:pPr>
            <w:r w:rsidRPr="00271DDD">
              <w:t>ECSS-Q-30B</w:t>
            </w:r>
          </w:p>
          <w:p w14:paraId="2CE05BFF" w14:textId="77777777" w:rsidR="001A35B6" w:rsidRPr="00271DDD" w:rsidRDefault="001A35B6" w:rsidP="00246FA1">
            <w:pPr>
              <w:pStyle w:val="TablecellLEFT"/>
            </w:pPr>
            <w:r w:rsidRPr="00271DDD">
              <w:t>8 March 2002</w:t>
            </w:r>
          </w:p>
        </w:tc>
        <w:tc>
          <w:tcPr>
            <w:tcW w:w="6783" w:type="dxa"/>
          </w:tcPr>
          <w:p w14:paraId="36360E3E" w14:textId="77777777" w:rsidR="001A35B6" w:rsidRPr="00271DDD" w:rsidRDefault="001A35B6" w:rsidP="00246FA1">
            <w:pPr>
              <w:pStyle w:val="TablecellLEFT"/>
            </w:pPr>
            <w:r w:rsidRPr="00271DDD">
              <w:t>Second issue</w:t>
            </w:r>
          </w:p>
        </w:tc>
      </w:tr>
      <w:tr w:rsidR="001A35B6" w:rsidRPr="00271DDD" w14:paraId="5F12DF1D" w14:textId="77777777" w:rsidTr="00246FA1">
        <w:tc>
          <w:tcPr>
            <w:tcW w:w="2357" w:type="dxa"/>
          </w:tcPr>
          <w:p w14:paraId="265332D0" w14:textId="77777777" w:rsidR="001A35B6" w:rsidRPr="00271DDD" w:rsidRDefault="001A35B6" w:rsidP="00246FA1">
            <w:pPr>
              <w:pStyle w:val="TablecellLEFT"/>
            </w:pPr>
            <w:r w:rsidRPr="00271DDD">
              <w:t>ECSS-Q-ST-30C</w:t>
            </w:r>
          </w:p>
          <w:p w14:paraId="60D11A58" w14:textId="77777777" w:rsidR="001A35B6" w:rsidRPr="00271DDD" w:rsidRDefault="001A35B6" w:rsidP="00246FA1">
            <w:pPr>
              <w:pStyle w:val="TablecellLEFT"/>
            </w:pPr>
            <w:r w:rsidRPr="00271DDD">
              <w:t>6 March 2009</w:t>
            </w:r>
          </w:p>
        </w:tc>
        <w:tc>
          <w:tcPr>
            <w:tcW w:w="6783" w:type="dxa"/>
          </w:tcPr>
          <w:p w14:paraId="50EC986E" w14:textId="77777777" w:rsidR="001A35B6" w:rsidRPr="00271DDD" w:rsidRDefault="001A35B6" w:rsidP="00246FA1">
            <w:pPr>
              <w:pStyle w:val="TablecellLEFT"/>
            </w:pPr>
            <w:r w:rsidRPr="00271DDD">
              <w:t>Third issue</w:t>
            </w:r>
          </w:p>
          <w:p w14:paraId="1FA09479" w14:textId="6E0A6B1D" w:rsidR="001A35B6" w:rsidRPr="00271DDD" w:rsidDel="001D65FD" w:rsidRDefault="001A35B6" w:rsidP="00246FA1">
            <w:pPr>
              <w:pStyle w:val="TablecellLEFT"/>
              <w:rPr>
                <w:del w:id="6" w:author="Klaus Ehrlich" w:date="2017-01-26T11:19:00Z"/>
              </w:rPr>
            </w:pPr>
            <w:del w:id="7" w:author="Klaus Ehrlich" w:date="2017-01-26T11:19:00Z">
              <w:r w:rsidRPr="00271DDD" w:rsidDel="001D65FD">
                <w:delText>The majority of changes introduced by issue C of this standard were aimed at streamlining the text of the document to improve readability and clarity.</w:delText>
              </w:r>
            </w:del>
          </w:p>
          <w:p w14:paraId="6E6C97A2" w14:textId="6BE78B1E" w:rsidR="001A35B6" w:rsidRPr="00271DDD" w:rsidDel="001D65FD" w:rsidRDefault="001A35B6" w:rsidP="00246FA1">
            <w:pPr>
              <w:pStyle w:val="TablecellLEFT"/>
              <w:rPr>
                <w:del w:id="8" w:author="Klaus Ehrlich" w:date="2017-01-26T11:19:00Z"/>
              </w:rPr>
            </w:pPr>
            <w:del w:id="9" w:author="Klaus Ehrlich" w:date="2017-01-26T11:19:00Z">
              <w:r w:rsidRPr="00271DDD" w:rsidDel="001D65FD">
                <w:delText>The main changes between this version and the previous issue are:</w:delText>
              </w:r>
            </w:del>
          </w:p>
          <w:p w14:paraId="57020C19" w14:textId="657AD07B" w:rsidR="001A35B6" w:rsidRPr="00271DDD" w:rsidDel="001D65FD" w:rsidRDefault="001A35B6" w:rsidP="00246FA1">
            <w:pPr>
              <w:pStyle w:val="Bul1"/>
              <w:tabs>
                <w:tab w:val="clear" w:pos="2552"/>
                <w:tab w:val="num" w:pos="497"/>
              </w:tabs>
              <w:ind w:left="497" w:hanging="425"/>
              <w:rPr>
                <w:del w:id="10" w:author="Klaus Ehrlich" w:date="2017-01-26T11:19:00Z"/>
              </w:rPr>
            </w:pPr>
            <w:del w:id="11" w:author="Klaus Ehrlich" w:date="2017-01-26T11:19:00Z">
              <w:r w:rsidRPr="00271DDD" w:rsidDel="001D65FD">
                <w:delText>Inclusion of an annex dedicated to a “analyses applicability matrix”,</w:delText>
              </w:r>
            </w:del>
          </w:p>
          <w:p w14:paraId="04970ACE" w14:textId="23AF9868" w:rsidR="001A35B6" w:rsidRPr="00271DDD" w:rsidDel="001D65FD" w:rsidRDefault="001A35B6" w:rsidP="00246FA1">
            <w:pPr>
              <w:pStyle w:val="Bul1"/>
              <w:tabs>
                <w:tab w:val="clear" w:pos="2552"/>
                <w:tab w:val="num" w:pos="497"/>
              </w:tabs>
              <w:ind w:left="497" w:hanging="425"/>
              <w:rPr>
                <w:del w:id="12" w:author="Klaus Ehrlich" w:date="2017-01-26T11:19:00Z"/>
              </w:rPr>
            </w:pPr>
            <w:del w:id="13" w:author="Klaus Ehrlich" w:date="2017-01-26T11:19:00Z">
              <w:r w:rsidRPr="00271DDD" w:rsidDel="001D65FD">
                <w:delText>Inclusion of DRDs for items not covered by level 3 documents,</w:delText>
              </w:r>
            </w:del>
          </w:p>
          <w:p w14:paraId="31862DA5" w14:textId="378E8F8C" w:rsidR="001A35B6" w:rsidRPr="00271DDD" w:rsidDel="001D65FD" w:rsidRDefault="001A35B6" w:rsidP="00246FA1">
            <w:pPr>
              <w:pStyle w:val="Bul1"/>
              <w:tabs>
                <w:tab w:val="clear" w:pos="2552"/>
                <w:tab w:val="num" w:pos="497"/>
              </w:tabs>
              <w:ind w:left="497" w:hanging="425"/>
              <w:rPr>
                <w:del w:id="14" w:author="Klaus Ehrlich" w:date="2017-01-26T11:19:00Z"/>
              </w:rPr>
            </w:pPr>
            <w:del w:id="15" w:author="Klaus Ehrlich" w:date="2017-01-26T11:19:00Z">
              <w:r w:rsidRPr="00271DDD" w:rsidDel="001D65FD">
                <w:delText>Improved coherency with ECSS-Q-ST-40,</w:delText>
              </w:r>
            </w:del>
          </w:p>
          <w:p w14:paraId="0391DE40" w14:textId="0806D6C2" w:rsidR="001A35B6" w:rsidRPr="00271DDD" w:rsidDel="001D65FD" w:rsidRDefault="001A35B6" w:rsidP="00246FA1">
            <w:pPr>
              <w:pStyle w:val="Bul1"/>
              <w:tabs>
                <w:tab w:val="clear" w:pos="2552"/>
                <w:tab w:val="num" w:pos="497"/>
              </w:tabs>
              <w:ind w:left="497" w:hanging="425"/>
              <w:rPr>
                <w:del w:id="16" w:author="Klaus Ehrlich" w:date="2017-01-26T11:19:00Z"/>
              </w:rPr>
            </w:pPr>
            <w:del w:id="17" w:author="Klaus Ehrlich" w:date="2017-01-26T11:19:00Z">
              <w:r w:rsidRPr="00271DDD" w:rsidDel="001D65FD">
                <w:delText xml:space="preserve">Clarification of the coverage of ground segment activities, the S/W dependability, the risk management and severity definition, </w:delText>
              </w:r>
            </w:del>
          </w:p>
          <w:p w14:paraId="794F39E1" w14:textId="6F6C6FA3" w:rsidR="001A35B6" w:rsidDel="000307ED" w:rsidRDefault="001A35B6" w:rsidP="000307ED">
            <w:pPr>
              <w:pStyle w:val="Bul1"/>
              <w:tabs>
                <w:tab w:val="clear" w:pos="2552"/>
                <w:tab w:val="num" w:pos="497"/>
              </w:tabs>
              <w:ind w:left="497" w:hanging="425"/>
              <w:rPr>
                <w:del w:id="18" w:author="Klaus Ehrlich" w:date="2017-01-31T13:14:00Z"/>
              </w:rPr>
            </w:pPr>
            <w:del w:id="19" w:author="Klaus Ehrlich" w:date="2017-01-26T11:19:00Z">
              <w:r w:rsidRPr="00271DDD" w:rsidDel="001D65FD">
                <w:delText>Consideration of the recommendations of the Task Force # 2.</w:delText>
              </w:r>
            </w:del>
          </w:p>
          <w:p w14:paraId="0E07DF6C" w14:textId="09699471" w:rsidR="000307ED" w:rsidRPr="00271DDD" w:rsidRDefault="000307ED" w:rsidP="000307ED">
            <w:pPr>
              <w:pStyle w:val="Bul1"/>
              <w:numPr>
                <w:ilvl w:val="0"/>
                <w:numId w:val="0"/>
              </w:numPr>
              <w:ind w:left="72"/>
            </w:pPr>
          </w:p>
        </w:tc>
      </w:tr>
      <w:tr w:rsidR="00702B5A" w:rsidRPr="00271DDD" w14:paraId="2BA92F09" w14:textId="77777777" w:rsidTr="00246FA1">
        <w:trPr>
          <w:ins w:id="20" w:author="Klaus Ehrlich" w:date="2017-02-14T15:00:00Z"/>
        </w:trPr>
        <w:tc>
          <w:tcPr>
            <w:tcW w:w="2357" w:type="dxa"/>
          </w:tcPr>
          <w:p w14:paraId="14F55950" w14:textId="77777777" w:rsidR="00702B5A" w:rsidRDefault="00702B5A" w:rsidP="00702B5A">
            <w:pPr>
              <w:pStyle w:val="TablecellLEFT"/>
              <w:rPr>
                <w:ins w:id="21" w:author="Klaus Ehrlich" w:date="2017-02-14T15:01:00Z"/>
              </w:rPr>
            </w:pPr>
            <w:ins w:id="22" w:author="Klaus Ehrlich" w:date="2017-02-14T15:01:00Z">
              <w:r>
                <w:fldChar w:fldCharType="begin"/>
              </w:r>
              <w:r>
                <w:instrText xml:space="preserve"> DOCPROPERTY  "ECSS ID"  \* MERGEFORMAT </w:instrText>
              </w:r>
              <w:r>
                <w:fldChar w:fldCharType="separate"/>
              </w:r>
            </w:ins>
            <w:r w:rsidR="00B67D0E">
              <w:t>ECSS-Q-ST-30C Rev.1</w:t>
            </w:r>
            <w:ins w:id="23" w:author="Klaus Ehrlich" w:date="2017-02-14T15:01:00Z">
              <w:r>
                <w:fldChar w:fldCharType="end"/>
              </w:r>
            </w:ins>
          </w:p>
          <w:p w14:paraId="1228A821" w14:textId="237002FE" w:rsidR="00702B5A" w:rsidRDefault="00702B5A" w:rsidP="00702B5A">
            <w:pPr>
              <w:pStyle w:val="TablecellLEFT"/>
              <w:rPr>
                <w:ins w:id="24" w:author="Klaus Ehrlich" w:date="2017-02-14T15:00:00Z"/>
              </w:rPr>
            </w:pPr>
            <w:ins w:id="25" w:author="Klaus Ehrlich" w:date="2017-02-14T15:01:00Z">
              <w:r>
                <w:fldChar w:fldCharType="begin"/>
              </w:r>
              <w:r>
                <w:instrText xml:space="preserve"> DOCPROPERTY  "ECSS Issue Date"  \* MERGEFORMAT </w:instrText>
              </w:r>
              <w:r>
                <w:fldChar w:fldCharType="separate"/>
              </w:r>
            </w:ins>
            <w:r w:rsidR="00B67D0E">
              <w:t>15 February 2017</w:t>
            </w:r>
            <w:ins w:id="26" w:author="Klaus Ehrlich" w:date="2017-02-14T15:01:00Z">
              <w:r>
                <w:fldChar w:fldCharType="end"/>
              </w:r>
            </w:ins>
          </w:p>
        </w:tc>
        <w:tc>
          <w:tcPr>
            <w:tcW w:w="6783" w:type="dxa"/>
          </w:tcPr>
          <w:p w14:paraId="4732078E" w14:textId="77777777" w:rsidR="00702B5A" w:rsidRDefault="00702B5A" w:rsidP="007E48C7">
            <w:pPr>
              <w:pStyle w:val="TablecellLEFT"/>
              <w:rPr>
                <w:ins w:id="27" w:author="Klaus Ehrlich" w:date="2017-02-14T15:00:00Z"/>
              </w:rPr>
            </w:pPr>
            <w:ins w:id="28" w:author="Klaus Ehrlich" w:date="2017-02-14T15:00:00Z">
              <w:r>
                <w:t>Third issue, Revision 1</w:t>
              </w:r>
            </w:ins>
          </w:p>
          <w:p w14:paraId="65589F50" w14:textId="77777777" w:rsidR="00702B5A" w:rsidRDefault="00702B5A" w:rsidP="007E48C7">
            <w:pPr>
              <w:pStyle w:val="TablecellLEFT"/>
              <w:rPr>
                <w:ins w:id="29" w:author="Klaus Ehrlich" w:date="2017-02-14T15:00:00Z"/>
              </w:rPr>
            </w:pPr>
            <w:ins w:id="30" w:author="Klaus Ehrlich" w:date="2017-02-14T15:00:00Z">
              <w:r>
                <w:t xml:space="preserve">Changes with respect to the previous version are identified with revision tracking. </w:t>
              </w:r>
            </w:ins>
          </w:p>
          <w:p w14:paraId="13E499E8" w14:textId="77777777" w:rsidR="00702B5A" w:rsidRDefault="00702B5A" w:rsidP="007E48C7">
            <w:pPr>
              <w:pStyle w:val="TablecellLEFT"/>
              <w:rPr>
                <w:ins w:id="31" w:author="Klaus Ehrlich" w:date="2017-02-14T15:00:00Z"/>
              </w:rPr>
            </w:pPr>
            <w:ins w:id="32" w:author="Klaus Ehrlich" w:date="2017-02-14T15:00:00Z">
              <w:r>
                <w:t xml:space="preserve">The main changes are: </w:t>
              </w:r>
            </w:ins>
          </w:p>
          <w:p w14:paraId="43F10497" w14:textId="77777777" w:rsidR="00702B5A" w:rsidRDefault="00702B5A" w:rsidP="007E48C7">
            <w:pPr>
              <w:pStyle w:val="TablecellLEFT"/>
              <w:numPr>
                <w:ilvl w:val="0"/>
                <w:numId w:val="40"/>
              </w:numPr>
              <w:tabs>
                <w:tab w:val="clear" w:pos="720"/>
                <w:tab w:val="num" w:pos="408"/>
              </w:tabs>
              <w:ind w:left="408"/>
              <w:rPr>
                <w:ins w:id="33" w:author="Klaus Ehrlich" w:date="2017-02-14T15:00:00Z"/>
              </w:rPr>
            </w:pPr>
            <w:ins w:id="34" w:author="Klaus Ehrlich" w:date="2017-02-14T15:00:00Z">
              <w:r>
                <w:t>Implementation of Change Requests</w:t>
              </w:r>
            </w:ins>
          </w:p>
          <w:p w14:paraId="1049EE40" w14:textId="77777777" w:rsidR="00702B5A" w:rsidRDefault="00702B5A" w:rsidP="007E48C7">
            <w:pPr>
              <w:pStyle w:val="TablecellLEFT"/>
              <w:numPr>
                <w:ilvl w:val="0"/>
                <w:numId w:val="40"/>
              </w:numPr>
              <w:tabs>
                <w:tab w:val="clear" w:pos="720"/>
                <w:tab w:val="num" w:pos="408"/>
              </w:tabs>
              <w:ind w:left="408"/>
              <w:rPr>
                <w:ins w:id="35" w:author="Klaus Ehrlich" w:date="2017-02-14T15:00:00Z"/>
              </w:rPr>
            </w:pPr>
            <w:ins w:id="36" w:author="Klaus Ehrlich" w:date="2017-02-14T15:00:00Z">
              <w:r>
                <w:t xml:space="preserve">Update of clause </w:t>
              </w:r>
              <w:r>
                <w:fldChar w:fldCharType="begin"/>
              </w:r>
              <w:r>
                <w:instrText xml:space="preserve"> REF _Ref470249296 \r \h </w:instrText>
              </w:r>
            </w:ins>
            <w:ins w:id="37" w:author="Klaus Ehrlich" w:date="2017-02-14T15:00:00Z">
              <w:r>
                <w:fldChar w:fldCharType="separate"/>
              </w:r>
            </w:ins>
            <w:r w:rsidR="00B67D0E">
              <w:t>3</w:t>
            </w:r>
            <w:ins w:id="38" w:author="Klaus Ehrlich" w:date="2017-02-14T15:00:00Z">
              <w:r>
                <w:fldChar w:fldCharType="end"/>
              </w:r>
              <w:r>
                <w:t xml:space="preserve"> "</w:t>
              </w:r>
              <w:r w:rsidRPr="00271DDD">
                <w:t>Terms, definitions and abbreviated terms</w:t>
              </w:r>
              <w:r>
                <w:t>"</w:t>
              </w:r>
            </w:ins>
          </w:p>
          <w:p w14:paraId="7F45B51C" w14:textId="77777777" w:rsidR="00702B5A" w:rsidRDefault="00702B5A" w:rsidP="007E48C7">
            <w:pPr>
              <w:pStyle w:val="TablecellLEFT"/>
              <w:numPr>
                <w:ilvl w:val="0"/>
                <w:numId w:val="40"/>
              </w:numPr>
              <w:tabs>
                <w:tab w:val="clear" w:pos="720"/>
                <w:tab w:val="num" w:pos="408"/>
              </w:tabs>
              <w:ind w:left="408"/>
              <w:rPr>
                <w:ins w:id="39" w:author="Klaus Ehrlich" w:date="2017-02-14T15:00:00Z"/>
              </w:rPr>
            </w:pPr>
            <w:ins w:id="40" w:author="Klaus Ehrlich" w:date="2017-02-14T15:00:00Z">
              <w:r>
                <w:t xml:space="preserve">Clause </w:t>
              </w:r>
              <w:r>
                <w:fldChar w:fldCharType="begin"/>
              </w:r>
              <w:r>
                <w:instrText xml:space="preserve"> REF _Ref470249662 \r \h </w:instrText>
              </w:r>
            </w:ins>
            <w:ins w:id="41" w:author="Klaus Ehrlich" w:date="2017-02-14T15:00:00Z">
              <w:r>
                <w:fldChar w:fldCharType="separate"/>
              </w:r>
            </w:ins>
            <w:r w:rsidR="00B67D0E">
              <w:t>5.4</w:t>
            </w:r>
            <w:ins w:id="42" w:author="Klaus Ehrlich" w:date="2017-02-14T15:00:00Z">
              <w:r>
                <w:fldChar w:fldCharType="end"/>
              </w:r>
              <w:r>
                <w:t xml:space="preserve"> renamed to "</w:t>
              </w:r>
              <w:r w:rsidRPr="00271DDD">
                <w:t>C</w:t>
              </w:r>
              <w:r>
                <w:t>riticality c</w:t>
              </w:r>
              <w:r w:rsidRPr="00271DDD">
                <w:t>lassification</w:t>
              </w:r>
              <w:r>
                <w:t>"</w:t>
              </w:r>
            </w:ins>
          </w:p>
          <w:p w14:paraId="3041E54A" w14:textId="77777777" w:rsidR="00702B5A" w:rsidRDefault="00702B5A" w:rsidP="007E48C7">
            <w:pPr>
              <w:pStyle w:val="TablecellLEFT"/>
              <w:numPr>
                <w:ilvl w:val="0"/>
                <w:numId w:val="40"/>
              </w:numPr>
              <w:tabs>
                <w:tab w:val="clear" w:pos="720"/>
                <w:tab w:val="num" w:pos="408"/>
              </w:tabs>
              <w:ind w:left="408"/>
              <w:rPr>
                <w:ins w:id="43" w:author="Klaus Ehrlich" w:date="2017-02-14T15:00:00Z"/>
              </w:rPr>
            </w:pPr>
            <w:ins w:id="44" w:author="Klaus Ehrlich" w:date="2017-02-14T15:00:00Z">
              <w:r>
                <w:t xml:space="preserve">Clause </w:t>
              </w:r>
              <w:r>
                <w:fldChar w:fldCharType="begin"/>
              </w:r>
              <w:r>
                <w:instrText xml:space="preserve"> REF _Ref470250033 \w \h </w:instrText>
              </w:r>
            </w:ins>
            <w:ins w:id="45" w:author="Klaus Ehrlich" w:date="2017-02-14T15:00:00Z">
              <w:r>
                <w:fldChar w:fldCharType="separate"/>
              </w:r>
            </w:ins>
            <w:r w:rsidR="00B67D0E">
              <w:t>6.5</w:t>
            </w:r>
            <w:ins w:id="46" w:author="Klaus Ehrlich" w:date="2017-02-14T15:00:00Z">
              <w:r>
                <w:fldChar w:fldCharType="end"/>
              </w:r>
              <w:r>
                <w:t xml:space="preserve"> renamed to "</w:t>
              </w:r>
              <w:r w:rsidRPr="009B11A4">
                <w:t>Dependability Critical Items Criteria</w:t>
              </w:r>
              <w:r>
                <w:t>"</w:t>
              </w:r>
            </w:ins>
          </w:p>
          <w:p w14:paraId="6B0613EF" w14:textId="77777777" w:rsidR="00702B5A" w:rsidRDefault="00702B5A" w:rsidP="007E48C7">
            <w:pPr>
              <w:pStyle w:val="TablecellLEFT"/>
              <w:numPr>
                <w:ilvl w:val="0"/>
                <w:numId w:val="40"/>
              </w:numPr>
              <w:tabs>
                <w:tab w:val="clear" w:pos="720"/>
                <w:tab w:val="num" w:pos="408"/>
              </w:tabs>
              <w:ind w:left="408"/>
              <w:rPr>
                <w:ins w:id="47" w:author="Klaus Ehrlich" w:date="2017-02-14T15:00:00Z"/>
              </w:rPr>
            </w:pPr>
            <w:ins w:id="48" w:author="Klaus Ehrlich" w:date="2017-02-14T15:00:00Z">
              <w:r w:rsidRPr="002D040C">
                <w:t xml:space="preserve">Clause </w:t>
              </w:r>
              <w:r>
                <w:fldChar w:fldCharType="begin"/>
              </w:r>
              <w:r>
                <w:instrText xml:space="preserve"> REF _Ref470248689 \r \h </w:instrText>
              </w:r>
            </w:ins>
            <w:ins w:id="49" w:author="Klaus Ehrlich" w:date="2017-02-14T15:00:00Z">
              <w:r>
                <w:fldChar w:fldCharType="separate"/>
              </w:r>
            </w:ins>
            <w:r w:rsidR="00B67D0E">
              <w:t>8</w:t>
            </w:r>
            <w:ins w:id="50" w:author="Klaus Ehrlich" w:date="2017-02-14T15:00:00Z">
              <w:r>
                <w:fldChar w:fldCharType="end"/>
              </w:r>
              <w:r>
                <w:t xml:space="preserve"> "</w:t>
              </w:r>
              <w:r w:rsidRPr="00C6697F">
                <w:t xml:space="preserve">Pre-tailoring </w:t>
              </w:r>
              <w:r>
                <w:t>matrix</w:t>
              </w:r>
              <w:r w:rsidRPr="00C6697F">
                <w:t xml:space="preserve"> per </w:t>
              </w:r>
              <w:r>
                <w:t>p</w:t>
              </w:r>
              <w:r w:rsidRPr="00C6697F">
                <w:t>roduct types</w:t>
              </w:r>
              <w:r>
                <w:t xml:space="preserve">" </w:t>
              </w:r>
              <w:r w:rsidRPr="002D040C">
                <w:t>added</w:t>
              </w:r>
            </w:ins>
          </w:p>
          <w:p w14:paraId="63379FAC" w14:textId="77777777" w:rsidR="00702B5A" w:rsidRPr="00013DE5" w:rsidRDefault="00702B5A" w:rsidP="007E48C7">
            <w:pPr>
              <w:pStyle w:val="TablecellLEFT"/>
              <w:numPr>
                <w:ilvl w:val="0"/>
                <w:numId w:val="40"/>
              </w:numPr>
              <w:tabs>
                <w:tab w:val="clear" w:pos="720"/>
                <w:tab w:val="num" w:pos="408"/>
              </w:tabs>
              <w:ind w:left="408"/>
              <w:rPr>
                <w:ins w:id="51" w:author="Klaus Ehrlich" w:date="2017-02-14T15:00:00Z"/>
              </w:rPr>
            </w:pPr>
            <w:ins w:id="52" w:author="Klaus Ehrlich" w:date="2017-02-14T15:00:00Z">
              <w:r>
                <w:t xml:space="preserve">Informative </w:t>
              </w:r>
              <w:r>
                <w:fldChar w:fldCharType="begin"/>
              </w:r>
              <w:r>
                <w:instrText xml:space="preserve"> REF _Ref470250516 \w \h </w:instrText>
              </w:r>
            </w:ins>
            <w:ins w:id="53" w:author="Klaus Ehrlich" w:date="2017-02-14T15:00:00Z">
              <w:r>
                <w:fldChar w:fldCharType="separate"/>
              </w:r>
            </w:ins>
            <w:r w:rsidR="00B67D0E">
              <w:t>Annex B</w:t>
            </w:r>
            <w:ins w:id="54" w:author="Klaus Ehrlich" w:date="2017-02-14T15:00:00Z">
              <w:r>
                <w:fldChar w:fldCharType="end"/>
              </w:r>
              <w:r>
                <w:t xml:space="preserve"> renamed to "</w:t>
              </w:r>
              <w:r w:rsidRPr="009B11A4">
                <w:rPr>
                  <w:lang w:val="en-US"/>
                </w:rPr>
                <w:t>Dependability documents delivery per review</w:t>
              </w:r>
              <w:r>
                <w:rPr>
                  <w:lang w:val="en-US"/>
                </w:rPr>
                <w:t xml:space="preserve">" and merged with content from former </w:t>
              </w:r>
              <w:r>
                <w:fldChar w:fldCharType="begin"/>
              </w:r>
              <w:r>
                <w:instrText xml:space="preserve"> REF _Ref470250669 \w \h </w:instrText>
              </w:r>
            </w:ins>
            <w:ins w:id="55" w:author="Klaus Ehrlich" w:date="2017-02-14T15:00:00Z">
              <w:r>
                <w:fldChar w:fldCharType="separate"/>
              </w:r>
            </w:ins>
            <w:r w:rsidR="00B67D0E">
              <w:t>Annex K</w:t>
            </w:r>
            <w:ins w:id="56" w:author="Klaus Ehrlich" w:date="2017-02-14T15:00:00Z">
              <w:r>
                <w:fldChar w:fldCharType="end"/>
              </w:r>
              <w:r>
                <w:t>.</w:t>
              </w:r>
            </w:ins>
          </w:p>
          <w:p w14:paraId="67F5803E" w14:textId="77777777" w:rsidR="00702B5A" w:rsidRDefault="00702B5A" w:rsidP="007E48C7">
            <w:pPr>
              <w:pStyle w:val="TablecellLEFT"/>
              <w:numPr>
                <w:ilvl w:val="0"/>
                <w:numId w:val="40"/>
              </w:numPr>
              <w:tabs>
                <w:tab w:val="clear" w:pos="720"/>
                <w:tab w:val="num" w:pos="408"/>
              </w:tabs>
              <w:ind w:left="408"/>
              <w:rPr>
                <w:ins w:id="57" w:author="Klaus Ehrlich" w:date="2017-02-14T15:00:00Z"/>
              </w:rPr>
            </w:pPr>
            <w:ins w:id="58" w:author="Klaus Ehrlich" w:date="2017-02-14T15:00:00Z">
              <w:r>
                <w:t>All DRDs (</w:t>
              </w:r>
              <w:r>
                <w:fldChar w:fldCharType="begin"/>
              </w:r>
              <w:r>
                <w:instrText xml:space="preserve"> REF _Ref470098616 \w \h </w:instrText>
              </w:r>
            </w:ins>
            <w:ins w:id="59" w:author="Klaus Ehrlich" w:date="2017-02-14T15:00:00Z">
              <w:r>
                <w:fldChar w:fldCharType="separate"/>
              </w:r>
            </w:ins>
            <w:r w:rsidR="00B67D0E">
              <w:t>Annex C</w:t>
            </w:r>
            <w:ins w:id="60" w:author="Klaus Ehrlich" w:date="2017-02-14T15:00:00Z">
              <w:r>
                <w:fldChar w:fldCharType="end"/>
              </w:r>
              <w:r>
                <w:t xml:space="preserve"> to </w:t>
              </w:r>
              <w:r>
                <w:fldChar w:fldCharType="begin"/>
              </w:r>
              <w:r>
                <w:instrText xml:space="preserve"> REF _Ref470250662 \w \h </w:instrText>
              </w:r>
            </w:ins>
            <w:ins w:id="61" w:author="Klaus Ehrlich" w:date="2017-02-14T15:00:00Z">
              <w:r>
                <w:fldChar w:fldCharType="separate"/>
              </w:r>
            </w:ins>
            <w:r w:rsidR="00B67D0E">
              <w:t>Annex J</w:t>
            </w:r>
            <w:ins w:id="62" w:author="Klaus Ehrlich" w:date="2017-02-14T15:00:00Z">
              <w:r>
                <w:fldChar w:fldCharType="end"/>
              </w:r>
              <w:r>
                <w:t>) completely modified to conform to the Drafting rules of DRDs for Issue C Standards.</w:t>
              </w:r>
            </w:ins>
          </w:p>
          <w:p w14:paraId="5045C6E7" w14:textId="77777777" w:rsidR="00702B5A" w:rsidRDefault="00702B5A" w:rsidP="007E48C7">
            <w:pPr>
              <w:pStyle w:val="TablecellLEFT"/>
              <w:numPr>
                <w:ilvl w:val="0"/>
                <w:numId w:val="40"/>
              </w:numPr>
              <w:tabs>
                <w:tab w:val="clear" w:pos="720"/>
                <w:tab w:val="num" w:pos="408"/>
              </w:tabs>
              <w:ind w:left="408"/>
              <w:rPr>
                <w:ins w:id="63" w:author="Klaus Ehrlich" w:date="2017-02-14T15:00:00Z"/>
              </w:rPr>
            </w:pPr>
            <w:ins w:id="64" w:author="Klaus Ehrlich" w:date="2017-02-14T15:00:00Z">
              <w:r>
                <w:t xml:space="preserve">Informative </w:t>
              </w:r>
              <w:r>
                <w:fldChar w:fldCharType="begin"/>
              </w:r>
              <w:r>
                <w:instrText xml:space="preserve"> REF _Ref470250669 \w \h </w:instrText>
              </w:r>
            </w:ins>
            <w:ins w:id="65" w:author="Klaus Ehrlich" w:date="2017-02-14T15:00:00Z">
              <w:r>
                <w:fldChar w:fldCharType="separate"/>
              </w:r>
            </w:ins>
            <w:r w:rsidR="00B67D0E">
              <w:t>Annex K</w:t>
            </w:r>
            <w:ins w:id="66" w:author="Klaus Ehrlich" w:date="2017-02-14T15:00:00Z">
              <w:r>
                <w:fldChar w:fldCharType="end"/>
              </w:r>
              <w:r>
                <w:t xml:space="preserve"> "Analysis applicability matrix" deleted and merged with new </w:t>
              </w:r>
              <w:r>
                <w:fldChar w:fldCharType="begin"/>
              </w:r>
              <w:r>
                <w:instrText xml:space="preserve"> REF _Ref470250516 \w \h </w:instrText>
              </w:r>
            </w:ins>
            <w:ins w:id="67" w:author="Klaus Ehrlich" w:date="2017-02-14T15:00:00Z">
              <w:r>
                <w:fldChar w:fldCharType="separate"/>
              </w:r>
            </w:ins>
            <w:r w:rsidR="00B67D0E">
              <w:t>Annex B</w:t>
            </w:r>
            <w:ins w:id="68" w:author="Klaus Ehrlich" w:date="2017-02-14T15:00:00Z">
              <w:r>
                <w:fldChar w:fldCharType="end"/>
              </w:r>
              <w:r>
                <w:t>.</w:t>
              </w:r>
            </w:ins>
          </w:p>
          <w:p w14:paraId="1FEC79D7" w14:textId="77777777" w:rsidR="00702B5A" w:rsidRDefault="00702B5A" w:rsidP="007E48C7">
            <w:pPr>
              <w:pStyle w:val="TablecellLEFT"/>
              <w:numPr>
                <w:ilvl w:val="0"/>
                <w:numId w:val="40"/>
              </w:numPr>
              <w:tabs>
                <w:tab w:val="clear" w:pos="720"/>
                <w:tab w:val="num" w:pos="408"/>
              </w:tabs>
              <w:ind w:left="408"/>
              <w:rPr>
                <w:ins w:id="69" w:author="Klaus Ehrlich" w:date="2017-02-14T15:00:00Z"/>
              </w:rPr>
            </w:pPr>
            <w:ins w:id="70" w:author="Klaus Ehrlich" w:date="2017-02-14T15:00:00Z">
              <w:r>
                <w:t xml:space="preserve">Introduction text added informative </w:t>
              </w:r>
              <w:r>
                <w:fldChar w:fldCharType="begin"/>
              </w:r>
              <w:r>
                <w:instrText xml:space="preserve"> REF _Ref470251069 \w \h </w:instrText>
              </w:r>
            </w:ins>
            <w:ins w:id="71" w:author="Klaus Ehrlich" w:date="2017-02-14T15:00:00Z">
              <w:r>
                <w:fldChar w:fldCharType="separate"/>
              </w:r>
            </w:ins>
            <w:r w:rsidR="00B67D0E">
              <w:t>Annex L</w:t>
            </w:r>
            <w:ins w:id="72" w:author="Klaus Ehrlich" w:date="2017-02-14T15:00:00Z">
              <w:r>
                <w:fldChar w:fldCharType="end"/>
              </w:r>
              <w:r>
                <w:t xml:space="preserve"> and captions added to all Tables.</w:t>
              </w:r>
            </w:ins>
          </w:p>
          <w:p w14:paraId="4E0AF27D" w14:textId="77777777" w:rsidR="00702B5A" w:rsidRDefault="00702B5A" w:rsidP="007E48C7">
            <w:pPr>
              <w:pStyle w:val="TablecellLEFT"/>
              <w:numPr>
                <w:ilvl w:val="0"/>
                <w:numId w:val="40"/>
              </w:numPr>
              <w:tabs>
                <w:tab w:val="clear" w:pos="720"/>
                <w:tab w:val="num" w:pos="408"/>
              </w:tabs>
              <w:ind w:left="408"/>
              <w:rPr>
                <w:ins w:id="73" w:author="Klaus Ehrlich" w:date="2017-02-14T15:00:00Z"/>
              </w:rPr>
            </w:pPr>
            <w:ins w:id="74" w:author="Klaus Ehrlich" w:date="2017-02-14T15:00:00Z">
              <w:r>
                <w:t>Bibliography updated.</w:t>
              </w:r>
            </w:ins>
          </w:p>
          <w:p w14:paraId="150586E5" w14:textId="77777777" w:rsidR="00702B5A" w:rsidRPr="00D660E1" w:rsidRDefault="00702B5A" w:rsidP="007E48C7">
            <w:pPr>
              <w:pStyle w:val="TablecellLEFT"/>
              <w:keepNext/>
              <w:rPr>
                <w:ins w:id="75" w:author="Klaus Ehrlich" w:date="2017-02-14T15:00:00Z"/>
                <w:b/>
                <w:u w:val="single"/>
              </w:rPr>
            </w:pPr>
            <w:ins w:id="76" w:author="Klaus Ehrlich" w:date="2017-02-14T15:00:00Z">
              <w:r w:rsidRPr="00D660E1">
                <w:rPr>
                  <w:b/>
                  <w:u w:val="single"/>
                </w:rPr>
                <w:lastRenderedPageBreak/>
                <w:t>Added requirements:</w:t>
              </w:r>
            </w:ins>
          </w:p>
          <w:p w14:paraId="1014BEBC" w14:textId="77777777" w:rsidR="00702B5A" w:rsidRDefault="00702B5A" w:rsidP="007E48C7">
            <w:pPr>
              <w:pStyle w:val="TablecellLEFT"/>
              <w:rPr>
                <w:ins w:id="77" w:author="Klaus Ehrlich" w:date="2017-02-14T15:00:00Z"/>
              </w:rPr>
            </w:pPr>
            <w:ins w:id="78" w:author="Klaus Ehrlich" w:date="2017-02-14T15:00:00Z">
              <w:r>
                <w:t>4.5e (based on former req. 6.5f), 5.4.1a to g, Table 5-2, 5.4.2a to g, Table 5-3; C.2.2a; D.2.2a; E.2.2a; F.2.2a; G.2.2a; H.2.2a; I.2.2a; J.2.2a.</w:t>
              </w:r>
            </w:ins>
          </w:p>
          <w:p w14:paraId="06E5E6FA" w14:textId="77777777" w:rsidR="00702B5A" w:rsidRPr="00D660E1" w:rsidRDefault="00702B5A" w:rsidP="007E48C7">
            <w:pPr>
              <w:pStyle w:val="TablecellLEFT"/>
              <w:rPr>
                <w:ins w:id="79" w:author="Klaus Ehrlich" w:date="2017-02-14T15:00:00Z"/>
                <w:b/>
                <w:u w:val="single"/>
              </w:rPr>
            </w:pPr>
            <w:ins w:id="80" w:author="Klaus Ehrlich" w:date="2017-02-14T15:00:00Z">
              <w:r w:rsidRPr="00D660E1">
                <w:rPr>
                  <w:b/>
                  <w:u w:val="single"/>
                </w:rPr>
                <w:t>Modified requirements:</w:t>
              </w:r>
            </w:ins>
          </w:p>
          <w:p w14:paraId="3CDAAC88" w14:textId="77777777" w:rsidR="00702B5A" w:rsidRDefault="00702B5A" w:rsidP="007E48C7">
            <w:pPr>
              <w:pStyle w:val="TablecellLEFT"/>
              <w:rPr>
                <w:ins w:id="81" w:author="Klaus Ehrlich" w:date="2017-02-14T15:00:00Z"/>
              </w:rPr>
            </w:pPr>
            <w:ins w:id="82" w:author="Klaus Ehrlich" w:date="2017-02-14T15:00:00Z">
              <w:r>
                <w:t>4.3a NOTE added, 4.3b, 4.5a NOTE, 5.3.2a, 5.3.2e. cross-reference to table corrected, Table 5-1 updated, 6.1.a (editorial), 6.3.d, 6.3e, 6.4.1b, 6.4.2.1a, 6.4.2.2a, 6.4.2.2g NOTE deleted, 6.5.a, 7.1a, D.2.1a, D.2.2.a, E.2.1a, E.2.2.a, F.2.1a, F.2.2.a, G.2.1a, G.2.2.a, H.2.1a, H.2.2.a, I.2.1a, I.2.2.a, J.2.1a, J.2.2.a.</w:t>
              </w:r>
            </w:ins>
          </w:p>
          <w:p w14:paraId="2C19C196" w14:textId="77777777" w:rsidR="00702B5A" w:rsidRPr="00D660E1" w:rsidRDefault="00702B5A" w:rsidP="007E48C7">
            <w:pPr>
              <w:pStyle w:val="TablecellLEFT"/>
              <w:rPr>
                <w:ins w:id="83" w:author="Klaus Ehrlich" w:date="2017-02-14T15:00:00Z"/>
                <w:b/>
                <w:u w:val="single"/>
              </w:rPr>
            </w:pPr>
            <w:ins w:id="84" w:author="Klaus Ehrlich" w:date="2017-02-14T15:00:00Z">
              <w:r w:rsidRPr="00D660E1">
                <w:rPr>
                  <w:b/>
                  <w:u w:val="single"/>
                </w:rPr>
                <w:t>Deleted requirements:</w:t>
              </w:r>
            </w:ins>
          </w:p>
          <w:p w14:paraId="3CC6A4B3" w14:textId="73246BB5" w:rsidR="00702B5A" w:rsidRDefault="00702B5A" w:rsidP="005C5FA7">
            <w:pPr>
              <w:pStyle w:val="TablecellLEFT"/>
              <w:rPr>
                <w:ins w:id="85" w:author="Klaus Ehrlich" w:date="2017-02-14T15:00:00Z"/>
              </w:rPr>
            </w:pPr>
            <w:ins w:id="86" w:author="Klaus Ehrlich" w:date="2017-02-14T15:00:00Z">
              <w:r w:rsidRPr="00FC3293">
                <w:t xml:space="preserve">5.4a to e (incorporated with modifications in new 5.4.1), 6.4.1c, 6.5.b to f (incorporated with modifications in </w:t>
              </w:r>
              <w:proofErr w:type="spellStart"/>
              <w:r w:rsidRPr="00FC3293">
                <w:t>req</w:t>
              </w:r>
              <w:proofErr w:type="spellEnd"/>
              <w:r w:rsidRPr="00FC3293">
                <w:t xml:space="preserve"> 6.5a); C.7a (moved to C.2.1a); D.7a (moved to D.2.1a); E.7a (moved to E.2.1a); F.7a (moved to F.2.1a); G.7a (moved to G.2.1a); H.7a (moved to H.2.1a); I.7a (moved to I.2.1a); J.7a (moved to J. 2.1a).</w:t>
              </w:r>
            </w:ins>
          </w:p>
        </w:tc>
      </w:tr>
    </w:tbl>
    <w:p w14:paraId="5AE993BE" w14:textId="77777777" w:rsidR="001A35B6" w:rsidRPr="00271DDD" w:rsidRDefault="001A35B6" w:rsidP="003E3B41">
      <w:pPr>
        <w:pStyle w:val="Contents"/>
        <w:spacing w:after="360"/>
      </w:pPr>
      <w:bookmarkStart w:id="87" w:name="_Toc191723606"/>
      <w:r w:rsidRPr="00271DDD">
        <w:lastRenderedPageBreak/>
        <w:t>Table of contents</w:t>
      </w:r>
      <w:bookmarkEnd w:id="87"/>
    </w:p>
    <w:p w14:paraId="14908218" w14:textId="77777777" w:rsidR="00702B5A" w:rsidRDefault="00E060DA">
      <w:pPr>
        <w:pStyle w:val="TOC1"/>
        <w:rPr>
          <w:rFonts w:asciiTheme="minorHAnsi" w:eastAsiaTheme="minorEastAsia" w:hAnsiTheme="minorHAnsi" w:cstheme="minorBidi"/>
          <w:b w:val="0"/>
          <w:sz w:val="22"/>
          <w:szCs w:val="22"/>
        </w:rPr>
      </w:pPr>
      <w:r>
        <w:rPr>
          <w:b w:val="0"/>
          <w:sz w:val="22"/>
        </w:rPr>
        <w:fldChar w:fldCharType="begin"/>
      </w:r>
      <w:r>
        <w:rPr>
          <w:b w:val="0"/>
          <w:sz w:val="22"/>
        </w:rPr>
        <w:instrText xml:space="preserve"> TOC \o "3-3" \h \z \t "Heading 1,1,Heading 2,2,Heading 0,1,Annex1,1,Annex2,2,Annex3,3" </w:instrText>
      </w:r>
      <w:r>
        <w:rPr>
          <w:b w:val="0"/>
          <w:sz w:val="22"/>
        </w:rPr>
        <w:fldChar w:fldCharType="separate"/>
      </w:r>
      <w:hyperlink w:anchor="_Toc474847765" w:history="1">
        <w:r w:rsidR="00702B5A" w:rsidRPr="0078668D">
          <w:rPr>
            <w:rStyle w:val="Hyperlink"/>
          </w:rPr>
          <w:t>Change log</w:t>
        </w:r>
        <w:r w:rsidR="00702B5A">
          <w:rPr>
            <w:webHidden/>
          </w:rPr>
          <w:tab/>
        </w:r>
        <w:r w:rsidR="00702B5A">
          <w:rPr>
            <w:webHidden/>
          </w:rPr>
          <w:fldChar w:fldCharType="begin"/>
        </w:r>
        <w:r w:rsidR="00702B5A">
          <w:rPr>
            <w:webHidden/>
          </w:rPr>
          <w:instrText xml:space="preserve"> PAGEREF _Toc474847765 \h </w:instrText>
        </w:r>
        <w:r w:rsidR="00702B5A">
          <w:rPr>
            <w:webHidden/>
          </w:rPr>
        </w:r>
        <w:r w:rsidR="00702B5A">
          <w:rPr>
            <w:webHidden/>
          </w:rPr>
          <w:fldChar w:fldCharType="separate"/>
        </w:r>
        <w:r w:rsidR="00B67D0E">
          <w:rPr>
            <w:webHidden/>
          </w:rPr>
          <w:t>3</w:t>
        </w:r>
        <w:r w:rsidR="00702B5A">
          <w:rPr>
            <w:webHidden/>
          </w:rPr>
          <w:fldChar w:fldCharType="end"/>
        </w:r>
      </w:hyperlink>
    </w:p>
    <w:p w14:paraId="06DB8D77" w14:textId="77777777" w:rsidR="00702B5A" w:rsidRDefault="006830D7">
      <w:pPr>
        <w:pStyle w:val="TOC1"/>
        <w:rPr>
          <w:rFonts w:asciiTheme="minorHAnsi" w:eastAsiaTheme="minorEastAsia" w:hAnsiTheme="minorHAnsi" w:cstheme="minorBidi"/>
          <w:b w:val="0"/>
          <w:sz w:val="22"/>
          <w:szCs w:val="22"/>
        </w:rPr>
      </w:pPr>
      <w:hyperlink w:anchor="_Toc474847766" w:history="1">
        <w:r w:rsidR="00702B5A" w:rsidRPr="0078668D">
          <w:rPr>
            <w:rStyle w:val="Hyperlink"/>
          </w:rPr>
          <w:t>1 Scope</w:t>
        </w:r>
        <w:r w:rsidR="00702B5A">
          <w:rPr>
            <w:webHidden/>
          </w:rPr>
          <w:tab/>
        </w:r>
        <w:r w:rsidR="00702B5A">
          <w:rPr>
            <w:webHidden/>
          </w:rPr>
          <w:fldChar w:fldCharType="begin"/>
        </w:r>
        <w:r w:rsidR="00702B5A">
          <w:rPr>
            <w:webHidden/>
          </w:rPr>
          <w:instrText xml:space="preserve"> PAGEREF _Toc474847766 \h </w:instrText>
        </w:r>
        <w:r w:rsidR="00702B5A">
          <w:rPr>
            <w:webHidden/>
          </w:rPr>
        </w:r>
        <w:r w:rsidR="00702B5A">
          <w:rPr>
            <w:webHidden/>
          </w:rPr>
          <w:fldChar w:fldCharType="separate"/>
        </w:r>
        <w:r w:rsidR="00B67D0E">
          <w:rPr>
            <w:webHidden/>
          </w:rPr>
          <w:t>10</w:t>
        </w:r>
        <w:r w:rsidR="00702B5A">
          <w:rPr>
            <w:webHidden/>
          </w:rPr>
          <w:fldChar w:fldCharType="end"/>
        </w:r>
      </w:hyperlink>
    </w:p>
    <w:p w14:paraId="2FCED14B" w14:textId="77777777" w:rsidR="00702B5A" w:rsidRDefault="006830D7">
      <w:pPr>
        <w:pStyle w:val="TOC1"/>
        <w:rPr>
          <w:rFonts w:asciiTheme="minorHAnsi" w:eastAsiaTheme="minorEastAsia" w:hAnsiTheme="minorHAnsi" w:cstheme="minorBidi"/>
          <w:b w:val="0"/>
          <w:sz w:val="22"/>
          <w:szCs w:val="22"/>
        </w:rPr>
      </w:pPr>
      <w:hyperlink w:anchor="_Toc474847767" w:history="1">
        <w:r w:rsidR="00702B5A" w:rsidRPr="0078668D">
          <w:rPr>
            <w:rStyle w:val="Hyperlink"/>
          </w:rPr>
          <w:t>2 Normative references</w:t>
        </w:r>
        <w:r w:rsidR="00702B5A">
          <w:rPr>
            <w:webHidden/>
          </w:rPr>
          <w:tab/>
        </w:r>
        <w:r w:rsidR="00702B5A">
          <w:rPr>
            <w:webHidden/>
          </w:rPr>
          <w:fldChar w:fldCharType="begin"/>
        </w:r>
        <w:r w:rsidR="00702B5A">
          <w:rPr>
            <w:webHidden/>
          </w:rPr>
          <w:instrText xml:space="preserve"> PAGEREF _Toc474847767 \h </w:instrText>
        </w:r>
        <w:r w:rsidR="00702B5A">
          <w:rPr>
            <w:webHidden/>
          </w:rPr>
        </w:r>
        <w:r w:rsidR="00702B5A">
          <w:rPr>
            <w:webHidden/>
          </w:rPr>
          <w:fldChar w:fldCharType="separate"/>
        </w:r>
        <w:r w:rsidR="00B67D0E">
          <w:rPr>
            <w:webHidden/>
          </w:rPr>
          <w:t>11</w:t>
        </w:r>
        <w:r w:rsidR="00702B5A">
          <w:rPr>
            <w:webHidden/>
          </w:rPr>
          <w:fldChar w:fldCharType="end"/>
        </w:r>
      </w:hyperlink>
    </w:p>
    <w:p w14:paraId="2C3FF387" w14:textId="77777777" w:rsidR="00702B5A" w:rsidRDefault="006830D7">
      <w:pPr>
        <w:pStyle w:val="TOC1"/>
        <w:rPr>
          <w:rFonts w:asciiTheme="minorHAnsi" w:eastAsiaTheme="minorEastAsia" w:hAnsiTheme="minorHAnsi" w:cstheme="minorBidi"/>
          <w:b w:val="0"/>
          <w:sz w:val="22"/>
          <w:szCs w:val="22"/>
        </w:rPr>
      </w:pPr>
      <w:hyperlink w:anchor="_Toc474847768" w:history="1">
        <w:r w:rsidR="00702B5A" w:rsidRPr="0078668D">
          <w:rPr>
            <w:rStyle w:val="Hyperlink"/>
          </w:rPr>
          <w:t>3 Terms, definitions and abbreviated terms</w:t>
        </w:r>
        <w:r w:rsidR="00702B5A">
          <w:rPr>
            <w:webHidden/>
          </w:rPr>
          <w:tab/>
        </w:r>
        <w:r w:rsidR="00702B5A">
          <w:rPr>
            <w:webHidden/>
          </w:rPr>
          <w:fldChar w:fldCharType="begin"/>
        </w:r>
        <w:r w:rsidR="00702B5A">
          <w:rPr>
            <w:webHidden/>
          </w:rPr>
          <w:instrText xml:space="preserve"> PAGEREF _Toc474847768 \h </w:instrText>
        </w:r>
        <w:r w:rsidR="00702B5A">
          <w:rPr>
            <w:webHidden/>
          </w:rPr>
        </w:r>
        <w:r w:rsidR="00702B5A">
          <w:rPr>
            <w:webHidden/>
          </w:rPr>
          <w:fldChar w:fldCharType="separate"/>
        </w:r>
        <w:r w:rsidR="00B67D0E">
          <w:rPr>
            <w:webHidden/>
          </w:rPr>
          <w:t>12</w:t>
        </w:r>
        <w:r w:rsidR="00702B5A">
          <w:rPr>
            <w:webHidden/>
          </w:rPr>
          <w:fldChar w:fldCharType="end"/>
        </w:r>
      </w:hyperlink>
    </w:p>
    <w:p w14:paraId="2C6E4E3F" w14:textId="77777777" w:rsidR="00702B5A" w:rsidRDefault="006830D7">
      <w:pPr>
        <w:pStyle w:val="TOC2"/>
        <w:rPr>
          <w:rFonts w:asciiTheme="minorHAnsi" w:eastAsiaTheme="minorEastAsia" w:hAnsiTheme="minorHAnsi" w:cstheme="minorBidi"/>
        </w:rPr>
      </w:pPr>
      <w:hyperlink w:anchor="_Toc474847769" w:history="1">
        <w:r w:rsidR="00702B5A" w:rsidRPr="0078668D">
          <w:rPr>
            <w:rStyle w:val="Hyperlink"/>
          </w:rPr>
          <w:t>3.1</w:t>
        </w:r>
        <w:r w:rsidR="00702B5A">
          <w:rPr>
            <w:rFonts w:asciiTheme="minorHAnsi" w:eastAsiaTheme="minorEastAsia" w:hAnsiTheme="minorHAnsi" w:cstheme="minorBidi"/>
          </w:rPr>
          <w:tab/>
        </w:r>
        <w:r w:rsidR="00702B5A" w:rsidRPr="0078668D">
          <w:rPr>
            <w:rStyle w:val="Hyperlink"/>
          </w:rPr>
          <w:t>Terms from other standards</w:t>
        </w:r>
        <w:r w:rsidR="00702B5A">
          <w:rPr>
            <w:webHidden/>
          </w:rPr>
          <w:tab/>
        </w:r>
        <w:r w:rsidR="00702B5A">
          <w:rPr>
            <w:webHidden/>
          </w:rPr>
          <w:fldChar w:fldCharType="begin"/>
        </w:r>
        <w:r w:rsidR="00702B5A">
          <w:rPr>
            <w:webHidden/>
          </w:rPr>
          <w:instrText xml:space="preserve"> PAGEREF _Toc474847769 \h </w:instrText>
        </w:r>
        <w:r w:rsidR="00702B5A">
          <w:rPr>
            <w:webHidden/>
          </w:rPr>
        </w:r>
        <w:r w:rsidR="00702B5A">
          <w:rPr>
            <w:webHidden/>
          </w:rPr>
          <w:fldChar w:fldCharType="separate"/>
        </w:r>
        <w:r w:rsidR="00B67D0E">
          <w:rPr>
            <w:webHidden/>
          </w:rPr>
          <w:t>12</w:t>
        </w:r>
        <w:r w:rsidR="00702B5A">
          <w:rPr>
            <w:webHidden/>
          </w:rPr>
          <w:fldChar w:fldCharType="end"/>
        </w:r>
      </w:hyperlink>
    </w:p>
    <w:p w14:paraId="1EBC9650" w14:textId="77777777" w:rsidR="00702B5A" w:rsidRDefault="006830D7">
      <w:pPr>
        <w:pStyle w:val="TOC2"/>
        <w:rPr>
          <w:rFonts w:asciiTheme="minorHAnsi" w:eastAsiaTheme="minorEastAsia" w:hAnsiTheme="minorHAnsi" w:cstheme="minorBidi"/>
        </w:rPr>
      </w:pPr>
      <w:hyperlink w:anchor="_Toc474847770" w:history="1">
        <w:r w:rsidR="00702B5A" w:rsidRPr="0078668D">
          <w:rPr>
            <w:rStyle w:val="Hyperlink"/>
          </w:rPr>
          <w:t>3.2</w:t>
        </w:r>
        <w:r w:rsidR="00702B5A">
          <w:rPr>
            <w:rFonts w:asciiTheme="minorHAnsi" w:eastAsiaTheme="minorEastAsia" w:hAnsiTheme="minorHAnsi" w:cstheme="minorBidi"/>
          </w:rPr>
          <w:tab/>
        </w:r>
        <w:r w:rsidR="00702B5A" w:rsidRPr="0078668D">
          <w:rPr>
            <w:rStyle w:val="Hyperlink"/>
          </w:rPr>
          <w:t>Terms specific to the present standard</w:t>
        </w:r>
        <w:r w:rsidR="00702B5A">
          <w:rPr>
            <w:webHidden/>
          </w:rPr>
          <w:tab/>
        </w:r>
        <w:r w:rsidR="00702B5A">
          <w:rPr>
            <w:webHidden/>
          </w:rPr>
          <w:fldChar w:fldCharType="begin"/>
        </w:r>
        <w:r w:rsidR="00702B5A">
          <w:rPr>
            <w:webHidden/>
          </w:rPr>
          <w:instrText xml:space="preserve"> PAGEREF _Toc474847770 \h </w:instrText>
        </w:r>
        <w:r w:rsidR="00702B5A">
          <w:rPr>
            <w:webHidden/>
          </w:rPr>
        </w:r>
        <w:r w:rsidR="00702B5A">
          <w:rPr>
            <w:webHidden/>
          </w:rPr>
          <w:fldChar w:fldCharType="separate"/>
        </w:r>
        <w:r w:rsidR="00B67D0E">
          <w:rPr>
            <w:webHidden/>
          </w:rPr>
          <w:t>12</w:t>
        </w:r>
        <w:r w:rsidR="00702B5A">
          <w:rPr>
            <w:webHidden/>
          </w:rPr>
          <w:fldChar w:fldCharType="end"/>
        </w:r>
      </w:hyperlink>
    </w:p>
    <w:p w14:paraId="43DF4338" w14:textId="77777777" w:rsidR="00702B5A" w:rsidRDefault="006830D7">
      <w:pPr>
        <w:pStyle w:val="TOC2"/>
        <w:rPr>
          <w:rFonts w:asciiTheme="minorHAnsi" w:eastAsiaTheme="minorEastAsia" w:hAnsiTheme="minorHAnsi" w:cstheme="minorBidi"/>
        </w:rPr>
      </w:pPr>
      <w:hyperlink w:anchor="_Toc474847771" w:history="1">
        <w:r w:rsidR="00702B5A" w:rsidRPr="0078668D">
          <w:rPr>
            <w:rStyle w:val="Hyperlink"/>
          </w:rPr>
          <w:t>3.3</w:t>
        </w:r>
        <w:r w:rsidR="00702B5A">
          <w:rPr>
            <w:rFonts w:asciiTheme="minorHAnsi" w:eastAsiaTheme="minorEastAsia" w:hAnsiTheme="minorHAnsi" w:cstheme="minorBidi"/>
          </w:rPr>
          <w:tab/>
        </w:r>
        <w:r w:rsidR="00702B5A" w:rsidRPr="0078668D">
          <w:rPr>
            <w:rStyle w:val="Hyperlink"/>
          </w:rPr>
          <w:t>Abbreviated terms</w:t>
        </w:r>
        <w:r w:rsidR="00702B5A">
          <w:rPr>
            <w:webHidden/>
          </w:rPr>
          <w:tab/>
        </w:r>
        <w:r w:rsidR="00702B5A">
          <w:rPr>
            <w:webHidden/>
          </w:rPr>
          <w:fldChar w:fldCharType="begin"/>
        </w:r>
        <w:r w:rsidR="00702B5A">
          <w:rPr>
            <w:webHidden/>
          </w:rPr>
          <w:instrText xml:space="preserve"> PAGEREF _Toc474847771 \h </w:instrText>
        </w:r>
        <w:r w:rsidR="00702B5A">
          <w:rPr>
            <w:webHidden/>
          </w:rPr>
        </w:r>
        <w:r w:rsidR="00702B5A">
          <w:rPr>
            <w:webHidden/>
          </w:rPr>
          <w:fldChar w:fldCharType="separate"/>
        </w:r>
        <w:r w:rsidR="00B67D0E">
          <w:rPr>
            <w:webHidden/>
          </w:rPr>
          <w:t>13</w:t>
        </w:r>
        <w:r w:rsidR="00702B5A">
          <w:rPr>
            <w:webHidden/>
          </w:rPr>
          <w:fldChar w:fldCharType="end"/>
        </w:r>
      </w:hyperlink>
    </w:p>
    <w:p w14:paraId="6722921C" w14:textId="77777777" w:rsidR="00702B5A" w:rsidRDefault="006830D7">
      <w:pPr>
        <w:pStyle w:val="TOC2"/>
        <w:rPr>
          <w:rFonts w:asciiTheme="minorHAnsi" w:eastAsiaTheme="minorEastAsia" w:hAnsiTheme="minorHAnsi" w:cstheme="minorBidi"/>
        </w:rPr>
      </w:pPr>
      <w:hyperlink w:anchor="_Toc474847772" w:history="1">
        <w:r w:rsidR="00702B5A" w:rsidRPr="0078668D">
          <w:rPr>
            <w:rStyle w:val="Hyperlink"/>
          </w:rPr>
          <w:t>3.4</w:t>
        </w:r>
        <w:r w:rsidR="00702B5A">
          <w:rPr>
            <w:rFonts w:asciiTheme="minorHAnsi" w:eastAsiaTheme="minorEastAsia" w:hAnsiTheme="minorHAnsi" w:cstheme="minorBidi"/>
          </w:rPr>
          <w:tab/>
        </w:r>
        <w:r w:rsidR="00702B5A" w:rsidRPr="0078668D">
          <w:rPr>
            <w:rStyle w:val="Hyperlink"/>
          </w:rPr>
          <w:t>Nomenclature</w:t>
        </w:r>
        <w:r w:rsidR="00702B5A">
          <w:rPr>
            <w:webHidden/>
          </w:rPr>
          <w:tab/>
        </w:r>
        <w:r w:rsidR="00702B5A">
          <w:rPr>
            <w:webHidden/>
          </w:rPr>
          <w:fldChar w:fldCharType="begin"/>
        </w:r>
        <w:r w:rsidR="00702B5A">
          <w:rPr>
            <w:webHidden/>
          </w:rPr>
          <w:instrText xml:space="preserve"> PAGEREF _Toc474847772 \h </w:instrText>
        </w:r>
        <w:r w:rsidR="00702B5A">
          <w:rPr>
            <w:webHidden/>
          </w:rPr>
        </w:r>
        <w:r w:rsidR="00702B5A">
          <w:rPr>
            <w:webHidden/>
          </w:rPr>
          <w:fldChar w:fldCharType="separate"/>
        </w:r>
        <w:r w:rsidR="00B67D0E">
          <w:rPr>
            <w:webHidden/>
          </w:rPr>
          <w:t>14</w:t>
        </w:r>
        <w:r w:rsidR="00702B5A">
          <w:rPr>
            <w:webHidden/>
          </w:rPr>
          <w:fldChar w:fldCharType="end"/>
        </w:r>
      </w:hyperlink>
    </w:p>
    <w:p w14:paraId="344C230D" w14:textId="77777777" w:rsidR="00702B5A" w:rsidRDefault="006830D7">
      <w:pPr>
        <w:pStyle w:val="TOC1"/>
        <w:rPr>
          <w:rFonts w:asciiTheme="minorHAnsi" w:eastAsiaTheme="minorEastAsia" w:hAnsiTheme="minorHAnsi" w:cstheme="minorBidi"/>
          <w:b w:val="0"/>
          <w:sz w:val="22"/>
          <w:szCs w:val="22"/>
        </w:rPr>
      </w:pPr>
      <w:hyperlink w:anchor="_Toc474847773" w:history="1">
        <w:r w:rsidR="00702B5A" w:rsidRPr="0078668D">
          <w:rPr>
            <w:rStyle w:val="Hyperlink"/>
          </w:rPr>
          <w:t>4 Dependability programme</w:t>
        </w:r>
        <w:r w:rsidR="00702B5A">
          <w:rPr>
            <w:webHidden/>
          </w:rPr>
          <w:tab/>
        </w:r>
        <w:r w:rsidR="00702B5A">
          <w:rPr>
            <w:webHidden/>
          </w:rPr>
          <w:fldChar w:fldCharType="begin"/>
        </w:r>
        <w:r w:rsidR="00702B5A">
          <w:rPr>
            <w:webHidden/>
          </w:rPr>
          <w:instrText xml:space="preserve"> PAGEREF _Toc474847773 \h </w:instrText>
        </w:r>
        <w:r w:rsidR="00702B5A">
          <w:rPr>
            <w:webHidden/>
          </w:rPr>
        </w:r>
        <w:r w:rsidR="00702B5A">
          <w:rPr>
            <w:webHidden/>
          </w:rPr>
          <w:fldChar w:fldCharType="separate"/>
        </w:r>
        <w:r w:rsidR="00B67D0E">
          <w:rPr>
            <w:webHidden/>
          </w:rPr>
          <w:t>15</w:t>
        </w:r>
        <w:r w:rsidR="00702B5A">
          <w:rPr>
            <w:webHidden/>
          </w:rPr>
          <w:fldChar w:fldCharType="end"/>
        </w:r>
      </w:hyperlink>
    </w:p>
    <w:p w14:paraId="67E96C42" w14:textId="77777777" w:rsidR="00702B5A" w:rsidRDefault="006830D7">
      <w:pPr>
        <w:pStyle w:val="TOC2"/>
        <w:rPr>
          <w:rFonts w:asciiTheme="minorHAnsi" w:eastAsiaTheme="minorEastAsia" w:hAnsiTheme="minorHAnsi" w:cstheme="minorBidi"/>
        </w:rPr>
      </w:pPr>
      <w:hyperlink w:anchor="_Toc474847774" w:history="1">
        <w:r w:rsidR="00702B5A" w:rsidRPr="0078668D">
          <w:rPr>
            <w:rStyle w:val="Hyperlink"/>
          </w:rPr>
          <w:t>4.1</w:t>
        </w:r>
        <w:r w:rsidR="00702B5A">
          <w:rPr>
            <w:rFonts w:asciiTheme="minorHAnsi" w:eastAsiaTheme="minorEastAsia" w:hAnsiTheme="minorHAnsi" w:cstheme="minorBidi"/>
          </w:rPr>
          <w:tab/>
        </w:r>
        <w:r w:rsidR="00702B5A" w:rsidRPr="0078668D">
          <w:rPr>
            <w:rStyle w:val="Hyperlink"/>
          </w:rPr>
          <w:t>General</w:t>
        </w:r>
        <w:r w:rsidR="00702B5A">
          <w:rPr>
            <w:webHidden/>
          </w:rPr>
          <w:tab/>
        </w:r>
        <w:r w:rsidR="00702B5A">
          <w:rPr>
            <w:webHidden/>
          </w:rPr>
          <w:fldChar w:fldCharType="begin"/>
        </w:r>
        <w:r w:rsidR="00702B5A">
          <w:rPr>
            <w:webHidden/>
          </w:rPr>
          <w:instrText xml:space="preserve"> PAGEREF _Toc474847774 \h </w:instrText>
        </w:r>
        <w:r w:rsidR="00702B5A">
          <w:rPr>
            <w:webHidden/>
          </w:rPr>
        </w:r>
        <w:r w:rsidR="00702B5A">
          <w:rPr>
            <w:webHidden/>
          </w:rPr>
          <w:fldChar w:fldCharType="separate"/>
        </w:r>
        <w:r w:rsidR="00B67D0E">
          <w:rPr>
            <w:webHidden/>
          </w:rPr>
          <w:t>15</w:t>
        </w:r>
        <w:r w:rsidR="00702B5A">
          <w:rPr>
            <w:webHidden/>
          </w:rPr>
          <w:fldChar w:fldCharType="end"/>
        </w:r>
      </w:hyperlink>
    </w:p>
    <w:p w14:paraId="00EB0535" w14:textId="77777777" w:rsidR="00702B5A" w:rsidRDefault="006830D7">
      <w:pPr>
        <w:pStyle w:val="TOC2"/>
        <w:rPr>
          <w:rFonts w:asciiTheme="minorHAnsi" w:eastAsiaTheme="minorEastAsia" w:hAnsiTheme="minorHAnsi" w:cstheme="minorBidi"/>
        </w:rPr>
      </w:pPr>
      <w:hyperlink w:anchor="_Toc474847775" w:history="1">
        <w:r w:rsidR="00702B5A" w:rsidRPr="0078668D">
          <w:rPr>
            <w:rStyle w:val="Hyperlink"/>
          </w:rPr>
          <w:t>4.2</w:t>
        </w:r>
        <w:r w:rsidR="00702B5A">
          <w:rPr>
            <w:rFonts w:asciiTheme="minorHAnsi" w:eastAsiaTheme="minorEastAsia" w:hAnsiTheme="minorHAnsi" w:cstheme="minorBidi"/>
          </w:rPr>
          <w:tab/>
        </w:r>
        <w:r w:rsidR="00702B5A" w:rsidRPr="0078668D">
          <w:rPr>
            <w:rStyle w:val="Hyperlink"/>
          </w:rPr>
          <w:t>Organization</w:t>
        </w:r>
        <w:r w:rsidR="00702B5A">
          <w:rPr>
            <w:webHidden/>
          </w:rPr>
          <w:tab/>
        </w:r>
        <w:r w:rsidR="00702B5A">
          <w:rPr>
            <w:webHidden/>
          </w:rPr>
          <w:fldChar w:fldCharType="begin"/>
        </w:r>
        <w:r w:rsidR="00702B5A">
          <w:rPr>
            <w:webHidden/>
          </w:rPr>
          <w:instrText xml:space="preserve"> PAGEREF _Toc474847775 \h </w:instrText>
        </w:r>
        <w:r w:rsidR="00702B5A">
          <w:rPr>
            <w:webHidden/>
          </w:rPr>
        </w:r>
        <w:r w:rsidR="00702B5A">
          <w:rPr>
            <w:webHidden/>
          </w:rPr>
          <w:fldChar w:fldCharType="separate"/>
        </w:r>
        <w:r w:rsidR="00B67D0E">
          <w:rPr>
            <w:webHidden/>
          </w:rPr>
          <w:t>15</w:t>
        </w:r>
        <w:r w:rsidR="00702B5A">
          <w:rPr>
            <w:webHidden/>
          </w:rPr>
          <w:fldChar w:fldCharType="end"/>
        </w:r>
      </w:hyperlink>
    </w:p>
    <w:p w14:paraId="533384F0" w14:textId="77777777" w:rsidR="00702B5A" w:rsidRDefault="006830D7">
      <w:pPr>
        <w:pStyle w:val="TOC2"/>
        <w:rPr>
          <w:rFonts w:asciiTheme="minorHAnsi" w:eastAsiaTheme="minorEastAsia" w:hAnsiTheme="minorHAnsi" w:cstheme="minorBidi"/>
        </w:rPr>
      </w:pPr>
      <w:hyperlink w:anchor="_Toc474847776" w:history="1">
        <w:r w:rsidR="00702B5A" w:rsidRPr="0078668D">
          <w:rPr>
            <w:rStyle w:val="Hyperlink"/>
          </w:rPr>
          <w:t>4.3</w:t>
        </w:r>
        <w:r w:rsidR="00702B5A">
          <w:rPr>
            <w:rFonts w:asciiTheme="minorHAnsi" w:eastAsiaTheme="minorEastAsia" w:hAnsiTheme="minorHAnsi" w:cstheme="minorBidi"/>
          </w:rPr>
          <w:tab/>
        </w:r>
        <w:r w:rsidR="00702B5A" w:rsidRPr="0078668D">
          <w:rPr>
            <w:rStyle w:val="Hyperlink"/>
          </w:rPr>
          <w:t>Dependability programme plan</w:t>
        </w:r>
        <w:r w:rsidR="00702B5A">
          <w:rPr>
            <w:webHidden/>
          </w:rPr>
          <w:tab/>
        </w:r>
        <w:r w:rsidR="00702B5A">
          <w:rPr>
            <w:webHidden/>
          </w:rPr>
          <w:fldChar w:fldCharType="begin"/>
        </w:r>
        <w:r w:rsidR="00702B5A">
          <w:rPr>
            <w:webHidden/>
          </w:rPr>
          <w:instrText xml:space="preserve"> PAGEREF _Toc474847776 \h </w:instrText>
        </w:r>
        <w:r w:rsidR="00702B5A">
          <w:rPr>
            <w:webHidden/>
          </w:rPr>
        </w:r>
        <w:r w:rsidR="00702B5A">
          <w:rPr>
            <w:webHidden/>
          </w:rPr>
          <w:fldChar w:fldCharType="separate"/>
        </w:r>
        <w:r w:rsidR="00B67D0E">
          <w:rPr>
            <w:webHidden/>
          </w:rPr>
          <w:t>15</w:t>
        </w:r>
        <w:r w:rsidR="00702B5A">
          <w:rPr>
            <w:webHidden/>
          </w:rPr>
          <w:fldChar w:fldCharType="end"/>
        </w:r>
      </w:hyperlink>
    </w:p>
    <w:p w14:paraId="7A7FDE5A" w14:textId="77777777" w:rsidR="00702B5A" w:rsidRDefault="006830D7">
      <w:pPr>
        <w:pStyle w:val="TOC2"/>
        <w:rPr>
          <w:rFonts w:asciiTheme="minorHAnsi" w:eastAsiaTheme="minorEastAsia" w:hAnsiTheme="minorHAnsi" w:cstheme="minorBidi"/>
        </w:rPr>
      </w:pPr>
      <w:hyperlink w:anchor="_Toc474847777" w:history="1">
        <w:r w:rsidR="00702B5A" w:rsidRPr="0078668D">
          <w:rPr>
            <w:rStyle w:val="Hyperlink"/>
          </w:rPr>
          <w:t>4.4</w:t>
        </w:r>
        <w:r w:rsidR="00702B5A">
          <w:rPr>
            <w:rFonts w:asciiTheme="minorHAnsi" w:eastAsiaTheme="minorEastAsia" w:hAnsiTheme="minorHAnsi" w:cstheme="minorBidi"/>
          </w:rPr>
          <w:tab/>
        </w:r>
        <w:r w:rsidR="00702B5A" w:rsidRPr="0078668D">
          <w:rPr>
            <w:rStyle w:val="Hyperlink"/>
          </w:rPr>
          <w:t>Dependability risk assessment and control</w:t>
        </w:r>
        <w:r w:rsidR="00702B5A">
          <w:rPr>
            <w:webHidden/>
          </w:rPr>
          <w:tab/>
        </w:r>
        <w:r w:rsidR="00702B5A">
          <w:rPr>
            <w:webHidden/>
          </w:rPr>
          <w:fldChar w:fldCharType="begin"/>
        </w:r>
        <w:r w:rsidR="00702B5A">
          <w:rPr>
            <w:webHidden/>
          </w:rPr>
          <w:instrText xml:space="preserve"> PAGEREF _Toc474847777 \h </w:instrText>
        </w:r>
        <w:r w:rsidR="00702B5A">
          <w:rPr>
            <w:webHidden/>
          </w:rPr>
        </w:r>
        <w:r w:rsidR="00702B5A">
          <w:rPr>
            <w:webHidden/>
          </w:rPr>
          <w:fldChar w:fldCharType="separate"/>
        </w:r>
        <w:r w:rsidR="00B67D0E">
          <w:rPr>
            <w:webHidden/>
          </w:rPr>
          <w:t>16</w:t>
        </w:r>
        <w:r w:rsidR="00702B5A">
          <w:rPr>
            <w:webHidden/>
          </w:rPr>
          <w:fldChar w:fldCharType="end"/>
        </w:r>
      </w:hyperlink>
    </w:p>
    <w:p w14:paraId="16820EF8" w14:textId="77777777" w:rsidR="00702B5A" w:rsidRDefault="006830D7">
      <w:pPr>
        <w:pStyle w:val="TOC2"/>
        <w:rPr>
          <w:rFonts w:asciiTheme="minorHAnsi" w:eastAsiaTheme="minorEastAsia" w:hAnsiTheme="minorHAnsi" w:cstheme="minorBidi"/>
        </w:rPr>
      </w:pPr>
      <w:hyperlink w:anchor="_Toc474847778" w:history="1">
        <w:r w:rsidR="00702B5A" w:rsidRPr="0078668D">
          <w:rPr>
            <w:rStyle w:val="Hyperlink"/>
          </w:rPr>
          <w:t>4.5</w:t>
        </w:r>
        <w:r w:rsidR="00702B5A">
          <w:rPr>
            <w:rFonts w:asciiTheme="minorHAnsi" w:eastAsiaTheme="minorEastAsia" w:hAnsiTheme="minorHAnsi" w:cstheme="minorBidi"/>
          </w:rPr>
          <w:tab/>
        </w:r>
        <w:r w:rsidR="00702B5A" w:rsidRPr="0078668D">
          <w:rPr>
            <w:rStyle w:val="Hyperlink"/>
          </w:rPr>
          <w:t>Dependability critical items</w:t>
        </w:r>
        <w:r w:rsidR="00702B5A">
          <w:rPr>
            <w:webHidden/>
          </w:rPr>
          <w:tab/>
        </w:r>
        <w:r w:rsidR="00702B5A">
          <w:rPr>
            <w:webHidden/>
          </w:rPr>
          <w:fldChar w:fldCharType="begin"/>
        </w:r>
        <w:r w:rsidR="00702B5A">
          <w:rPr>
            <w:webHidden/>
          </w:rPr>
          <w:instrText xml:space="preserve"> PAGEREF _Toc474847778 \h </w:instrText>
        </w:r>
        <w:r w:rsidR="00702B5A">
          <w:rPr>
            <w:webHidden/>
          </w:rPr>
        </w:r>
        <w:r w:rsidR="00702B5A">
          <w:rPr>
            <w:webHidden/>
          </w:rPr>
          <w:fldChar w:fldCharType="separate"/>
        </w:r>
        <w:r w:rsidR="00B67D0E">
          <w:rPr>
            <w:webHidden/>
          </w:rPr>
          <w:t>16</w:t>
        </w:r>
        <w:r w:rsidR="00702B5A">
          <w:rPr>
            <w:webHidden/>
          </w:rPr>
          <w:fldChar w:fldCharType="end"/>
        </w:r>
      </w:hyperlink>
    </w:p>
    <w:p w14:paraId="168505B4" w14:textId="77777777" w:rsidR="00702B5A" w:rsidRDefault="006830D7">
      <w:pPr>
        <w:pStyle w:val="TOC2"/>
        <w:rPr>
          <w:rFonts w:asciiTheme="minorHAnsi" w:eastAsiaTheme="minorEastAsia" w:hAnsiTheme="minorHAnsi" w:cstheme="minorBidi"/>
        </w:rPr>
      </w:pPr>
      <w:hyperlink w:anchor="_Toc474847779" w:history="1">
        <w:r w:rsidR="00702B5A" w:rsidRPr="0078668D">
          <w:rPr>
            <w:rStyle w:val="Hyperlink"/>
          </w:rPr>
          <w:t>4.6</w:t>
        </w:r>
        <w:r w:rsidR="00702B5A">
          <w:rPr>
            <w:rFonts w:asciiTheme="minorHAnsi" w:eastAsiaTheme="minorEastAsia" w:hAnsiTheme="minorHAnsi" w:cstheme="minorBidi"/>
          </w:rPr>
          <w:tab/>
        </w:r>
        <w:r w:rsidR="00702B5A" w:rsidRPr="0078668D">
          <w:rPr>
            <w:rStyle w:val="Hyperlink"/>
          </w:rPr>
          <w:t>Design reviews</w:t>
        </w:r>
        <w:r w:rsidR="00702B5A">
          <w:rPr>
            <w:webHidden/>
          </w:rPr>
          <w:tab/>
        </w:r>
        <w:r w:rsidR="00702B5A">
          <w:rPr>
            <w:webHidden/>
          </w:rPr>
          <w:fldChar w:fldCharType="begin"/>
        </w:r>
        <w:r w:rsidR="00702B5A">
          <w:rPr>
            <w:webHidden/>
          </w:rPr>
          <w:instrText xml:space="preserve"> PAGEREF _Toc474847779 \h </w:instrText>
        </w:r>
        <w:r w:rsidR="00702B5A">
          <w:rPr>
            <w:webHidden/>
          </w:rPr>
        </w:r>
        <w:r w:rsidR="00702B5A">
          <w:rPr>
            <w:webHidden/>
          </w:rPr>
          <w:fldChar w:fldCharType="separate"/>
        </w:r>
        <w:r w:rsidR="00B67D0E">
          <w:rPr>
            <w:webHidden/>
          </w:rPr>
          <w:t>17</w:t>
        </w:r>
        <w:r w:rsidR="00702B5A">
          <w:rPr>
            <w:webHidden/>
          </w:rPr>
          <w:fldChar w:fldCharType="end"/>
        </w:r>
      </w:hyperlink>
    </w:p>
    <w:p w14:paraId="08389A6B" w14:textId="77777777" w:rsidR="00702B5A" w:rsidRDefault="006830D7">
      <w:pPr>
        <w:pStyle w:val="TOC2"/>
        <w:rPr>
          <w:rFonts w:asciiTheme="minorHAnsi" w:eastAsiaTheme="minorEastAsia" w:hAnsiTheme="minorHAnsi" w:cstheme="minorBidi"/>
        </w:rPr>
      </w:pPr>
      <w:hyperlink w:anchor="_Toc474847780" w:history="1">
        <w:r w:rsidR="00702B5A" w:rsidRPr="0078668D">
          <w:rPr>
            <w:rStyle w:val="Hyperlink"/>
          </w:rPr>
          <w:t>4.7</w:t>
        </w:r>
        <w:r w:rsidR="00702B5A">
          <w:rPr>
            <w:rFonts w:asciiTheme="minorHAnsi" w:eastAsiaTheme="minorEastAsia" w:hAnsiTheme="minorHAnsi" w:cstheme="minorBidi"/>
          </w:rPr>
          <w:tab/>
        </w:r>
        <w:r w:rsidR="00702B5A" w:rsidRPr="0078668D">
          <w:rPr>
            <w:rStyle w:val="Hyperlink"/>
          </w:rPr>
          <w:t>Dependability Lessons learnt</w:t>
        </w:r>
        <w:r w:rsidR="00702B5A">
          <w:rPr>
            <w:webHidden/>
          </w:rPr>
          <w:tab/>
        </w:r>
        <w:r w:rsidR="00702B5A">
          <w:rPr>
            <w:webHidden/>
          </w:rPr>
          <w:fldChar w:fldCharType="begin"/>
        </w:r>
        <w:r w:rsidR="00702B5A">
          <w:rPr>
            <w:webHidden/>
          </w:rPr>
          <w:instrText xml:space="preserve"> PAGEREF _Toc474847780 \h </w:instrText>
        </w:r>
        <w:r w:rsidR="00702B5A">
          <w:rPr>
            <w:webHidden/>
          </w:rPr>
        </w:r>
        <w:r w:rsidR="00702B5A">
          <w:rPr>
            <w:webHidden/>
          </w:rPr>
          <w:fldChar w:fldCharType="separate"/>
        </w:r>
        <w:r w:rsidR="00B67D0E">
          <w:rPr>
            <w:webHidden/>
          </w:rPr>
          <w:t>17</w:t>
        </w:r>
        <w:r w:rsidR="00702B5A">
          <w:rPr>
            <w:webHidden/>
          </w:rPr>
          <w:fldChar w:fldCharType="end"/>
        </w:r>
      </w:hyperlink>
    </w:p>
    <w:p w14:paraId="7E88AE0B" w14:textId="77777777" w:rsidR="00702B5A" w:rsidRDefault="006830D7">
      <w:pPr>
        <w:pStyle w:val="TOC2"/>
        <w:rPr>
          <w:rFonts w:asciiTheme="minorHAnsi" w:eastAsiaTheme="minorEastAsia" w:hAnsiTheme="minorHAnsi" w:cstheme="minorBidi"/>
        </w:rPr>
      </w:pPr>
      <w:hyperlink w:anchor="_Toc474847781" w:history="1">
        <w:r w:rsidR="00702B5A" w:rsidRPr="0078668D">
          <w:rPr>
            <w:rStyle w:val="Hyperlink"/>
          </w:rPr>
          <w:t>4.8</w:t>
        </w:r>
        <w:r w:rsidR="00702B5A">
          <w:rPr>
            <w:rFonts w:asciiTheme="minorHAnsi" w:eastAsiaTheme="minorEastAsia" w:hAnsiTheme="minorHAnsi" w:cstheme="minorBidi"/>
          </w:rPr>
          <w:tab/>
        </w:r>
        <w:r w:rsidR="00702B5A" w:rsidRPr="0078668D">
          <w:rPr>
            <w:rStyle w:val="Hyperlink"/>
          </w:rPr>
          <w:t>Progress reporting</w:t>
        </w:r>
        <w:r w:rsidR="00702B5A">
          <w:rPr>
            <w:webHidden/>
          </w:rPr>
          <w:tab/>
        </w:r>
        <w:r w:rsidR="00702B5A">
          <w:rPr>
            <w:webHidden/>
          </w:rPr>
          <w:fldChar w:fldCharType="begin"/>
        </w:r>
        <w:r w:rsidR="00702B5A">
          <w:rPr>
            <w:webHidden/>
          </w:rPr>
          <w:instrText xml:space="preserve"> PAGEREF _Toc474847781 \h </w:instrText>
        </w:r>
        <w:r w:rsidR="00702B5A">
          <w:rPr>
            <w:webHidden/>
          </w:rPr>
        </w:r>
        <w:r w:rsidR="00702B5A">
          <w:rPr>
            <w:webHidden/>
          </w:rPr>
          <w:fldChar w:fldCharType="separate"/>
        </w:r>
        <w:r w:rsidR="00B67D0E">
          <w:rPr>
            <w:webHidden/>
          </w:rPr>
          <w:t>17</w:t>
        </w:r>
        <w:r w:rsidR="00702B5A">
          <w:rPr>
            <w:webHidden/>
          </w:rPr>
          <w:fldChar w:fldCharType="end"/>
        </w:r>
      </w:hyperlink>
    </w:p>
    <w:p w14:paraId="5C89DE85" w14:textId="77777777" w:rsidR="00702B5A" w:rsidRDefault="006830D7">
      <w:pPr>
        <w:pStyle w:val="TOC2"/>
        <w:rPr>
          <w:rFonts w:asciiTheme="minorHAnsi" w:eastAsiaTheme="minorEastAsia" w:hAnsiTheme="minorHAnsi" w:cstheme="minorBidi"/>
        </w:rPr>
      </w:pPr>
      <w:hyperlink w:anchor="_Toc474847782" w:history="1">
        <w:r w:rsidR="00702B5A" w:rsidRPr="0078668D">
          <w:rPr>
            <w:rStyle w:val="Hyperlink"/>
          </w:rPr>
          <w:t>4.9</w:t>
        </w:r>
        <w:r w:rsidR="00702B5A">
          <w:rPr>
            <w:rFonts w:asciiTheme="minorHAnsi" w:eastAsiaTheme="minorEastAsia" w:hAnsiTheme="minorHAnsi" w:cstheme="minorBidi"/>
          </w:rPr>
          <w:tab/>
        </w:r>
        <w:r w:rsidR="00702B5A" w:rsidRPr="0078668D">
          <w:rPr>
            <w:rStyle w:val="Hyperlink"/>
          </w:rPr>
          <w:t>Documentation</w:t>
        </w:r>
        <w:r w:rsidR="00702B5A">
          <w:rPr>
            <w:webHidden/>
          </w:rPr>
          <w:tab/>
        </w:r>
        <w:r w:rsidR="00702B5A">
          <w:rPr>
            <w:webHidden/>
          </w:rPr>
          <w:fldChar w:fldCharType="begin"/>
        </w:r>
        <w:r w:rsidR="00702B5A">
          <w:rPr>
            <w:webHidden/>
          </w:rPr>
          <w:instrText xml:space="preserve"> PAGEREF _Toc474847782 \h </w:instrText>
        </w:r>
        <w:r w:rsidR="00702B5A">
          <w:rPr>
            <w:webHidden/>
          </w:rPr>
        </w:r>
        <w:r w:rsidR="00702B5A">
          <w:rPr>
            <w:webHidden/>
          </w:rPr>
          <w:fldChar w:fldCharType="separate"/>
        </w:r>
        <w:r w:rsidR="00B67D0E">
          <w:rPr>
            <w:webHidden/>
          </w:rPr>
          <w:t>17</w:t>
        </w:r>
        <w:r w:rsidR="00702B5A">
          <w:rPr>
            <w:webHidden/>
          </w:rPr>
          <w:fldChar w:fldCharType="end"/>
        </w:r>
      </w:hyperlink>
    </w:p>
    <w:p w14:paraId="302A7E31" w14:textId="77777777" w:rsidR="00702B5A" w:rsidRDefault="006830D7">
      <w:pPr>
        <w:pStyle w:val="TOC1"/>
        <w:rPr>
          <w:rFonts w:asciiTheme="minorHAnsi" w:eastAsiaTheme="minorEastAsia" w:hAnsiTheme="minorHAnsi" w:cstheme="minorBidi"/>
          <w:b w:val="0"/>
          <w:sz w:val="22"/>
          <w:szCs w:val="22"/>
        </w:rPr>
      </w:pPr>
      <w:hyperlink w:anchor="_Toc474847783" w:history="1">
        <w:r w:rsidR="00702B5A" w:rsidRPr="0078668D">
          <w:rPr>
            <w:rStyle w:val="Hyperlink"/>
          </w:rPr>
          <w:t>5 Dependability engineering</w:t>
        </w:r>
        <w:r w:rsidR="00702B5A">
          <w:rPr>
            <w:webHidden/>
          </w:rPr>
          <w:tab/>
        </w:r>
        <w:r w:rsidR="00702B5A">
          <w:rPr>
            <w:webHidden/>
          </w:rPr>
          <w:fldChar w:fldCharType="begin"/>
        </w:r>
        <w:r w:rsidR="00702B5A">
          <w:rPr>
            <w:webHidden/>
          </w:rPr>
          <w:instrText xml:space="preserve"> PAGEREF _Toc474847783 \h </w:instrText>
        </w:r>
        <w:r w:rsidR="00702B5A">
          <w:rPr>
            <w:webHidden/>
          </w:rPr>
        </w:r>
        <w:r w:rsidR="00702B5A">
          <w:rPr>
            <w:webHidden/>
          </w:rPr>
          <w:fldChar w:fldCharType="separate"/>
        </w:r>
        <w:r w:rsidR="00B67D0E">
          <w:rPr>
            <w:webHidden/>
          </w:rPr>
          <w:t>18</w:t>
        </w:r>
        <w:r w:rsidR="00702B5A">
          <w:rPr>
            <w:webHidden/>
          </w:rPr>
          <w:fldChar w:fldCharType="end"/>
        </w:r>
      </w:hyperlink>
    </w:p>
    <w:p w14:paraId="6937EA86" w14:textId="77777777" w:rsidR="00702B5A" w:rsidRDefault="006830D7">
      <w:pPr>
        <w:pStyle w:val="TOC2"/>
        <w:rPr>
          <w:rFonts w:asciiTheme="minorHAnsi" w:eastAsiaTheme="minorEastAsia" w:hAnsiTheme="minorHAnsi" w:cstheme="minorBidi"/>
        </w:rPr>
      </w:pPr>
      <w:hyperlink w:anchor="_Toc474847784" w:history="1">
        <w:r w:rsidR="00702B5A" w:rsidRPr="0078668D">
          <w:rPr>
            <w:rStyle w:val="Hyperlink"/>
          </w:rPr>
          <w:t>5.1</w:t>
        </w:r>
        <w:r w:rsidR="00702B5A">
          <w:rPr>
            <w:rFonts w:asciiTheme="minorHAnsi" w:eastAsiaTheme="minorEastAsia" w:hAnsiTheme="minorHAnsi" w:cstheme="minorBidi"/>
          </w:rPr>
          <w:tab/>
        </w:r>
        <w:r w:rsidR="00702B5A" w:rsidRPr="0078668D">
          <w:rPr>
            <w:rStyle w:val="Hyperlink"/>
          </w:rPr>
          <w:t>Integration of dependability in the project</w:t>
        </w:r>
        <w:r w:rsidR="00702B5A">
          <w:rPr>
            <w:webHidden/>
          </w:rPr>
          <w:tab/>
        </w:r>
        <w:r w:rsidR="00702B5A">
          <w:rPr>
            <w:webHidden/>
          </w:rPr>
          <w:fldChar w:fldCharType="begin"/>
        </w:r>
        <w:r w:rsidR="00702B5A">
          <w:rPr>
            <w:webHidden/>
          </w:rPr>
          <w:instrText xml:space="preserve"> PAGEREF _Toc474847784 \h </w:instrText>
        </w:r>
        <w:r w:rsidR="00702B5A">
          <w:rPr>
            <w:webHidden/>
          </w:rPr>
        </w:r>
        <w:r w:rsidR="00702B5A">
          <w:rPr>
            <w:webHidden/>
          </w:rPr>
          <w:fldChar w:fldCharType="separate"/>
        </w:r>
        <w:r w:rsidR="00B67D0E">
          <w:rPr>
            <w:webHidden/>
          </w:rPr>
          <w:t>18</w:t>
        </w:r>
        <w:r w:rsidR="00702B5A">
          <w:rPr>
            <w:webHidden/>
          </w:rPr>
          <w:fldChar w:fldCharType="end"/>
        </w:r>
      </w:hyperlink>
    </w:p>
    <w:p w14:paraId="212D16E2" w14:textId="77777777" w:rsidR="00702B5A" w:rsidRDefault="006830D7">
      <w:pPr>
        <w:pStyle w:val="TOC2"/>
        <w:rPr>
          <w:rFonts w:asciiTheme="minorHAnsi" w:eastAsiaTheme="minorEastAsia" w:hAnsiTheme="minorHAnsi" w:cstheme="minorBidi"/>
        </w:rPr>
      </w:pPr>
      <w:hyperlink w:anchor="_Toc474847785" w:history="1">
        <w:r w:rsidR="00702B5A" w:rsidRPr="0078668D">
          <w:rPr>
            <w:rStyle w:val="Hyperlink"/>
          </w:rPr>
          <w:t>5.2</w:t>
        </w:r>
        <w:r w:rsidR="00702B5A">
          <w:rPr>
            <w:rFonts w:asciiTheme="minorHAnsi" w:eastAsiaTheme="minorEastAsia" w:hAnsiTheme="minorHAnsi" w:cstheme="minorBidi"/>
          </w:rPr>
          <w:tab/>
        </w:r>
        <w:r w:rsidR="00702B5A" w:rsidRPr="0078668D">
          <w:rPr>
            <w:rStyle w:val="Hyperlink"/>
          </w:rPr>
          <w:t>Dependability requirements in technical specification</w:t>
        </w:r>
        <w:r w:rsidR="00702B5A">
          <w:rPr>
            <w:webHidden/>
          </w:rPr>
          <w:tab/>
        </w:r>
        <w:r w:rsidR="00702B5A">
          <w:rPr>
            <w:webHidden/>
          </w:rPr>
          <w:fldChar w:fldCharType="begin"/>
        </w:r>
        <w:r w:rsidR="00702B5A">
          <w:rPr>
            <w:webHidden/>
          </w:rPr>
          <w:instrText xml:space="preserve"> PAGEREF _Toc474847785 \h </w:instrText>
        </w:r>
        <w:r w:rsidR="00702B5A">
          <w:rPr>
            <w:webHidden/>
          </w:rPr>
        </w:r>
        <w:r w:rsidR="00702B5A">
          <w:rPr>
            <w:webHidden/>
          </w:rPr>
          <w:fldChar w:fldCharType="separate"/>
        </w:r>
        <w:r w:rsidR="00B67D0E">
          <w:rPr>
            <w:webHidden/>
          </w:rPr>
          <w:t>18</w:t>
        </w:r>
        <w:r w:rsidR="00702B5A">
          <w:rPr>
            <w:webHidden/>
          </w:rPr>
          <w:fldChar w:fldCharType="end"/>
        </w:r>
      </w:hyperlink>
    </w:p>
    <w:p w14:paraId="59D3ADC6" w14:textId="77777777" w:rsidR="00702B5A" w:rsidRDefault="006830D7">
      <w:pPr>
        <w:pStyle w:val="TOC2"/>
        <w:rPr>
          <w:rFonts w:asciiTheme="minorHAnsi" w:eastAsiaTheme="minorEastAsia" w:hAnsiTheme="minorHAnsi" w:cstheme="minorBidi"/>
        </w:rPr>
      </w:pPr>
      <w:hyperlink w:anchor="_Toc474847786" w:history="1">
        <w:r w:rsidR="00702B5A" w:rsidRPr="0078668D">
          <w:rPr>
            <w:rStyle w:val="Hyperlink"/>
          </w:rPr>
          <w:t>5.3</w:t>
        </w:r>
        <w:r w:rsidR="00702B5A">
          <w:rPr>
            <w:rFonts w:asciiTheme="minorHAnsi" w:eastAsiaTheme="minorEastAsia" w:hAnsiTheme="minorHAnsi" w:cstheme="minorBidi"/>
          </w:rPr>
          <w:tab/>
        </w:r>
        <w:r w:rsidR="00702B5A" w:rsidRPr="0078668D">
          <w:rPr>
            <w:rStyle w:val="Hyperlink"/>
          </w:rPr>
          <w:t>Dependability design criteria</w:t>
        </w:r>
        <w:r w:rsidR="00702B5A">
          <w:rPr>
            <w:webHidden/>
          </w:rPr>
          <w:tab/>
        </w:r>
        <w:r w:rsidR="00702B5A">
          <w:rPr>
            <w:webHidden/>
          </w:rPr>
          <w:fldChar w:fldCharType="begin"/>
        </w:r>
        <w:r w:rsidR="00702B5A">
          <w:rPr>
            <w:webHidden/>
          </w:rPr>
          <w:instrText xml:space="preserve"> PAGEREF _Toc474847786 \h </w:instrText>
        </w:r>
        <w:r w:rsidR="00702B5A">
          <w:rPr>
            <w:webHidden/>
          </w:rPr>
        </w:r>
        <w:r w:rsidR="00702B5A">
          <w:rPr>
            <w:webHidden/>
          </w:rPr>
          <w:fldChar w:fldCharType="separate"/>
        </w:r>
        <w:r w:rsidR="00B67D0E">
          <w:rPr>
            <w:webHidden/>
          </w:rPr>
          <w:t>19</w:t>
        </w:r>
        <w:r w:rsidR="00702B5A">
          <w:rPr>
            <w:webHidden/>
          </w:rPr>
          <w:fldChar w:fldCharType="end"/>
        </w:r>
      </w:hyperlink>
    </w:p>
    <w:p w14:paraId="28BE5E52" w14:textId="77777777" w:rsidR="00702B5A" w:rsidRDefault="006830D7">
      <w:pPr>
        <w:pStyle w:val="TOC3"/>
        <w:rPr>
          <w:rFonts w:asciiTheme="minorHAnsi" w:eastAsiaTheme="minorEastAsia" w:hAnsiTheme="minorHAnsi" w:cstheme="minorBidi"/>
          <w:noProof/>
          <w:szCs w:val="22"/>
        </w:rPr>
      </w:pPr>
      <w:hyperlink w:anchor="_Toc474847787" w:history="1">
        <w:r w:rsidR="00702B5A" w:rsidRPr="0078668D">
          <w:rPr>
            <w:rStyle w:val="Hyperlink"/>
            <w:noProof/>
          </w:rPr>
          <w:t>5.3.1</w:t>
        </w:r>
        <w:r w:rsidR="00702B5A">
          <w:rPr>
            <w:rFonts w:asciiTheme="minorHAnsi" w:eastAsiaTheme="minorEastAsia" w:hAnsiTheme="minorHAnsi" w:cstheme="minorBidi"/>
            <w:noProof/>
            <w:szCs w:val="22"/>
          </w:rPr>
          <w:tab/>
        </w:r>
        <w:r w:rsidR="00702B5A" w:rsidRPr="0078668D">
          <w:rPr>
            <w:rStyle w:val="Hyperlink"/>
            <w:noProof/>
          </w:rPr>
          <w:t>General</w:t>
        </w:r>
        <w:r w:rsidR="00702B5A">
          <w:rPr>
            <w:noProof/>
            <w:webHidden/>
          </w:rPr>
          <w:tab/>
        </w:r>
        <w:r w:rsidR="00702B5A">
          <w:rPr>
            <w:noProof/>
            <w:webHidden/>
          </w:rPr>
          <w:fldChar w:fldCharType="begin"/>
        </w:r>
        <w:r w:rsidR="00702B5A">
          <w:rPr>
            <w:noProof/>
            <w:webHidden/>
          </w:rPr>
          <w:instrText xml:space="preserve"> PAGEREF _Toc474847787 \h </w:instrText>
        </w:r>
        <w:r w:rsidR="00702B5A">
          <w:rPr>
            <w:noProof/>
            <w:webHidden/>
          </w:rPr>
        </w:r>
        <w:r w:rsidR="00702B5A">
          <w:rPr>
            <w:noProof/>
            <w:webHidden/>
          </w:rPr>
          <w:fldChar w:fldCharType="separate"/>
        </w:r>
        <w:r w:rsidR="00B67D0E">
          <w:rPr>
            <w:noProof/>
            <w:webHidden/>
          </w:rPr>
          <w:t>19</w:t>
        </w:r>
        <w:r w:rsidR="00702B5A">
          <w:rPr>
            <w:noProof/>
            <w:webHidden/>
          </w:rPr>
          <w:fldChar w:fldCharType="end"/>
        </w:r>
      </w:hyperlink>
    </w:p>
    <w:p w14:paraId="2A353E04" w14:textId="77777777" w:rsidR="00702B5A" w:rsidRDefault="006830D7">
      <w:pPr>
        <w:pStyle w:val="TOC3"/>
        <w:rPr>
          <w:rFonts w:asciiTheme="minorHAnsi" w:eastAsiaTheme="minorEastAsia" w:hAnsiTheme="minorHAnsi" w:cstheme="minorBidi"/>
          <w:noProof/>
          <w:szCs w:val="22"/>
        </w:rPr>
      </w:pPr>
      <w:hyperlink w:anchor="_Toc474847788" w:history="1">
        <w:r w:rsidR="00702B5A" w:rsidRPr="0078668D">
          <w:rPr>
            <w:rStyle w:val="Hyperlink"/>
            <w:noProof/>
          </w:rPr>
          <w:t>5.3.2</w:t>
        </w:r>
        <w:r w:rsidR="00702B5A">
          <w:rPr>
            <w:rFonts w:asciiTheme="minorHAnsi" w:eastAsiaTheme="minorEastAsia" w:hAnsiTheme="minorHAnsi" w:cstheme="minorBidi"/>
            <w:noProof/>
            <w:szCs w:val="22"/>
          </w:rPr>
          <w:tab/>
        </w:r>
        <w:r w:rsidR="00702B5A" w:rsidRPr="0078668D">
          <w:rPr>
            <w:rStyle w:val="Hyperlink"/>
            <w:noProof/>
          </w:rPr>
          <w:t>Consequences</w:t>
        </w:r>
        <w:r w:rsidR="00702B5A">
          <w:rPr>
            <w:noProof/>
            <w:webHidden/>
          </w:rPr>
          <w:tab/>
        </w:r>
        <w:r w:rsidR="00702B5A">
          <w:rPr>
            <w:noProof/>
            <w:webHidden/>
          </w:rPr>
          <w:fldChar w:fldCharType="begin"/>
        </w:r>
        <w:r w:rsidR="00702B5A">
          <w:rPr>
            <w:noProof/>
            <w:webHidden/>
          </w:rPr>
          <w:instrText xml:space="preserve"> PAGEREF _Toc474847788 \h </w:instrText>
        </w:r>
        <w:r w:rsidR="00702B5A">
          <w:rPr>
            <w:noProof/>
            <w:webHidden/>
          </w:rPr>
        </w:r>
        <w:r w:rsidR="00702B5A">
          <w:rPr>
            <w:noProof/>
            <w:webHidden/>
          </w:rPr>
          <w:fldChar w:fldCharType="separate"/>
        </w:r>
        <w:r w:rsidR="00B67D0E">
          <w:rPr>
            <w:noProof/>
            <w:webHidden/>
          </w:rPr>
          <w:t>19</w:t>
        </w:r>
        <w:r w:rsidR="00702B5A">
          <w:rPr>
            <w:noProof/>
            <w:webHidden/>
          </w:rPr>
          <w:fldChar w:fldCharType="end"/>
        </w:r>
      </w:hyperlink>
    </w:p>
    <w:p w14:paraId="5798EB34" w14:textId="77777777" w:rsidR="00702B5A" w:rsidRDefault="006830D7">
      <w:pPr>
        <w:pStyle w:val="TOC3"/>
        <w:rPr>
          <w:rFonts w:asciiTheme="minorHAnsi" w:eastAsiaTheme="minorEastAsia" w:hAnsiTheme="minorHAnsi" w:cstheme="minorBidi"/>
          <w:noProof/>
          <w:szCs w:val="22"/>
        </w:rPr>
      </w:pPr>
      <w:hyperlink w:anchor="_Toc474847789" w:history="1">
        <w:r w:rsidR="00702B5A" w:rsidRPr="0078668D">
          <w:rPr>
            <w:rStyle w:val="Hyperlink"/>
            <w:noProof/>
          </w:rPr>
          <w:t>5.3.3</w:t>
        </w:r>
        <w:r w:rsidR="00702B5A">
          <w:rPr>
            <w:rFonts w:asciiTheme="minorHAnsi" w:eastAsiaTheme="minorEastAsia" w:hAnsiTheme="minorHAnsi" w:cstheme="minorBidi"/>
            <w:noProof/>
            <w:szCs w:val="22"/>
          </w:rPr>
          <w:tab/>
        </w:r>
        <w:r w:rsidR="00702B5A" w:rsidRPr="0078668D">
          <w:rPr>
            <w:rStyle w:val="Hyperlink"/>
            <w:noProof/>
          </w:rPr>
          <w:t>Failure tolerance</w:t>
        </w:r>
        <w:r w:rsidR="00702B5A">
          <w:rPr>
            <w:noProof/>
            <w:webHidden/>
          </w:rPr>
          <w:tab/>
        </w:r>
        <w:r w:rsidR="00702B5A">
          <w:rPr>
            <w:noProof/>
            <w:webHidden/>
          </w:rPr>
          <w:fldChar w:fldCharType="begin"/>
        </w:r>
        <w:r w:rsidR="00702B5A">
          <w:rPr>
            <w:noProof/>
            <w:webHidden/>
          </w:rPr>
          <w:instrText xml:space="preserve"> PAGEREF _Toc474847789 \h </w:instrText>
        </w:r>
        <w:r w:rsidR="00702B5A">
          <w:rPr>
            <w:noProof/>
            <w:webHidden/>
          </w:rPr>
        </w:r>
        <w:r w:rsidR="00702B5A">
          <w:rPr>
            <w:noProof/>
            <w:webHidden/>
          </w:rPr>
          <w:fldChar w:fldCharType="separate"/>
        </w:r>
        <w:r w:rsidR="00B67D0E">
          <w:rPr>
            <w:noProof/>
            <w:webHidden/>
          </w:rPr>
          <w:t>21</w:t>
        </w:r>
        <w:r w:rsidR="00702B5A">
          <w:rPr>
            <w:noProof/>
            <w:webHidden/>
          </w:rPr>
          <w:fldChar w:fldCharType="end"/>
        </w:r>
      </w:hyperlink>
    </w:p>
    <w:p w14:paraId="20841C3C" w14:textId="77777777" w:rsidR="00702B5A" w:rsidRDefault="006830D7">
      <w:pPr>
        <w:pStyle w:val="TOC3"/>
        <w:rPr>
          <w:rFonts w:asciiTheme="minorHAnsi" w:eastAsiaTheme="minorEastAsia" w:hAnsiTheme="minorHAnsi" w:cstheme="minorBidi"/>
          <w:noProof/>
          <w:szCs w:val="22"/>
        </w:rPr>
      </w:pPr>
      <w:hyperlink w:anchor="_Toc474847790" w:history="1">
        <w:r w:rsidR="00702B5A" w:rsidRPr="0078668D">
          <w:rPr>
            <w:rStyle w:val="Hyperlink"/>
            <w:noProof/>
          </w:rPr>
          <w:t>5.3.4</w:t>
        </w:r>
        <w:r w:rsidR="00702B5A">
          <w:rPr>
            <w:rFonts w:asciiTheme="minorHAnsi" w:eastAsiaTheme="minorEastAsia" w:hAnsiTheme="minorHAnsi" w:cstheme="minorBidi"/>
            <w:noProof/>
            <w:szCs w:val="22"/>
          </w:rPr>
          <w:tab/>
        </w:r>
        <w:r w:rsidR="00702B5A" w:rsidRPr="0078668D">
          <w:rPr>
            <w:rStyle w:val="Hyperlink"/>
            <w:noProof/>
          </w:rPr>
          <w:t>Design approach</w:t>
        </w:r>
        <w:r w:rsidR="00702B5A">
          <w:rPr>
            <w:noProof/>
            <w:webHidden/>
          </w:rPr>
          <w:tab/>
        </w:r>
        <w:r w:rsidR="00702B5A">
          <w:rPr>
            <w:noProof/>
            <w:webHidden/>
          </w:rPr>
          <w:fldChar w:fldCharType="begin"/>
        </w:r>
        <w:r w:rsidR="00702B5A">
          <w:rPr>
            <w:noProof/>
            <w:webHidden/>
          </w:rPr>
          <w:instrText xml:space="preserve"> PAGEREF _Toc474847790 \h </w:instrText>
        </w:r>
        <w:r w:rsidR="00702B5A">
          <w:rPr>
            <w:noProof/>
            <w:webHidden/>
          </w:rPr>
        </w:r>
        <w:r w:rsidR="00702B5A">
          <w:rPr>
            <w:noProof/>
            <w:webHidden/>
          </w:rPr>
          <w:fldChar w:fldCharType="separate"/>
        </w:r>
        <w:r w:rsidR="00B67D0E">
          <w:rPr>
            <w:noProof/>
            <w:webHidden/>
          </w:rPr>
          <w:t>21</w:t>
        </w:r>
        <w:r w:rsidR="00702B5A">
          <w:rPr>
            <w:noProof/>
            <w:webHidden/>
          </w:rPr>
          <w:fldChar w:fldCharType="end"/>
        </w:r>
      </w:hyperlink>
    </w:p>
    <w:p w14:paraId="073BE452" w14:textId="77777777" w:rsidR="00702B5A" w:rsidRDefault="006830D7">
      <w:pPr>
        <w:pStyle w:val="TOC2"/>
        <w:rPr>
          <w:rFonts w:asciiTheme="minorHAnsi" w:eastAsiaTheme="minorEastAsia" w:hAnsiTheme="minorHAnsi" w:cstheme="minorBidi"/>
        </w:rPr>
      </w:pPr>
      <w:hyperlink w:anchor="_Toc474847791" w:history="1">
        <w:r w:rsidR="00702B5A" w:rsidRPr="0078668D">
          <w:rPr>
            <w:rStyle w:val="Hyperlink"/>
          </w:rPr>
          <w:t>5.4</w:t>
        </w:r>
        <w:r w:rsidR="00702B5A">
          <w:rPr>
            <w:rFonts w:asciiTheme="minorHAnsi" w:eastAsiaTheme="minorEastAsia" w:hAnsiTheme="minorHAnsi" w:cstheme="minorBidi"/>
          </w:rPr>
          <w:tab/>
        </w:r>
        <w:r w:rsidR="00702B5A" w:rsidRPr="0078668D">
          <w:rPr>
            <w:rStyle w:val="Hyperlink"/>
          </w:rPr>
          <w:t>Criticality classification</w:t>
        </w:r>
        <w:r w:rsidR="00702B5A">
          <w:rPr>
            <w:webHidden/>
          </w:rPr>
          <w:tab/>
        </w:r>
        <w:r w:rsidR="00702B5A">
          <w:rPr>
            <w:webHidden/>
          </w:rPr>
          <w:fldChar w:fldCharType="begin"/>
        </w:r>
        <w:r w:rsidR="00702B5A">
          <w:rPr>
            <w:webHidden/>
          </w:rPr>
          <w:instrText xml:space="preserve"> PAGEREF _Toc474847791 \h </w:instrText>
        </w:r>
        <w:r w:rsidR="00702B5A">
          <w:rPr>
            <w:webHidden/>
          </w:rPr>
        </w:r>
        <w:r w:rsidR="00702B5A">
          <w:rPr>
            <w:webHidden/>
          </w:rPr>
          <w:fldChar w:fldCharType="separate"/>
        </w:r>
        <w:r w:rsidR="00B67D0E">
          <w:rPr>
            <w:webHidden/>
          </w:rPr>
          <w:t>22</w:t>
        </w:r>
        <w:r w:rsidR="00702B5A">
          <w:rPr>
            <w:webHidden/>
          </w:rPr>
          <w:fldChar w:fldCharType="end"/>
        </w:r>
      </w:hyperlink>
    </w:p>
    <w:p w14:paraId="1FB2CBF2" w14:textId="77777777" w:rsidR="00702B5A" w:rsidRDefault="006830D7">
      <w:pPr>
        <w:pStyle w:val="TOC3"/>
        <w:rPr>
          <w:rFonts w:asciiTheme="minorHAnsi" w:eastAsiaTheme="minorEastAsia" w:hAnsiTheme="minorHAnsi" w:cstheme="minorBidi"/>
          <w:noProof/>
          <w:szCs w:val="22"/>
        </w:rPr>
      </w:pPr>
      <w:hyperlink w:anchor="_Toc474847792" w:history="1">
        <w:r w:rsidR="00702B5A" w:rsidRPr="0078668D">
          <w:rPr>
            <w:rStyle w:val="Hyperlink"/>
            <w:noProof/>
          </w:rPr>
          <w:t>5.4.1</w:t>
        </w:r>
        <w:r w:rsidR="00702B5A">
          <w:rPr>
            <w:rFonts w:asciiTheme="minorHAnsi" w:eastAsiaTheme="minorEastAsia" w:hAnsiTheme="minorHAnsi" w:cstheme="minorBidi"/>
            <w:noProof/>
            <w:szCs w:val="22"/>
          </w:rPr>
          <w:tab/>
        </w:r>
        <w:r w:rsidR="00702B5A" w:rsidRPr="0078668D">
          <w:rPr>
            <w:rStyle w:val="Hyperlink"/>
            <w:noProof/>
          </w:rPr>
          <w:t>Classification of critical functions, hardware and operations</w:t>
        </w:r>
        <w:r w:rsidR="00702B5A">
          <w:rPr>
            <w:noProof/>
            <w:webHidden/>
          </w:rPr>
          <w:tab/>
        </w:r>
        <w:r w:rsidR="00702B5A">
          <w:rPr>
            <w:noProof/>
            <w:webHidden/>
          </w:rPr>
          <w:fldChar w:fldCharType="begin"/>
        </w:r>
        <w:r w:rsidR="00702B5A">
          <w:rPr>
            <w:noProof/>
            <w:webHidden/>
          </w:rPr>
          <w:instrText xml:space="preserve"> PAGEREF _Toc474847792 \h </w:instrText>
        </w:r>
        <w:r w:rsidR="00702B5A">
          <w:rPr>
            <w:noProof/>
            <w:webHidden/>
          </w:rPr>
        </w:r>
        <w:r w:rsidR="00702B5A">
          <w:rPr>
            <w:noProof/>
            <w:webHidden/>
          </w:rPr>
          <w:fldChar w:fldCharType="separate"/>
        </w:r>
        <w:r w:rsidR="00B67D0E">
          <w:rPr>
            <w:noProof/>
            <w:webHidden/>
          </w:rPr>
          <w:t>22</w:t>
        </w:r>
        <w:r w:rsidR="00702B5A">
          <w:rPr>
            <w:noProof/>
            <w:webHidden/>
          </w:rPr>
          <w:fldChar w:fldCharType="end"/>
        </w:r>
      </w:hyperlink>
    </w:p>
    <w:p w14:paraId="2946D88F" w14:textId="77777777" w:rsidR="00702B5A" w:rsidRDefault="006830D7">
      <w:pPr>
        <w:pStyle w:val="TOC3"/>
        <w:rPr>
          <w:rFonts w:asciiTheme="minorHAnsi" w:eastAsiaTheme="minorEastAsia" w:hAnsiTheme="minorHAnsi" w:cstheme="minorBidi"/>
          <w:noProof/>
          <w:szCs w:val="22"/>
        </w:rPr>
      </w:pPr>
      <w:hyperlink w:anchor="_Toc474847793" w:history="1">
        <w:r w:rsidR="00702B5A" w:rsidRPr="0078668D">
          <w:rPr>
            <w:rStyle w:val="Hyperlink"/>
            <w:noProof/>
          </w:rPr>
          <w:t>5.4.2</w:t>
        </w:r>
        <w:r w:rsidR="00702B5A">
          <w:rPr>
            <w:rFonts w:asciiTheme="minorHAnsi" w:eastAsiaTheme="minorEastAsia" w:hAnsiTheme="minorHAnsi" w:cstheme="minorBidi"/>
            <w:noProof/>
            <w:szCs w:val="22"/>
          </w:rPr>
          <w:tab/>
        </w:r>
        <w:r w:rsidR="00702B5A" w:rsidRPr="0078668D">
          <w:rPr>
            <w:rStyle w:val="Hyperlink"/>
            <w:noProof/>
          </w:rPr>
          <w:t>Assignment of software criticality category</w:t>
        </w:r>
        <w:r w:rsidR="00702B5A">
          <w:rPr>
            <w:noProof/>
            <w:webHidden/>
          </w:rPr>
          <w:tab/>
        </w:r>
        <w:r w:rsidR="00702B5A">
          <w:rPr>
            <w:noProof/>
            <w:webHidden/>
          </w:rPr>
          <w:fldChar w:fldCharType="begin"/>
        </w:r>
        <w:r w:rsidR="00702B5A">
          <w:rPr>
            <w:noProof/>
            <w:webHidden/>
          </w:rPr>
          <w:instrText xml:space="preserve"> PAGEREF _Toc474847793 \h </w:instrText>
        </w:r>
        <w:r w:rsidR="00702B5A">
          <w:rPr>
            <w:noProof/>
            <w:webHidden/>
          </w:rPr>
        </w:r>
        <w:r w:rsidR="00702B5A">
          <w:rPr>
            <w:noProof/>
            <w:webHidden/>
          </w:rPr>
          <w:fldChar w:fldCharType="separate"/>
        </w:r>
        <w:r w:rsidR="00B67D0E">
          <w:rPr>
            <w:noProof/>
            <w:webHidden/>
          </w:rPr>
          <w:t>23</w:t>
        </w:r>
        <w:r w:rsidR="00702B5A">
          <w:rPr>
            <w:noProof/>
            <w:webHidden/>
          </w:rPr>
          <w:fldChar w:fldCharType="end"/>
        </w:r>
      </w:hyperlink>
    </w:p>
    <w:p w14:paraId="1DEEB108" w14:textId="77777777" w:rsidR="00702B5A" w:rsidRDefault="006830D7">
      <w:pPr>
        <w:pStyle w:val="TOC2"/>
        <w:rPr>
          <w:rFonts w:asciiTheme="minorHAnsi" w:eastAsiaTheme="minorEastAsia" w:hAnsiTheme="minorHAnsi" w:cstheme="minorBidi"/>
        </w:rPr>
      </w:pPr>
      <w:hyperlink w:anchor="_Toc474847794" w:history="1">
        <w:r w:rsidR="00702B5A" w:rsidRPr="0078668D">
          <w:rPr>
            <w:rStyle w:val="Hyperlink"/>
          </w:rPr>
          <w:t>5.5</w:t>
        </w:r>
        <w:r w:rsidR="00702B5A">
          <w:rPr>
            <w:rFonts w:asciiTheme="minorHAnsi" w:eastAsiaTheme="minorEastAsia" w:hAnsiTheme="minorHAnsi" w:cstheme="minorBidi"/>
          </w:rPr>
          <w:tab/>
        </w:r>
        <w:r w:rsidR="00702B5A" w:rsidRPr="0078668D">
          <w:rPr>
            <w:rStyle w:val="Hyperlink"/>
          </w:rPr>
          <w:t>Involvement in testing process</w:t>
        </w:r>
        <w:r w:rsidR="00702B5A">
          <w:rPr>
            <w:webHidden/>
          </w:rPr>
          <w:tab/>
        </w:r>
        <w:r w:rsidR="00702B5A">
          <w:rPr>
            <w:webHidden/>
          </w:rPr>
          <w:fldChar w:fldCharType="begin"/>
        </w:r>
        <w:r w:rsidR="00702B5A">
          <w:rPr>
            <w:webHidden/>
          </w:rPr>
          <w:instrText xml:space="preserve"> PAGEREF _Toc474847794 \h </w:instrText>
        </w:r>
        <w:r w:rsidR="00702B5A">
          <w:rPr>
            <w:webHidden/>
          </w:rPr>
        </w:r>
        <w:r w:rsidR="00702B5A">
          <w:rPr>
            <w:webHidden/>
          </w:rPr>
          <w:fldChar w:fldCharType="separate"/>
        </w:r>
        <w:r w:rsidR="00B67D0E">
          <w:rPr>
            <w:webHidden/>
          </w:rPr>
          <w:t>25</w:t>
        </w:r>
        <w:r w:rsidR="00702B5A">
          <w:rPr>
            <w:webHidden/>
          </w:rPr>
          <w:fldChar w:fldCharType="end"/>
        </w:r>
      </w:hyperlink>
    </w:p>
    <w:p w14:paraId="690A3388" w14:textId="77777777" w:rsidR="00702B5A" w:rsidRDefault="006830D7">
      <w:pPr>
        <w:pStyle w:val="TOC2"/>
        <w:rPr>
          <w:rFonts w:asciiTheme="minorHAnsi" w:eastAsiaTheme="minorEastAsia" w:hAnsiTheme="minorHAnsi" w:cstheme="minorBidi"/>
        </w:rPr>
      </w:pPr>
      <w:hyperlink w:anchor="_Toc474847795" w:history="1">
        <w:r w:rsidR="00702B5A" w:rsidRPr="0078668D">
          <w:rPr>
            <w:rStyle w:val="Hyperlink"/>
          </w:rPr>
          <w:t>5.6</w:t>
        </w:r>
        <w:r w:rsidR="00702B5A">
          <w:rPr>
            <w:rFonts w:asciiTheme="minorHAnsi" w:eastAsiaTheme="minorEastAsia" w:hAnsiTheme="minorHAnsi" w:cstheme="minorBidi"/>
          </w:rPr>
          <w:tab/>
        </w:r>
        <w:r w:rsidR="00702B5A" w:rsidRPr="0078668D">
          <w:rPr>
            <w:rStyle w:val="Hyperlink"/>
          </w:rPr>
          <w:t>Involvement in operational aspects</w:t>
        </w:r>
        <w:r w:rsidR="00702B5A">
          <w:rPr>
            <w:webHidden/>
          </w:rPr>
          <w:tab/>
        </w:r>
        <w:r w:rsidR="00702B5A">
          <w:rPr>
            <w:webHidden/>
          </w:rPr>
          <w:fldChar w:fldCharType="begin"/>
        </w:r>
        <w:r w:rsidR="00702B5A">
          <w:rPr>
            <w:webHidden/>
          </w:rPr>
          <w:instrText xml:space="preserve"> PAGEREF _Toc474847795 \h </w:instrText>
        </w:r>
        <w:r w:rsidR="00702B5A">
          <w:rPr>
            <w:webHidden/>
          </w:rPr>
        </w:r>
        <w:r w:rsidR="00702B5A">
          <w:rPr>
            <w:webHidden/>
          </w:rPr>
          <w:fldChar w:fldCharType="separate"/>
        </w:r>
        <w:r w:rsidR="00B67D0E">
          <w:rPr>
            <w:webHidden/>
          </w:rPr>
          <w:t>25</w:t>
        </w:r>
        <w:r w:rsidR="00702B5A">
          <w:rPr>
            <w:webHidden/>
          </w:rPr>
          <w:fldChar w:fldCharType="end"/>
        </w:r>
      </w:hyperlink>
    </w:p>
    <w:p w14:paraId="4767C804" w14:textId="77777777" w:rsidR="00702B5A" w:rsidRDefault="006830D7">
      <w:pPr>
        <w:pStyle w:val="TOC2"/>
        <w:rPr>
          <w:rFonts w:asciiTheme="minorHAnsi" w:eastAsiaTheme="minorEastAsia" w:hAnsiTheme="minorHAnsi" w:cstheme="minorBidi"/>
        </w:rPr>
      </w:pPr>
      <w:hyperlink w:anchor="_Toc474847796" w:history="1">
        <w:r w:rsidR="00702B5A" w:rsidRPr="0078668D">
          <w:rPr>
            <w:rStyle w:val="Hyperlink"/>
          </w:rPr>
          <w:t>5.7</w:t>
        </w:r>
        <w:r w:rsidR="00702B5A">
          <w:rPr>
            <w:rFonts w:asciiTheme="minorHAnsi" w:eastAsiaTheme="minorEastAsia" w:hAnsiTheme="minorHAnsi" w:cstheme="minorBidi"/>
          </w:rPr>
          <w:tab/>
        </w:r>
        <w:r w:rsidR="00702B5A" w:rsidRPr="0078668D">
          <w:rPr>
            <w:rStyle w:val="Hyperlink"/>
          </w:rPr>
          <w:t>Dependability recommendations</w:t>
        </w:r>
        <w:r w:rsidR="00702B5A">
          <w:rPr>
            <w:webHidden/>
          </w:rPr>
          <w:tab/>
        </w:r>
        <w:r w:rsidR="00702B5A">
          <w:rPr>
            <w:webHidden/>
          </w:rPr>
          <w:fldChar w:fldCharType="begin"/>
        </w:r>
        <w:r w:rsidR="00702B5A">
          <w:rPr>
            <w:webHidden/>
          </w:rPr>
          <w:instrText xml:space="preserve"> PAGEREF _Toc474847796 \h </w:instrText>
        </w:r>
        <w:r w:rsidR="00702B5A">
          <w:rPr>
            <w:webHidden/>
          </w:rPr>
        </w:r>
        <w:r w:rsidR="00702B5A">
          <w:rPr>
            <w:webHidden/>
          </w:rPr>
          <w:fldChar w:fldCharType="separate"/>
        </w:r>
        <w:r w:rsidR="00B67D0E">
          <w:rPr>
            <w:webHidden/>
          </w:rPr>
          <w:t>25</w:t>
        </w:r>
        <w:r w:rsidR="00702B5A">
          <w:rPr>
            <w:webHidden/>
          </w:rPr>
          <w:fldChar w:fldCharType="end"/>
        </w:r>
      </w:hyperlink>
    </w:p>
    <w:p w14:paraId="73711299" w14:textId="77777777" w:rsidR="00702B5A" w:rsidRDefault="006830D7">
      <w:pPr>
        <w:pStyle w:val="TOC1"/>
        <w:rPr>
          <w:rFonts w:asciiTheme="minorHAnsi" w:eastAsiaTheme="minorEastAsia" w:hAnsiTheme="minorHAnsi" w:cstheme="minorBidi"/>
          <w:b w:val="0"/>
          <w:sz w:val="22"/>
          <w:szCs w:val="22"/>
        </w:rPr>
      </w:pPr>
      <w:hyperlink w:anchor="_Toc474847797" w:history="1">
        <w:r w:rsidR="00702B5A" w:rsidRPr="0078668D">
          <w:rPr>
            <w:rStyle w:val="Hyperlink"/>
          </w:rPr>
          <w:t>6 Dependability analyses</w:t>
        </w:r>
        <w:r w:rsidR="00702B5A">
          <w:rPr>
            <w:webHidden/>
          </w:rPr>
          <w:tab/>
        </w:r>
        <w:r w:rsidR="00702B5A">
          <w:rPr>
            <w:webHidden/>
          </w:rPr>
          <w:fldChar w:fldCharType="begin"/>
        </w:r>
        <w:r w:rsidR="00702B5A">
          <w:rPr>
            <w:webHidden/>
          </w:rPr>
          <w:instrText xml:space="preserve"> PAGEREF _Toc474847797 \h </w:instrText>
        </w:r>
        <w:r w:rsidR="00702B5A">
          <w:rPr>
            <w:webHidden/>
          </w:rPr>
        </w:r>
        <w:r w:rsidR="00702B5A">
          <w:rPr>
            <w:webHidden/>
          </w:rPr>
          <w:fldChar w:fldCharType="separate"/>
        </w:r>
        <w:r w:rsidR="00B67D0E">
          <w:rPr>
            <w:webHidden/>
          </w:rPr>
          <w:t>27</w:t>
        </w:r>
        <w:r w:rsidR="00702B5A">
          <w:rPr>
            <w:webHidden/>
          </w:rPr>
          <w:fldChar w:fldCharType="end"/>
        </w:r>
      </w:hyperlink>
    </w:p>
    <w:p w14:paraId="53E36CEB" w14:textId="77777777" w:rsidR="00702B5A" w:rsidRDefault="006830D7">
      <w:pPr>
        <w:pStyle w:val="TOC2"/>
        <w:rPr>
          <w:rFonts w:asciiTheme="minorHAnsi" w:eastAsiaTheme="minorEastAsia" w:hAnsiTheme="minorHAnsi" w:cstheme="minorBidi"/>
        </w:rPr>
      </w:pPr>
      <w:hyperlink w:anchor="_Toc474847798" w:history="1">
        <w:r w:rsidR="00702B5A" w:rsidRPr="0078668D">
          <w:rPr>
            <w:rStyle w:val="Hyperlink"/>
          </w:rPr>
          <w:t>6.1</w:t>
        </w:r>
        <w:r w:rsidR="00702B5A">
          <w:rPr>
            <w:rFonts w:asciiTheme="minorHAnsi" w:eastAsiaTheme="minorEastAsia" w:hAnsiTheme="minorHAnsi" w:cstheme="minorBidi"/>
          </w:rPr>
          <w:tab/>
        </w:r>
        <w:r w:rsidR="00702B5A" w:rsidRPr="0078668D">
          <w:rPr>
            <w:rStyle w:val="Hyperlink"/>
          </w:rPr>
          <w:t>Identification and classification of undesirable events</w:t>
        </w:r>
        <w:r w:rsidR="00702B5A">
          <w:rPr>
            <w:webHidden/>
          </w:rPr>
          <w:tab/>
        </w:r>
        <w:r w:rsidR="00702B5A">
          <w:rPr>
            <w:webHidden/>
          </w:rPr>
          <w:fldChar w:fldCharType="begin"/>
        </w:r>
        <w:r w:rsidR="00702B5A">
          <w:rPr>
            <w:webHidden/>
          </w:rPr>
          <w:instrText xml:space="preserve"> PAGEREF _Toc474847798 \h </w:instrText>
        </w:r>
        <w:r w:rsidR="00702B5A">
          <w:rPr>
            <w:webHidden/>
          </w:rPr>
        </w:r>
        <w:r w:rsidR="00702B5A">
          <w:rPr>
            <w:webHidden/>
          </w:rPr>
          <w:fldChar w:fldCharType="separate"/>
        </w:r>
        <w:r w:rsidR="00B67D0E">
          <w:rPr>
            <w:webHidden/>
          </w:rPr>
          <w:t>27</w:t>
        </w:r>
        <w:r w:rsidR="00702B5A">
          <w:rPr>
            <w:webHidden/>
          </w:rPr>
          <w:fldChar w:fldCharType="end"/>
        </w:r>
      </w:hyperlink>
    </w:p>
    <w:p w14:paraId="56D65E71" w14:textId="77777777" w:rsidR="00702B5A" w:rsidRDefault="006830D7">
      <w:pPr>
        <w:pStyle w:val="TOC2"/>
        <w:rPr>
          <w:rFonts w:asciiTheme="minorHAnsi" w:eastAsiaTheme="minorEastAsia" w:hAnsiTheme="minorHAnsi" w:cstheme="minorBidi"/>
        </w:rPr>
      </w:pPr>
      <w:hyperlink w:anchor="_Toc474847799" w:history="1">
        <w:r w:rsidR="00702B5A" w:rsidRPr="0078668D">
          <w:rPr>
            <w:rStyle w:val="Hyperlink"/>
          </w:rPr>
          <w:t>6.2</w:t>
        </w:r>
        <w:r w:rsidR="00702B5A">
          <w:rPr>
            <w:rFonts w:asciiTheme="minorHAnsi" w:eastAsiaTheme="minorEastAsia" w:hAnsiTheme="minorHAnsi" w:cstheme="minorBidi"/>
          </w:rPr>
          <w:tab/>
        </w:r>
        <w:r w:rsidR="00702B5A" w:rsidRPr="0078668D">
          <w:rPr>
            <w:rStyle w:val="Hyperlink"/>
          </w:rPr>
          <w:t>Assessment of failure scenarios</w:t>
        </w:r>
        <w:r w:rsidR="00702B5A">
          <w:rPr>
            <w:webHidden/>
          </w:rPr>
          <w:tab/>
        </w:r>
        <w:r w:rsidR="00702B5A">
          <w:rPr>
            <w:webHidden/>
          </w:rPr>
          <w:fldChar w:fldCharType="begin"/>
        </w:r>
        <w:r w:rsidR="00702B5A">
          <w:rPr>
            <w:webHidden/>
          </w:rPr>
          <w:instrText xml:space="preserve"> PAGEREF _Toc474847799 \h </w:instrText>
        </w:r>
        <w:r w:rsidR="00702B5A">
          <w:rPr>
            <w:webHidden/>
          </w:rPr>
        </w:r>
        <w:r w:rsidR="00702B5A">
          <w:rPr>
            <w:webHidden/>
          </w:rPr>
          <w:fldChar w:fldCharType="separate"/>
        </w:r>
        <w:r w:rsidR="00B67D0E">
          <w:rPr>
            <w:webHidden/>
          </w:rPr>
          <w:t>27</w:t>
        </w:r>
        <w:r w:rsidR="00702B5A">
          <w:rPr>
            <w:webHidden/>
          </w:rPr>
          <w:fldChar w:fldCharType="end"/>
        </w:r>
      </w:hyperlink>
    </w:p>
    <w:p w14:paraId="78F2048A" w14:textId="77777777" w:rsidR="00702B5A" w:rsidRDefault="006830D7">
      <w:pPr>
        <w:pStyle w:val="TOC2"/>
        <w:rPr>
          <w:rFonts w:asciiTheme="minorHAnsi" w:eastAsiaTheme="minorEastAsia" w:hAnsiTheme="minorHAnsi" w:cstheme="minorBidi"/>
        </w:rPr>
      </w:pPr>
      <w:hyperlink w:anchor="_Toc474847800" w:history="1">
        <w:r w:rsidR="00702B5A" w:rsidRPr="0078668D">
          <w:rPr>
            <w:rStyle w:val="Hyperlink"/>
          </w:rPr>
          <w:t>6.3</w:t>
        </w:r>
        <w:r w:rsidR="00702B5A">
          <w:rPr>
            <w:rFonts w:asciiTheme="minorHAnsi" w:eastAsiaTheme="minorEastAsia" w:hAnsiTheme="minorHAnsi" w:cstheme="minorBidi"/>
          </w:rPr>
          <w:tab/>
        </w:r>
        <w:r w:rsidR="00702B5A" w:rsidRPr="0078668D">
          <w:rPr>
            <w:rStyle w:val="Hyperlink"/>
          </w:rPr>
          <w:t>Dependability analyses and the project life cycle</w:t>
        </w:r>
        <w:r w:rsidR="00702B5A">
          <w:rPr>
            <w:webHidden/>
          </w:rPr>
          <w:tab/>
        </w:r>
        <w:r w:rsidR="00702B5A">
          <w:rPr>
            <w:webHidden/>
          </w:rPr>
          <w:fldChar w:fldCharType="begin"/>
        </w:r>
        <w:r w:rsidR="00702B5A">
          <w:rPr>
            <w:webHidden/>
          </w:rPr>
          <w:instrText xml:space="preserve"> PAGEREF _Toc474847800 \h </w:instrText>
        </w:r>
        <w:r w:rsidR="00702B5A">
          <w:rPr>
            <w:webHidden/>
          </w:rPr>
        </w:r>
        <w:r w:rsidR="00702B5A">
          <w:rPr>
            <w:webHidden/>
          </w:rPr>
          <w:fldChar w:fldCharType="separate"/>
        </w:r>
        <w:r w:rsidR="00B67D0E">
          <w:rPr>
            <w:webHidden/>
          </w:rPr>
          <w:t>27</w:t>
        </w:r>
        <w:r w:rsidR="00702B5A">
          <w:rPr>
            <w:webHidden/>
          </w:rPr>
          <w:fldChar w:fldCharType="end"/>
        </w:r>
      </w:hyperlink>
    </w:p>
    <w:p w14:paraId="77A52D1F" w14:textId="77777777" w:rsidR="00702B5A" w:rsidRDefault="006830D7">
      <w:pPr>
        <w:pStyle w:val="TOC2"/>
        <w:rPr>
          <w:rFonts w:asciiTheme="minorHAnsi" w:eastAsiaTheme="minorEastAsia" w:hAnsiTheme="minorHAnsi" w:cstheme="minorBidi"/>
        </w:rPr>
      </w:pPr>
      <w:hyperlink w:anchor="_Toc474847801" w:history="1">
        <w:r w:rsidR="00702B5A" w:rsidRPr="0078668D">
          <w:rPr>
            <w:rStyle w:val="Hyperlink"/>
          </w:rPr>
          <w:t>6.4</w:t>
        </w:r>
        <w:r w:rsidR="00702B5A">
          <w:rPr>
            <w:rFonts w:asciiTheme="minorHAnsi" w:eastAsiaTheme="minorEastAsia" w:hAnsiTheme="minorHAnsi" w:cstheme="minorBidi"/>
          </w:rPr>
          <w:tab/>
        </w:r>
        <w:r w:rsidR="00702B5A" w:rsidRPr="0078668D">
          <w:rPr>
            <w:rStyle w:val="Hyperlink"/>
          </w:rPr>
          <w:t>Dependability analyses - methods</w:t>
        </w:r>
        <w:r w:rsidR="00702B5A">
          <w:rPr>
            <w:webHidden/>
          </w:rPr>
          <w:tab/>
        </w:r>
        <w:r w:rsidR="00702B5A">
          <w:rPr>
            <w:webHidden/>
          </w:rPr>
          <w:fldChar w:fldCharType="begin"/>
        </w:r>
        <w:r w:rsidR="00702B5A">
          <w:rPr>
            <w:webHidden/>
          </w:rPr>
          <w:instrText xml:space="preserve"> PAGEREF _Toc474847801 \h </w:instrText>
        </w:r>
        <w:r w:rsidR="00702B5A">
          <w:rPr>
            <w:webHidden/>
          </w:rPr>
        </w:r>
        <w:r w:rsidR="00702B5A">
          <w:rPr>
            <w:webHidden/>
          </w:rPr>
          <w:fldChar w:fldCharType="separate"/>
        </w:r>
        <w:r w:rsidR="00B67D0E">
          <w:rPr>
            <w:webHidden/>
          </w:rPr>
          <w:t>28</w:t>
        </w:r>
        <w:r w:rsidR="00702B5A">
          <w:rPr>
            <w:webHidden/>
          </w:rPr>
          <w:fldChar w:fldCharType="end"/>
        </w:r>
      </w:hyperlink>
    </w:p>
    <w:p w14:paraId="16C0FC5E" w14:textId="77777777" w:rsidR="00702B5A" w:rsidRDefault="006830D7">
      <w:pPr>
        <w:pStyle w:val="TOC3"/>
        <w:rPr>
          <w:rFonts w:asciiTheme="minorHAnsi" w:eastAsiaTheme="minorEastAsia" w:hAnsiTheme="minorHAnsi" w:cstheme="minorBidi"/>
          <w:noProof/>
          <w:szCs w:val="22"/>
        </w:rPr>
      </w:pPr>
      <w:hyperlink w:anchor="_Toc474847802" w:history="1">
        <w:r w:rsidR="00702B5A" w:rsidRPr="0078668D">
          <w:rPr>
            <w:rStyle w:val="Hyperlink"/>
            <w:noProof/>
          </w:rPr>
          <w:t>6.4.1</w:t>
        </w:r>
        <w:r w:rsidR="00702B5A">
          <w:rPr>
            <w:rFonts w:asciiTheme="minorHAnsi" w:eastAsiaTheme="minorEastAsia" w:hAnsiTheme="minorHAnsi" w:cstheme="minorBidi"/>
            <w:noProof/>
            <w:szCs w:val="22"/>
          </w:rPr>
          <w:tab/>
        </w:r>
        <w:r w:rsidR="00702B5A" w:rsidRPr="0078668D">
          <w:rPr>
            <w:rStyle w:val="Hyperlink"/>
            <w:noProof/>
          </w:rPr>
          <w:t>General</w:t>
        </w:r>
        <w:r w:rsidR="00702B5A">
          <w:rPr>
            <w:noProof/>
            <w:webHidden/>
          </w:rPr>
          <w:tab/>
        </w:r>
        <w:r w:rsidR="00702B5A">
          <w:rPr>
            <w:noProof/>
            <w:webHidden/>
          </w:rPr>
          <w:fldChar w:fldCharType="begin"/>
        </w:r>
        <w:r w:rsidR="00702B5A">
          <w:rPr>
            <w:noProof/>
            <w:webHidden/>
          </w:rPr>
          <w:instrText xml:space="preserve"> PAGEREF _Toc474847802 \h </w:instrText>
        </w:r>
        <w:r w:rsidR="00702B5A">
          <w:rPr>
            <w:noProof/>
            <w:webHidden/>
          </w:rPr>
        </w:r>
        <w:r w:rsidR="00702B5A">
          <w:rPr>
            <w:noProof/>
            <w:webHidden/>
          </w:rPr>
          <w:fldChar w:fldCharType="separate"/>
        </w:r>
        <w:r w:rsidR="00B67D0E">
          <w:rPr>
            <w:noProof/>
            <w:webHidden/>
          </w:rPr>
          <w:t>28</w:t>
        </w:r>
        <w:r w:rsidR="00702B5A">
          <w:rPr>
            <w:noProof/>
            <w:webHidden/>
          </w:rPr>
          <w:fldChar w:fldCharType="end"/>
        </w:r>
      </w:hyperlink>
    </w:p>
    <w:p w14:paraId="049E709A" w14:textId="77777777" w:rsidR="00702B5A" w:rsidRDefault="006830D7">
      <w:pPr>
        <w:pStyle w:val="TOC3"/>
        <w:rPr>
          <w:rFonts w:asciiTheme="minorHAnsi" w:eastAsiaTheme="minorEastAsia" w:hAnsiTheme="minorHAnsi" w:cstheme="minorBidi"/>
          <w:noProof/>
          <w:szCs w:val="22"/>
        </w:rPr>
      </w:pPr>
      <w:hyperlink w:anchor="_Toc474847803" w:history="1">
        <w:r w:rsidR="00702B5A" w:rsidRPr="0078668D">
          <w:rPr>
            <w:rStyle w:val="Hyperlink"/>
            <w:noProof/>
          </w:rPr>
          <w:t>6.4.2</w:t>
        </w:r>
        <w:r w:rsidR="00702B5A">
          <w:rPr>
            <w:rFonts w:asciiTheme="minorHAnsi" w:eastAsiaTheme="minorEastAsia" w:hAnsiTheme="minorHAnsi" w:cstheme="minorBidi"/>
            <w:noProof/>
            <w:szCs w:val="22"/>
          </w:rPr>
          <w:tab/>
        </w:r>
        <w:r w:rsidR="00702B5A" w:rsidRPr="0078668D">
          <w:rPr>
            <w:rStyle w:val="Hyperlink"/>
            <w:noProof/>
          </w:rPr>
          <w:t>Reliability analyses</w:t>
        </w:r>
        <w:r w:rsidR="00702B5A">
          <w:rPr>
            <w:noProof/>
            <w:webHidden/>
          </w:rPr>
          <w:tab/>
        </w:r>
        <w:r w:rsidR="00702B5A">
          <w:rPr>
            <w:noProof/>
            <w:webHidden/>
          </w:rPr>
          <w:fldChar w:fldCharType="begin"/>
        </w:r>
        <w:r w:rsidR="00702B5A">
          <w:rPr>
            <w:noProof/>
            <w:webHidden/>
          </w:rPr>
          <w:instrText xml:space="preserve"> PAGEREF _Toc474847803 \h </w:instrText>
        </w:r>
        <w:r w:rsidR="00702B5A">
          <w:rPr>
            <w:noProof/>
            <w:webHidden/>
          </w:rPr>
        </w:r>
        <w:r w:rsidR="00702B5A">
          <w:rPr>
            <w:noProof/>
            <w:webHidden/>
          </w:rPr>
          <w:fldChar w:fldCharType="separate"/>
        </w:r>
        <w:r w:rsidR="00B67D0E">
          <w:rPr>
            <w:noProof/>
            <w:webHidden/>
          </w:rPr>
          <w:t>29</w:t>
        </w:r>
        <w:r w:rsidR="00702B5A">
          <w:rPr>
            <w:noProof/>
            <w:webHidden/>
          </w:rPr>
          <w:fldChar w:fldCharType="end"/>
        </w:r>
      </w:hyperlink>
    </w:p>
    <w:p w14:paraId="4D527E3D" w14:textId="77777777" w:rsidR="00702B5A" w:rsidRDefault="006830D7">
      <w:pPr>
        <w:pStyle w:val="TOC3"/>
        <w:rPr>
          <w:rFonts w:asciiTheme="minorHAnsi" w:eastAsiaTheme="minorEastAsia" w:hAnsiTheme="minorHAnsi" w:cstheme="minorBidi"/>
          <w:noProof/>
          <w:szCs w:val="22"/>
        </w:rPr>
      </w:pPr>
      <w:hyperlink w:anchor="_Toc474847804" w:history="1">
        <w:r w:rsidR="00702B5A" w:rsidRPr="0078668D">
          <w:rPr>
            <w:rStyle w:val="Hyperlink"/>
            <w:noProof/>
          </w:rPr>
          <w:t>6.4.3</w:t>
        </w:r>
        <w:r w:rsidR="00702B5A">
          <w:rPr>
            <w:rFonts w:asciiTheme="minorHAnsi" w:eastAsiaTheme="minorEastAsia" w:hAnsiTheme="minorHAnsi" w:cstheme="minorBidi"/>
            <w:noProof/>
            <w:szCs w:val="22"/>
          </w:rPr>
          <w:tab/>
        </w:r>
        <w:r w:rsidR="00702B5A" w:rsidRPr="0078668D">
          <w:rPr>
            <w:rStyle w:val="Hyperlink"/>
            <w:noProof/>
          </w:rPr>
          <w:t>Maintainability analyses</w:t>
        </w:r>
        <w:r w:rsidR="00702B5A">
          <w:rPr>
            <w:noProof/>
            <w:webHidden/>
          </w:rPr>
          <w:tab/>
        </w:r>
        <w:r w:rsidR="00702B5A">
          <w:rPr>
            <w:noProof/>
            <w:webHidden/>
          </w:rPr>
          <w:fldChar w:fldCharType="begin"/>
        </w:r>
        <w:r w:rsidR="00702B5A">
          <w:rPr>
            <w:noProof/>
            <w:webHidden/>
          </w:rPr>
          <w:instrText xml:space="preserve"> PAGEREF _Toc474847804 \h </w:instrText>
        </w:r>
        <w:r w:rsidR="00702B5A">
          <w:rPr>
            <w:noProof/>
            <w:webHidden/>
          </w:rPr>
        </w:r>
        <w:r w:rsidR="00702B5A">
          <w:rPr>
            <w:noProof/>
            <w:webHidden/>
          </w:rPr>
          <w:fldChar w:fldCharType="separate"/>
        </w:r>
        <w:r w:rsidR="00B67D0E">
          <w:rPr>
            <w:noProof/>
            <w:webHidden/>
          </w:rPr>
          <w:t>32</w:t>
        </w:r>
        <w:r w:rsidR="00702B5A">
          <w:rPr>
            <w:noProof/>
            <w:webHidden/>
          </w:rPr>
          <w:fldChar w:fldCharType="end"/>
        </w:r>
      </w:hyperlink>
    </w:p>
    <w:p w14:paraId="70C1D023" w14:textId="77777777" w:rsidR="00702B5A" w:rsidRDefault="006830D7">
      <w:pPr>
        <w:pStyle w:val="TOC3"/>
        <w:rPr>
          <w:rFonts w:asciiTheme="minorHAnsi" w:eastAsiaTheme="minorEastAsia" w:hAnsiTheme="minorHAnsi" w:cstheme="minorBidi"/>
          <w:noProof/>
          <w:szCs w:val="22"/>
        </w:rPr>
      </w:pPr>
      <w:hyperlink w:anchor="_Toc474847805" w:history="1">
        <w:r w:rsidR="00702B5A" w:rsidRPr="0078668D">
          <w:rPr>
            <w:rStyle w:val="Hyperlink"/>
            <w:noProof/>
          </w:rPr>
          <w:t>6.4.4</w:t>
        </w:r>
        <w:r w:rsidR="00702B5A">
          <w:rPr>
            <w:rFonts w:asciiTheme="minorHAnsi" w:eastAsiaTheme="minorEastAsia" w:hAnsiTheme="minorHAnsi" w:cstheme="minorBidi"/>
            <w:noProof/>
            <w:szCs w:val="22"/>
          </w:rPr>
          <w:tab/>
        </w:r>
        <w:r w:rsidR="00702B5A" w:rsidRPr="0078668D">
          <w:rPr>
            <w:rStyle w:val="Hyperlink"/>
            <w:noProof/>
          </w:rPr>
          <w:t>Availability analysis</w:t>
        </w:r>
        <w:r w:rsidR="00702B5A">
          <w:rPr>
            <w:noProof/>
            <w:webHidden/>
          </w:rPr>
          <w:tab/>
        </w:r>
        <w:r w:rsidR="00702B5A">
          <w:rPr>
            <w:noProof/>
            <w:webHidden/>
          </w:rPr>
          <w:fldChar w:fldCharType="begin"/>
        </w:r>
        <w:r w:rsidR="00702B5A">
          <w:rPr>
            <w:noProof/>
            <w:webHidden/>
          </w:rPr>
          <w:instrText xml:space="preserve"> PAGEREF _Toc474847805 \h </w:instrText>
        </w:r>
        <w:r w:rsidR="00702B5A">
          <w:rPr>
            <w:noProof/>
            <w:webHidden/>
          </w:rPr>
        </w:r>
        <w:r w:rsidR="00702B5A">
          <w:rPr>
            <w:noProof/>
            <w:webHidden/>
          </w:rPr>
          <w:fldChar w:fldCharType="separate"/>
        </w:r>
        <w:r w:rsidR="00B67D0E">
          <w:rPr>
            <w:noProof/>
            <w:webHidden/>
          </w:rPr>
          <w:t>32</w:t>
        </w:r>
        <w:r w:rsidR="00702B5A">
          <w:rPr>
            <w:noProof/>
            <w:webHidden/>
          </w:rPr>
          <w:fldChar w:fldCharType="end"/>
        </w:r>
      </w:hyperlink>
    </w:p>
    <w:p w14:paraId="565AB0B8" w14:textId="77777777" w:rsidR="00702B5A" w:rsidRDefault="006830D7">
      <w:pPr>
        <w:pStyle w:val="TOC2"/>
        <w:rPr>
          <w:rFonts w:asciiTheme="minorHAnsi" w:eastAsiaTheme="minorEastAsia" w:hAnsiTheme="minorHAnsi" w:cstheme="minorBidi"/>
        </w:rPr>
      </w:pPr>
      <w:hyperlink w:anchor="_Toc474847806" w:history="1">
        <w:r w:rsidR="00702B5A" w:rsidRPr="0078668D">
          <w:rPr>
            <w:rStyle w:val="Hyperlink"/>
          </w:rPr>
          <w:t>6.5</w:t>
        </w:r>
        <w:r w:rsidR="00702B5A">
          <w:rPr>
            <w:rFonts w:asciiTheme="minorHAnsi" w:eastAsiaTheme="minorEastAsia" w:hAnsiTheme="minorHAnsi" w:cstheme="minorBidi"/>
          </w:rPr>
          <w:tab/>
        </w:r>
        <w:r w:rsidR="00702B5A" w:rsidRPr="0078668D">
          <w:rPr>
            <w:rStyle w:val="Hyperlink"/>
          </w:rPr>
          <w:t>Dependability Critical Items Criteria</w:t>
        </w:r>
        <w:r w:rsidR="00702B5A">
          <w:rPr>
            <w:webHidden/>
          </w:rPr>
          <w:tab/>
        </w:r>
        <w:r w:rsidR="00702B5A">
          <w:rPr>
            <w:webHidden/>
          </w:rPr>
          <w:fldChar w:fldCharType="begin"/>
        </w:r>
        <w:r w:rsidR="00702B5A">
          <w:rPr>
            <w:webHidden/>
          </w:rPr>
          <w:instrText xml:space="preserve"> PAGEREF _Toc474847806 \h </w:instrText>
        </w:r>
        <w:r w:rsidR="00702B5A">
          <w:rPr>
            <w:webHidden/>
          </w:rPr>
        </w:r>
        <w:r w:rsidR="00702B5A">
          <w:rPr>
            <w:webHidden/>
          </w:rPr>
          <w:fldChar w:fldCharType="separate"/>
        </w:r>
        <w:r w:rsidR="00B67D0E">
          <w:rPr>
            <w:webHidden/>
          </w:rPr>
          <w:t>33</w:t>
        </w:r>
        <w:r w:rsidR="00702B5A">
          <w:rPr>
            <w:webHidden/>
          </w:rPr>
          <w:fldChar w:fldCharType="end"/>
        </w:r>
      </w:hyperlink>
    </w:p>
    <w:p w14:paraId="703A7329" w14:textId="77777777" w:rsidR="00702B5A" w:rsidRDefault="006830D7">
      <w:pPr>
        <w:pStyle w:val="TOC1"/>
        <w:rPr>
          <w:rFonts w:asciiTheme="minorHAnsi" w:eastAsiaTheme="minorEastAsia" w:hAnsiTheme="minorHAnsi" w:cstheme="minorBidi"/>
          <w:b w:val="0"/>
          <w:sz w:val="22"/>
          <w:szCs w:val="22"/>
        </w:rPr>
      </w:pPr>
      <w:hyperlink w:anchor="_Toc474847808" w:history="1">
        <w:r w:rsidR="00702B5A" w:rsidRPr="0078668D">
          <w:rPr>
            <w:rStyle w:val="Hyperlink"/>
          </w:rPr>
          <w:t>7 Dependability testing, demonstration and data collection</w:t>
        </w:r>
        <w:r w:rsidR="00702B5A">
          <w:rPr>
            <w:webHidden/>
          </w:rPr>
          <w:tab/>
        </w:r>
        <w:r w:rsidR="00702B5A">
          <w:rPr>
            <w:webHidden/>
          </w:rPr>
          <w:fldChar w:fldCharType="begin"/>
        </w:r>
        <w:r w:rsidR="00702B5A">
          <w:rPr>
            <w:webHidden/>
          </w:rPr>
          <w:instrText xml:space="preserve"> PAGEREF _Toc474847808 \h </w:instrText>
        </w:r>
        <w:r w:rsidR="00702B5A">
          <w:rPr>
            <w:webHidden/>
          </w:rPr>
        </w:r>
        <w:r w:rsidR="00702B5A">
          <w:rPr>
            <w:webHidden/>
          </w:rPr>
          <w:fldChar w:fldCharType="separate"/>
        </w:r>
        <w:r w:rsidR="00B67D0E">
          <w:rPr>
            <w:webHidden/>
          </w:rPr>
          <w:t>35</w:t>
        </w:r>
        <w:r w:rsidR="00702B5A">
          <w:rPr>
            <w:webHidden/>
          </w:rPr>
          <w:fldChar w:fldCharType="end"/>
        </w:r>
      </w:hyperlink>
    </w:p>
    <w:p w14:paraId="0D60D074" w14:textId="77777777" w:rsidR="00702B5A" w:rsidRDefault="006830D7">
      <w:pPr>
        <w:pStyle w:val="TOC2"/>
        <w:rPr>
          <w:rFonts w:asciiTheme="minorHAnsi" w:eastAsiaTheme="minorEastAsia" w:hAnsiTheme="minorHAnsi" w:cstheme="minorBidi"/>
        </w:rPr>
      </w:pPr>
      <w:hyperlink w:anchor="_Toc474847809" w:history="1">
        <w:r w:rsidR="00702B5A" w:rsidRPr="0078668D">
          <w:rPr>
            <w:rStyle w:val="Hyperlink"/>
          </w:rPr>
          <w:t>7.1</w:t>
        </w:r>
        <w:r w:rsidR="00702B5A">
          <w:rPr>
            <w:rFonts w:asciiTheme="minorHAnsi" w:eastAsiaTheme="minorEastAsia" w:hAnsiTheme="minorHAnsi" w:cstheme="minorBidi"/>
          </w:rPr>
          <w:tab/>
        </w:r>
        <w:r w:rsidR="00702B5A" w:rsidRPr="0078668D">
          <w:rPr>
            <w:rStyle w:val="Hyperlink"/>
          </w:rPr>
          <w:t>Reliability testing and demonstration</w:t>
        </w:r>
        <w:r w:rsidR="00702B5A">
          <w:rPr>
            <w:webHidden/>
          </w:rPr>
          <w:tab/>
        </w:r>
        <w:r w:rsidR="00702B5A">
          <w:rPr>
            <w:webHidden/>
          </w:rPr>
          <w:fldChar w:fldCharType="begin"/>
        </w:r>
        <w:r w:rsidR="00702B5A">
          <w:rPr>
            <w:webHidden/>
          </w:rPr>
          <w:instrText xml:space="preserve"> PAGEREF _Toc474847809 \h </w:instrText>
        </w:r>
        <w:r w:rsidR="00702B5A">
          <w:rPr>
            <w:webHidden/>
          </w:rPr>
        </w:r>
        <w:r w:rsidR="00702B5A">
          <w:rPr>
            <w:webHidden/>
          </w:rPr>
          <w:fldChar w:fldCharType="separate"/>
        </w:r>
        <w:r w:rsidR="00B67D0E">
          <w:rPr>
            <w:webHidden/>
          </w:rPr>
          <w:t>35</w:t>
        </w:r>
        <w:r w:rsidR="00702B5A">
          <w:rPr>
            <w:webHidden/>
          </w:rPr>
          <w:fldChar w:fldCharType="end"/>
        </w:r>
      </w:hyperlink>
    </w:p>
    <w:p w14:paraId="56299C79" w14:textId="77777777" w:rsidR="00702B5A" w:rsidRDefault="006830D7">
      <w:pPr>
        <w:pStyle w:val="TOC2"/>
        <w:rPr>
          <w:rFonts w:asciiTheme="minorHAnsi" w:eastAsiaTheme="minorEastAsia" w:hAnsiTheme="minorHAnsi" w:cstheme="minorBidi"/>
        </w:rPr>
      </w:pPr>
      <w:hyperlink w:anchor="_Toc474847810" w:history="1">
        <w:r w:rsidR="00702B5A" w:rsidRPr="0078668D">
          <w:rPr>
            <w:rStyle w:val="Hyperlink"/>
          </w:rPr>
          <w:t>7.2</w:t>
        </w:r>
        <w:r w:rsidR="00702B5A">
          <w:rPr>
            <w:rFonts w:asciiTheme="minorHAnsi" w:eastAsiaTheme="minorEastAsia" w:hAnsiTheme="minorHAnsi" w:cstheme="minorBidi"/>
          </w:rPr>
          <w:tab/>
        </w:r>
        <w:r w:rsidR="00702B5A" w:rsidRPr="0078668D">
          <w:rPr>
            <w:rStyle w:val="Hyperlink"/>
          </w:rPr>
          <w:t>Availability testing and demonstration</w:t>
        </w:r>
        <w:r w:rsidR="00702B5A">
          <w:rPr>
            <w:webHidden/>
          </w:rPr>
          <w:tab/>
        </w:r>
        <w:r w:rsidR="00702B5A">
          <w:rPr>
            <w:webHidden/>
          </w:rPr>
          <w:fldChar w:fldCharType="begin"/>
        </w:r>
        <w:r w:rsidR="00702B5A">
          <w:rPr>
            <w:webHidden/>
          </w:rPr>
          <w:instrText xml:space="preserve"> PAGEREF _Toc474847810 \h </w:instrText>
        </w:r>
        <w:r w:rsidR="00702B5A">
          <w:rPr>
            <w:webHidden/>
          </w:rPr>
        </w:r>
        <w:r w:rsidR="00702B5A">
          <w:rPr>
            <w:webHidden/>
          </w:rPr>
          <w:fldChar w:fldCharType="separate"/>
        </w:r>
        <w:r w:rsidR="00B67D0E">
          <w:rPr>
            <w:webHidden/>
          </w:rPr>
          <w:t>35</w:t>
        </w:r>
        <w:r w:rsidR="00702B5A">
          <w:rPr>
            <w:webHidden/>
          </w:rPr>
          <w:fldChar w:fldCharType="end"/>
        </w:r>
      </w:hyperlink>
    </w:p>
    <w:p w14:paraId="1564BFDA" w14:textId="77777777" w:rsidR="00702B5A" w:rsidRDefault="006830D7">
      <w:pPr>
        <w:pStyle w:val="TOC2"/>
        <w:rPr>
          <w:rFonts w:asciiTheme="minorHAnsi" w:eastAsiaTheme="minorEastAsia" w:hAnsiTheme="minorHAnsi" w:cstheme="minorBidi"/>
        </w:rPr>
      </w:pPr>
      <w:hyperlink w:anchor="_Toc474847811" w:history="1">
        <w:r w:rsidR="00702B5A" w:rsidRPr="0078668D">
          <w:rPr>
            <w:rStyle w:val="Hyperlink"/>
          </w:rPr>
          <w:t>7.3</w:t>
        </w:r>
        <w:r w:rsidR="00702B5A">
          <w:rPr>
            <w:rFonts w:asciiTheme="minorHAnsi" w:eastAsiaTheme="minorEastAsia" w:hAnsiTheme="minorHAnsi" w:cstheme="minorBidi"/>
          </w:rPr>
          <w:tab/>
        </w:r>
        <w:r w:rsidR="00702B5A" w:rsidRPr="0078668D">
          <w:rPr>
            <w:rStyle w:val="Hyperlink"/>
          </w:rPr>
          <w:t>Maintainability demonstration</w:t>
        </w:r>
        <w:r w:rsidR="00702B5A">
          <w:rPr>
            <w:webHidden/>
          </w:rPr>
          <w:tab/>
        </w:r>
        <w:r w:rsidR="00702B5A">
          <w:rPr>
            <w:webHidden/>
          </w:rPr>
          <w:fldChar w:fldCharType="begin"/>
        </w:r>
        <w:r w:rsidR="00702B5A">
          <w:rPr>
            <w:webHidden/>
          </w:rPr>
          <w:instrText xml:space="preserve"> PAGEREF _Toc474847811 \h </w:instrText>
        </w:r>
        <w:r w:rsidR="00702B5A">
          <w:rPr>
            <w:webHidden/>
          </w:rPr>
        </w:r>
        <w:r w:rsidR="00702B5A">
          <w:rPr>
            <w:webHidden/>
          </w:rPr>
          <w:fldChar w:fldCharType="separate"/>
        </w:r>
        <w:r w:rsidR="00B67D0E">
          <w:rPr>
            <w:webHidden/>
          </w:rPr>
          <w:t>35</w:t>
        </w:r>
        <w:r w:rsidR="00702B5A">
          <w:rPr>
            <w:webHidden/>
          </w:rPr>
          <w:fldChar w:fldCharType="end"/>
        </w:r>
      </w:hyperlink>
    </w:p>
    <w:p w14:paraId="5520C544" w14:textId="77777777" w:rsidR="00702B5A" w:rsidRDefault="006830D7">
      <w:pPr>
        <w:pStyle w:val="TOC2"/>
        <w:rPr>
          <w:rFonts w:asciiTheme="minorHAnsi" w:eastAsiaTheme="minorEastAsia" w:hAnsiTheme="minorHAnsi" w:cstheme="minorBidi"/>
        </w:rPr>
      </w:pPr>
      <w:hyperlink w:anchor="_Toc474847812" w:history="1">
        <w:r w:rsidR="00702B5A" w:rsidRPr="0078668D">
          <w:rPr>
            <w:rStyle w:val="Hyperlink"/>
          </w:rPr>
          <w:t>7.4</w:t>
        </w:r>
        <w:r w:rsidR="00702B5A">
          <w:rPr>
            <w:rFonts w:asciiTheme="minorHAnsi" w:eastAsiaTheme="minorEastAsia" w:hAnsiTheme="minorHAnsi" w:cstheme="minorBidi"/>
          </w:rPr>
          <w:tab/>
        </w:r>
        <w:r w:rsidR="00702B5A" w:rsidRPr="0078668D">
          <w:rPr>
            <w:rStyle w:val="Hyperlink"/>
          </w:rPr>
          <w:t>Dependability data collection and dependability performance monitoring</w:t>
        </w:r>
        <w:r w:rsidR="00702B5A">
          <w:rPr>
            <w:webHidden/>
          </w:rPr>
          <w:tab/>
        </w:r>
        <w:r w:rsidR="00702B5A">
          <w:rPr>
            <w:webHidden/>
          </w:rPr>
          <w:fldChar w:fldCharType="begin"/>
        </w:r>
        <w:r w:rsidR="00702B5A">
          <w:rPr>
            <w:webHidden/>
          </w:rPr>
          <w:instrText xml:space="preserve"> PAGEREF _Toc474847812 \h </w:instrText>
        </w:r>
        <w:r w:rsidR="00702B5A">
          <w:rPr>
            <w:webHidden/>
          </w:rPr>
        </w:r>
        <w:r w:rsidR="00702B5A">
          <w:rPr>
            <w:webHidden/>
          </w:rPr>
          <w:fldChar w:fldCharType="separate"/>
        </w:r>
        <w:r w:rsidR="00B67D0E">
          <w:rPr>
            <w:webHidden/>
          </w:rPr>
          <w:t>36</w:t>
        </w:r>
        <w:r w:rsidR="00702B5A">
          <w:rPr>
            <w:webHidden/>
          </w:rPr>
          <w:fldChar w:fldCharType="end"/>
        </w:r>
      </w:hyperlink>
    </w:p>
    <w:p w14:paraId="653CAEF2" w14:textId="77777777" w:rsidR="00702B5A" w:rsidRDefault="006830D7">
      <w:pPr>
        <w:pStyle w:val="TOC1"/>
        <w:rPr>
          <w:rFonts w:asciiTheme="minorHAnsi" w:eastAsiaTheme="minorEastAsia" w:hAnsiTheme="minorHAnsi" w:cstheme="minorBidi"/>
          <w:b w:val="0"/>
          <w:sz w:val="22"/>
          <w:szCs w:val="22"/>
        </w:rPr>
      </w:pPr>
      <w:hyperlink w:anchor="_Toc474847813" w:history="1">
        <w:r w:rsidR="00702B5A" w:rsidRPr="0078668D">
          <w:rPr>
            <w:rStyle w:val="Hyperlink"/>
          </w:rPr>
          <w:t>8 Pre-tailoring matrix per product types</w:t>
        </w:r>
        <w:r w:rsidR="00702B5A">
          <w:rPr>
            <w:webHidden/>
          </w:rPr>
          <w:tab/>
        </w:r>
        <w:r w:rsidR="00702B5A">
          <w:rPr>
            <w:webHidden/>
          </w:rPr>
          <w:fldChar w:fldCharType="begin"/>
        </w:r>
        <w:r w:rsidR="00702B5A">
          <w:rPr>
            <w:webHidden/>
          </w:rPr>
          <w:instrText xml:space="preserve"> PAGEREF _Toc474847813 \h </w:instrText>
        </w:r>
        <w:r w:rsidR="00702B5A">
          <w:rPr>
            <w:webHidden/>
          </w:rPr>
        </w:r>
        <w:r w:rsidR="00702B5A">
          <w:rPr>
            <w:webHidden/>
          </w:rPr>
          <w:fldChar w:fldCharType="separate"/>
        </w:r>
        <w:r w:rsidR="00B67D0E">
          <w:rPr>
            <w:webHidden/>
          </w:rPr>
          <w:t>37</w:t>
        </w:r>
        <w:r w:rsidR="00702B5A">
          <w:rPr>
            <w:webHidden/>
          </w:rPr>
          <w:fldChar w:fldCharType="end"/>
        </w:r>
      </w:hyperlink>
    </w:p>
    <w:p w14:paraId="641073AC" w14:textId="77777777" w:rsidR="00702B5A" w:rsidRDefault="006830D7">
      <w:pPr>
        <w:pStyle w:val="TOC1"/>
        <w:rPr>
          <w:rFonts w:asciiTheme="minorHAnsi" w:eastAsiaTheme="minorEastAsia" w:hAnsiTheme="minorHAnsi" w:cstheme="minorBidi"/>
          <w:b w:val="0"/>
          <w:sz w:val="22"/>
          <w:szCs w:val="22"/>
        </w:rPr>
      </w:pPr>
      <w:hyperlink w:anchor="_Toc474847814" w:history="1">
        <w:r w:rsidR="00702B5A" w:rsidRPr="0078668D">
          <w:rPr>
            <w:rStyle w:val="Hyperlink"/>
          </w:rPr>
          <w:t>Annex A (informative)  Relationship between dependability activities and project phases</w:t>
        </w:r>
        <w:r w:rsidR="00702B5A">
          <w:rPr>
            <w:webHidden/>
          </w:rPr>
          <w:tab/>
        </w:r>
        <w:r w:rsidR="00702B5A">
          <w:rPr>
            <w:webHidden/>
          </w:rPr>
          <w:fldChar w:fldCharType="begin"/>
        </w:r>
        <w:r w:rsidR="00702B5A">
          <w:rPr>
            <w:webHidden/>
          </w:rPr>
          <w:instrText xml:space="preserve"> PAGEREF _Toc474847814 \h </w:instrText>
        </w:r>
        <w:r w:rsidR="00702B5A">
          <w:rPr>
            <w:webHidden/>
          </w:rPr>
        </w:r>
        <w:r w:rsidR="00702B5A">
          <w:rPr>
            <w:webHidden/>
          </w:rPr>
          <w:fldChar w:fldCharType="separate"/>
        </w:r>
        <w:r w:rsidR="00B67D0E">
          <w:rPr>
            <w:webHidden/>
          </w:rPr>
          <w:t>46</w:t>
        </w:r>
        <w:r w:rsidR="00702B5A">
          <w:rPr>
            <w:webHidden/>
          </w:rPr>
          <w:fldChar w:fldCharType="end"/>
        </w:r>
      </w:hyperlink>
    </w:p>
    <w:p w14:paraId="66326DB1" w14:textId="77777777" w:rsidR="00702B5A" w:rsidRDefault="006830D7">
      <w:pPr>
        <w:pStyle w:val="TOC2"/>
        <w:rPr>
          <w:rFonts w:asciiTheme="minorHAnsi" w:eastAsiaTheme="minorEastAsia" w:hAnsiTheme="minorHAnsi" w:cstheme="minorBidi"/>
        </w:rPr>
      </w:pPr>
      <w:hyperlink w:anchor="_Toc474847815" w:history="1">
        <w:r w:rsidR="00702B5A" w:rsidRPr="0078668D">
          <w:rPr>
            <w:rStyle w:val="Hyperlink"/>
            <w:spacing w:val="-4"/>
          </w:rPr>
          <w:t>A.1</w:t>
        </w:r>
        <w:r w:rsidR="00702B5A">
          <w:rPr>
            <w:rFonts w:asciiTheme="minorHAnsi" w:eastAsiaTheme="minorEastAsia" w:hAnsiTheme="minorHAnsi" w:cstheme="minorBidi"/>
          </w:rPr>
          <w:tab/>
        </w:r>
        <w:r w:rsidR="00702B5A" w:rsidRPr="0078668D">
          <w:rPr>
            <w:rStyle w:val="Hyperlink"/>
            <w:spacing w:val="-4"/>
          </w:rPr>
          <w:t>Mission analysis / Needs identification phase (phase 0)</w:t>
        </w:r>
        <w:r w:rsidR="00702B5A">
          <w:rPr>
            <w:webHidden/>
          </w:rPr>
          <w:tab/>
        </w:r>
        <w:r w:rsidR="00702B5A">
          <w:rPr>
            <w:webHidden/>
          </w:rPr>
          <w:fldChar w:fldCharType="begin"/>
        </w:r>
        <w:r w:rsidR="00702B5A">
          <w:rPr>
            <w:webHidden/>
          </w:rPr>
          <w:instrText xml:space="preserve"> PAGEREF _Toc474847815 \h </w:instrText>
        </w:r>
        <w:r w:rsidR="00702B5A">
          <w:rPr>
            <w:webHidden/>
          </w:rPr>
        </w:r>
        <w:r w:rsidR="00702B5A">
          <w:rPr>
            <w:webHidden/>
          </w:rPr>
          <w:fldChar w:fldCharType="separate"/>
        </w:r>
        <w:r w:rsidR="00B67D0E">
          <w:rPr>
            <w:webHidden/>
          </w:rPr>
          <w:t>46</w:t>
        </w:r>
        <w:r w:rsidR="00702B5A">
          <w:rPr>
            <w:webHidden/>
          </w:rPr>
          <w:fldChar w:fldCharType="end"/>
        </w:r>
      </w:hyperlink>
    </w:p>
    <w:p w14:paraId="37A701D5" w14:textId="77777777" w:rsidR="00702B5A" w:rsidRDefault="006830D7">
      <w:pPr>
        <w:pStyle w:val="TOC2"/>
        <w:rPr>
          <w:rFonts w:asciiTheme="minorHAnsi" w:eastAsiaTheme="minorEastAsia" w:hAnsiTheme="minorHAnsi" w:cstheme="minorBidi"/>
        </w:rPr>
      </w:pPr>
      <w:hyperlink w:anchor="_Toc474847816" w:history="1">
        <w:r w:rsidR="00702B5A" w:rsidRPr="0078668D">
          <w:rPr>
            <w:rStyle w:val="Hyperlink"/>
          </w:rPr>
          <w:t>A.2</w:t>
        </w:r>
        <w:r w:rsidR="00702B5A">
          <w:rPr>
            <w:rFonts w:asciiTheme="minorHAnsi" w:eastAsiaTheme="minorEastAsia" w:hAnsiTheme="minorHAnsi" w:cstheme="minorBidi"/>
          </w:rPr>
          <w:tab/>
        </w:r>
        <w:r w:rsidR="00702B5A" w:rsidRPr="0078668D">
          <w:rPr>
            <w:rStyle w:val="Hyperlink"/>
          </w:rPr>
          <w:t xml:space="preserve">Feasibility </w:t>
        </w:r>
        <w:r w:rsidR="00702B5A" w:rsidRPr="0078668D">
          <w:rPr>
            <w:rStyle w:val="Hyperlink"/>
            <w:spacing w:val="-4"/>
          </w:rPr>
          <w:t>phase</w:t>
        </w:r>
        <w:r w:rsidR="00702B5A" w:rsidRPr="0078668D">
          <w:rPr>
            <w:rStyle w:val="Hyperlink"/>
          </w:rPr>
          <w:t xml:space="preserve"> (phase A)</w:t>
        </w:r>
        <w:r w:rsidR="00702B5A">
          <w:rPr>
            <w:webHidden/>
          </w:rPr>
          <w:tab/>
        </w:r>
        <w:r w:rsidR="00702B5A">
          <w:rPr>
            <w:webHidden/>
          </w:rPr>
          <w:fldChar w:fldCharType="begin"/>
        </w:r>
        <w:r w:rsidR="00702B5A">
          <w:rPr>
            <w:webHidden/>
          </w:rPr>
          <w:instrText xml:space="preserve"> PAGEREF _Toc474847816 \h </w:instrText>
        </w:r>
        <w:r w:rsidR="00702B5A">
          <w:rPr>
            <w:webHidden/>
          </w:rPr>
        </w:r>
        <w:r w:rsidR="00702B5A">
          <w:rPr>
            <w:webHidden/>
          </w:rPr>
          <w:fldChar w:fldCharType="separate"/>
        </w:r>
        <w:r w:rsidR="00B67D0E">
          <w:rPr>
            <w:webHidden/>
          </w:rPr>
          <w:t>46</w:t>
        </w:r>
        <w:r w:rsidR="00702B5A">
          <w:rPr>
            <w:webHidden/>
          </w:rPr>
          <w:fldChar w:fldCharType="end"/>
        </w:r>
      </w:hyperlink>
    </w:p>
    <w:p w14:paraId="1CFE1CC0" w14:textId="77777777" w:rsidR="00702B5A" w:rsidRDefault="006830D7">
      <w:pPr>
        <w:pStyle w:val="TOC2"/>
        <w:rPr>
          <w:rFonts w:asciiTheme="minorHAnsi" w:eastAsiaTheme="minorEastAsia" w:hAnsiTheme="minorHAnsi" w:cstheme="minorBidi"/>
        </w:rPr>
      </w:pPr>
      <w:hyperlink w:anchor="_Toc474847817" w:history="1">
        <w:r w:rsidR="00702B5A" w:rsidRPr="0078668D">
          <w:rPr>
            <w:rStyle w:val="Hyperlink"/>
          </w:rPr>
          <w:t>A.3</w:t>
        </w:r>
        <w:r w:rsidR="00702B5A">
          <w:rPr>
            <w:rFonts w:asciiTheme="minorHAnsi" w:eastAsiaTheme="minorEastAsia" w:hAnsiTheme="minorHAnsi" w:cstheme="minorBidi"/>
          </w:rPr>
          <w:tab/>
        </w:r>
        <w:r w:rsidR="00702B5A" w:rsidRPr="0078668D">
          <w:rPr>
            <w:rStyle w:val="Hyperlink"/>
          </w:rPr>
          <w:t>Preliminary definition phase (phase B)</w:t>
        </w:r>
        <w:r w:rsidR="00702B5A">
          <w:rPr>
            <w:webHidden/>
          </w:rPr>
          <w:tab/>
        </w:r>
        <w:r w:rsidR="00702B5A">
          <w:rPr>
            <w:webHidden/>
          </w:rPr>
          <w:fldChar w:fldCharType="begin"/>
        </w:r>
        <w:r w:rsidR="00702B5A">
          <w:rPr>
            <w:webHidden/>
          </w:rPr>
          <w:instrText xml:space="preserve"> PAGEREF _Toc474847817 \h </w:instrText>
        </w:r>
        <w:r w:rsidR="00702B5A">
          <w:rPr>
            <w:webHidden/>
          </w:rPr>
        </w:r>
        <w:r w:rsidR="00702B5A">
          <w:rPr>
            <w:webHidden/>
          </w:rPr>
          <w:fldChar w:fldCharType="separate"/>
        </w:r>
        <w:r w:rsidR="00B67D0E">
          <w:rPr>
            <w:webHidden/>
          </w:rPr>
          <w:t>46</w:t>
        </w:r>
        <w:r w:rsidR="00702B5A">
          <w:rPr>
            <w:webHidden/>
          </w:rPr>
          <w:fldChar w:fldCharType="end"/>
        </w:r>
      </w:hyperlink>
    </w:p>
    <w:p w14:paraId="5BA1B974" w14:textId="77777777" w:rsidR="00702B5A" w:rsidRDefault="006830D7">
      <w:pPr>
        <w:pStyle w:val="TOC2"/>
        <w:rPr>
          <w:rFonts w:asciiTheme="minorHAnsi" w:eastAsiaTheme="minorEastAsia" w:hAnsiTheme="minorHAnsi" w:cstheme="minorBidi"/>
        </w:rPr>
      </w:pPr>
      <w:hyperlink w:anchor="_Toc474847818" w:history="1">
        <w:r w:rsidR="00702B5A" w:rsidRPr="0078668D">
          <w:rPr>
            <w:rStyle w:val="Hyperlink"/>
          </w:rPr>
          <w:t>A.4</w:t>
        </w:r>
        <w:r w:rsidR="00702B5A">
          <w:rPr>
            <w:rFonts w:asciiTheme="minorHAnsi" w:eastAsiaTheme="minorEastAsia" w:hAnsiTheme="minorHAnsi" w:cstheme="minorBidi"/>
          </w:rPr>
          <w:tab/>
        </w:r>
        <w:r w:rsidR="00702B5A" w:rsidRPr="0078668D">
          <w:rPr>
            <w:rStyle w:val="Hyperlink"/>
          </w:rPr>
          <w:t>Detailed definition and production/ground qualification testing phases (phase C/D)</w:t>
        </w:r>
        <w:r w:rsidR="00702B5A">
          <w:rPr>
            <w:webHidden/>
          </w:rPr>
          <w:tab/>
        </w:r>
        <w:r w:rsidR="00702B5A">
          <w:rPr>
            <w:webHidden/>
          </w:rPr>
          <w:fldChar w:fldCharType="begin"/>
        </w:r>
        <w:r w:rsidR="00702B5A">
          <w:rPr>
            <w:webHidden/>
          </w:rPr>
          <w:instrText xml:space="preserve"> PAGEREF _Toc474847818 \h </w:instrText>
        </w:r>
        <w:r w:rsidR="00702B5A">
          <w:rPr>
            <w:webHidden/>
          </w:rPr>
        </w:r>
        <w:r w:rsidR="00702B5A">
          <w:rPr>
            <w:webHidden/>
          </w:rPr>
          <w:fldChar w:fldCharType="separate"/>
        </w:r>
        <w:r w:rsidR="00B67D0E">
          <w:rPr>
            <w:webHidden/>
          </w:rPr>
          <w:t>47</w:t>
        </w:r>
        <w:r w:rsidR="00702B5A">
          <w:rPr>
            <w:webHidden/>
          </w:rPr>
          <w:fldChar w:fldCharType="end"/>
        </w:r>
      </w:hyperlink>
    </w:p>
    <w:p w14:paraId="665490D2" w14:textId="77777777" w:rsidR="00702B5A" w:rsidRDefault="006830D7">
      <w:pPr>
        <w:pStyle w:val="TOC2"/>
        <w:rPr>
          <w:rFonts w:asciiTheme="minorHAnsi" w:eastAsiaTheme="minorEastAsia" w:hAnsiTheme="minorHAnsi" w:cstheme="minorBidi"/>
        </w:rPr>
      </w:pPr>
      <w:hyperlink w:anchor="_Toc474847819" w:history="1">
        <w:r w:rsidR="00702B5A" w:rsidRPr="0078668D">
          <w:rPr>
            <w:rStyle w:val="Hyperlink"/>
          </w:rPr>
          <w:t>A.5</w:t>
        </w:r>
        <w:r w:rsidR="00702B5A">
          <w:rPr>
            <w:rFonts w:asciiTheme="minorHAnsi" w:eastAsiaTheme="minorEastAsia" w:hAnsiTheme="minorHAnsi" w:cstheme="minorBidi"/>
          </w:rPr>
          <w:tab/>
        </w:r>
        <w:r w:rsidR="00702B5A" w:rsidRPr="0078668D">
          <w:rPr>
            <w:rStyle w:val="Hyperlink"/>
          </w:rPr>
          <w:t>Utilization phase (phase E)</w:t>
        </w:r>
        <w:r w:rsidR="00702B5A">
          <w:rPr>
            <w:webHidden/>
          </w:rPr>
          <w:tab/>
        </w:r>
        <w:r w:rsidR="00702B5A">
          <w:rPr>
            <w:webHidden/>
          </w:rPr>
          <w:fldChar w:fldCharType="begin"/>
        </w:r>
        <w:r w:rsidR="00702B5A">
          <w:rPr>
            <w:webHidden/>
          </w:rPr>
          <w:instrText xml:space="preserve"> PAGEREF _Toc474847819 \h </w:instrText>
        </w:r>
        <w:r w:rsidR="00702B5A">
          <w:rPr>
            <w:webHidden/>
          </w:rPr>
        </w:r>
        <w:r w:rsidR="00702B5A">
          <w:rPr>
            <w:webHidden/>
          </w:rPr>
          <w:fldChar w:fldCharType="separate"/>
        </w:r>
        <w:r w:rsidR="00B67D0E">
          <w:rPr>
            <w:webHidden/>
          </w:rPr>
          <w:t>47</w:t>
        </w:r>
        <w:r w:rsidR="00702B5A">
          <w:rPr>
            <w:webHidden/>
          </w:rPr>
          <w:fldChar w:fldCharType="end"/>
        </w:r>
      </w:hyperlink>
    </w:p>
    <w:p w14:paraId="5544C7E4" w14:textId="77777777" w:rsidR="00702B5A" w:rsidRDefault="006830D7">
      <w:pPr>
        <w:pStyle w:val="TOC2"/>
        <w:rPr>
          <w:rFonts w:asciiTheme="minorHAnsi" w:eastAsiaTheme="minorEastAsia" w:hAnsiTheme="minorHAnsi" w:cstheme="minorBidi"/>
        </w:rPr>
      </w:pPr>
      <w:hyperlink w:anchor="_Toc474847820" w:history="1">
        <w:r w:rsidR="00702B5A" w:rsidRPr="0078668D">
          <w:rPr>
            <w:rStyle w:val="Hyperlink"/>
          </w:rPr>
          <w:t>A.6</w:t>
        </w:r>
        <w:r w:rsidR="00702B5A">
          <w:rPr>
            <w:rFonts w:asciiTheme="minorHAnsi" w:eastAsiaTheme="minorEastAsia" w:hAnsiTheme="minorHAnsi" w:cstheme="minorBidi"/>
          </w:rPr>
          <w:tab/>
        </w:r>
        <w:r w:rsidR="00702B5A" w:rsidRPr="0078668D">
          <w:rPr>
            <w:rStyle w:val="Hyperlink"/>
          </w:rPr>
          <w:t>Disposal phase (phase F)</w:t>
        </w:r>
        <w:r w:rsidR="00702B5A">
          <w:rPr>
            <w:webHidden/>
          </w:rPr>
          <w:tab/>
        </w:r>
        <w:r w:rsidR="00702B5A">
          <w:rPr>
            <w:webHidden/>
          </w:rPr>
          <w:fldChar w:fldCharType="begin"/>
        </w:r>
        <w:r w:rsidR="00702B5A">
          <w:rPr>
            <w:webHidden/>
          </w:rPr>
          <w:instrText xml:space="preserve"> PAGEREF _Toc474847820 \h </w:instrText>
        </w:r>
        <w:r w:rsidR="00702B5A">
          <w:rPr>
            <w:webHidden/>
          </w:rPr>
        </w:r>
        <w:r w:rsidR="00702B5A">
          <w:rPr>
            <w:webHidden/>
          </w:rPr>
          <w:fldChar w:fldCharType="separate"/>
        </w:r>
        <w:r w:rsidR="00B67D0E">
          <w:rPr>
            <w:webHidden/>
          </w:rPr>
          <w:t>48</w:t>
        </w:r>
        <w:r w:rsidR="00702B5A">
          <w:rPr>
            <w:webHidden/>
          </w:rPr>
          <w:fldChar w:fldCharType="end"/>
        </w:r>
      </w:hyperlink>
    </w:p>
    <w:p w14:paraId="4AB55C7B" w14:textId="77777777" w:rsidR="00702B5A" w:rsidRDefault="006830D7">
      <w:pPr>
        <w:pStyle w:val="TOC1"/>
        <w:rPr>
          <w:rFonts w:asciiTheme="minorHAnsi" w:eastAsiaTheme="minorEastAsia" w:hAnsiTheme="minorHAnsi" w:cstheme="minorBidi"/>
          <w:b w:val="0"/>
          <w:sz w:val="22"/>
          <w:szCs w:val="22"/>
        </w:rPr>
      </w:pPr>
      <w:hyperlink w:anchor="_Toc474847821" w:history="1">
        <w:r w:rsidR="00702B5A" w:rsidRPr="0078668D">
          <w:rPr>
            <w:rStyle w:val="Hyperlink"/>
            <w:lang w:val="en-US"/>
          </w:rPr>
          <w:t>Annex B (informative)</w:t>
        </w:r>
        <w:r w:rsidR="00702B5A" w:rsidRPr="0078668D">
          <w:rPr>
            <w:rStyle w:val="Hyperlink"/>
            <w:rFonts w:ascii="AvantGarde Bk BT" w:hAnsi="AvantGarde Bk BT"/>
            <w:bCs/>
            <w:lang w:val="en-US" w:eastAsia="en-US"/>
          </w:rPr>
          <w:t xml:space="preserve"> </w:t>
        </w:r>
        <w:r w:rsidR="00702B5A" w:rsidRPr="0078668D">
          <w:rPr>
            <w:rStyle w:val="Hyperlink"/>
            <w:lang w:val="en-US"/>
          </w:rPr>
          <w:t>Dependability documents delivery per review</w:t>
        </w:r>
        <w:r w:rsidR="00702B5A">
          <w:rPr>
            <w:webHidden/>
          </w:rPr>
          <w:tab/>
        </w:r>
        <w:r w:rsidR="00702B5A">
          <w:rPr>
            <w:webHidden/>
          </w:rPr>
          <w:fldChar w:fldCharType="begin"/>
        </w:r>
        <w:r w:rsidR="00702B5A">
          <w:rPr>
            <w:webHidden/>
          </w:rPr>
          <w:instrText xml:space="preserve"> PAGEREF _Toc474847821 \h </w:instrText>
        </w:r>
        <w:r w:rsidR="00702B5A">
          <w:rPr>
            <w:webHidden/>
          </w:rPr>
        </w:r>
        <w:r w:rsidR="00702B5A">
          <w:rPr>
            <w:webHidden/>
          </w:rPr>
          <w:fldChar w:fldCharType="separate"/>
        </w:r>
        <w:r w:rsidR="00B67D0E">
          <w:rPr>
            <w:webHidden/>
          </w:rPr>
          <w:t>49</w:t>
        </w:r>
        <w:r w:rsidR="00702B5A">
          <w:rPr>
            <w:webHidden/>
          </w:rPr>
          <w:fldChar w:fldCharType="end"/>
        </w:r>
      </w:hyperlink>
    </w:p>
    <w:p w14:paraId="2AA9AEAE" w14:textId="77777777" w:rsidR="00702B5A" w:rsidRDefault="006830D7">
      <w:pPr>
        <w:pStyle w:val="TOC1"/>
        <w:rPr>
          <w:rFonts w:asciiTheme="minorHAnsi" w:eastAsiaTheme="minorEastAsia" w:hAnsiTheme="minorHAnsi" w:cstheme="minorBidi"/>
          <w:b w:val="0"/>
          <w:sz w:val="22"/>
          <w:szCs w:val="22"/>
        </w:rPr>
      </w:pPr>
      <w:hyperlink w:anchor="_Toc474847822" w:history="1">
        <w:r w:rsidR="00702B5A" w:rsidRPr="0078668D">
          <w:rPr>
            <w:rStyle w:val="Hyperlink"/>
          </w:rPr>
          <w:t>Annex C (normative) Dependability plan - DRD</w:t>
        </w:r>
        <w:r w:rsidR="00702B5A">
          <w:rPr>
            <w:webHidden/>
          </w:rPr>
          <w:tab/>
        </w:r>
        <w:r w:rsidR="00702B5A">
          <w:rPr>
            <w:webHidden/>
          </w:rPr>
          <w:fldChar w:fldCharType="begin"/>
        </w:r>
        <w:r w:rsidR="00702B5A">
          <w:rPr>
            <w:webHidden/>
          </w:rPr>
          <w:instrText xml:space="preserve"> PAGEREF _Toc474847822 \h </w:instrText>
        </w:r>
        <w:r w:rsidR="00702B5A">
          <w:rPr>
            <w:webHidden/>
          </w:rPr>
        </w:r>
        <w:r w:rsidR="00702B5A">
          <w:rPr>
            <w:webHidden/>
          </w:rPr>
          <w:fldChar w:fldCharType="separate"/>
        </w:r>
        <w:r w:rsidR="00B67D0E">
          <w:rPr>
            <w:webHidden/>
          </w:rPr>
          <w:t>53</w:t>
        </w:r>
        <w:r w:rsidR="00702B5A">
          <w:rPr>
            <w:webHidden/>
          </w:rPr>
          <w:fldChar w:fldCharType="end"/>
        </w:r>
      </w:hyperlink>
    </w:p>
    <w:p w14:paraId="4A9F1470" w14:textId="77777777" w:rsidR="00702B5A" w:rsidRDefault="006830D7">
      <w:pPr>
        <w:pStyle w:val="TOC2"/>
        <w:rPr>
          <w:rFonts w:asciiTheme="minorHAnsi" w:eastAsiaTheme="minorEastAsia" w:hAnsiTheme="minorHAnsi" w:cstheme="minorBidi"/>
        </w:rPr>
      </w:pPr>
      <w:hyperlink w:anchor="_Toc474847823" w:history="1">
        <w:r w:rsidR="00702B5A" w:rsidRPr="0078668D">
          <w:rPr>
            <w:rStyle w:val="Hyperlink"/>
          </w:rPr>
          <w:t>C.1</w:t>
        </w:r>
        <w:r w:rsidR="00702B5A">
          <w:rPr>
            <w:rFonts w:asciiTheme="minorHAnsi" w:eastAsiaTheme="minorEastAsia" w:hAnsiTheme="minorHAnsi" w:cstheme="minorBidi"/>
          </w:rPr>
          <w:tab/>
        </w:r>
        <w:r w:rsidR="00702B5A" w:rsidRPr="0078668D">
          <w:rPr>
            <w:rStyle w:val="Hyperlink"/>
          </w:rPr>
          <w:t>DRD identification</w:t>
        </w:r>
        <w:r w:rsidR="00702B5A">
          <w:rPr>
            <w:webHidden/>
          </w:rPr>
          <w:tab/>
        </w:r>
        <w:r w:rsidR="00702B5A">
          <w:rPr>
            <w:webHidden/>
          </w:rPr>
          <w:fldChar w:fldCharType="begin"/>
        </w:r>
        <w:r w:rsidR="00702B5A">
          <w:rPr>
            <w:webHidden/>
          </w:rPr>
          <w:instrText xml:space="preserve"> PAGEREF _Toc474847823 \h </w:instrText>
        </w:r>
        <w:r w:rsidR="00702B5A">
          <w:rPr>
            <w:webHidden/>
          </w:rPr>
        </w:r>
        <w:r w:rsidR="00702B5A">
          <w:rPr>
            <w:webHidden/>
          </w:rPr>
          <w:fldChar w:fldCharType="separate"/>
        </w:r>
        <w:r w:rsidR="00B67D0E">
          <w:rPr>
            <w:webHidden/>
          </w:rPr>
          <w:t>53</w:t>
        </w:r>
        <w:r w:rsidR="00702B5A">
          <w:rPr>
            <w:webHidden/>
          </w:rPr>
          <w:fldChar w:fldCharType="end"/>
        </w:r>
      </w:hyperlink>
    </w:p>
    <w:p w14:paraId="53DFF49D" w14:textId="77777777" w:rsidR="00702B5A" w:rsidRDefault="006830D7">
      <w:pPr>
        <w:pStyle w:val="TOC3"/>
        <w:rPr>
          <w:rFonts w:asciiTheme="minorHAnsi" w:eastAsiaTheme="minorEastAsia" w:hAnsiTheme="minorHAnsi" w:cstheme="minorBidi"/>
          <w:noProof/>
          <w:szCs w:val="22"/>
        </w:rPr>
      </w:pPr>
      <w:hyperlink w:anchor="_Toc474847825" w:history="1">
        <w:r w:rsidR="00702B5A" w:rsidRPr="0078668D">
          <w:rPr>
            <w:rStyle w:val="Hyperlink"/>
            <w:noProof/>
          </w:rPr>
          <w:t>C.1.1</w:t>
        </w:r>
        <w:r w:rsidR="00702B5A">
          <w:rPr>
            <w:rFonts w:asciiTheme="minorHAnsi" w:eastAsiaTheme="minorEastAsia" w:hAnsiTheme="minorHAnsi" w:cstheme="minorBidi"/>
            <w:noProof/>
            <w:szCs w:val="22"/>
          </w:rPr>
          <w:tab/>
        </w:r>
        <w:r w:rsidR="00702B5A" w:rsidRPr="0078668D">
          <w:rPr>
            <w:rStyle w:val="Hyperlink"/>
            <w:noProof/>
          </w:rPr>
          <w:t>Requirement identification and source document</w:t>
        </w:r>
        <w:r w:rsidR="00702B5A">
          <w:rPr>
            <w:noProof/>
            <w:webHidden/>
          </w:rPr>
          <w:tab/>
        </w:r>
        <w:r w:rsidR="00702B5A">
          <w:rPr>
            <w:noProof/>
            <w:webHidden/>
          </w:rPr>
          <w:fldChar w:fldCharType="begin"/>
        </w:r>
        <w:r w:rsidR="00702B5A">
          <w:rPr>
            <w:noProof/>
            <w:webHidden/>
          </w:rPr>
          <w:instrText xml:space="preserve"> PAGEREF _Toc474847825 \h </w:instrText>
        </w:r>
        <w:r w:rsidR="00702B5A">
          <w:rPr>
            <w:noProof/>
            <w:webHidden/>
          </w:rPr>
        </w:r>
        <w:r w:rsidR="00702B5A">
          <w:rPr>
            <w:noProof/>
            <w:webHidden/>
          </w:rPr>
          <w:fldChar w:fldCharType="separate"/>
        </w:r>
        <w:r w:rsidR="00B67D0E">
          <w:rPr>
            <w:noProof/>
            <w:webHidden/>
          </w:rPr>
          <w:t>53</w:t>
        </w:r>
        <w:r w:rsidR="00702B5A">
          <w:rPr>
            <w:noProof/>
            <w:webHidden/>
          </w:rPr>
          <w:fldChar w:fldCharType="end"/>
        </w:r>
      </w:hyperlink>
    </w:p>
    <w:p w14:paraId="51B80267" w14:textId="77777777" w:rsidR="00702B5A" w:rsidRDefault="006830D7">
      <w:pPr>
        <w:pStyle w:val="TOC3"/>
        <w:rPr>
          <w:rFonts w:asciiTheme="minorHAnsi" w:eastAsiaTheme="minorEastAsia" w:hAnsiTheme="minorHAnsi" w:cstheme="minorBidi"/>
          <w:noProof/>
          <w:szCs w:val="22"/>
        </w:rPr>
      </w:pPr>
      <w:hyperlink w:anchor="_Toc474847826" w:history="1">
        <w:r w:rsidR="00702B5A" w:rsidRPr="0078668D">
          <w:rPr>
            <w:rStyle w:val="Hyperlink"/>
            <w:noProof/>
          </w:rPr>
          <w:t>C.1.2</w:t>
        </w:r>
        <w:r w:rsidR="00702B5A">
          <w:rPr>
            <w:rFonts w:asciiTheme="minorHAnsi" w:eastAsiaTheme="minorEastAsia" w:hAnsiTheme="minorHAnsi" w:cstheme="minorBidi"/>
            <w:noProof/>
            <w:szCs w:val="22"/>
          </w:rPr>
          <w:tab/>
        </w:r>
        <w:r w:rsidR="00702B5A" w:rsidRPr="0078668D">
          <w:rPr>
            <w:rStyle w:val="Hyperlink"/>
            <w:noProof/>
          </w:rPr>
          <w:t>Purpose and objective</w:t>
        </w:r>
        <w:r w:rsidR="00702B5A">
          <w:rPr>
            <w:noProof/>
            <w:webHidden/>
          </w:rPr>
          <w:tab/>
        </w:r>
        <w:r w:rsidR="00702B5A">
          <w:rPr>
            <w:noProof/>
            <w:webHidden/>
          </w:rPr>
          <w:fldChar w:fldCharType="begin"/>
        </w:r>
        <w:r w:rsidR="00702B5A">
          <w:rPr>
            <w:noProof/>
            <w:webHidden/>
          </w:rPr>
          <w:instrText xml:space="preserve"> PAGEREF _Toc474847826 \h </w:instrText>
        </w:r>
        <w:r w:rsidR="00702B5A">
          <w:rPr>
            <w:noProof/>
            <w:webHidden/>
          </w:rPr>
        </w:r>
        <w:r w:rsidR="00702B5A">
          <w:rPr>
            <w:noProof/>
            <w:webHidden/>
          </w:rPr>
          <w:fldChar w:fldCharType="separate"/>
        </w:r>
        <w:r w:rsidR="00B67D0E">
          <w:rPr>
            <w:noProof/>
            <w:webHidden/>
          </w:rPr>
          <w:t>53</w:t>
        </w:r>
        <w:r w:rsidR="00702B5A">
          <w:rPr>
            <w:noProof/>
            <w:webHidden/>
          </w:rPr>
          <w:fldChar w:fldCharType="end"/>
        </w:r>
      </w:hyperlink>
    </w:p>
    <w:p w14:paraId="1B40FB51" w14:textId="77777777" w:rsidR="00702B5A" w:rsidRDefault="006830D7">
      <w:pPr>
        <w:pStyle w:val="TOC2"/>
        <w:rPr>
          <w:rFonts w:asciiTheme="minorHAnsi" w:eastAsiaTheme="minorEastAsia" w:hAnsiTheme="minorHAnsi" w:cstheme="minorBidi"/>
        </w:rPr>
      </w:pPr>
      <w:hyperlink w:anchor="_Toc474847827" w:history="1">
        <w:r w:rsidR="00702B5A" w:rsidRPr="0078668D">
          <w:rPr>
            <w:rStyle w:val="Hyperlink"/>
          </w:rPr>
          <w:t>C.2</w:t>
        </w:r>
        <w:r w:rsidR="00702B5A">
          <w:rPr>
            <w:rFonts w:asciiTheme="minorHAnsi" w:eastAsiaTheme="minorEastAsia" w:hAnsiTheme="minorHAnsi" w:cstheme="minorBidi"/>
          </w:rPr>
          <w:tab/>
        </w:r>
        <w:r w:rsidR="00702B5A" w:rsidRPr="0078668D">
          <w:rPr>
            <w:rStyle w:val="Hyperlink"/>
          </w:rPr>
          <w:t>Expected response</w:t>
        </w:r>
        <w:r w:rsidR="00702B5A">
          <w:rPr>
            <w:webHidden/>
          </w:rPr>
          <w:tab/>
        </w:r>
        <w:r w:rsidR="00702B5A">
          <w:rPr>
            <w:webHidden/>
          </w:rPr>
          <w:fldChar w:fldCharType="begin"/>
        </w:r>
        <w:r w:rsidR="00702B5A">
          <w:rPr>
            <w:webHidden/>
          </w:rPr>
          <w:instrText xml:space="preserve"> PAGEREF _Toc474847827 \h </w:instrText>
        </w:r>
        <w:r w:rsidR="00702B5A">
          <w:rPr>
            <w:webHidden/>
          </w:rPr>
        </w:r>
        <w:r w:rsidR="00702B5A">
          <w:rPr>
            <w:webHidden/>
          </w:rPr>
          <w:fldChar w:fldCharType="separate"/>
        </w:r>
        <w:r w:rsidR="00B67D0E">
          <w:rPr>
            <w:webHidden/>
          </w:rPr>
          <w:t>53</w:t>
        </w:r>
        <w:r w:rsidR="00702B5A">
          <w:rPr>
            <w:webHidden/>
          </w:rPr>
          <w:fldChar w:fldCharType="end"/>
        </w:r>
      </w:hyperlink>
    </w:p>
    <w:p w14:paraId="26F61A5C" w14:textId="77777777" w:rsidR="00702B5A" w:rsidRDefault="006830D7">
      <w:pPr>
        <w:pStyle w:val="TOC3"/>
        <w:rPr>
          <w:rFonts w:asciiTheme="minorHAnsi" w:eastAsiaTheme="minorEastAsia" w:hAnsiTheme="minorHAnsi" w:cstheme="minorBidi"/>
          <w:noProof/>
          <w:szCs w:val="22"/>
        </w:rPr>
      </w:pPr>
      <w:hyperlink w:anchor="_Toc474847829" w:history="1">
        <w:r w:rsidR="00702B5A" w:rsidRPr="0078668D">
          <w:rPr>
            <w:rStyle w:val="Hyperlink"/>
            <w:noProof/>
          </w:rPr>
          <w:t>C.2.1</w:t>
        </w:r>
        <w:r w:rsidR="00702B5A">
          <w:rPr>
            <w:rFonts w:asciiTheme="minorHAnsi" w:eastAsiaTheme="minorEastAsia" w:hAnsiTheme="minorHAnsi" w:cstheme="minorBidi"/>
            <w:noProof/>
            <w:szCs w:val="22"/>
          </w:rPr>
          <w:tab/>
        </w:r>
        <w:r w:rsidR="00702B5A" w:rsidRPr="0078668D">
          <w:rPr>
            <w:rStyle w:val="Hyperlink"/>
            <w:noProof/>
          </w:rPr>
          <w:t>Scope and content</w:t>
        </w:r>
        <w:r w:rsidR="00702B5A">
          <w:rPr>
            <w:noProof/>
            <w:webHidden/>
          </w:rPr>
          <w:tab/>
        </w:r>
        <w:r w:rsidR="00702B5A">
          <w:rPr>
            <w:noProof/>
            <w:webHidden/>
          </w:rPr>
          <w:fldChar w:fldCharType="begin"/>
        </w:r>
        <w:r w:rsidR="00702B5A">
          <w:rPr>
            <w:noProof/>
            <w:webHidden/>
          </w:rPr>
          <w:instrText xml:space="preserve"> PAGEREF _Toc474847829 \h </w:instrText>
        </w:r>
        <w:r w:rsidR="00702B5A">
          <w:rPr>
            <w:noProof/>
            <w:webHidden/>
          </w:rPr>
        </w:r>
        <w:r w:rsidR="00702B5A">
          <w:rPr>
            <w:noProof/>
            <w:webHidden/>
          </w:rPr>
          <w:fldChar w:fldCharType="separate"/>
        </w:r>
        <w:r w:rsidR="00B67D0E">
          <w:rPr>
            <w:noProof/>
            <w:webHidden/>
          </w:rPr>
          <w:t>53</w:t>
        </w:r>
        <w:r w:rsidR="00702B5A">
          <w:rPr>
            <w:noProof/>
            <w:webHidden/>
          </w:rPr>
          <w:fldChar w:fldCharType="end"/>
        </w:r>
      </w:hyperlink>
    </w:p>
    <w:p w14:paraId="4A5DFD49" w14:textId="77777777" w:rsidR="00702B5A" w:rsidRDefault="006830D7">
      <w:pPr>
        <w:pStyle w:val="TOC3"/>
        <w:rPr>
          <w:rFonts w:asciiTheme="minorHAnsi" w:eastAsiaTheme="minorEastAsia" w:hAnsiTheme="minorHAnsi" w:cstheme="minorBidi"/>
          <w:noProof/>
          <w:szCs w:val="22"/>
        </w:rPr>
      </w:pPr>
      <w:hyperlink w:anchor="_Toc474847830" w:history="1">
        <w:r w:rsidR="00702B5A" w:rsidRPr="0078668D">
          <w:rPr>
            <w:rStyle w:val="Hyperlink"/>
            <w:noProof/>
          </w:rPr>
          <w:t>C.2.2</w:t>
        </w:r>
        <w:r w:rsidR="00702B5A">
          <w:rPr>
            <w:rFonts w:asciiTheme="minorHAnsi" w:eastAsiaTheme="minorEastAsia" w:hAnsiTheme="minorHAnsi" w:cstheme="minorBidi"/>
            <w:noProof/>
            <w:szCs w:val="22"/>
          </w:rPr>
          <w:tab/>
        </w:r>
        <w:r w:rsidR="00702B5A" w:rsidRPr="0078668D">
          <w:rPr>
            <w:rStyle w:val="Hyperlink"/>
            <w:noProof/>
          </w:rPr>
          <w:t>Special remarks</w:t>
        </w:r>
        <w:r w:rsidR="00702B5A">
          <w:rPr>
            <w:noProof/>
            <w:webHidden/>
          </w:rPr>
          <w:tab/>
        </w:r>
        <w:r w:rsidR="00702B5A">
          <w:rPr>
            <w:noProof/>
            <w:webHidden/>
          </w:rPr>
          <w:fldChar w:fldCharType="begin"/>
        </w:r>
        <w:r w:rsidR="00702B5A">
          <w:rPr>
            <w:noProof/>
            <w:webHidden/>
          </w:rPr>
          <w:instrText xml:space="preserve"> PAGEREF _Toc474847830 \h </w:instrText>
        </w:r>
        <w:r w:rsidR="00702B5A">
          <w:rPr>
            <w:noProof/>
            <w:webHidden/>
          </w:rPr>
        </w:r>
        <w:r w:rsidR="00702B5A">
          <w:rPr>
            <w:noProof/>
            <w:webHidden/>
          </w:rPr>
          <w:fldChar w:fldCharType="separate"/>
        </w:r>
        <w:r w:rsidR="00B67D0E">
          <w:rPr>
            <w:noProof/>
            <w:webHidden/>
          </w:rPr>
          <w:t>54</w:t>
        </w:r>
        <w:r w:rsidR="00702B5A">
          <w:rPr>
            <w:noProof/>
            <w:webHidden/>
          </w:rPr>
          <w:fldChar w:fldCharType="end"/>
        </w:r>
      </w:hyperlink>
    </w:p>
    <w:p w14:paraId="12CAA666" w14:textId="77777777" w:rsidR="00702B5A" w:rsidRDefault="006830D7">
      <w:pPr>
        <w:pStyle w:val="TOC2"/>
        <w:rPr>
          <w:rFonts w:asciiTheme="minorHAnsi" w:eastAsiaTheme="minorEastAsia" w:hAnsiTheme="minorHAnsi" w:cstheme="minorBidi"/>
        </w:rPr>
      </w:pPr>
      <w:hyperlink w:anchor="_Toc474847831" w:history="1">
        <w:r w:rsidR="00702B5A" w:rsidRPr="0078668D">
          <w:rPr>
            <w:rStyle w:val="Hyperlink"/>
          </w:rPr>
          <w:t>C.3</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_Toc474847831 \h </w:instrText>
        </w:r>
        <w:r w:rsidR="00702B5A">
          <w:rPr>
            <w:webHidden/>
          </w:rPr>
        </w:r>
        <w:r w:rsidR="00702B5A">
          <w:rPr>
            <w:webHidden/>
          </w:rPr>
          <w:fldChar w:fldCharType="separate"/>
        </w:r>
        <w:r w:rsidR="00B67D0E">
          <w:rPr>
            <w:webHidden/>
          </w:rPr>
          <w:t>54</w:t>
        </w:r>
        <w:r w:rsidR="00702B5A">
          <w:rPr>
            <w:webHidden/>
          </w:rPr>
          <w:fldChar w:fldCharType="end"/>
        </w:r>
      </w:hyperlink>
    </w:p>
    <w:p w14:paraId="035E5879" w14:textId="77777777" w:rsidR="00702B5A" w:rsidRDefault="006830D7">
      <w:pPr>
        <w:pStyle w:val="TOC2"/>
        <w:rPr>
          <w:rFonts w:asciiTheme="minorHAnsi" w:eastAsiaTheme="minorEastAsia" w:hAnsiTheme="minorHAnsi" w:cstheme="minorBidi"/>
        </w:rPr>
      </w:pPr>
      <w:hyperlink w:anchor="_Toc474847834" w:history="1">
        <w:r w:rsidR="00702B5A" w:rsidRPr="0078668D">
          <w:rPr>
            <w:rStyle w:val="Hyperlink"/>
          </w:rPr>
          <w:t>C.4</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_Toc474847834 \h </w:instrText>
        </w:r>
        <w:r w:rsidR="00702B5A">
          <w:rPr>
            <w:webHidden/>
          </w:rPr>
        </w:r>
        <w:r w:rsidR="00702B5A">
          <w:rPr>
            <w:webHidden/>
          </w:rPr>
          <w:fldChar w:fldCharType="separate"/>
        </w:r>
        <w:r w:rsidR="00B67D0E">
          <w:rPr>
            <w:webHidden/>
          </w:rPr>
          <w:t>54</w:t>
        </w:r>
        <w:r w:rsidR="00702B5A">
          <w:rPr>
            <w:webHidden/>
          </w:rPr>
          <w:fldChar w:fldCharType="end"/>
        </w:r>
      </w:hyperlink>
    </w:p>
    <w:p w14:paraId="5574BD06" w14:textId="77777777" w:rsidR="00702B5A" w:rsidRDefault="006830D7">
      <w:pPr>
        <w:pStyle w:val="TOC2"/>
        <w:rPr>
          <w:rFonts w:asciiTheme="minorHAnsi" w:eastAsiaTheme="minorEastAsia" w:hAnsiTheme="minorHAnsi" w:cstheme="minorBidi"/>
        </w:rPr>
      </w:pPr>
      <w:hyperlink w:anchor="_Toc474847836" w:history="1">
        <w:r w:rsidR="00702B5A" w:rsidRPr="0078668D">
          <w:rPr>
            <w:rStyle w:val="Hyperlink"/>
          </w:rPr>
          <w:t>C.5</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_Toc474847836 \h </w:instrText>
        </w:r>
        <w:r w:rsidR="00702B5A">
          <w:rPr>
            <w:webHidden/>
          </w:rPr>
        </w:r>
        <w:r w:rsidR="00702B5A">
          <w:rPr>
            <w:webHidden/>
          </w:rPr>
          <w:fldChar w:fldCharType="separate"/>
        </w:r>
        <w:r w:rsidR="00B67D0E">
          <w:rPr>
            <w:webHidden/>
          </w:rPr>
          <w:t>54</w:t>
        </w:r>
        <w:r w:rsidR="00702B5A">
          <w:rPr>
            <w:webHidden/>
          </w:rPr>
          <w:fldChar w:fldCharType="end"/>
        </w:r>
      </w:hyperlink>
    </w:p>
    <w:p w14:paraId="7A846951" w14:textId="77777777" w:rsidR="00702B5A" w:rsidRDefault="006830D7">
      <w:pPr>
        <w:pStyle w:val="TOC2"/>
        <w:rPr>
          <w:rFonts w:asciiTheme="minorHAnsi" w:eastAsiaTheme="minorEastAsia" w:hAnsiTheme="minorHAnsi" w:cstheme="minorBidi"/>
        </w:rPr>
      </w:pPr>
      <w:hyperlink w:anchor="_Toc474847840" w:history="1">
        <w:r w:rsidR="00702B5A" w:rsidRPr="0078668D">
          <w:rPr>
            <w:rStyle w:val="Hyperlink"/>
          </w:rPr>
          <w:t>C.6</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_Toc474847840 \h </w:instrText>
        </w:r>
        <w:r w:rsidR="00702B5A">
          <w:rPr>
            <w:webHidden/>
          </w:rPr>
        </w:r>
        <w:r w:rsidR="00702B5A">
          <w:rPr>
            <w:webHidden/>
          </w:rPr>
          <w:fldChar w:fldCharType="separate"/>
        </w:r>
        <w:r w:rsidR="00B67D0E">
          <w:rPr>
            <w:webHidden/>
          </w:rPr>
          <w:t>54</w:t>
        </w:r>
        <w:r w:rsidR="00702B5A">
          <w:rPr>
            <w:webHidden/>
          </w:rPr>
          <w:fldChar w:fldCharType="end"/>
        </w:r>
      </w:hyperlink>
    </w:p>
    <w:p w14:paraId="44C935F9" w14:textId="77777777" w:rsidR="00702B5A" w:rsidRDefault="006830D7">
      <w:pPr>
        <w:pStyle w:val="TOC2"/>
        <w:rPr>
          <w:rFonts w:asciiTheme="minorHAnsi" w:eastAsiaTheme="minorEastAsia" w:hAnsiTheme="minorHAnsi" w:cstheme="minorBidi"/>
        </w:rPr>
      </w:pPr>
      <w:hyperlink w:anchor="_Toc474847844" w:history="1">
        <w:r w:rsidR="00702B5A" w:rsidRPr="0078668D">
          <w:rPr>
            <w:rStyle w:val="Hyperlink"/>
          </w:rPr>
          <w:t>C.7</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_Toc474847844 \h </w:instrText>
        </w:r>
        <w:r w:rsidR="00702B5A">
          <w:rPr>
            <w:webHidden/>
          </w:rPr>
        </w:r>
        <w:r w:rsidR="00702B5A">
          <w:rPr>
            <w:webHidden/>
          </w:rPr>
          <w:fldChar w:fldCharType="separate"/>
        </w:r>
        <w:r w:rsidR="00B67D0E">
          <w:rPr>
            <w:webHidden/>
          </w:rPr>
          <w:t>55</w:t>
        </w:r>
        <w:r w:rsidR="00702B5A">
          <w:rPr>
            <w:webHidden/>
          </w:rPr>
          <w:fldChar w:fldCharType="end"/>
        </w:r>
      </w:hyperlink>
    </w:p>
    <w:p w14:paraId="76285A5C" w14:textId="77777777" w:rsidR="00702B5A" w:rsidRDefault="006830D7">
      <w:pPr>
        <w:pStyle w:val="TOC1"/>
        <w:rPr>
          <w:rFonts w:asciiTheme="minorHAnsi" w:eastAsiaTheme="minorEastAsia" w:hAnsiTheme="minorHAnsi" w:cstheme="minorBidi"/>
          <w:b w:val="0"/>
          <w:sz w:val="22"/>
          <w:szCs w:val="22"/>
        </w:rPr>
      </w:pPr>
      <w:hyperlink w:anchor="_Toc474847851" w:history="1">
        <w:r w:rsidR="00702B5A" w:rsidRPr="0078668D">
          <w:rPr>
            <w:rStyle w:val="Hyperlink"/>
          </w:rPr>
          <w:t>Annex D (normative) Contingency analysis – DRD</w:t>
        </w:r>
        <w:r w:rsidR="00702B5A">
          <w:rPr>
            <w:webHidden/>
          </w:rPr>
          <w:tab/>
        </w:r>
        <w:r w:rsidR="00702B5A">
          <w:rPr>
            <w:webHidden/>
          </w:rPr>
          <w:fldChar w:fldCharType="begin"/>
        </w:r>
        <w:r w:rsidR="00702B5A">
          <w:rPr>
            <w:webHidden/>
          </w:rPr>
          <w:instrText xml:space="preserve"> PAGEREF _Toc474847851 \h </w:instrText>
        </w:r>
        <w:r w:rsidR="00702B5A">
          <w:rPr>
            <w:webHidden/>
          </w:rPr>
        </w:r>
        <w:r w:rsidR="00702B5A">
          <w:rPr>
            <w:webHidden/>
          </w:rPr>
          <w:fldChar w:fldCharType="separate"/>
        </w:r>
        <w:r w:rsidR="00B67D0E">
          <w:rPr>
            <w:webHidden/>
          </w:rPr>
          <w:t>56</w:t>
        </w:r>
        <w:r w:rsidR="00702B5A">
          <w:rPr>
            <w:webHidden/>
          </w:rPr>
          <w:fldChar w:fldCharType="end"/>
        </w:r>
      </w:hyperlink>
    </w:p>
    <w:p w14:paraId="051F7183" w14:textId="77777777" w:rsidR="00702B5A" w:rsidRDefault="006830D7">
      <w:pPr>
        <w:pStyle w:val="TOC2"/>
        <w:rPr>
          <w:rFonts w:asciiTheme="minorHAnsi" w:eastAsiaTheme="minorEastAsia" w:hAnsiTheme="minorHAnsi" w:cstheme="minorBidi"/>
        </w:rPr>
      </w:pPr>
      <w:hyperlink w:anchor="_Toc474847852" w:history="1">
        <w:r w:rsidR="00702B5A" w:rsidRPr="0078668D">
          <w:rPr>
            <w:rStyle w:val="Hyperlink"/>
          </w:rPr>
          <w:t>D.1</w:t>
        </w:r>
        <w:r w:rsidR="00702B5A">
          <w:rPr>
            <w:rFonts w:asciiTheme="minorHAnsi" w:eastAsiaTheme="minorEastAsia" w:hAnsiTheme="minorHAnsi" w:cstheme="minorBidi"/>
          </w:rPr>
          <w:tab/>
        </w:r>
        <w:r w:rsidR="00702B5A" w:rsidRPr="0078668D">
          <w:rPr>
            <w:rStyle w:val="Hyperlink"/>
          </w:rPr>
          <w:t>DRD identification</w:t>
        </w:r>
        <w:r w:rsidR="00702B5A">
          <w:rPr>
            <w:webHidden/>
          </w:rPr>
          <w:tab/>
        </w:r>
        <w:r w:rsidR="00702B5A">
          <w:rPr>
            <w:webHidden/>
          </w:rPr>
          <w:fldChar w:fldCharType="begin"/>
        </w:r>
        <w:r w:rsidR="00702B5A">
          <w:rPr>
            <w:webHidden/>
          </w:rPr>
          <w:instrText xml:space="preserve"> PAGEREF _Toc474847852 \h </w:instrText>
        </w:r>
        <w:r w:rsidR="00702B5A">
          <w:rPr>
            <w:webHidden/>
          </w:rPr>
        </w:r>
        <w:r w:rsidR="00702B5A">
          <w:rPr>
            <w:webHidden/>
          </w:rPr>
          <w:fldChar w:fldCharType="separate"/>
        </w:r>
        <w:r w:rsidR="00B67D0E">
          <w:rPr>
            <w:webHidden/>
          </w:rPr>
          <w:t>56</w:t>
        </w:r>
        <w:r w:rsidR="00702B5A">
          <w:rPr>
            <w:webHidden/>
          </w:rPr>
          <w:fldChar w:fldCharType="end"/>
        </w:r>
      </w:hyperlink>
    </w:p>
    <w:p w14:paraId="22526C42" w14:textId="77777777" w:rsidR="00702B5A" w:rsidRDefault="006830D7">
      <w:pPr>
        <w:pStyle w:val="TOC3"/>
        <w:rPr>
          <w:rFonts w:asciiTheme="minorHAnsi" w:eastAsiaTheme="minorEastAsia" w:hAnsiTheme="minorHAnsi" w:cstheme="minorBidi"/>
          <w:noProof/>
          <w:szCs w:val="22"/>
        </w:rPr>
      </w:pPr>
      <w:hyperlink w:anchor="_Toc474847854" w:history="1">
        <w:r w:rsidR="00702B5A" w:rsidRPr="0078668D">
          <w:rPr>
            <w:rStyle w:val="Hyperlink"/>
            <w:noProof/>
          </w:rPr>
          <w:t>D.1.1</w:t>
        </w:r>
        <w:r w:rsidR="00702B5A">
          <w:rPr>
            <w:rFonts w:asciiTheme="minorHAnsi" w:eastAsiaTheme="minorEastAsia" w:hAnsiTheme="minorHAnsi" w:cstheme="minorBidi"/>
            <w:noProof/>
            <w:szCs w:val="22"/>
          </w:rPr>
          <w:tab/>
        </w:r>
        <w:r w:rsidR="00702B5A" w:rsidRPr="0078668D">
          <w:rPr>
            <w:rStyle w:val="Hyperlink"/>
            <w:noProof/>
          </w:rPr>
          <w:t>Requirement identification and source document</w:t>
        </w:r>
        <w:r w:rsidR="00702B5A">
          <w:rPr>
            <w:noProof/>
            <w:webHidden/>
          </w:rPr>
          <w:tab/>
        </w:r>
        <w:r w:rsidR="00702B5A">
          <w:rPr>
            <w:noProof/>
            <w:webHidden/>
          </w:rPr>
          <w:fldChar w:fldCharType="begin"/>
        </w:r>
        <w:r w:rsidR="00702B5A">
          <w:rPr>
            <w:noProof/>
            <w:webHidden/>
          </w:rPr>
          <w:instrText xml:space="preserve"> PAGEREF _Toc474847854 \h </w:instrText>
        </w:r>
        <w:r w:rsidR="00702B5A">
          <w:rPr>
            <w:noProof/>
            <w:webHidden/>
          </w:rPr>
        </w:r>
        <w:r w:rsidR="00702B5A">
          <w:rPr>
            <w:noProof/>
            <w:webHidden/>
          </w:rPr>
          <w:fldChar w:fldCharType="separate"/>
        </w:r>
        <w:r w:rsidR="00B67D0E">
          <w:rPr>
            <w:noProof/>
            <w:webHidden/>
          </w:rPr>
          <w:t>56</w:t>
        </w:r>
        <w:r w:rsidR="00702B5A">
          <w:rPr>
            <w:noProof/>
            <w:webHidden/>
          </w:rPr>
          <w:fldChar w:fldCharType="end"/>
        </w:r>
      </w:hyperlink>
    </w:p>
    <w:p w14:paraId="4F0FE642" w14:textId="77777777" w:rsidR="00702B5A" w:rsidRDefault="006830D7">
      <w:pPr>
        <w:pStyle w:val="TOC3"/>
        <w:rPr>
          <w:rFonts w:asciiTheme="minorHAnsi" w:eastAsiaTheme="minorEastAsia" w:hAnsiTheme="minorHAnsi" w:cstheme="minorBidi"/>
          <w:noProof/>
          <w:szCs w:val="22"/>
        </w:rPr>
      </w:pPr>
      <w:hyperlink w:anchor="_Toc474847855" w:history="1">
        <w:r w:rsidR="00702B5A" w:rsidRPr="0078668D">
          <w:rPr>
            <w:rStyle w:val="Hyperlink"/>
            <w:noProof/>
          </w:rPr>
          <w:t>D.1.2</w:t>
        </w:r>
        <w:r w:rsidR="00702B5A">
          <w:rPr>
            <w:rFonts w:asciiTheme="minorHAnsi" w:eastAsiaTheme="minorEastAsia" w:hAnsiTheme="minorHAnsi" w:cstheme="minorBidi"/>
            <w:noProof/>
            <w:szCs w:val="22"/>
          </w:rPr>
          <w:tab/>
        </w:r>
        <w:r w:rsidR="00702B5A" w:rsidRPr="0078668D">
          <w:rPr>
            <w:rStyle w:val="Hyperlink"/>
            <w:noProof/>
          </w:rPr>
          <w:t>Purpose and objective</w:t>
        </w:r>
        <w:r w:rsidR="00702B5A">
          <w:rPr>
            <w:noProof/>
            <w:webHidden/>
          </w:rPr>
          <w:tab/>
        </w:r>
        <w:r w:rsidR="00702B5A">
          <w:rPr>
            <w:noProof/>
            <w:webHidden/>
          </w:rPr>
          <w:fldChar w:fldCharType="begin"/>
        </w:r>
        <w:r w:rsidR="00702B5A">
          <w:rPr>
            <w:noProof/>
            <w:webHidden/>
          </w:rPr>
          <w:instrText xml:space="preserve"> PAGEREF _Toc474847855 \h </w:instrText>
        </w:r>
        <w:r w:rsidR="00702B5A">
          <w:rPr>
            <w:noProof/>
            <w:webHidden/>
          </w:rPr>
        </w:r>
        <w:r w:rsidR="00702B5A">
          <w:rPr>
            <w:noProof/>
            <w:webHidden/>
          </w:rPr>
          <w:fldChar w:fldCharType="separate"/>
        </w:r>
        <w:r w:rsidR="00B67D0E">
          <w:rPr>
            <w:noProof/>
            <w:webHidden/>
          </w:rPr>
          <w:t>56</w:t>
        </w:r>
        <w:r w:rsidR="00702B5A">
          <w:rPr>
            <w:noProof/>
            <w:webHidden/>
          </w:rPr>
          <w:fldChar w:fldCharType="end"/>
        </w:r>
      </w:hyperlink>
    </w:p>
    <w:p w14:paraId="30015A5A" w14:textId="77777777" w:rsidR="00702B5A" w:rsidRDefault="006830D7">
      <w:pPr>
        <w:pStyle w:val="TOC2"/>
        <w:rPr>
          <w:rFonts w:asciiTheme="minorHAnsi" w:eastAsiaTheme="minorEastAsia" w:hAnsiTheme="minorHAnsi" w:cstheme="minorBidi"/>
        </w:rPr>
      </w:pPr>
      <w:hyperlink w:anchor="_Toc474847856" w:history="1">
        <w:r w:rsidR="00702B5A" w:rsidRPr="0078668D">
          <w:rPr>
            <w:rStyle w:val="Hyperlink"/>
          </w:rPr>
          <w:t>D.2</w:t>
        </w:r>
        <w:r w:rsidR="00702B5A">
          <w:rPr>
            <w:rFonts w:asciiTheme="minorHAnsi" w:eastAsiaTheme="minorEastAsia" w:hAnsiTheme="minorHAnsi" w:cstheme="minorBidi"/>
          </w:rPr>
          <w:tab/>
        </w:r>
        <w:r w:rsidR="00702B5A" w:rsidRPr="0078668D">
          <w:rPr>
            <w:rStyle w:val="Hyperlink"/>
          </w:rPr>
          <w:t>Expected response</w:t>
        </w:r>
        <w:r w:rsidR="00702B5A">
          <w:rPr>
            <w:webHidden/>
          </w:rPr>
          <w:tab/>
        </w:r>
        <w:r w:rsidR="00702B5A">
          <w:rPr>
            <w:webHidden/>
          </w:rPr>
          <w:fldChar w:fldCharType="begin"/>
        </w:r>
        <w:r w:rsidR="00702B5A">
          <w:rPr>
            <w:webHidden/>
          </w:rPr>
          <w:instrText xml:space="preserve"> PAGEREF _Toc474847856 \h </w:instrText>
        </w:r>
        <w:r w:rsidR="00702B5A">
          <w:rPr>
            <w:webHidden/>
          </w:rPr>
        </w:r>
        <w:r w:rsidR="00702B5A">
          <w:rPr>
            <w:webHidden/>
          </w:rPr>
          <w:fldChar w:fldCharType="separate"/>
        </w:r>
        <w:r w:rsidR="00B67D0E">
          <w:rPr>
            <w:webHidden/>
          </w:rPr>
          <w:t>56</w:t>
        </w:r>
        <w:r w:rsidR="00702B5A">
          <w:rPr>
            <w:webHidden/>
          </w:rPr>
          <w:fldChar w:fldCharType="end"/>
        </w:r>
      </w:hyperlink>
    </w:p>
    <w:p w14:paraId="3EF40982" w14:textId="77777777" w:rsidR="00702B5A" w:rsidRDefault="006830D7">
      <w:pPr>
        <w:pStyle w:val="TOC3"/>
        <w:rPr>
          <w:rFonts w:asciiTheme="minorHAnsi" w:eastAsiaTheme="minorEastAsia" w:hAnsiTheme="minorHAnsi" w:cstheme="minorBidi"/>
          <w:noProof/>
          <w:szCs w:val="22"/>
        </w:rPr>
      </w:pPr>
      <w:hyperlink w:anchor="_Toc474847858" w:history="1">
        <w:r w:rsidR="00702B5A" w:rsidRPr="0078668D">
          <w:rPr>
            <w:rStyle w:val="Hyperlink"/>
            <w:noProof/>
          </w:rPr>
          <w:t>D.2.1</w:t>
        </w:r>
        <w:r w:rsidR="00702B5A">
          <w:rPr>
            <w:rFonts w:asciiTheme="minorHAnsi" w:eastAsiaTheme="minorEastAsia" w:hAnsiTheme="minorHAnsi" w:cstheme="minorBidi"/>
            <w:noProof/>
            <w:szCs w:val="22"/>
          </w:rPr>
          <w:tab/>
        </w:r>
        <w:r w:rsidR="00702B5A" w:rsidRPr="0078668D">
          <w:rPr>
            <w:rStyle w:val="Hyperlink"/>
            <w:noProof/>
          </w:rPr>
          <w:t>Scope and content</w:t>
        </w:r>
        <w:r w:rsidR="00702B5A">
          <w:rPr>
            <w:noProof/>
            <w:webHidden/>
          </w:rPr>
          <w:tab/>
        </w:r>
        <w:r w:rsidR="00702B5A">
          <w:rPr>
            <w:noProof/>
            <w:webHidden/>
          </w:rPr>
          <w:fldChar w:fldCharType="begin"/>
        </w:r>
        <w:r w:rsidR="00702B5A">
          <w:rPr>
            <w:noProof/>
            <w:webHidden/>
          </w:rPr>
          <w:instrText xml:space="preserve"> PAGEREF _Toc474847858 \h </w:instrText>
        </w:r>
        <w:r w:rsidR="00702B5A">
          <w:rPr>
            <w:noProof/>
            <w:webHidden/>
          </w:rPr>
        </w:r>
        <w:r w:rsidR="00702B5A">
          <w:rPr>
            <w:noProof/>
            <w:webHidden/>
          </w:rPr>
          <w:fldChar w:fldCharType="separate"/>
        </w:r>
        <w:r w:rsidR="00B67D0E">
          <w:rPr>
            <w:noProof/>
            <w:webHidden/>
          </w:rPr>
          <w:t>56</w:t>
        </w:r>
        <w:r w:rsidR="00702B5A">
          <w:rPr>
            <w:noProof/>
            <w:webHidden/>
          </w:rPr>
          <w:fldChar w:fldCharType="end"/>
        </w:r>
      </w:hyperlink>
    </w:p>
    <w:p w14:paraId="331D9FC3" w14:textId="77777777" w:rsidR="00702B5A" w:rsidRDefault="006830D7">
      <w:pPr>
        <w:pStyle w:val="TOC3"/>
        <w:rPr>
          <w:rFonts w:asciiTheme="minorHAnsi" w:eastAsiaTheme="minorEastAsia" w:hAnsiTheme="minorHAnsi" w:cstheme="minorBidi"/>
          <w:noProof/>
          <w:szCs w:val="22"/>
        </w:rPr>
      </w:pPr>
      <w:hyperlink w:anchor="_Toc474847859" w:history="1">
        <w:r w:rsidR="00702B5A" w:rsidRPr="0078668D">
          <w:rPr>
            <w:rStyle w:val="Hyperlink"/>
            <w:noProof/>
          </w:rPr>
          <w:t>D.2.2</w:t>
        </w:r>
        <w:r w:rsidR="00702B5A">
          <w:rPr>
            <w:rFonts w:asciiTheme="minorHAnsi" w:eastAsiaTheme="minorEastAsia" w:hAnsiTheme="minorHAnsi" w:cstheme="minorBidi"/>
            <w:noProof/>
            <w:szCs w:val="22"/>
          </w:rPr>
          <w:tab/>
        </w:r>
        <w:r w:rsidR="00702B5A" w:rsidRPr="0078668D">
          <w:rPr>
            <w:rStyle w:val="Hyperlink"/>
            <w:noProof/>
          </w:rPr>
          <w:t>Special remarks</w:t>
        </w:r>
        <w:r w:rsidR="00702B5A">
          <w:rPr>
            <w:noProof/>
            <w:webHidden/>
          </w:rPr>
          <w:tab/>
        </w:r>
        <w:r w:rsidR="00702B5A">
          <w:rPr>
            <w:noProof/>
            <w:webHidden/>
          </w:rPr>
          <w:fldChar w:fldCharType="begin"/>
        </w:r>
        <w:r w:rsidR="00702B5A">
          <w:rPr>
            <w:noProof/>
            <w:webHidden/>
          </w:rPr>
          <w:instrText xml:space="preserve"> PAGEREF _Toc474847859 \h </w:instrText>
        </w:r>
        <w:r w:rsidR="00702B5A">
          <w:rPr>
            <w:noProof/>
            <w:webHidden/>
          </w:rPr>
        </w:r>
        <w:r w:rsidR="00702B5A">
          <w:rPr>
            <w:noProof/>
            <w:webHidden/>
          </w:rPr>
          <w:fldChar w:fldCharType="separate"/>
        </w:r>
        <w:r w:rsidR="00B67D0E">
          <w:rPr>
            <w:noProof/>
            <w:webHidden/>
          </w:rPr>
          <w:t>57</w:t>
        </w:r>
        <w:r w:rsidR="00702B5A">
          <w:rPr>
            <w:noProof/>
            <w:webHidden/>
          </w:rPr>
          <w:fldChar w:fldCharType="end"/>
        </w:r>
      </w:hyperlink>
    </w:p>
    <w:p w14:paraId="1286C606" w14:textId="77777777" w:rsidR="00702B5A" w:rsidRDefault="006830D7">
      <w:pPr>
        <w:pStyle w:val="TOC2"/>
        <w:rPr>
          <w:rFonts w:asciiTheme="minorHAnsi" w:eastAsiaTheme="minorEastAsia" w:hAnsiTheme="minorHAnsi" w:cstheme="minorBidi"/>
        </w:rPr>
      </w:pPr>
      <w:hyperlink w:anchor="_Toc474847860" w:history="1">
        <w:r w:rsidR="00702B5A" w:rsidRPr="0078668D">
          <w:rPr>
            <w:rStyle w:val="Hyperlink"/>
          </w:rPr>
          <w:t>D.3</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_Toc474847860 \h </w:instrText>
        </w:r>
        <w:r w:rsidR="00702B5A">
          <w:rPr>
            <w:webHidden/>
          </w:rPr>
        </w:r>
        <w:r w:rsidR="00702B5A">
          <w:rPr>
            <w:webHidden/>
          </w:rPr>
          <w:fldChar w:fldCharType="separate"/>
        </w:r>
        <w:r w:rsidR="00B67D0E">
          <w:rPr>
            <w:webHidden/>
          </w:rPr>
          <w:t>57</w:t>
        </w:r>
        <w:r w:rsidR="00702B5A">
          <w:rPr>
            <w:webHidden/>
          </w:rPr>
          <w:fldChar w:fldCharType="end"/>
        </w:r>
      </w:hyperlink>
    </w:p>
    <w:p w14:paraId="576780E9" w14:textId="77777777" w:rsidR="00702B5A" w:rsidRDefault="006830D7">
      <w:pPr>
        <w:pStyle w:val="TOC2"/>
        <w:rPr>
          <w:rFonts w:asciiTheme="minorHAnsi" w:eastAsiaTheme="minorEastAsia" w:hAnsiTheme="minorHAnsi" w:cstheme="minorBidi"/>
        </w:rPr>
      </w:pPr>
      <w:hyperlink w:anchor="_Toc474847862" w:history="1">
        <w:r w:rsidR="00702B5A" w:rsidRPr="0078668D">
          <w:rPr>
            <w:rStyle w:val="Hyperlink"/>
          </w:rPr>
          <w:t>D.4</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_Toc474847862 \h </w:instrText>
        </w:r>
        <w:r w:rsidR="00702B5A">
          <w:rPr>
            <w:webHidden/>
          </w:rPr>
        </w:r>
        <w:r w:rsidR="00702B5A">
          <w:rPr>
            <w:webHidden/>
          </w:rPr>
          <w:fldChar w:fldCharType="separate"/>
        </w:r>
        <w:r w:rsidR="00B67D0E">
          <w:rPr>
            <w:webHidden/>
          </w:rPr>
          <w:t>57</w:t>
        </w:r>
        <w:r w:rsidR="00702B5A">
          <w:rPr>
            <w:webHidden/>
          </w:rPr>
          <w:fldChar w:fldCharType="end"/>
        </w:r>
      </w:hyperlink>
    </w:p>
    <w:p w14:paraId="38C95558" w14:textId="77777777" w:rsidR="00702B5A" w:rsidRDefault="006830D7">
      <w:pPr>
        <w:pStyle w:val="TOC2"/>
        <w:rPr>
          <w:rFonts w:asciiTheme="minorHAnsi" w:eastAsiaTheme="minorEastAsia" w:hAnsiTheme="minorHAnsi" w:cstheme="minorBidi"/>
        </w:rPr>
      </w:pPr>
      <w:hyperlink w:anchor="_Toc474847864" w:history="1">
        <w:r w:rsidR="00702B5A" w:rsidRPr="0078668D">
          <w:rPr>
            <w:rStyle w:val="Hyperlink"/>
          </w:rPr>
          <w:t>D.5</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_Toc474847864 \h </w:instrText>
        </w:r>
        <w:r w:rsidR="00702B5A">
          <w:rPr>
            <w:webHidden/>
          </w:rPr>
        </w:r>
        <w:r w:rsidR="00702B5A">
          <w:rPr>
            <w:webHidden/>
          </w:rPr>
          <w:fldChar w:fldCharType="separate"/>
        </w:r>
        <w:r w:rsidR="00B67D0E">
          <w:rPr>
            <w:webHidden/>
          </w:rPr>
          <w:t>57</w:t>
        </w:r>
        <w:r w:rsidR="00702B5A">
          <w:rPr>
            <w:webHidden/>
          </w:rPr>
          <w:fldChar w:fldCharType="end"/>
        </w:r>
      </w:hyperlink>
    </w:p>
    <w:p w14:paraId="1EDBDD9F" w14:textId="77777777" w:rsidR="00702B5A" w:rsidRDefault="006830D7">
      <w:pPr>
        <w:pStyle w:val="TOC2"/>
        <w:rPr>
          <w:rFonts w:asciiTheme="minorHAnsi" w:eastAsiaTheme="minorEastAsia" w:hAnsiTheme="minorHAnsi" w:cstheme="minorBidi"/>
        </w:rPr>
      </w:pPr>
      <w:hyperlink w:anchor="_Toc474847869" w:history="1">
        <w:r w:rsidR="00702B5A" w:rsidRPr="0078668D">
          <w:rPr>
            <w:rStyle w:val="Hyperlink"/>
          </w:rPr>
          <w:t>D.6</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_Toc474847869 \h </w:instrText>
        </w:r>
        <w:r w:rsidR="00702B5A">
          <w:rPr>
            <w:webHidden/>
          </w:rPr>
        </w:r>
        <w:r w:rsidR="00702B5A">
          <w:rPr>
            <w:webHidden/>
          </w:rPr>
          <w:fldChar w:fldCharType="separate"/>
        </w:r>
        <w:r w:rsidR="00B67D0E">
          <w:rPr>
            <w:webHidden/>
          </w:rPr>
          <w:t>57</w:t>
        </w:r>
        <w:r w:rsidR="00702B5A">
          <w:rPr>
            <w:webHidden/>
          </w:rPr>
          <w:fldChar w:fldCharType="end"/>
        </w:r>
      </w:hyperlink>
    </w:p>
    <w:p w14:paraId="73D1EFA1" w14:textId="77777777" w:rsidR="00702B5A" w:rsidRDefault="006830D7">
      <w:pPr>
        <w:pStyle w:val="TOC2"/>
        <w:rPr>
          <w:rFonts w:asciiTheme="minorHAnsi" w:eastAsiaTheme="minorEastAsia" w:hAnsiTheme="minorHAnsi" w:cstheme="minorBidi"/>
        </w:rPr>
      </w:pPr>
      <w:hyperlink w:anchor="_Toc474847876" w:history="1">
        <w:r w:rsidR="00702B5A" w:rsidRPr="0078668D">
          <w:rPr>
            <w:rStyle w:val="Hyperlink"/>
          </w:rPr>
          <w:t>D.7</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_Toc474847876 \h </w:instrText>
        </w:r>
        <w:r w:rsidR="00702B5A">
          <w:rPr>
            <w:webHidden/>
          </w:rPr>
        </w:r>
        <w:r w:rsidR="00702B5A">
          <w:rPr>
            <w:webHidden/>
          </w:rPr>
          <w:fldChar w:fldCharType="separate"/>
        </w:r>
        <w:r w:rsidR="00B67D0E">
          <w:rPr>
            <w:webHidden/>
          </w:rPr>
          <w:t>58</w:t>
        </w:r>
        <w:r w:rsidR="00702B5A">
          <w:rPr>
            <w:webHidden/>
          </w:rPr>
          <w:fldChar w:fldCharType="end"/>
        </w:r>
      </w:hyperlink>
    </w:p>
    <w:p w14:paraId="57E2EFA5" w14:textId="77777777" w:rsidR="00702B5A" w:rsidRDefault="006830D7">
      <w:pPr>
        <w:pStyle w:val="TOC1"/>
        <w:rPr>
          <w:rFonts w:asciiTheme="minorHAnsi" w:eastAsiaTheme="minorEastAsia" w:hAnsiTheme="minorHAnsi" w:cstheme="minorBidi"/>
          <w:b w:val="0"/>
          <w:sz w:val="22"/>
          <w:szCs w:val="22"/>
        </w:rPr>
      </w:pPr>
      <w:hyperlink w:anchor="_Toc474847883" w:history="1">
        <w:r w:rsidR="00702B5A" w:rsidRPr="0078668D">
          <w:rPr>
            <w:rStyle w:val="Hyperlink"/>
          </w:rPr>
          <w:t>Annex E (normative) Reliability prediction – DRD</w:t>
        </w:r>
        <w:r w:rsidR="00702B5A">
          <w:rPr>
            <w:webHidden/>
          </w:rPr>
          <w:tab/>
        </w:r>
        <w:r w:rsidR="00702B5A">
          <w:rPr>
            <w:webHidden/>
          </w:rPr>
          <w:fldChar w:fldCharType="begin"/>
        </w:r>
        <w:r w:rsidR="00702B5A">
          <w:rPr>
            <w:webHidden/>
          </w:rPr>
          <w:instrText xml:space="preserve"> PAGEREF _Toc474847883 \h </w:instrText>
        </w:r>
        <w:r w:rsidR="00702B5A">
          <w:rPr>
            <w:webHidden/>
          </w:rPr>
        </w:r>
        <w:r w:rsidR="00702B5A">
          <w:rPr>
            <w:webHidden/>
          </w:rPr>
          <w:fldChar w:fldCharType="separate"/>
        </w:r>
        <w:r w:rsidR="00B67D0E">
          <w:rPr>
            <w:webHidden/>
          </w:rPr>
          <w:t>59</w:t>
        </w:r>
        <w:r w:rsidR="00702B5A">
          <w:rPr>
            <w:webHidden/>
          </w:rPr>
          <w:fldChar w:fldCharType="end"/>
        </w:r>
      </w:hyperlink>
    </w:p>
    <w:p w14:paraId="38106608" w14:textId="77777777" w:rsidR="00702B5A" w:rsidRDefault="006830D7">
      <w:pPr>
        <w:pStyle w:val="TOC2"/>
        <w:rPr>
          <w:rFonts w:asciiTheme="minorHAnsi" w:eastAsiaTheme="minorEastAsia" w:hAnsiTheme="minorHAnsi" w:cstheme="minorBidi"/>
        </w:rPr>
      </w:pPr>
      <w:hyperlink w:anchor="_Toc474847884" w:history="1">
        <w:r w:rsidR="00702B5A" w:rsidRPr="0078668D">
          <w:rPr>
            <w:rStyle w:val="Hyperlink"/>
          </w:rPr>
          <w:t>E.1</w:t>
        </w:r>
        <w:r w:rsidR="00702B5A">
          <w:rPr>
            <w:rFonts w:asciiTheme="minorHAnsi" w:eastAsiaTheme="minorEastAsia" w:hAnsiTheme="minorHAnsi" w:cstheme="minorBidi"/>
          </w:rPr>
          <w:tab/>
        </w:r>
        <w:r w:rsidR="00702B5A" w:rsidRPr="0078668D">
          <w:rPr>
            <w:rStyle w:val="Hyperlink"/>
          </w:rPr>
          <w:t>DRD identification</w:t>
        </w:r>
        <w:r w:rsidR="00702B5A">
          <w:rPr>
            <w:webHidden/>
          </w:rPr>
          <w:tab/>
        </w:r>
        <w:r w:rsidR="00702B5A">
          <w:rPr>
            <w:webHidden/>
          </w:rPr>
          <w:fldChar w:fldCharType="begin"/>
        </w:r>
        <w:r w:rsidR="00702B5A">
          <w:rPr>
            <w:webHidden/>
          </w:rPr>
          <w:instrText xml:space="preserve"> PAGEREF _Toc474847884 \h </w:instrText>
        </w:r>
        <w:r w:rsidR="00702B5A">
          <w:rPr>
            <w:webHidden/>
          </w:rPr>
        </w:r>
        <w:r w:rsidR="00702B5A">
          <w:rPr>
            <w:webHidden/>
          </w:rPr>
          <w:fldChar w:fldCharType="separate"/>
        </w:r>
        <w:r w:rsidR="00B67D0E">
          <w:rPr>
            <w:webHidden/>
          </w:rPr>
          <w:t>59</w:t>
        </w:r>
        <w:r w:rsidR="00702B5A">
          <w:rPr>
            <w:webHidden/>
          </w:rPr>
          <w:fldChar w:fldCharType="end"/>
        </w:r>
      </w:hyperlink>
    </w:p>
    <w:p w14:paraId="6827199F" w14:textId="77777777" w:rsidR="00702B5A" w:rsidRDefault="006830D7">
      <w:pPr>
        <w:pStyle w:val="TOC3"/>
        <w:rPr>
          <w:rFonts w:asciiTheme="minorHAnsi" w:eastAsiaTheme="minorEastAsia" w:hAnsiTheme="minorHAnsi" w:cstheme="minorBidi"/>
          <w:noProof/>
          <w:szCs w:val="22"/>
        </w:rPr>
      </w:pPr>
      <w:hyperlink w:anchor="_Toc474847889" w:history="1">
        <w:r w:rsidR="00702B5A" w:rsidRPr="0078668D">
          <w:rPr>
            <w:rStyle w:val="Hyperlink"/>
            <w:noProof/>
          </w:rPr>
          <w:t>E.1.1</w:t>
        </w:r>
        <w:r w:rsidR="00702B5A">
          <w:rPr>
            <w:rFonts w:asciiTheme="minorHAnsi" w:eastAsiaTheme="minorEastAsia" w:hAnsiTheme="minorHAnsi" w:cstheme="minorBidi"/>
            <w:noProof/>
            <w:szCs w:val="22"/>
          </w:rPr>
          <w:tab/>
        </w:r>
        <w:r w:rsidR="00702B5A" w:rsidRPr="0078668D">
          <w:rPr>
            <w:rStyle w:val="Hyperlink"/>
            <w:noProof/>
          </w:rPr>
          <w:t>Requirement identification and source document</w:t>
        </w:r>
        <w:r w:rsidR="00702B5A">
          <w:rPr>
            <w:noProof/>
            <w:webHidden/>
          </w:rPr>
          <w:tab/>
        </w:r>
        <w:r w:rsidR="00702B5A">
          <w:rPr>
            <w:noProof/>
            <w:webHidden/>
          </w:rPr>
          <w:fldChar w:fldCharType="begin"/>
        </w:r>
        <w:r w:rsidR="00702B5A">
          <w:rPr>
            <w:noProof/>
            <w:webHidden/>
          </w:rPr>
          <w:instrText xml:space="preserve"> PAGEREF _Toc474847889 \h </w:instrText>
        </w:r>
        <w:r w:rsidR="00702B5A">
          <w:rPr>
            <w:noProof/>
            <w:webHidden/>
          </w:rPr>
        </w:r>
        <w:r w:rsidR="00702B5A">
          <w:rPr>
            <w:noProof/>
            <w:webHidden/>
          </w:rPr>
          <w:fldChar w:fldCharType="separate"/>
        </w:r>
        <w:r w:rsidR="00B67D0E">
          <w:rPr>
            <w:noProof/>
            <w:webHidden/>
          </w:rPr>
          <w:t>59</w:t>
        </w:r>
        <w:r w:rsidR="00702B5A">
          <w:rPr>
            <w:noProof/>
            <w:webHidden/>
          </w:rPr>
          <w:fldChar w:fldCharType="end"/>
        </w:r>
      </w:hyperlink>
    </w:p>
    <w:p w14:paraId="3F0EC500" w14:textId="77777777" w:rsidR="00702B5A" w:rsidRDefault="006830D7">
      <w:pPr>
        <w:pStyle w:val="TOC3"/>
        <w:rPr>
          <w:rFonts w:asciiTheme="minorHAnsi" w:eastAsiaTheme="minorEastAsia" w:hAnsiTheme="minorHAnsi" w:cstheme="minorBidi"/>
          <w:noProof/>
          <w:szCs w:val="22"/>
        </w:rPr>
      </w:pPr>
      <w:hyperlink w:anchor="_Toc474847890" w:history="1">
        <w:r w:rsidR="00702B5A" w:rsidRPr="0078668D">
          <w:rPr>
            <w:rStyle w:val="Hyperlink"/>
            <w:noProof/>
          </w:rPr>
          <w:t>E.1.2</w:t>
        </w:r>
        <w:r w:rsidR="00702B5A">
          <w:rPr>
            <w:rFonts w:asciiTheme="minorHAnsi" w:eastAsiaTheme="minorEastAsia" w:hAnsiTheme="minorHAnsi" w:cstheme="minorBidi"/>
            <w:noProof/>
            <w:szCs w:val="22"/>
          </w:rPr>
          <w:tab/>
        </w:r>
        <w:r w:rsidR="00702B5A" w:rsidRPr="0078668D">
          <w:rPr>
            <w:rStyle w:val="Hyperlink"/>
            <w:noProof/>
          </w:rPr>
          <w:t>Purpose and objective</w:t>
        </w:r>
        <w:r w:rsidR="00702B5A">
          <w:rPr>
            <w:noProof/>
            <w:webHidden/>
          </w:rPr>
          <w:tab/>
        </w:r>
        <w:r w:rsidR="00702B5A">
          <w:rPr>
            <w:noProof/>
            <w:webHidden/>
          </w:rPr>
          <w:fldChar w:fldCharType="begin"/>
        </w:r>
        <w:r w:rsidR="00702B5A">
          <w:rPr>
            <w:noProof/>
            <w:webHidden/>
          </w:rPr>
          <w:instrText xml:space="preserve"> PAGEREF _Toc474847890 \h </w:instrText>
        </w:r>
        <w:r w:rsidR="00702B5A">
          <w:rPr>
            <w:noProof/>
            <w:webHidden/>
          </w:rPr>
        </w:r>
        <w:r w:rsidR="00702B5A">
          <w:rPr>
            <w:noProof/>
            <w:webHidden/>
          </w:rPr>
          <w:fldChar w:fldCharType="separate"/>
        </w:r>
        <w:r w:rsidR="00B67D0E">
          <w:rPr>
            <w:noProof/>
            <w:webHidden/>
          </w:rPr>
          <w:t>59</w:t>
        </w:r>
        <w:r w:rsidR="00702B5A">
          <w:rPr>
            <w:noProof/>
            <w:webHidden/>
          </w:rPr>
          <w:fldChar w:fldCharType="end"/>
        </w:r>
      </w:hyperlink>
    </w:p>
    <w:p w14:paraId="34A85B7B" w14:textId="77777777" w:rsidR="00702B5A" w:rsidRDefault="006830D7">
      <w:pPr>
        <w:pStyle w:val="TOC2"/>
        <w:rPr>
          <w:rFonts w:asciiTheme="minorHAnsi" w:eastAsiaTheme="minorEastAsia" w:hAnsiTheme="minorHAnsi" w:cstheme="minorBidi"/>
        </w:rPr>
      </w:pPr>
      <w:hyperlink w:anchor="_Toc474847891" w:history="1">
        <w:r w:rsidR="00702B5A" w:rsidRPr="0078668D">
          <w:rPr>
            <w:rStyle w:val="Hyperlink"/>
          </w:rPr>
          <w:t>E.2</w:t>
        </w:r>
        <w:r w:rsidR="00702B5A">
          <w:rPr>
            <w:rFonts w:asciiTheme="minorHAnsi" w:eastAsiaTheme="minorEastAsia" w:hAnsiTheme="minorHAnsi" w:cstheme="minorBidi"/>
          </w:rPr>
          <w:tab/>
        </w:r>
        <w:r w:rsidR="00702B5A" w:rsidRPr="0078668D">
          <w:rPr>
            <w:rStyle w:val="Hyperlink"/>
          </w:rPr>
          <w:t>Expected response</w:t>
        </w:r>
        <w:r w:rsidR="00702B5A">
          <w:rPr>
            <w:webHidden/>
          </w:rPr>
          <w:tab/>
        </w:r>
        <w:r w:rsidR="00702B5A">
          <w:rPr>
            <w:webHidden/>
          </w:rPr>
          <w:fldChar w:fldCharType="begin"/>
        </w:r>
        <w:r w:rsidR="00702B5A">
          <w:rPr>
            <w:webHidden/>
          </w:rPr>
          <w:instrText xml:space="preserve"> PAGEREF _Toc474847891 \h </w:instrText>
        </w:r>
        <w:r w:rsidR="00702B5A">
          <w:rPr>
            <w:webHidden/>
          </w:rPr>
        </w:r>
        <w:r w:rsidR="00702B5A">
          <w:rPr>
            <w:webHidden/>
          </w:rPr>
          <w:fldChar w:fldCharType="separate"/>
        </w:r>
        <w:r w:rsidR="00B67D0E">
          <w:rPr>
            <w:webHidden/>
          </w:rPr>
          <w:t>60</w:t>
        </w:r>
        <w:r w:rsidR="00702B5A">
          <w:rPr>
            <w:webHidden/>
          </w:rPr>
          <w:fldChar w:fldCharType="end"/>
        </w:r>
      </w:hyperlink>
    </w:p>
    <w:p w14:paraId="39CA464A" w14:textId="77777777" w:rsidR="00702B5A" w:rsidRDefault="006830D7">
      <w:pPr>
        <w:pStyle w:val="TOC3"/>
        <w:rPr>
          <w:rFonts w:asciiTheme="minorHAnsi" w:eastAsiaTheme="minorEastAsia" w:hAnsiTheme="minorHAnsi" w:cstheme="minorBidi"/>
          <w:noProof/>
          <w:szCs w:val="22"/>
        </w:rPr>
      </w:pPr>
      <w:hyperlink w:anchor="_Toc474847893" w:history="1">
        <w:r w:rsidR="00702B5A" w:rsidRPr="0078668D">
          <w:rPr>
            <w:rStyle w:val="Hyperlink"/>
            <w:noProof/>
          </w:rPr>
          <w:t>E.2.1</w:t>
        </w:r>
        <w:r w:rsidR="00702B5A">
          <w:rPr>
            <w:rFonts w:asciiTheme="minorHAnsi" w:eastAsiaTheme="minorEastAsia" w:hAnsiTheme="minorHAnsi" w:cstheme="minorBidi"/>
            <w:noProof/>
            <w:szCs w:val="22"/>
          </w:rPr>
          <w:tab/>
        </w:r>
        <w:r w:rsidR="00702B5A" w:rsidRPr="0078668D">
          <w:rPr>
            <w:rStyle w:val="Hyperlink"/>
            <w:noProof/>
          </w:rPr>
          <w:t>Scope and content</w:t>
        </w:r>
        <w:r w:rsidR="00702B5A">
          <w:rPr>
            <w:noProof/>
            <w:webHidden/>
          </w:rPr>
          <w:tab/>
        </w:r>
        <w:r w:rsidR="00702B5A">
          <w:rPr>
            <w:noProof/>
            <w:webHidden/>
          </w:rPr>
          <w:fldChar w:fldCharType="begin"/>
        </w:r>
        <w:r w:rsidR="00702B5A">
          <w:rPr>
            <w:noProof/>
            <w:webHidden/>
          </w:rPr>
          <w:instrText xml:space="preserve"> PAGEREF _Toc474847893 \h </w:instrText>
        </w:r>
        <w:r w:rsidR="00702B5A">
          <w:rPr>
            <w:noProof/>
            <w:webHidden/>
          </w:rPr>
        </w:r>
        <w:r w:rsidR="00702B5A">
          <w:rPr>
            <w:noProof/>
            <w:webHidden/>
          </w:rPr>
          <w:fldChar w:fldCharType="separate"/>
        </w:r>
        <w:r w:rsidR="00B67D0E">
          <w:rPr>
            <w:noProof/>
            <w:webHidden/>
          </w:rPr>
          <w:t>60</w:t>
        </w:r>
        <w:r w:rsidR="00702B5A">
          <w:rPr>
            <w:noProof/>
            <w:webHidden/>
          </w:rPr>
          <w:fldChar w:fldCharType="end"/>
        </w:r>
      </w:hyperlink>
    </w:p>
    <w:p w14:paraId="1FF75F19" w14:textId="77777777" w:rsidR="00702B5A" w:rsidRDefault="006830D7">
      <w:pPr>
        <w:pStyle w:val="TOC3"/>
        <w:rPr>
          <w:rFonts w:asciiTheme="minorHAnsi" w:eastAsiaTheme="minorEastAsia" w:hAnsiTheme="minorHAnsi" w:cstheme="minorBidi"/>
          <w:noProof/>
          <w:szCs w:val="22"/>
        </w:rPr>
      </w:pPr>
      <w:hyperlink w:anchor="_Toc474847894" w:history="1">
        <w:r w:rsidR="00702B5A" w:rsidRPr="0078668D">
          <w:rPr>
            <w:rStyle w:val="Hyperlink"/>
            <w:noProof/>
          </w:rPr>
          <w:t>E.2.2</w:t>
        </w:r>
        <w:r w:rsidR="00702B5A">
          <w:rPr>
            <w:rFonts w:asciiTheme="minorHAnsi" w:eastAsiaTheme="minorEastAsia" w:hAnsiTheme="minorHAnsi" w:cstheme="minorBidi"/>
            <w:noProof/>
            <w:szCs w:val="22"/>
          </w:rPr>
          <w:tab/>
        </w:r>
        <w:r w:rsidR="00702B5A" w:rsidRPr="0078668D">
          <w:rPr>
            <w:rStyle w:val="Hyperlink"/>
            <w:noProof/>
          </w:rPr>
          <w:t>Special remarks</w:t>
        </w:r>
        <w:r w:rsidR="00702B5A">
          <w:rPr>
            <w:noProof/>
            <w:webHidden/>
          </w:rPr>
          <w:tab/>
        </w:r>
        <w:r w:rsidR="00702B5A">
          <w:rPr>
            <w:noProof/>
            <w:webHidden/>
          </w:rPr>
          <w:fldChar w:fldCharType="begin"/>
        </w:r>
        <w:r w:rsidR="00702B5A">
          <w:rPr>
            <w:noProof/>
            <w:webHidden/>
          </w:rPr>
          <w:instrText xml:space="preserve"> PAGEREF _Toc474847894 \h </w:instrText>
        </w:r>
        <w:r w:rsidR="00702B5A">
          <w:rPr>
            <w:noProof/>
            <w:webHidden/>
          </w:rPr>
        </w:r>
        <w:r w:rsidR="00702B5A">
          <w:rPr>
            <w:noProof/>
            <w:webHidden/>
          </w:rPr>
          <w:fldChar w:fldCharType="separate"/>
        </w:r>
        <w:r w:rsidR="00B67D0E">
          <w:rPr>
            <w:noProof/>
            <w:webHidden/>
          </w:rPr>
          <w:t>60</w:t>
        </w:r>
        <w:r w:rsidR="00702B5A">
          <w:rPr>
            <w:noProof/>
            <w:webHidden/>
          </w:rPr>
          <w:fldChar w:fldCharType="end"/>
        </w:r>
      </w:hyperlink>
    </w:p>
    <w:p w14:paraId="7008103B" w14:textId="77777777" w:rsidR="00702B5A" w:rsidRDefault="006830D7">
      <w:pPr>
        <w:pStyle w:val="TOC2"/>
        <w:rPr>
          <w:rFonts w:asciiTheme="minorHAnsi" w:eastAsiaTheme="minorEastAsia" w:hAnsiTheme="minorHAnsi" w:cstheme="minorBidi"/>
        </w:rPr>
      </w:pPr>
      <w:hyperlink w:anchor="_Toc474847895" w:history="1">
        <w:r w:rsidR="00702B5A" w:rsidRPr="0078668D">
          <w:rPr>
            <w:rStyle w:val="Hyperlink"/>
          </w:rPr>
          <w:t>E.3</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_Toc474847895 \h </w:instrText>
        </w:r>
        <w:r w:rsidR="00702B5A">
          <w:rPr>
            <w:webHidden/>
          </w:rPr>
        </w:r>
        <w:r w:rsidR="00702B5A">
          <w:rPr>
            <w:webHidden/>
          </w:rPr>
          <w:fldChar w:fldCharType="separate"/>
        </w:r>
        <w:r w:rsidR="00B67D0E">
          <w:rPr>
            <w:webHidden/>
          </w:rPr>
          <w:t>60</w:t>
        </w:r>
        <w:r w:rsidR="00702B5A">
          <w:rPr>
            <w:webHidden/>
          </w:rPr>
          <w:fldChar w:fldCharType="end"/>
        </w:r>
      </w:hyperlink>
    </w:p>
    <w:p w14:paraId="00639296" w14:textId="77777777" w:rsidR="00702B5A" w:rsidRDefault="006830D7">
      <w:pPr>
        <w:pStyle w:val="TOC2"/>
        <w:rPr>
          <w:rFonts w:asciiTheme="minorHAnsi" w:eastAsiaTheme="minorEastAsia" w:hAnsiTheme="minorHAnsi" w:cstheme="minorBidi"/>
        </w:rPr>
      </w:pPr>
      <w:hyperlink w:anchor="_Toc474847900" w:history="1">
        <w:r w:rsidR="00702B5A" w:rsidRPr="0078668D">
          <w:rPr>
            <w:rStyle w:val="Hyperlink"/>
          </w:rPr>
          <w:t>E.4</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_Toc474847900 \h </w:instrText>
        </w:r>
        <w:r w:rsidR="00702B5A">
          <w:rPr>
            <w:webHidden/>
          </w:rPr>
        </w:r>
        <w:r w:rsidR="00702B5A">
          <w:rPr>
            <w:webHidden/>
          </w:rPr>
          <w:fldChar w:fldCharType="separate"/>
        </w:r>
        <w:r w:rsidR="00B67D0E">
          <w:rPr>
            <w:webHidden/>
          </w:rPr>
          <w:t>61</w:t>
        </w:r>
        <w:r w:rsidR="00702B5A">
          <w:rPr>
            <w:webHidden/>
          </w:rPr>
          <w:fldChar w:fldCharType="end"/>
        </w:r>
      </w:hyperlink>
    </w:p>
    <w:p w14:paraId="06FB2E3B" w14:textId="77777777" w:rsidR="00702B5A" w:rsidRDefault="006830D7">
      <w:pPr>
        <w:pStyle w:val="TOC2"/>
        <w:rPr>
          <w:rFonts w:asciiTheme="minorHAnsi" w:eastAsiaTheme="minorEastAsia" w:hAnsiTheme="minorHAnsi" w:cstheme="minorBidi"/>
        </w:rPr>
      </w:pPr>
      <w:hyperlink w:anchor="_Toc474847902" w:history="1">
        <w:r w:rsidR="00702B5A" w:rsidRPr="0078668D">
          <w:rPr>
            <w:rStyle w:val="Hyperlink"/>
          </w:rPr>
          <w:t>E.5</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_Toc474847902 \h </w:instrText>
        </w:r>
        <w:r w:rsidR="00702B5A">
          <w:rPr>
            <w:webHidden/>
          </w:rPr>
        </w:r>
        <w:r w:rsidR="00702B5A">
          <w:rPr>
            <w:webHidden/>
          </w:rPr>
          <w:fldChar w:fldCharType="separate"/>
        </w:r>
        <w:r w:rsidR="00B67D0E">
          <w:rPr>
            <w:webHidden/>
          </w:rPr>
          <w:t>61</w:t>
        </w:r>
        <w:r w:rsidR="00702B5A">
          <w:rPr>
            <w:webHidden/>
          </w:rPr>
          <w:fldChar w:fldCharType="end"/>
        </w:r>
      </w:hyperlink>
    </w:p>
    <w:p w14:paraId="6D294794" w14:textId="77777777" w:rsidR="00702B5A" w:rsidRDefault="006830D7">
      <w:pPr>
        <w:pStyle w:val="TOC2"/>
        <w:rPr>
          <w:rFonts w:asciiTheme="minorHAnsi" w:eastAsiaTheme="minorEastAsia" w:hAnsiTheme="minorHAnsi" w:cstheme="minorBidi"/>
        </w:rPr>
      </w:pPr>
      <w:hyperlink w:anchor="_Toc474847911" w:history="1">
        <w:r w:rsidR="00702B5A" w:rsidRPr="0078668D">
          <w:rPr>
            <w:rStyle w:val="Hyperlink"/>
          </w:rPr>
          <w:t>E.6</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_Toc474847911 \h </w:instrText>
        </w:r>
        <w:r w:rsidR="00702B5A">
          <w:rPr>
            <w:webHidden/>
          </w:rPr>
        </w:r>
        <w:r w:rsidR="00702B5A">
          <w:rPr>
            <w:webHidden/>
          </w:rPr>
          <w:fldChar w:fldCharType="separate"/>
        </w:r>
        <w:r w:rsidR="00B67D0E">
          <w:rPr>
            <w:webHidden/>
          </w:rPr>
          <w:t>61</w:t>
        </w:r>
        <w:r w:rsidR="00702B5A">
          <w:rPr>
            <w:webHidden/>
          </w:rPr>
          <w:fldChar w:fldCharType="end"/>
        </w:r>
      </w:hyperlink>
    </w:p>
    <w:p w14:paraId="63ABDF2E" w14:textId="77777777" w:rsidR="00702B5A" w:rsidRDefault="006830D7">
      <w:pPr>
        <w:pStyle w:val="TOC2"/>
        <w:rPr>
          <w:rFonts w:asciiTheme="minorHAnsi" w:eastAsiaTheme="minorEastAsia" w:hAnsiTheme="minorHAnsi" w:cstheme="minorBidi"/>
        </w:rPr>
      </w:pPr>
      <w:hyperlink w:anchor="_Toc474847917" w:history="1">
        <w:r w:rsidR="00702B5A" w:rsidRPr="0078668D">
          <w:rPr>
            <w:rStyle w:val="Hyperlink"/>
          </w:rPr>
          <w:t>E.7</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_Toc474847917 \h </w:instrText>
        </w:r>
        <w:r w:rsidR="00702B5A">
          <w:rPr>
            <w:webHidden/>
          </w:rPr>
        </w:r>
        <w:r w:rsidR="00702B5A">
          <w:rPr>
            <w:webHidden/>
          </w:rPr>
          <w:fldChar w:fldCharType="separate"/>
        </w:r>
        <w:r w:rsidR="00B67D0E">
          <w:rPr>
            <w:webHidden/>
          </w:rPr>
          <w:t>61</w:t>
        </w:r>
        <w:r w:rsidR="00702B5A">
          <w:rPr>
            <w:webHidden/>
          </w:rPr>
          <w:fldChar w:fldCharType="end"/>
        </w:r>
      </w:hyperlink>
    </w:p>
    <w:p w14:paraId="539DE451" w14:textId="77777777" w:rsidR="00702B5A" w:rsidRDefault="006830D7">
      <w:pPr>
        <w:pStyle w:val="TOC1"/>
        <w:rPr>
          <w:rFonts w:asciiTheme="minorHAnsi" w:eastAsiaTheme="minorEastAsia" w:hAnsiTheme="minorHAnsi" w:cstheme="minorBidi"/>
          <w:b w:val="0"/>
          <w:sz w:val="22"/>
          <w:szCs w:val="22"/>
        </w:rPr>
      </w:pPr>
      <w:hyperlink w:anchor="_Toc474847923" w:history="1">
        <w:r w:rsidR="00702B5A" w:rsidRPr="0078668D">
          <w:rPr>
            <w:rStyle w:val="Hyperlink"/>
          </w:rPr>
          <w:t>Annex F (normative) Failure Detection Identification and Recovery Analysis – DRD</w:t>
        </w:r>
        <w:r w:rsidR="00702B5A">
          <w:rPr>
            <w:webHidden/>
          </w:rPr>
          <w:tab/>
        </w:r>
        <w:r w:rsidR="00702B5A">
          <w:rPr>
            <w:webHidden/>
          </w:rPr>
          <w:fldChar w:fldCharType="begin"/>
        </w:r>
        <w:r w:rsidR="00702B5A">
          <w:rPr>
            <w:webHidden/>
          </w:rPr>
          <w:instrText xml:space="preserve"> PAGEREF _Toc474847923 \h </w:instrText>
        </w:r>
        <w:r w:rsidR="00702B5A">
          <w:rPr>
            <w:webHidden/>
          </w:rPr>
        </w:r>
        <w:r w:rsidR="00702B5A">
          <w:rPr>
            <w:webHidden/>
          </w:rPr>
          <w:fldChar w:fldCharType="separate"/>
        </w:r>
        <w:r w:rsidR="00B67D0E">
          <w:rPr>
            <w:webHidden/>
          </w:rPr>
          <w:t>63</w:t>
        </w:r>
        <w:r w:rsidR="00702B5A">
          <w:rPr>
            <w:webHidden/>
          </w:rPr>
          <w:fldChar w:fldCharType="end"/>
        </w:r>
      </w:hyperlink>
    </w:p>
    <w:p w14:paraId="6B4CD3E3" w14:textId="77777777" w:rsidR="00702B5A" w:rsidRDefault="006830D7">
      <w:pPr>
        <w:pStyle w:val="TOC2"/>
        <w:rPr>
          <w:rFonts w:asciiTheme="minorHAnsi" w:eastAsiaTheme="minorEastAsia" w:hAnsiTheme="minorHAnsi" w:cstheme="minorBidi"/>
        </w:rPr>
      </w:pPr>
      <w:hyperlink w:anchor="_Toc474847924" w:history="1">
        <w:r w:rsidR="00702B5A" w:rsidRPr="0078668D">
          <w:rPr>
            <w:rStyle w:val="Hyperlink"/>
          </w:rPr>
          <w:t>F.1</w:t>
        </w:r>
        <w:r w:rsidR="00702B5A">
          <w:rPr>
            <w:rFonts w:asciiTheme="minorHAnsi" w:eastAsiaTheme="minorEastAsia" w:hAnsiTheme="minorHAnsi" w:cstheme="minorBidi"/>
          </w:rPr>
          <w:tab/>
        </w:r>
        <w:r w:rsidR="00702B5A" w:rsidRPr="0078668D">
          <w:rPr>
            <w:rStyle w:val="Hyperlink"/>
          </w:rPr>
          <w:t>DRD identification</w:t>
        </w:r>
        <w:r w:rsidR="00702B5A">
          <w:rPr>
            <w:webHidden/>
          </w:rPr>
          <w:tab/>
        </w:r>
        <w:r w:rsidR="00702B5A">
          <w:rPr>
            <w:webHidden/>
          </w:rPr>
          <w:fldChar w:fldCharType="begin"/>
        </w:r>
        <w:r w:rsidR="00702B5A">
          <w:rPr>
            <w:webHidden/>
          </w:rPr>
          <w:instrText xml:space="preserve"> PAGEREF _Toc474847924 \h </w:instrText>
        </w:r>
        <w:r w:rsidR="00702B5A">
          <w:rPr>
            <w:webHidden/>
          </w:rPr>
        </w:r>
        <w:r w:rsidR="00702B5A">
          <w:rPr>
            <w:webHidden/>
          </w:rPr>
          <w:fldChar w:fldCharType="separate"/>
        </w:r>
        <w:r w:rsidR="00B67D0E">
          <w:rPr>
            <w:webHidden/>
          </w:rPr>
          <w:t>63</w:t>
        </w:r>
        <w:r w:rsidR="00702B5A">
          <w:rPr>
            <w:webHidden/>
          </w:rPr>
          <w:fldChar w:fldCharType="end"/>
        </w:r>
      </w:hyperlink>
    </w:p>
    <w:p w14:paraId="7D698AD8" w14:textId="77777777" w:rsidR="00702B5A" w:rsidRDefault="006830D7">
      <w:pPr>
        <w:pStyle w:val="TOC3"/>
        <w:rPr>
          <w:rFonts w:asciiTheme="minorHAnsi" w:eastAsiaTheme="minorEastAsia" w:hAnsiTheme="minorHAnsi" w:cstheme="minorBidi"/>
          <w:noProof/>
          <w:szCs w:val="22"/>
        </w:rPr>
      </w:pPr>
      <w:hyperlink w:anchor="_Toc474847926" w:history="1">
        <w:r w:rsidR="00702B5A" w:rsidRPr="0078668D">
          <w:rPr>
            <w:rStyle w:val="Hyperlink"/>
            <w:noProof/>
          </w:rPr>
          <w:t>F.1.1</w:t>
        </w:r>
        <w:r w:rsidR="00702B5A">
          <w:rPr>
            <w:rFonts w:asciiTheme="minorHAnsi" w:eastAsiaTheme="minorEastAsia" w:hAnsiTheme="minorHAnsi" w:cstheme="minorBidi"/>
            <w:noProof/>
            <w:szCs w:val="22"/>
          </w:rPr>
          <w:tab/>
        </w:r>
        <w:r w:rsidR="00702B5A" w:rsidRPr="0078668D">
          <w:rPr>
            <w:rStyle w:val="Hyperlink"/>
            <w:noProof/>
          </w:rPr>
          <w:t>Requirement identification and source document</w:t>
        </w:r>
        <w:r w:rsidR="00702B5A">
          <w:rPr>
            <w:noProof/>
            <w:webHidden/>
          </w:rPr>
          <w:tab/>
        </w:r>
        <w:r w:rsidR="00702B5A">
          <w:rPr>
            <w:noProof/>
            <w:webHidden/>
          </w:rPr>
          <w:fldChar w:fldCharType="begin"/>
        </w:r>
        <w:r w:rsidR="00702B5A">
          <w:rPr>
            <w:noProof/>
            <w:webHidden/>
          </w:rPr>
          <w:instrText xml:space="preserve"> PAGEREF _Toc474847926 \h </w:instrText>
        </w:r>
        <w:r w:rsidR="00702B5A">
          <w:rPr>
            <w:noProof/>
            <w:webHidden/>
          </w:rPr>
        </w:r>
        <w:r w:rsidR="00702B5A">
          <w:rPr>
            <w:noProof/>
            <w:webHidden/>
          </w:rPr>
          <w:fldChar w:fldCharType="separate"/>
        </w:r>
        <w:r w:rsidR="00B67D0E">
          <w:rPr>
            <w:noProof/>
            <w:webHidden/>
          </w:rPr>
          <w:t>63</w:t>
        </w:r>
        <w:r w:rsidR="00702B5A">
          <w:rPr>
            <w:noProof/>
            <w:webHidden/>
          </w:rPr>
          <w:fldChar w:fldCharType="end"/>
        </w:r>
      </w:hyperlink>
    </w:p>
    <w:p w14:paraId="55008983" w14:textId="77777777" w:rsidR="00702B5A" w:rsidRDefault="006830D7">
      <w:pPr>
        <w:pStyle w:val="TOC3"/>
        <w:rPr>
          <w:rFonts w:asciiTheme="minorHAnsi" w:eastAsiaTheme="minorEastAsia" w:hAnsiTheme="minorHAnsi" w:cstheme="minorBidi"/>
          <w:noProof/>
          <w:szCs w:val="22"/>
        </w:rPr>
      </w:pPr>
      <w:hyperlink w:anchor="_Toc474847927" w:history="1">
        <w:r w:rsidR="00702B5A" w:rsidRPr="0078668D">
          <w:rPr>
            <w:rStyle w:val="Hyperlink"/>
            <w:noProof/>
          </w:rPr>
          <w:t>F.1.2</w:t>
        </w:r>
        <w:r w:rsidR="00702B5A">
          <w:rPr>
            <w:rFonts w:asciiTheme="minorHAnsi" w:eastAsiaTheme="minorEastAsia" w:hAnsiTheme="minorHAnsi" w:cstheme="minorBidi"/>
            <w:noProof/>
            <w:szCs w:val="22"/>
          </w:rPr>
          <w:tab/>
        </w:r>
        <w:r w:rsidR="00702B5A" w:rsidRPr="0078668D">
          <w:rPr>
            <w:rStyle w:val="Hyperlink"/>
            <w:noProof/>
          </w:rPr>
          <w:t>Purpose and objective</w:t>
        </w:r>
        <w:r w:rsidR="00702B5A">
          <w:rPr>
            <w:noProof/>
            <w:webHidden/>
          </w:rPr>
          <w:tab/>
        </w:r>
        <w:r w:rsidR="00702B5A">
          <w:rPr>
            <w:noProof/>
            <w:webHidden/>
          </w:rPr>
          <w:fldChar w:fldCharType="begin"/>
        </w:r>
        <w:r w:rsidR="00702B5A">
          <w:rPr>
            <w:noProof/>
            <w:webHidden/>
          </w:rPr>
          <w:instrText xml:space="preserve"> PAGEREF _Toc474847927 \h </w:instrText>
        </w:r>
        <w:r w:rsidR="00702B5A">
          <w:rPr>
            <w:noProof/>
            <w:webHidden/>
          </w:rPr>
        </w:r>
        <w:r w:rsidR="00702B5A">
          <w:rPr>
            <w:noProof/>
            <w:webHidden/>
          </w:rPr>
          <w:fldChar w:fldCharType="separate"/>
        </w:r>
        <w:r w:rsidR="00B67D0E">
          <w:rPr>
            <w:noProof/>
            <w:webHidden/>
          </w:rPr>
          <w:t>63</w:t>
        </w:r>
        <w:r w:rsidR="00702B5A">
          <w:rPr>
            <w:noProof/>
            <w:webHidden/>
          </w:rPr>
          <w:fldChar w:fldCharType="end"/>
        </w:r>
      </w:hyperlink>
    </w:p>
    <w:p w14:paraId="10A848F9" w14:textId="77777777" w:rsidR="00702B5A" w:rsidRDefault="006830D7">
      <w:pPr>
        <w:pStyle w:val="TOC2"/>
        <w:rPr>
          <w:rFonts w:asciiTheme="minorHAnsi" w:eastAsiaTheme="minorEastAsia" w:hAnsiTheme="minorHAnsi" w:cstheme="minorBidi"/>
        </w:rPr>
      </w:pPr>
      <w:hyperlink w:anchor="_Toc474847928" w:history="1">
        <w:r w:rsidR="00702B5A" w:rsidRPr="0078668D">
          <w:rPr>
            <w:rStyle w:val="Hyperlink"/>
          </w:rPr>
          <w:t>F.2</w:t>
        </w:r>
        <w:r w:rsidR="00702B5A">
          <w:rPr>
            <w:rFonts w:asciiTheme="minorHAnsi" w:eastAsiaTheme="minorEastAsia" w:hAnsiTheme="minorHAnsi" w:cstheme="minorBidi"/>
          </w:rPr>
          <w:tab/>
        </w:r>
        <w:r w:rsidR="00702B5A" w:rsidRPr="0078668D">
          <w:rPr>
            <w:rStyle w:val="Hyperlink"/>
          </w:rPr>
          <w:t>Expected response</w:t>
        </w:r>
        <w:r w:rsidR="00702B5A">
          <w:rPr>
            <w:webHidden/>
          </w:rPr>
          <w:tab/>
        </w:r>
        <w:r w:rsidR="00702B5A">
          <w:rPr>
            <w:webHidden/>
          </w:rPr>
          <w:fldChar w:fldCharType="begin"/>
        </w:r>
        <w:r w:rsidR="00702B5A">
          <w:rPr>
            <w:webHidden/>
          </w:rPr>
          <w:instrText xml:space="preserve"> PAGEREF _Toc474847928 \h </w:instrText>
        </w:r>
        <w:r w:rsidR="00702B5A">
          <w:rPr>
            <w:webHidden/>
          </w:rPr>
        </w:r>
        <w:r w:rsidR="00702B5A">
          <w:rPr>
            <w:webHidden/>
          </w:rPr>
          <w:fldChar w:fldCharType="separate"/>
        </w:r>
        <w:r w:rsidR="00B67D0E">
          <w:rPr>
            <w:webHidden/>
          </w:rPr>
          <w:t>63</w:t>
        </w:r>
        <w:r w:rsidR="00702B5A">
          <w:rPr>
            <w:webHidden/>
          </w:rPr>
          <w:fldChar w:fldCharType="end"/>
        </w:r>
      </w:hyperlink>
    </w:p>
    <w:p w14:paraId="23043EE4" w14:textId="77777777" w:rsidR="00702B5A" w:rsidRDefault="006830D7">
      <w:pPr>
        <w:pStyle w:val="TOC3"/>
        <w:rPr>
          <w:rFonts w:asciiTheme="minorHAnsi" w:eastAsiaTheme="minorEastAsia" w:hAnsiTheme="minorHAnsi" w:cstheme="minorBidi"/>
          <w:noProof/>
          <w:szCs w:val="22"/>
        </w:rPr>
      </w:pPr>
      <w:hyperlink w:anchor="_Toc474847930" w:history="1">
        <w:r w:rsidR="00702B5A" w:rsidRPr="0078668D">
          <w:rPr>
            <w:rStyle w:val="Hyperlink"/>
            <w:noProof/>
          </w:rPr>
          <w:t>F.2.1</w:t>
        </w:r>
        <w:r w:rsidR="00702B5A">
          <w:rPr>
            <w:rFonts w:asciiTheme="minorHAnsi" w:eastAsiaTheme="minorEastAsia" w:hAnsiTheme="minorHAnsi" w:cstheme="minorBidi"/>
            <w:noProof/>
            <w:szCs w:val="22"/>
          </w:rPr>
          <w:tab/>
        </w:r>
        <w:r w:rsidR="00702B5A" w:rsidRPr="0078668D">
          <w:rPr>
            <w:rStyle w:val="Hyperlink"/>
            <w:noProof/>
          </w:rPr>
          <w:t>Scope and content</w:t>
        </w:r>
        <w:r w:rsidR="00702B5A">
          <w:rPr>
            <w:noProof/>
            <w:webHidden/>
          </w:rPr>
          <w:tab/>
        </w:r>
        <w:r w:rsidR="00702B5A">
          <w:rPr>
            <w:noProof/>
            <w:webHidden/>
          </w:rPr>
          <w:fldChar w:fldCharType="begin"/>
        </w:r>
        <w:r w:rsidR="00702B5A">
          <w:rPr>
            <w:noProof/>
            <w:webHidden/>
          </w:rPr>
          <w:instrText xml:space="preserve"> PAGEREF _Toc474847930 \h </w:instrText>
        </w:r>
        <w:r w:rsidR="00702B5A">
          <w:rPr>
            <w:noProof/>
            <w:webHidden/>
          </w:rPr>
        </w:r>
        <w:r w:rsidR="00702B5A">
          <w:rPr>
            <w:noProof/>
            <w:webHidden/>
          </w:rPr>
          <w:fldChar w:fldCharType="separate"/>
        </w:r>
        <w:r w:rsidR="00B67D0E">
          <w:rPr>
            <w:noProof/>
            <w:webHidden/>
          </w:rPr>
          <w:t>63</w:t>
        </w:r>
        <w:r w:rsidR="00702B5A">
          <w:rPr>
            <w:noProof/>
            <w:webHidden/>
          </w:rPr>
          <w:fldChar w:fldCharType="end"/>
        </w:r>
      </w:hyperlink>
    </w:p>
    <w:p w14:paraId="74ED80C6" w14:textId="77777777" w:rsidR="00702B5A" w:rsidRDefault="006830D7">
      <w:pPr>
        <w:pStyle w:val="TOC3"/>
        <w:rPr>
          <w:rFonts w:asciiTheme="minorHAnsi" w:eastAsiaTheme="minorEastAsia" w:hAnsiTheme="minorHAnsi" w:cstheme="minorBidi"/>
          <w:noProof/>
          <w:szCs w:val="22"/>
        </w:rPr>
      </w:pPr>
      <w:hyperlink w:anchor="_Toc474847931" w:history="1">
        <w:r w:rsidR="00702B5A" w:rsidRPr="0078668D">
          <w:rPr>
            <w:rStyle w:val="Hyperlink"/>
            <w:noProof/>
          </w:rPr>
          <w:t>F.2.2</w:t>
        </w:r>
        <w:r w:rsidR="00702B5A">
          <w:rPr>
            <w:rFonts w:asciiTheme="minorHAnsi" w:eastAsiaTheme="minorEastAsia" w:hAnsiTheme="minorHAnsi" w:cstheme="minorBidi"/>
            <w:noProof/>
            <w:szCs w:val="22"/>
          </w:rPr>
          <w:tab/>
        </w:r>
        <w:r w:rsidR="00702B5A" w:rsidRPr="0078668D">
          <w:rPr>
            <w:rStyle w:val="Hyperlink"/>
            <w:noProof/>
          </w:rPr>
          <w:t>Special remarks</w:t>
        </w:r>
        <w:r w:rsidR="00702B5A">
          <w:rPr>
            <w:noProof/>
            <w:webHidden/>
          </w:rPr>
          <w:tab/>
        </w:r>
        <w:r w:rsidR="00702B5A">
          <w:rPr>
            <w:noProof/>
            <w:webHidden/>
          </w:rPr>
          <w:fldChar w:fldCharType="begin"/>
        </w:r>
        <w:r w:rsidR="00702B5A">
          <w:rPr>
            <w:noProof/>
            <w:webHidden/>
          </w:rPr>
          <w:instrText xml:space="preserve"> PAGEREF _Toc474847931 \h </w:instrText>
        </w:r>
        <w:r w:rsidR="00702B5A">
          <w:rPr>
            <w:noProof/>
            <w:webHidden/>
          </w:rPr>
        </w:r>
        <w:r w:rsidR="00702B5A">
          <w:rPr>
            <w:noProof/>
            <w:webHidden/>
          </w:rPr>
          <w:fldChar w:fldCharType="separate"/>
        </w:r>
        <w:r w:rsidR="00B67D0E">
          <w:rPr>
            <w:noProof/>
            <w:webHidden/>
          </w:rPr>
          <w:t>64</w:t>
        </w:r>
        <w:r w:rsidR="00702B5A">
          <w:rPr>
            <w:noProof/>
            <w:webHidden/>
          </w:rPr>
          <w:fldChar w:fldCharType="end"/>
        </w:r>
      </w:hyperlink>
    </w:p>
    <w:p w14:paraId="567224DD" w14:textId="77777777" w:rsidR="00702B5A" w:rsidRDefault="006830D7">
      <w:pPr>
        <w:pStyle w:val="TOC2"/>
        <w:rPr>
          <w:rFonts w:asciiTheme="minorHAnsi" w:eastAsiaTheme="minorEastAsia" w:hAnsiTheme="minorHAnsi" w:cstheme="minorBidi"/>
        </w:rPr>
      </w:pPr>
      <w:hyperlink w:anchor="_Toc474847932" w:history="1">
        <w:r w:rsidR="00702B5A" w:rsidRPr="0078668D">
          <w:rPr>
            <w:rStyle w:val="Hyperlink"/>
          </w:rPr>
          <w:t>F.3</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_Toc474847932 \h </w:instrText>
        </w:r>
        <w:r w:rsidR="00702B5A">
          <w:rPr>
            <w:webHidden/>
          </w:rPr>
        </w:r>
        <w:r w:rsidR="00702B5A">
          <w:rPr>
            <w:webHidden/>
          </w:rPr>
          <w:fldChar w:fldCharType="separate"/>
        </w:r>
        <w:r w:rsidR="00B67D0E">
          <w:rPr>
            <w:webHidden/>
          </w:rPr>
          <w:t>64</w:t>
        </w:r>
        <w:r w:rsidR="00702B5A">
          <w:rPr>
            <w:webHidden/>
          </w:rPr>
          <w:fldChar w:fldCharType="end"/>
        </w:r>
      </w:hyperlink>
    </w:p>
    <w:p w14:paraId="73FD1291" w14:textId="77777777" w:rsidR="00702B5A" w:rsidRDefault="006830D7">
      <w:pPr>
        <w:pStyle w:val="TOC2"/>
        <w:rPr>
          <w:rFonts w:asciiTheme="minorHAnsi" w:eastAsiaTheme="minorEastAsia" w:hAnsiTheme="minorHAnsi" w:cstheme="minorBidi"/>
        </w:rPr>
      </w:pPr>
      <w:hyperlink w:anchor="_Toc474847934" w:history="1">
        <w:r w:rsidR="00702B5A" w:rsidRPr="0078668D">
          <w:rPr>
            <w:rStyle w:val="Hyperlink"/>
          </w:rPr>
          <w:t>F.4</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_Toc474847934 \h </w:instrText>
        </w:r>
        <w:r w:rsidR="00702B5A">
          <w:rPr>
            <w:webHidden/>
          </w:rPr>
        </w:r>
        <w:r w:rsidR="00702B5A">
          <w:rPr>
            <w:webHidden/>
          </w:rPr>
          <w:fldChar w:fldCharType="separate"/>
        </w:r>
        <w:r w:rsidR="00B67D0E">
          <w:rPr>
            <w:webHidden/>
          </w:rPr>
          <w:t>64</w:t>
        </w:r>
        <w:r w:rsidR="00702B5A">
          <w:rPr>
            <w:webHidden/>
          </w:rPr>
          <w:fldChar w:fldCharType="end"/>
        </w:r>
      </w:hyperlink>
    </w:p>
    <w:p w14:paraId="4EBE2E2D" w14:textId="77777777" w:rsidR="00702B5A" w:rsidRDefault="006830D7">
      <w:pPr>
        <w:pStyle w:val="TOC2"/>
        <w:rPr>
          <w:rFonts w:asciiTheme="minorHAnsi" w:eastAsiaTheme="minorEastAsia" w:hAnsiTheme="minorHAnsi" w:cstheme="minorBidi"/>
        </w:rPr>
      </w:pPr>
      <w:hyperlink w:anchor="_Toc474847936" w:history="1">
        <w:r w:rsidR="00702B5A" w:rsidRPr="0078668D">
          <w:rPr>
            <w:rStyle w:val="Hyperlink"/>
          </w:rPr>
          <w:t>F.5</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_Toc474847936 \h </w:instrText>
        </w:r>
        <w:r w:rsidR="00702B5A">
          <w:rPr>
            <w:webHidden/>
          </w:rPr>
        </w:r>
        <w:r w:rsidR="00702B5A">
          <w:rPr>
            <w:webHidden/>
          </w:rPr>
          <w:fldChar w:fldCharType="separate"/>
        </w:r>
        <w:r w:rsidR="00B67D0E">
          <w:rPr>
            <w:webHidden/>
          </w:rPr>
          <w:t>64</w:t>
        </w:r>
        <w:r w:rsidR="00702B5A">
          <w:rPr>
            <w:webHidden/>
          </w:rPr>
          <w:fldChar w:fldCharType="end"/>
        </w:r>
      </w:hyperlink>
    </w:p>
    <w:p w14:paraId="70FE4498" w14:textId="77777777" w:rsidR="00702B5A" w:rsidRDefault="006830D7">
      <w:pPr>
        <w:pStyle w:val="TOC2"/>
        <w:rPr>
          <w:rFonts w:asciiTheme="minorHAnsi" w:eastAsiaTheme="minorEastAsia" w:hAnsiTheme="minorHAnsi" w:cstheme="minorBidi"/>
        </w:rPr>
      </w:pPr>
      <w:hyperlink w:anchor="_Toc474847940" w:history="1">
        <w:r w:rsidR="00702B5A" w:rsidRPr="0078668D">
          <w:rPr>
            <w:rStyle w:val="Hyperlink"/>
          </w:rPr>
          <w:t>F.6</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_Toc474847940 \h </w:instrText>
        </w:r>
        <w:r w:rsidR="00702B5A">
          <w:rPr>
            <w:webHidden/>
          </w:rPr>
        </w:r>
        <w:r w:rsidR="00702B5A">
          <w:rPr>
            <w:webHidden/>
          </w:rPr>
          <w:fldChar w:fldCharType="separate"/>
        </w:r>
        <w:r w:rsidR="00B67D0E">
          <w:rPr>
            <w:webHidden/>
          </w:rPr>
          <w:t>64</w:t>
        </w:r>
        <w:r w:rsidR="00702B5A">
          <w:rPr>
            <w:webHidden/>
          </w:rPr>
          <w:fldChar w:fldCharType="end"/>
        </w:r>
      </w:hyperlink>
    </w:p>
    <w:p w14:paraId="659A69A9" w14:textId="77777777" w:rsidR="00702B5A" w:rsidRDefault="006830D7">
      <w:pPr>
        <w:pStyle w:val="TOC2"/>
        <w:rPr>
          <w:rFonts w:asciiTheme="minorHAnsi" w:eastAsiaTheme="minorEastAsia" w:hAnsiTheme="minorHAnsi" w:cstheme="minorBidi"/>
        </w:rPr>
      </w:pPr>
      <w:hyperlink w:anchor="_Toc474847945" w:history="1">
        <w:r w:rsidR="00702B5A" w:rsidRPr="0078668D">
          <w:rPr>
            <w:rStyle w:val="Hyperlink"/>
          </w:rPr>
          <w:t>F.7</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_Toc474847945 \h </w:instrText>
        </w:r>
        <w:r w:rsidR="00702B5A">
          <w:rPr>
            <w:webHidden/>
          </w:rPr>
        </w:r>
        <w:r w:rsidR="00702B5A">
          <w:rPr>
            <w:webHidden/>
          </w:rPr>
          <w:fldChar w:fldCharType="separate"/>
        </w:r>
        <w:r w:rsidR="00B67D0E">
          <w:rPr>
            <w:webHidden/>
          </w:rPr>
          <w:t>65</w:t>
        </w:r>
        <w:r w:rsidR="00702B5A">
          <w:rPr>
            <w:webHidden/>
          </w:rPr>
          <w:fldChar w:fldCharType="end"/>
        </w:r>
      </w:hyperlink>
    </w:p>
    <w:p w14:paraId="6FD46E8E" w14:textId="77777777" w:rsidR="00702B5A" w:rsidRDefault="006830D7">
      <w:pPr>
        <w:pStyle w:val="TOC1"/>
        <w:rPr>
          <w:rFonts w:asciiTheme="minorHAnsi" w:eastAsiaTheme="minorEastAsia" w:hAnsiTheme="minorHAnsi" w:cstheme="minorBidi"/>
          <w:b w:val="0"/>
          <w:sz w:val="22"/>
          <w:szCs w:val="22"/>
        </w:rPr>
      </w:pPr>
      <w:hyperlink w:anchor="_Toc474847953" w:history="1">
        <w:r w:rsidR="00702B5A" w:rsidRPr="0078668D">
          <w:rPr>
            <w:rStyle w:val="Hyperlink"/>
          </w:rPr>
          <w:t>Annex G (normative) Zonal analysis – DRD</w:t>
        </w:r>
        <w:r w:rsidR="00702B5A">
          <w:rPr>
            <w:webHidden/>
          </w:rPr>
          <w:tab/>
        </w:r>
        <w:r w:rsidR="00702B5A">
          <w:rPr>
            <w:webHidden/>
          </w:rPr>
          <w:fldChar w:fldCharType="begin"/>
        </w:r>
        <w:r w:rsidR="00702B5A">
          <w:rPr>
            <w:webHidden/>
          </w:rPr>
          <w:instrText xml:space="preserve"> PAGEREF _Toc474847953 \h </w:instrText>
        </w:r>
        <w:r w:rsidR="00702B5A">
          <w:rPr>
            <w:webHidden/>
          </w:rPr>
        </w:r>
        <w:r w:rsidR="00702B5A">
          <w:rPr>
            <w:webHidden/>
          </w:rPr>
          <w:fldChar w:fldCharType="separate"/>
        </w:r>
        <w:r w:rsidR="00B67D0E">
          <w:rPr>
            <w:webHidden/>
          </w:rPr>
          <w:t>66</w:t>
        </w:r>
        <w:r w:rsidR="00702B5A">
          <w:rPr>
            <w:webHidden/>
          </w:rPr>
          <w:fldChar w:fldCharType="end"/>
        </w:r>
      </w:hyperlink>
    </w:p>
    <w:p w14:paraId="43A22895" w14:textId="77777777" w:rsidR="00702B5A" w:rsidRDefault="006830D7">
      <w:pPr>
        <w:pStyle w:val="TOC2"/>
        <w:rPr>
          <w:rFonts w:asciiTheme="minorHAnsi" w:eastAsiaTheme="minorEastAsia" w:hAnsiTheme="minorHAnsi" w:cstheme="minorBidi"/>
        </w:rPr>
      </w:pPr>
      <w:hyperlink w:anchor="_Toc474847954" w:history="1">
        <w:r w:rsidR="00702B5A" w:rsidRPr="0078668D">
          <w:rPr>
            <w:rStyle w:val="Hyperlink"/>
          </w:rPr>
          <w:t>G.1</w:t>
        </w:r>
        <w:r w:rsidR="00702B5A">
          <w:rPr>
            <w:rFonts w:asciiTheme="minorHAnsi" w:eastAsiaTheme="minorEastAsia" w:hAnsiTheme="minorHAnsi" w:cstheme="minorBidi"/>
          </w:rPr>
          <w:tab/>
        </w:r>
        <w:r w:rsidR="00702B5A" w:rsidRPr="0078668D">
          <w:rPr>
            <w:rStyle w:val="Hyperlink"/>
          </w:rPr>
          <w:t>DRD identification</w:t>
        </w:r>
        <w:r w:rsidR="00702B5A">
          <w:rPr>
            <w:webHidden/>
          </w:rPr>
          <w:tab/>
        </w:r>
        <w:r w:rsidR="00702B5A">
          <w:rPr>
            <w:webHidden/>
          </w:rPr>
          <w:fldChar w:fldCharType="begin"/>
        </w:r>
        <w:r w:rsidR="00702B5A">
          <w:rPr>
            <w:webHidden/>
          </w:rPr>
          <w:instrText xml:space="preserve"> PAGEREF _Toc474847954 \h </w:instrText>
        </w:r>
        <w:r w:rsidR="00702B5A">
          <w:rPr>
            <w:webHidden/>
          </w:rPr>
        </w:r>
        <w:r w:rsidR="00702B5A">
          <w:rPr>
            <w:webHidden/>
          </w:rPr>
          <w:fldChar w:fldCharType="separate"/>
        </w:r>
        <w:r w:rsidR="00B67D0E">
          <w:rPr>
            <w:webHidden/>
          </w:rPr>
          <w:t>66</w:t>
        </w:r>
        <w:r w:rsidR="00702B5A">
          <w:rPr>
            <w:webHidden/>
          </w:rPr>
          <w:fldChar w:fldCharType="end"/>
        </w:r>
      </w:hyperlink>
    </w:p>
    <w:p w14:paraId="3EFBC4A7" w14:textId="77777777" w:rsidR="00702B5A" w:rsidRDefault="006830D7">
      <w:pPr>
        <w:pStyle w:val="TOC3"/>
        <w:rPr>
          <w:rFonts w:asciiTheme="minorHAnsi" w:eastAsiaTheme="minorEastAsia" w:hAnsiTheme="minorHAnsi" w:cstheme="minorBidi"/>
          <w:noProof/>
          <w:szCs w:val="22"/>
        </w:rPr>
      </w:pPr>
      <w:hyperlink w:anchor="_Toc474847956" w:history="1">
        <w:r w:rsidR="00702B5A" w:rsidRPr="0078668D">
          <w:rPr>
            <w:rStyle w:val="Hyperlink"/>
            <w:noProof/>
          </w:rPr>
          <w:t>G.1.1</w:t>
        </w:r>
        <w:r w:rsidR="00702B5A">
          <w:rPr>
            <w:rFonts w:asciiTheme="minorHAnsi" w:eastAsiaTheme="minorEastAsia" w:hAnsiTheme="minorHAnsi" w:cstheme="minorBidi"/>
            <w:noProof/>
            <w:szCs w:val="22"/>
          </w:rPr>
          <w:tab/>
        </w:r>
        <w:r w:rsidR="00702B5A" w:rsidRPr="0078668D">
          <w:rPr>
            <w:rStyle w:val="Hyperlink"/>
            <w:noProof/>
          </w:rPr>
          <w:t>Requirement identification and source document</w:t>
        </w:r>
        <w:r w:rsidR="00702B5A">
          <w:rPr>
            <w:noProof/>
            <w:webHidden/>
          </w:rPr>
          <w:tab/>
        </w:r>
        <w:r w:rsidR="00702B5A">
          <w:rPr>
            <w:noProof/>
            <w:webHidden/>
          </w:rPr>
          <w:fldChar w:fldCharType="begin"/>
        </w:r>
        <w:r w:rsidR="00702B5A">
          <w:rPr>
            <w:noProof/>
            <w:webHidden/>
          </w:rPr>
          <w:instrText xml:space="preserve"> PAGEREF _Toc474847956 \h </w:instrText>
        </w:r>
        <w:r w:rsidR="00702B5A">
          <w:rPr>
            <w:noProof/>
            <w:webHidden/>
          </w:rPr>
        </w:r>
        <w:r w:rsidR="00702B5A">
          <w:rPr>
            <w:noProof/>
            <w:webHidden/>
          </w:rPr>
          <w:fldChar w:fldCharType="separate"/>
        </w:r>
        <w:r w:rsidR="00B67D0E">
          <w:rPr>
            <w:noProof/>
            <w:webHidden/>
          </w:rPr>
          <w:t>66</w:t>
        </w:r>
        <w:r w:rsidR="00702B5A">
          <w:rPr>
            <w:noProof/>
            <w:webHidden/>
          </w:rPr>
          <w:fldChar w:fldCharType="end"/>
        </w:r>
      </w:hyperlink>
    </w:p>
    <w:p w14:paraId="5BB4236B" w14:textId="77777777" w:rsidR="00702B5A" w:rsidRDefault="006830D7">
      <w:pPr>
        <w:pStyle w:val="TOC3"/>
        <w:rPr>
          <w:rFonts w:asciiTheme="minorHAnsi" w:eastAsiaTheme="minorEastAsia" w:hAnsiTheme="minorHAnsi" w:cstheme="minorBidi"/>
          <w:noProof/>
          <w:szCs w:val="22"/>
        </w:rPr>
      </w:pPr>
      <w:hyperlink w:anchor="_Toc474847957" w:history="1">
        <w:r w:rsidR="00702B5A" w:rsidRPr="0078668D">
          <w:rPr>
            <w:rStyle w:val="Hyperlink"/>
            <w:noProof/>
          </w:rPr>
          <w:t>G.1.2</w:t>
        </w:r>
        <w:r w:rsidR="00702B5A">
          <w:rPr>
            <w:rFonts w:asciiTheme="minorHAnsi" w:eastAsiaTheme="minorEastAsia" w:hAnsiTheme="minorHAnsi" w:cstheme="minorBidi"/>
            <w:noProof/>
            <w:szCs w:val="22"/>
          </w:rPr>
          <w:tab/>
        </w:r>
        <w:r w:rsidR="00702B5A" w:rsidRPr="0078668D">
          <w:rPr>
            <w:rStyle w:val="Hyperlink"/>
            <w:noProof/>
          </w:rPr>
          <w:t>Purpose and objective</w:t>
        </w:r>
        <w:r w:rsidR="00702B5A">
          <w:rPr>
            <w:noProof/>
            <w:webHidden/>
          </w:rPr>
          <w:tab/>
        </w:r>
        <w:r w:rsidR="00702B5A">
          <w:rPr>
            <w:noProof/>
            <w:webHidden/>
          </w:rPr>
          <w:fldChar w:fldCharType="begin"/>
        </w:r>
        <w:r w:rsidR="00702B5A">
          <w:rPr>
            <w:noProof/>
            <w:webHidden/>
          </w:rPr>
          <w:instrText xml:space="preserve"> PAGEREF _Toc474847957 \h </w:instrText>
        </w:r>
        <w:r w:rsidR="00702B5A">
          <w:rPr>
            <w:noProof/>
            <w:webHidden/>
          </w:rPr>
        </w:r>
        <w:r w:rsidR="00702B5A">
          <w:rPr>
            <w:noProof/>
            <w:webHidden/>
          </w:rPr>
          <w:fldChar w:fldCharType="separate"/>
        </w:r>
        <w:r w:rsidR="00B67D0E">
          <w:rPr>
            <w:noProof/>
            <w:webHidden/>
          </w:rPr>
          <w:t>66</w:t>
        </w:r>
        <w:r w:rsidR="00702B5A">
          <w:rPr>
            <w:noProof/>
            <w:webHidden/>
          </w:rPr>
          <w:fldChar w:fldCharType="end"/>
        </w:r>
      </w:hyperlink>
    </w:p>
    <w:p w14:paraId="28BF972A" w14:textId="77777777" w:rsidR="00702B5A" w:rsidRDefault="006830D7">
      <w:pPr>
        <w:pStyle w:val="TOC2"/>
        <w:rPr>
          <w:rFonts w:asciiTheme="minorHAnsi" w:eastAsiaTheme="minorEastAsia" w:hAnsiTheme="minorHAnsi" w:cstheme="minorBidi"/>
        </w:rPr>
      </w:pPr>
      <w:hyperlink w:anchor="_Toc474847958" w:history="1">
        <w:r w:rsidR="00702B5A" w:rsidRPr="0078668D">
          <w:rPr>
            <w:rStyle w:val="Hyperlink"/>
          </w:rPr>
          <w:t>G.2</w:t>
        </w:r>
        <w:r w:rsidR="00702B5A">
          <w:rPr>
            <w:rFonts w:asciiTheme="minorHAnsi" w:eastAsiaTheme="minorEastAsia" w:hAnsiTheme="minorHAnsi" w:cstheme="minorBidi"/>
          </w:rPr>
          <w:tab/>
        </w:r>
        <w:r w:rsidR="00702B5A" w:rsidRPr="0078668D">
          <w:rPr>
            <w:rStyle w:val="Hyperlink"/>
          </w:rPr>
          <w:t>Expected response</w:t>
        </w:r>
        <w:r w:rsidR="00702B5A">
          <w:rPr>
            <w:webHidden/>
          </w:rPr>
          <w:tab/>
        </w:r>
        <w:r w:rsidR="00702B5A">
          <w:rPr>
            <w:webHidden/>
          </w:rPr>
          <w:fldChar w:fldCharType="begin"/>
        </w:r>
        <w:r w:rsidR="00702B5A">
          <w:rPr>
            <w:webHidden/>
          </w:rPr>
          <w:instrText xml:space="preserve"> PAGEREF _Toc474847958 \h </w:instrText>
        </w:r>
        <w:r w:rsidR="00702B5A">
          <w:rPr>
            <w:webHidden/>
          </w:rPr>
        </w:r>
        <w:r w:rsidR="00702B5A">
          <w:rPr>
            <w:webHidden/>
          </w:rPr>
          <w:fldChar w:fldCharType="separate"/>
        </w:r>
        <w:r w:rsidR="00B67D0E">
          <w:rPr>
            <w:webHidden/>
          </w:rPr>
          <w:t>66</w:t>
        </w:r>
        <w:r w:rsidR="00702B5A">
          <w:rPr>
            <w:webHidden/>
          </w:rPr>
          <w:fldChar w:fldCharType="end"/>
        </w:r>
      </w:hyperlink>
    </w:p>
    <w:p w14:paraId="5916F12F" w14:textId="77777777" w:rsidR="00702B5A" w:rsidRDefault="006830D7">
      <w:pPr>
        <w:pStyle w:val="TOC3"/>
        <w:rPr>
          <w:rFonts w:asciiTheme="minorHAnsi" w:eastAsiaTheme="minorEastAsia" w:hAnsiTheme="minorHAnsi" w:cstheme="minorBidi"/>
          <w:noProof/>
          <w:szCs w:val="22"/>
        </w:rPr>
      </w:pPr>
      <w:hyperlink w:anchor="_Toc474847960" w:history="1">
        <w:r w:rsidR="00702B5A" w:rsidRPr="0078668D">
          <w:rPr>
            <w:rStyle w:val="Hyperlink"/>
            <w:noProof/>
          </w:rPr>
          <w:t>G.2.1</w:t>
        </w:r>
        <w:r w:rsidR="00702B5A">
          <w:rPr>
            <w:rFonts w:asciiTheme="minorHAnsi" w:eastAsiaTheme="minorEastAsia" w:hAnsiTheme="minorHAnsi" w:cstheme="minorBidi"/>
            <w:noProof/>
            <w:szCs w:val="22"/>
          </w:rPr>
          <w:tab/>
        </w:r>
        <w:r w:rsidR="00702B5A" w:rsidRPr="0078668D">
          <w:rPr>
            <w:rStyle w:val="Hyperlink"/>
            <w:noProof/>
          </w:rPr>
          <w:t>Scope and content</w:t>
        </w:r>
        <w:r w:rsidR="00702B5A">
          <w:rPr>
            <w:noProof/>
            <w:webHidden/>
          </w:rPr>
          <w:tab/>
        </w:r>
        <w:r w:rsidR="00702B5A">
          <w:rPr>
            <w:noProof/>
            <w:webHidden/>
          </w:rPr>
          <w:fldChar w:fldCharType="begin"/>
        </w:r>
        <w:r w:rsidR="00702B5A">
          <w:rPr>
            <w:noProof/>
            <w:webHidden/>
          </w:rPr>
          <w:instrText xml:space="preserve"> PAGEREF _Toc474847960 \h </w:instrText>
        </w:r>
        <w:r w:rsidR="00702B5A">
          <w:rPr>
            <w:noProof/>
            <w:webHidden/>
          </w:rPr>
        </w:r>
        <w:r w:rsidR="00702B5A">
          <w:rPr>
            <w:noProof/>
            <w:webHidden/>
          </w:rPr>
          <w:fldChar w:fldCharType="separate"/>
        </w:r>
        <w:r w:rsidR="00B67D0E">
          <w:rPr>
            <w:noProof/>
            <w:webHidden/>
          </w:rPr>
          <w:t>66</w:t>
        </w:r>
        <w:r w:rsidR="00702B5A">
          <w:rPr>
            <w:noProof/>
            <w:webHidden/>
          </w:rPr>
          <w:fldChar w:fldCharType="end"/>
        </w:r>
      </w:hyperlink>
    </w:p>
    <w:p w14:paraId="602F8A7D" w14:textId="77777777" w:rsidR="00702B5A" w:rsidRDefault="006830D7">
      <w:pPr>
        <w:pStyle w:val="TOC3"/>
        <w:rPr>
          <w:rFonts w:asciiTheme="minorHAnsi" w:eastAsiaTheme="minorEastAsia" w:hAnsiTheme="minorHAnsi" w:cstheme="minorBidi"/>
          <w:noProof/>
          <w:szCs w:val="22"/>
        </w:rPr>
      </w:pPr>
      <w:hyperlink w:anchor="_Toc474847961" w:history="1">
        <w:r w:rsidR="00702B5A" w:rsidRPr="0078668D">
          <w:rPr>
            <w:rStyle w:val="Hyperlink"/>
            <w:noProof/>
          </w:rPr>
          <w:t>G.2.2</w:t>
        </w:r>
        <w:r w:rsidR="00702B5A">
          <w:rPr>
            <w:rFonts w:asciiTheme="minorHAnsi" w:eastAsiaTheme="minorEastAsia" w:hAnsiTheme="minorHAnsi" w:cstheme="minorBidi"/>
            <w:noProof/>
            <w:szCs w:val="22"/>
          </w:rPr>
          <w:tab/>
        </w:r>
        <w:r w:rsidR="00702B5A" w:rsidRPr="0078668D">
          <w:rPr>
            <w:rStyle w:val="Hyperlink"/>
            <w:noProof/>
          </w:rPr>
          <w:t>Special remarks</w:t>
        </w:r>
        <w:r w:rsidR="00702B5A">
          <w:rPr>
            <w:noProof/>
            <w:webHidden/>
          </w:rPr>
          <w:tab/>
        </w:r>
        <w:r w:rsidR="00702B5A">
          <w:rPr>
            <w:noProof/>
            <w:webHidden/>
          </w:rPr>
          <w:fldChar w:fldCharType="begin"/>
        </w:r>
        <w:r w:rsidR="00702B5A">
          <w:rPr>
            <w:noProof/>
            <w:webHidden/>
          </w:rPr>
          <w:instrText xml:space="preserve"> PAGEREF _Toc474847961 \h </w:instrText>
        </w:r>
        <w:r w:rsidR="00702B5A">
          <w:rPr>
            <w:noProof/>
            <w:webHidden/>
          </w:rPr>
        </w:r>
        <w:r w:rsidR="00702B5A">
          <w:rPr>
            <w:noProof/>
            <w:webHidden/>
          </w:rPr>
          <w:fldChar w:fldCharType="separate"/>
        </w:r>
        <w:r w:rsidR="00B67D0E">
          <w:rPr>
            <w:noProof/>
            <w:webHidden/>
          </w:rPr>
          <w:t>66</w:t>
        </w:r>
        <w:r w:rsidR="00702B5A">
          <w:rPr>
            <w:noProof/>
            <w:webHidden/>
          </w:rPr>
          <w:fldChar w:fldCharType="end"/>
        </w:r>
      </w:hyperlink>
    </w:p>
    <w:p w14:paraId="1AE0C543" w14:textId="77777777" w:rsidR="00702B5A" w:rsidRDefault="006830D7">
      <w:pPr>
        <w:pStyle w:val="TOC2"/>
        <w:rPr>
          <w:rFonts w:asciiTheme="minorHAnsi" w:eastAsiaTheme="minorEastAsia" w:hAnsiTheme="minorHAnsi" w:cstheme="minorBidi"/>
        </w:rPr>
      </w:pPr>
      <w:hyperlink w:anchor="_Toc474847962" w:history="1">
        <w:r w:rsidR="00702B5A" w:rsidRPr="0078668D">
          <w:rPr>
            <w:rStyle w:val="Hyperlink"/>
          </w:rPr>
          <w:t>G.3</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_Toc474847962 \h </w:instrText>
        </w:r>
        <w:r w:rsidR="00702B5A">
          <w:rPr>
            <w:webHidden/>
          </w:rPr>
        </w:r>
        <w:r w:rsidR="00702B5A">
          <w:rPr>
            <w:webHidden/>
          </w:rPr>
          <w:fldChar w:fldCharType="separate"/>
        </w:r>
        <w:r w:rsidR="00B67D0E">
          <w:rPr>
            <w:webHidden/>
          </w:rPr>
          <w:t>67</w:t>
        </w:r>
        <w:r w:rsidR="00702B5A">
          <w:rPr>
            <w:webHidden/>
          </w:rPr>
          <w:fldChar w:fldCharType="end"/>
        </w:r>
      </w:hyperlink>
    </w:p>
    <w:p w14:paraId="3BFC6BBD" w14:textId="77777777" w:rsidR="00702B5A" w:rsidRDefault="006830D7">
      <w:pPr>
        <w:pStyle w:val="TOC2"/>
        <w:rPr>
          <w:rFonts w:asciiTheme="minorHAnsi" w:eastAsiaTheme="minorEastAsia" w:hAnsiTheme="minorHAnsi" w:cstheme="minorBidi"/>
        </w:rPr>
      </w:pPr>
      <w:hyperlink w:anchor="_Toc474847964" w:history="1">
        <w:r w:rsidR="00702B5A" w:rsidRPr="0078668D">
          <w:rPr>
            <w:rStyle w:val="Hyperlink"/>
          </w:rPr>
          <w:t>G.4</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_Toc474847964 \h </w:instrText>
        </w:r>
        <w:r w:rsidR="00702B5A">
          <w:rPr>
            <w:webHidden/>
          </w:rPr>
        </w:r>
        <w:r w:rsidR="00702B5A">
          <w:rPr>
            <w:webHidden/>
          </w:rPr>
          <w:fldChar w:fldCharType="separate"/>
        </w:r>
        <w:r w:rsidR="00B67D0E">
          <w:rPr>
            <w:webHidden/>
          </w:rPr>
          <w:t>67</w:t>
        </w:r>
        <w:r w:rsidR="00702B5A">
          <w:rPr>
            <w:webHidden/>
          </w:rPr>
          <w:fldChar w:fldCharType="end"/>
        </w:r>
      </w:hyperlink>
    </w:p>
    <w:p w14:paraId="5DBE07AD" w14:textId="77777777" w:rsidR="00702B5A" w:rsidRDefault="006830D7">
      <w:pPr>
        <w:pStyle w:val="TOC2"/>
        <w:rPr>
          <w:rFonts w:asciiTheme="minorHAnsi" w:eastAsiaTheme="minorEastAsia" w:hAnsiTheme="minorHAnsi" w:cstheme="minorBidi"/>
        </w:rPr>
      </w:pPr>
      <w:hyperlink w:anchor="_Toc474847966" w:history="1">
        <w:r w:rsidR="00702B5A" w:rsidRPr="0078668D">
          <w:rPr>
            <w:rStyle w:val="Hyperlink"/>
          </w:rPr>
          <w:t>G.5</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_Toc474847966 \h </w:instrText>
        </w:r>
        <w:r w:rsidR="00702B5A">
          <w:rPr>
            <w:webHidden/>
          </w:rPr>
        </w:r>
        <w:r w:rsidR="00702B5A">
          <w:rPr>
            <w:webHidden/>
          </w:rPr>
          <w:fldChar w:fldCharType="separate"/>
        </w:r>
        <w:r w:rsidR="00B67D0E">
          <w:rPr>
            <w:webHidden/>
          </w:rPr>
          <w:t>67</w:t>
        </w:r>
        <w:r w:rsidR="00702B5A">
          <w:rPr>
            <w:webHidden/>
          </w:rPr>
          <w:fldChar w:fldCharType="end"/>
        </w:r>
      </w:hyperlink>
    </w:p>
    <w:p w14:paraId="5E3965C4" w14:textId="77777777" w:rsidR="00702B5A" w:rsidRDefault="006830D7">
      <w:pPr>
        <w:pStyle w:val="TOC2"/>
        <w:rPr>
          <w:rFonts w:asciiTheme="minorHAnsi" w:eastAsiaTheme="minorEastAsia" w:hAnsiTheme="minorHAnsi" w:cstheme="minorBidi"/>
        </w:rPr>
      </w:pPr>
      <w:hyperlink w:anchor="_Toc474847971" w:history="1">
        <w:r w:rsidR="00702B5A" w:rsidRPr="0078668D">
          <w:rPr>
            <w:rStyle w:val="Hyperlink"/>
          </w:rPr>
          <w:t>G.6</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_Toc474847971 \h </w:instrText>
        </w:r>
        <w:r w:rsidR="00702B5A">
          <w:rPr>
            <w:webHidden/>
          </w:rPr>
        </w:r>
        <w:r w:rsidR="00702B5A">
          <w:rPr>
            <w:webHidden/>
          </w:rPr>
          <w:fldChar w:fldCharType="separate"/>
        </w:r>
        <w:r w:rsidR="00B67D0E">
          <w:rPr>
            <w:webHidden/>
          </w:rPr>
          <w:t>67</w:t>
        </w:r>
        <w:r w:rsidR="00702B5A">
          <w:rPr>
            <w:webHidden/>
          </w:rPr>
          <w:fldChar w:fldCharType="end"/>
        </w:r>
      </w:hyperlink>
    </w:p>
    <w:p w14:paraId="5B01FBF3" w14:textId="77777777" w:rsidR="00702B5A" w:rsidRDefault="006830D7">
      <w:pPr>
        <w:pStyle w:val="TOC2"/>
        <w:rPr>
          <w:rFonts w:asciiTheme="minorHAnsi" w:eastAsiaTheme="minorEastAsia" w:hAnsiTheme="minorHAnsi" w:cstheme="minorBidi"/>
        </w:rPr>
      </w:pPr>
      <w:hyperlink w:anchor="_Toc474847975" w:history="1">
        <w:r w:rsidR="00702B5A" w:rsidRPr="0078668D">
          <w:rPr>
            <w:rStyle w:val="Hyperlink"/>
          </w:rPr>
          <w:t>G.7</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_Toc474847975 \h </w:instrText>
        </w:r>
        <w:r w:rsidR="00702B5A">
          <w:rPr>
            <w:webHidden/>
          </w:rPr>
        </w:r>
        <w:r w:rsidR="00702B5A">
          <w:rPr>
            <w:webHidden/>
          </w:rPr>
          <w:fldChar w:fldCharType="separate"/>
        </w:r>
        <w:r w:rsidR="00B67D0E">
          <w:rPr>
            <w:webHidden/>
          </w:rPr>
          <w:t>67</w:t>
        </w:r>
        <w:r w:rsidR="00702B5A">
          <w:rPr>
            <w:webHidden/>
          </w:rPr>
          <w:fldChar w:fldCharType="end"/>
        </w:r>
      </w:hyperlink>
    </w:p>
    <w:p w14:paraId="762B7AC2" w14:textId="77777777" w:rsidR="00702B5A" w:rsidRDefault="006830D7">
      <w:pPr>
        <w:pStyle w:val="TOC1"/>
        <w:rPr>
          <w:rFonts w:asciiTheme="minorHAnsi" w:eastAsiaTheme="minorEastAsia" w:hAnsiTheme="minorHAnsi" w:cstheme="minorBidi"/>
          <w:b w:val="0"/>
          <w:sz w:val="22"/>
          <w:szCs w:val="22"/>
        </w:rPr>
      </w:pPr>
      <w:hyperlink w:anchor="_Toc474847980" w:history="1">
        <w:r w:rsidR="00702B5A" w:rsidRPr="0078668D">
          <w:rPr>
            <w:rStyle w:val="Hyperlink"/>
          </w:rPr>
          <w:t>Annex H (normative) Maintainability analysis – DRD</w:t>
        </w:r>
        <w:r w:rsidR="00702B5A">
          <w:rPr>
            <w:webHidden/>
          </w:rPr>
          <w:tab/>
        </w:r>
        <w:r w:rsidR="00702B5A">
          <w:rPr>
            <w:webHidden/>
          </w:rPr>
          <w:fldChar w:fldCharType="begin"/>
        </w:r>
        <w:r w:rsidR="00702B5A">
          <w:rPr>
            <w:webHidden/>
          </w:rPr>
          <w:instrText xml:space="preserve"> PAGEREF _Toc474847980 \h </w:instrText>
        </w:r>
        <w:r w:rsidR="00702B5A">
          <w:rPr>
            <w:webHidden/>
          </w:rPr>
        </w:r>
        <w:r w:rsidR="00702B5A">
          <w:rPr>
            <w:webHidden/>
          </w:rPr>
          <w:fldChar w:fldCharType="separate"/>
        </w:r>
        <w:r w:rsidR="00B67D0E">
          <w:rPr>
            <w:webHidden/>
          </w:rPr>
          <w:t>68</w:t>
        </w:r>
        <w:r w:rsidR="00702B5A">
          <w:rPr>
            <w:webHidden/>
          </w:rPr>
          <w:fldChar w:fldCharType="end"/>
        </w:r>
      </w:hyperlink>
    </w:p>
    <w:p w14:paraId="7D114A60" w14:textId="77777777" w:rsidR="00702B5A" w:rsidRDefault="006830D7">
      <w:pPr>
        <w:pStyle w:val="TOC2"/>
        <w:rPr>
          <w:rFonts w:asciiTheme="minorHAnsi" w:eastAsiaTheme="minorEastAsia" w:hAnsiTheme="minorHAnsi" w:cstheme="minorBidi"/>
        </w:rPr>
      </w:pPr>
      <w:hyperlink w:anchor="_Toc474847981" w:history="1">
        <w:r w:rsidR="00702B5A" w:rsidRPr="0078668D">
          <w:rPr>
            <w:rStyle w:val="Hyperlink"/>
          </w:rPr>
          <w:t>H.1</w:t>
        </w:r>
        <w:r w:rsidR="00702B5A">
          <w:rPr>
            <w:rFonts w:asciiTheme="minorHAnsi" w:eastAsiaTheme="minorEastAsia" w:hAnsiTheme="minorHAnsi" w:cstheme="minorBidi"/>
          </w:rPr>
          <w:tab/>
        </w:r>
        <w:r w:rsidR="00702B5A" w:rsidRPr="0078668D">
          <w:rPr>
            <w:rStyle w:val="Hyperlink"/>
          </w:rPr>
          <w:t>DRD identification</w:t>
        </w:r>
        <w:r w:rsidR="00702B5A">
          <w:rPr>
            <w:webHidden/>
          </w:rPr>
          <w:tab/>
        </w:r>
        <w:r w:rsidR="00702B5A">
          <w:rPr>
            <w:webHidden/>
          </w:rPr>
          <w:fldChar w:fldCharType="begin"/>
        </w:r>
        <w:r w:rsidR="00702B5A">
          <w:rPr>
            <w:webHidden/>
          </w:rPr>
          <w:instrText xml:space="preserve"> PAGEREF _Toc474847981 \h </w:instrText>
        </w:r>
        <w:r w:rsidR="00702B5A">
          <w:rPr>
            <w:webHidden/>
          </w:rPr>
        </w:r>
        <w:r w:rsidR="00702B5A">
          <w:rPr>
            <w:webHidden/>
          </w:rPr>
          <w:fldChar w:fldCharType="separate"/>
        </w:r>
        <w:r w:rsidR="00B67D0E">
          <w:rPr>
            <w:webHidden/>
          </w:rPr>
          <w:t>68</w:t>
        </w:r>
        <w:r w:rsidR="00702B5A">
          <w:rPr>
            <w:webHidden/>
          </w:rPr>
          <w:fldChar w:fldCharType="end"/>
        </w:r>
      </w:hyperlink>
    </w:p>
    <w:p w14:paraId="1B5F4647" w14:textId="77777777" w:rsidR="00702B5A" w:rsidRDefault="006830D7">
      <w:pPr>
        <w:pStyle w:val="TOC3"/>
        <w:rPr>
          <w:rFonts w:asciiTheme="minorHAnsi" w:eastAsiaTheme="minorEastAsia" w:hAnsiTheme="minorHAnsi" w:cstheme="minorBidi"/>
          <w:noProof/>
          <w:szCs w:val="22"/>
        </w:rPr>
      </w:pPr>
      <w:hyperlink w:anchor="_Toc474847984" w:history="1">
        <w:r w:rsidR="00702B5A" w:rsidRPr="0078668D">
          <w:rPr>
            <w:rStyle w:val="Hyperlink"/>
            <w:noProof/>
          </w:rPr>
          <w:t>H.1.1</w:t>
        </w:r>
        <w:r w:rsidR="00702B5A">
          <w:rPr>
            <w:rFonts w:asciiTheme="minorHAnsi" w:eastAsiaTheme="minorEastAsia" w:hAnsiTheme="minorHAnsi" w:cstheme="minorBidi"/>
            <w:noProof/>
            <w:szCs w:val="22"/>
          </w:rPr>
          <w:tab/>
        </w:r>
        <w:r w:rsidR="00702B5A" w:rsidRPr="0078668D">
          <w:rPr>
            <w:rStyle w:val="Hyperlink"/>
            <w:noProof/>
          </w:rPr>
          <w:t>Requirement identification and source document</w:t>
        </w:r>
        <w:r w:rsidR="00702B5A">
          <w:rPr>
            <w:noProof/>
            <w:webHidden/>
          </w:rPr>
          <w:tab/>
        </w:r>
        <w:r w:rsidR="00702B5A">
          <w:rPr>
            <w:noProof/>
            <w:webHidden/>
          </w:rPr>
          <w:fldChar w:fldCharType="begin"/>
        </w:r>
        <w:r w:rsidR="00702B5A">
          <w:rPr>
            <w:noProof/>
            <w:webHidden/>
          </w:rPr>
          <w:instrText xml:space="preserve"> PAGEREF _Toc474847984 \h </w:instrText>
        </w:r>
        <w:r w:rsidR="00702B5A">
          <w:rPr>
            <w:noProof/>
            <w:webHidden/>
          </w:rPr>
        </w:r>
        <w:r w:rsidR="00702B5A">
          <w:rPr>
            <w:noProof/>
            <w:webHidden/>
          </w:rPr>
          <w:fldChar w:fldCharType="separate"/>
        </w:r>
        <w:r w:rsidR="00B67D0E">
          <w:rPr>
            <w:noProof/>
            <w:webHidden/>
          </w:rPr>
          <w:t>68</w:t>
        </w:r>
        <w:r w:rsidR="00702B5A">
          <w:rPr>
            <w:noProof/>
            <w:webHidden/>
          </w:rPr>
          <w:fldChar w:fldCharType="end"/>
        </w:r>
      </w:hyperlink>
    </w:p>
    <w:p w14:paraId="3117DFF2" w14:textId="77777777" w:rsidR="00702B5A" w:rsidRDefault="006830D7">
      <w:pPr>
        <w:pStyle w:val="TOC3"/>
        <w:rPr>
          <w:rFonts w:asciiTheme="minorHAnsi" w:eastAsiaTheme="minorEastAsia" w:hAnsiTheme="minorHAnsi" w:cstheme="minorBidi"/>
          <w:noProof/>
          <w:szCs w:val="22"/>
        </w:rPr>
      </w:pPr>
      <w:hyperlink w:anchor="_Toc474847985" w:history="1">
        <w:r w:rsidR="00702B5A" w:rsidRPr="0078668D">
          <w:rPr>
            <w:rStyle w:val="Hyperlink"/>
            <w:noProof/>
          </w:rPr>
          <w:t>H.1.2</w:t>
        </w:r>
        <w:r w:rsidR="00702B5A">
          <w:rPr>
            <w:rFonts w:asciiTheme="minorHAnsi" w:eastAsiaTheme="minorEastAsia" w:hAnsiTheme="minorHAnsi" w:cstheme="minorBidi"/>
            <w:noProof/>
            <w:szCs w:val="22"/>
          </w:rPr>
          <w:tab/>
        </w:r>
        <w:r w:rsidR="00702B5A" w:rsidRPr="0078668D">
          <w:rPr>
            <w:rStyle w:val="Hyperlink"/>
            <w:noProof/>
          </w:rPr>
          <w:t>Purpose and objective</w:t>
        </w:r>
        <w:r w:rsidR="00702B5A">
          <w:rPr>
            <w:noProof/>
            <w:webHidden/>
          </w:rPr>
          <w:tab/>
        </w:r>
        <w:r w:rsidR="00702B5A">
          <w:rPr>
            <w:noProof/>
            <w:webHidden/>
          </w:rPr>
          <w:fldChar w:fldCharType="begin"/>
        </w:r>
        <w:r w:rsidR="00702B5A">
          <w:rPr>
            <w:noProof/>
            <w:webHidden/>
          </w:rPr>
          <w:instrText xml:space="preserve"> PAGEREF _Toc474847985 \h </w:instrText>
        </w:r>
        <w:r w:rsidR="00702B5A">
          <w:rPr>
            <w:noProof/>
            <w:webHidden/>
          </w:rPr>
        </w:r>
        <w:r w:rsidR="00702B5A">
          <w:rPr>
            <w:noProof/>
            <w:webHidden/>
          </w:rPr>
          <w:fldChar w:fldCharType="separate"/>
        </w:r>
        <w:r w:rsidR="00B67D0E">
          <w:rPr>
            <w:noProof/>
            <w:webHidden/>
          </w:rPr>
          <w:t>68</w:t>
        </w:r>
        <w:r w:rsidR="00702B5A">
          <w:rPr>
            <w:noProof/>
            <w:webHidden/>
          </w:rPr>
          <w:fldChar w:fldCharType="end"/>
        </w:r>
      </w:hyperlink>
    </w:p>
    <w:p w14:paraId="7BF70BB2" w14:textId="77777777" w:rsidR="00702B5A" w:rsidRDefault="006830D7">
      <w:pPr>
        <w:pStyle w:val="TOC2"/>
        <w:rPr>
          <w:rFonts w:asciiTheme="minorHAnsi" w:eastAsiaTheme="minorEastAsia" w:hAnsiTheme="minorHAnsi" w:cstheme="minorBidi"/>
        </w:rPr>
      </w:pPr>
      <w:hyperlink w:anchor="_Toc474847986" w:history="1">
        <w:r w:rsidR="00702B5A" w:rsidRPr="0078668D">
          <w:rPr>
            <w:rStyle w:val="Hyperlink"/>
          </w:rPr>
          <w:t>H.2</w:t>
        </w:r>
        <w:r w:rsidR="00702B5A">
          <w:rPr>
            <w:rFonts w:asciiTheme="minorHAnsi" w:eastAsiaTheme="minorEastAsia" w:hAnsiTheme="minorHAnsi" w:cstheme="minorBidi"/>
          </w:rPr>
          <w:tab/>
        </w:r>
        <w:r w:rsidR="00702B5A" w:rsidRPr="0078668D">
          <w:rPr>
            <w:rStyle w:val="Hyperlink"/>
          </w:rPr>
          <w:t>Expected response</w:t>
        </w:r>
        <w:r w:rsidR="00702B5A">
          <w:rPr>
            <w:webHidden/>
          </w:rPr>
          <w:tab/>
        </w:r>
        <w:r w:rsidR="00702B5A">
          <w:rPr>
            <w:webHidden/>
          </w:rPr>
          <w:fldChar w:fldCharType="begin"/>
        </w:r>
        <w:r w:rsidR="00702B5A">
          <w:rPr>
            <w:webHidden/>
          </w:rPr>
          <w:instrText xml:space="preserve"> PAGEREF _Toc474847986 \h </w:instrText>
        </w:r>
        <w:r w:rsidR="00702B5A">
          <w:rPr>
            <w:webHidden/>
          </w:rPr>
        </w:r>
        <w:r w:rsidR="00702B5A">
          <w:rPr>
            <w:webHidden/>
          </w:rPr>
          <w:fldChar w:fldCharType="separate"/>
        </w:r>
        <w:r w:rsidR="00B67D0E">
          <w:rPr>
            <w:webHidden/>
          </w:rPr>
          <w:t>68</w:t>
        </w:r>
        <w:r w:rsidR="00702B5A">
          <w:rPr>
            <w:webHidden/>
          </w:rPr>
          <w:fldChar w:fldCharType="end"/>
        </w:r>
      </w:hyperlink>
    </w:p>
    <w:p w14:paraId="4F88A220" w14:textId="77777777" w:rsidR="00702B5A" w:rsidRDefault="006830D7">
      <w:pPr>
        <w:pStyle w:val="TOC3"/>
        <w:rPr>
          <w:rFonts w:asciiTheme="minorHAnsi" w:eastAsiaTheme="minorEastAsia" w:hAnsiTheme="minorHAnsi" w:cstheme="minorBidi"/>
          <w:noProof/>
          <w:szCs w:val="22"/>
        </w:rPr>
      </w:pPr>
      <w:hyperlink w:anchor="_Toc474847988" w:history="1">
        <w:r w:rsidR="00702B5A" w:rsidRPr="0078668D">
          <w:rPr>
            <w:rStyle w:val="Hyperlink"/>
            <w:noProof/>
          </w:rPr>
          <w:t>H.2.1</w:t>
        </w:r>
        <w:r w:rsidR="00702B5A">
          <w:rPr>
            <w:rFonts w:asciiTheme="minorHAnsi" w:eastAsiaTheme="minorEastAsia" w:hAnsiTheme="minorHAnsi" w:cstheme="minorBidi"/>
            <w:noProof/>
            <w:szCs w:val="22"/>
          </w:rPr>
          <w:tab/>
        </w:r>
        <w:r w:rsidR="00702B5A" w:rsidRPr="0078668D">
          <w:rPr>
            <w:rStyle w:val="Hyperlink"/>
            <w:noProof/>
          </w:rPr>
          <w:t>Scope and content</w:t>
        </w:r>
        <w:r w:rsidR="00702B5A">
          <w:rPr>
            <w:noProof/>
            <w:webHidden/>
          </w:rPr>
          <w:tab/>
        </w:r>
        <w:r w:rsidR="00702B5A">
          <w:rPr>
            <w:noProof/>
            <w:webHidden/>
          </w:rPr>
          <w:fldChar w:fldCharType="begin"/>
        </w:r>
        <w:r w:rsidR="00702B5A">
          <w:rPr>
            <w:noProof/>
            <w:webHidden/>
          </w:rPr>
          <w:instrText xml:space="preserve"> PAGEREF _Toc474847988 \h </w:instrText>
        </w:r>
        <w:r w:rsidR="00702B5A">
          <w:rPr>
            <w:noProof/>
            <w:webHidden/>
          </w:rPr>
        </w:r>
        <w:r w:rsidR="00702B5A">
          <w:rPr>
            <w:noProof/>
            <w:webHidden/>
          </w:rPr>
          <w:fldChar w:fldCharType="separate"/>
        </w:r>
        <w:r w:rsidR="00B67D0E">
          <w:rPr>
            <w:noProof/>
            <w:webHidden/>
          </w:rPr>
          <w:t>68</w:t>
        </w:r>
        <w:r w:rsidR="00702B5A">
          <w:rPr>
            <w:noProof/>
            <w:webHidden/>
          </w:rPr>
          <w:fldChar w:fldCharType="end"/>
        </w:r>
      </w:hyperlink>
    </w:p>
    <w:p w14:paraId="47C08635" w14:textId="77777777" w:rsidR="00702B5A" w:rsidRDefault="006830D7">
      <w:pPr>
        <w:pStyle w:val="TOC3"/>
        <w:rPr>
          <w:rFonts w:asciiTheme="minorHAnsi" w:eastAsiaTheme="minorEastAsia" w:hAnsiTheme="minorHAnsi" w:cstheme="minorBidi"/>
          <w:noProof/>
          <w:szCs w:val="22"/>
        </w:rPr>
      </w:pPr>
      <w:hyperlink w:anchor="_Toc474847989" w:history="1">
        <w:r w:rsidR="00702B5A" w:rsidRPr="0078668D">
          <w:rPr>
            <w:rStyle w:val="Hyperlink"/>
            <w:noProof/>
          </w:rPr>
          <w:t>H.2.2</w:t>
        </w:r>
        <w:r w:rsidR="00702B5A">
          <w:rPr>
            <w:rFonts w:asciiTheme="minorHAnsi" w:eastAsiaTheme="minorEastAsia" w:hAnsiTheme="minorHAnsi" w:cstheme="minorBidi"/>
            <w:noProof/>
            <w:szCs w:val="22"/>
          </w:rPr>
          <w:tab/>
        </w:r>
        <w:r w:rsidR="00702B5A" w:rsidRPr="0078668D">
          <w:rPr>
            <w:rStyle w:val="Hyperlink"/>
            <w:noProof/>
          </w:rPr>
          <w:t>Special remarks</w:t>
        </w:r>
        <w:r w:rsidR="00702B5A">
          <w:rPr>
            <w:noProof/>
            <w:webHidden/>
          </w:rPr>
          <w:tab/>
        </w:r>
        <w:r w:rsidR="00702B5A">
          <w:rPr>
            <w:noProof/>
            <w:webHidden/>
          </w:rPr>
          <w:fldChar w:fldCharType="begin"/>
        </w:r>
        <w:r w:rsidR="00702B5A">
          <w:rPr>
            <w:noProof/>
            <w:webHidden/>
          </w:rPr>
          <w:instrText xml:space="preserve"> PAGEREF _Toc474847989 \h </w:instrText>
        </w:r>
        <w:r w:rsidR="00702B5A">
          <w:rPr>
            <w:noProof/>
            <w:webHidden/>
          </w:rPr>
        </w:r>
        <w:r w:rsidR="00702B5A">
          <w:rPr>
            <w:noProof/>
            <w:webHidden/>
          </w:rPr>
          <w:fldChar w:fldCharType="separate"/>
        </w:r>
        <w:r w:rsidR="00B67D0E">
          <w:rPr>
            <w:noProof/>
            <w:webHidden/>
          </w:rPr>
          <w:t>69</w:t>
        </w:r>
        <w:r w:rsidR="00702B5A">
          <w:rPr>
            <w:noProof/>
            <w:webHidden/>
          </w:rPr>
          <w:fldChar w:fldCharType="end"/>
        </w:r>
      </w:hyperlink>
    </w:p>
    <w:p w14:paraId="3FE97E43" w14:textId="77777777" w:rsidR="00702B5A" w:rsidRDefault="006830D7">
      <w:pPr>
        <w:pStyle w:val="TOC2"/>
        <w:rPr>
          <w:rFonts w:asciiTheme="minorHAnsi" w:eastAsiaTheme="minorEastAsia" w:hAnsiTheme="minorHAnsi" w:cstheme="minorBidi"/>
        </w:rPr>
      </w:pPr>
      <w:hyperlink w:anchor="_Toc474847990" w:history="1">
        <w:r w:rsidR="00702B5A" w:rsidRPr="0078668D">
          <w:rPr>
            <w:rStyle w:val="Hyperlink"/>
          </w:rPr>
          <w:t>H.3</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_Toc474847990 \h </w:instrText>
        </w:r>
        <w:r w:rsidR="00702B5A">
          <w:rPr>
            <w:webHidden/>
          </w:rPr>
        </w:r>
        <w:r w:rsidR="00702B5A">
          <w:rPr>
            <w:webHidden/>
          </w:rPr>
          <w:fldChar w:fldCharType="separate"/>
        </w:r>
        <w:r w:rsidR="00B67D0E">
          <w:rPr>
            <w:webHidden/>
          </w:rPr>
          <w:t>69</w:t>
        </w:r>
        <w:r w:rsidR="00702B5A">
          <w:rPr>
            <w:webHidden/>
          </w:rPr>
          <w:fldChar w:fldCharType="end"/>
        </w:r>
      </w:hyperlink>
    </w:p>
    <w:p w14:paraId="7B9DB677" w14:textId="77777777" w:rsidR="00702B5A" w:rsidRDefault="006830D7">
      <w:pPr>
        <w:pStyle w:val="TOC2"/>
        <w:rPr>
          <w:rFonts w:asciiTheme="minorHAnsi" w:eastAsiaTheme="minorEastAsia" w:hAnsiTheme="minorHAnsi" w:cstheme="minorBidi"/>
        </w:rPr>
      </w:pPr>
      <w:hyperlink w:anchor="_Toc474847992" w:history="1">
        <w:r w:rsidR="00702B5A" w:rsidRPr="0078668D">
          <w:rPr>
            <w:rStyle w:val="Hyperlink"/>
          </w:rPr>
          <w:t>H.4</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_Toc474847992 \h </w:instrText>
        </w:r>
        <w:r w:rsidR="00702B5A">
          <w:rPr>
            <w:webHidden/>
          </w:rPr>
        </w:r>
        <w:r w:rsidR="00702B5A">
          <w:rPr>
            <w:webHidden/>
          </w:rPr>
          <w:fldChar w:fldCharType="separate"/>
        </w:r>
        <w:r w:rsidR="00B67D0E">
          <w:rPr>
            <w:webHidden/>
          </w:rPr>
          <w:t>69</w:t>
        </w:r>
        <w:r w:rsidR="00702B5A">
          <w:rPr>
            <w:webHidden/>
          </w:rPr>
          <w:fldChar w:fldCharType="end"/>
        </w:r>
      </w:hyperlink>
    </w:p>
    <w:p w14:paraId="6C6DE32C" w14:textId="77777777" w:rsidR="00702B5A" w:rsidRDefault="006830D7">
      <w:pPr>
        <w:pStyle w:val="TOC2"/>
        <w:rPr>
          <w:rFonts w:asciiTheme="minorHAnsi" w:eastAsiaTheme="minorEastAsia" w:hAnsiTheme="minorHAnsi" w:cstheme="minorBidi"/>
        </w:rPr>
      </w:pPr>
      <w:hyperlink w:anchor="_Toc474847994" w:history="1">
        <w:r w:rsidR="00702B5A" w:rsidRPr="0078668D">
          <w:rPr>
            <w:rStyle w:val="Hyperlink"/>
          </w:rPr>
          <w:t>H.5</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_Toc474847994 \h </w:instrText>
        </w:r>
        <w:r w:rsidR="00702B5A">
          <w:rPr>
            <w:webHidden/>
          </w:rPr>
        </w:r>
        <w:r w:rsidR="00702B5A">
          <w:rPr>
            <w:webHidden/>
          </w:rPr>
          <w:fldChar w:fldCharType="separate"/>
        </w:r>
        <w:r w:rsidR="00B67D0E">
          <w:rPr>
            <w:webHidden/>
          </w:rPr>
          <w:t>69</w:t>
        </w:r>
        <w:r w:rsidR="00702B5A">
          <w:rPr>
            <w:webHidden/>
          </w:rPr>
          <w:fldChar w:fldCharType="end"/>
        </w:r>
      </w:hyperlink>
    </w:p>
    <w:p w14:paraId="4EB0F70F" w14:textId="77777777" w:rsidR="00702B5A" w:rsidRDefault="006830D7">
      <w:pPr>
        <w:pStyle w:val="TOC2"/>
        <w:rPr>
          <w:rFonts w:asciiTheme="minorHAnsi" w:eastAsiaTheme="minorEastAsia" w:hAnsiTheme="minorHAnsi" w:cstheme="minorBidi"/>
        </w:rPr>
      </w:pPr>
      <w:hyperlink w:anchor="_Toc474847999" w:history="1">
        <w:r w:rsidR="00702B5A" w:rsidRPr="0078668D">
          <w:rPr>
            <w:rStyle w:val="Hyperlink"/>
          </w:rPr>
          <w:t>H.6</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_Toc474847999 \h </w:instrText>
        </w:r>
        <w:r w:rsidR="00702B5A">
          <w:rPr>
            <w:webHidden/>
          </w:rPr>
        </w:r>
        <w:r w:rsidR="00702B5A">
          <w:rPr>
            <w:webHidden/>
          </w:rPr>
          <w:fldChar w:fldCharType="separate"/>
        </w:r>
        <w:r w:rsidR="00B67D0E">
          <w:rPr>
            <w:webHidden/>
          </w:rPr>
          <w:t>70</w:t>
        </w:r>
        <w:r w:rsidR="00702B5A">
          <w:rPr>
            <w:webHidden/>
          </w:rPr>
          <w:fldChar w:fldCharType="end"/>
        </w:r>
      </w:hyperlink>
    </w:p>
    <w:p w14:paraId="7602DFD3" w14:textId="77777777" w:rsidR="00702B5A" w:rsidRDefault="006830D7">
      <w:pPr>
        <w:pStyle w:val="TOC2"/>
        <w:rPr>
          <w:rFonts w:asciiTheme="minorHAnsi" w:eastAsiaTheme="minorEastAsia" w:hAnsiTheme="minorHAnsi" w:cstheme="minorBidi"/>
        </w:rPr>
      </w:pPr>
      <w:hyperlink w:anchor="_Toc474848006" w:history="1">
        <w:r w:rsidR="00702B5A" w:rsidRPr="0078668D">
          <w:rPr>
            <w:rStyle w:val="Hyperlink"/>
          </w:rPr>
          <w:t>H.7</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_Toc474848006 \h </w:instrText>
        </w:r>
        <w:r w:rsidR="00702B5A">
          <w:rPr>
            <w:webHidden/>
          </w:rPr>
        </w:r>
        <w:r w:rsidR="00702B5A">
          <w:rPr>
            <w:webHidden/>
          </w:rPr>
          <w:fldChar w:fldCharType="separate"/>
        </w:r>
        <w:r w:rsidR="00B67D0E">
          <w:rPr>
            <w:webHidden/>
          </w:rPr>
          <w:t>70</w:t>
        </w:r>
        <w:r w:rsidR="00702B5A">
          <w:rPr>
            <w:webHidden/>
          </w:rPr>
          <w:fldChar w:fldCharType="end"/>
        </w:r>
      </w:hyperlink>
    </w:p>
    <w:p w14:paraId="675198A3" w14:textId="77777777" w:rsidR="00702B5A" w:rsidRDefault="006830D7">
      <w:pPr>
        <w:pStyle w:val="TOC1"/>
        <w:rPr>
          <w:rFonts w:asciiTheme="minorHAnsi" w:eastAsiaTheme="minorEastAsia" w:hAnsiTheme="minorHAnsi" w:cstheme="minorBidi"/>
          <w:b w:val="0"/>
          <w:sz w:val="22"/>
          <w:szCs w:val="22"/>
        </w:rPr>
      </w:pPr>
      <w:hyperlink w:anchor="_Toc474848013" w:history="1">
        <w:r w:rsidR="00702B5A" w:rsidRPr="0078668D">
          <w:rPr>
            <w:rStyle w:val="Hyperlink"/>
            <w:lang w:val="fr-FR"/>
          </w:rPr>
          <w:t xml:space="preserve">Annex I (normative) </w:t>
        </w:r>
        <w:r w:rsidR="00702B5A" w:rsidRPr="0078668D">
          <w:rPr>
            <w:rStyle w:val="Hyperlink"/>
          </w:rPr>
          <w:t>Common-cause analysis – DRD</w:t>
        </w:r>
        <w:r w:rsidR="00702B5A">
          <w:rPr>
            <w:webHidden/>
          </w:rPr>
          <w:tab/>
        </w:r>
        <w:r w:rsidR="00702B5A">
          <w:rPr>
            <w:webHidden/>
          </w:rPr>
          <w:fldChar w:fldCharType="begin"/>
        </w:r>
        <w:r w:rsidR="00702B5A">
          <w:rPr>
            <w:webHidden/>
          </w:rPr>
          <w:instrText xml:space="preserve"> PAGEREF _Toc474848013 \h </w:instrText>
        </w:r>
        <w:r w:rsidR="00702B5A">
          <w:rPr>
            <w:webHidden/>
          </w:rPr>
        </w:r>
        <w:r w:rsidR="00702B5A">
          <w:rPr>
            <w:webHidden/>
          </w:rPr>
          <w:fldChar w:fldCharType="separate"/>
        </w:r>
        <w:r w:rsidR="00B67D0E">
          <w:rPr>
            <w:webHidden/>
          </w:rPr>
          <w:t>71</w:t>
        </w:r>
        <w:r w:rsidR="00702B5A">
          <w:rPr>
            <w:webHidden/>
          </w:rPr>
          <w:fldChar w:fldCharType="end"/>
        </w:r>
      </w:hyperlink>
    </w:p>
    <w:p w14:paraId="40599023" w14:textId="77777777" w:rsidR="00702B5A" w:rsidRDefault="006830D7">
      <w:pPr>
        <w:pStyle w:val="TOC2"/>
        <w:rPr>
          <w:rFonts w:asciiTheme="minorHAnsi" w:eastAsiaTheme="minorEastAsia" w:hAnsiTheme="minorHAnsi" w:cstheme="minorBidi"/>
        </w:rPr>
      </w:pPr>
      <w:hyperlink w:anchor="_Toc474848014" w:history="1">
        <w:r w:rsidR="00702B5A" w:rsidRPr="0078668D">
          <w:rPr>
            <w:rStyle w:val="Hyperlink"/>
          </w:rPr>
          <w:t>I.1</w:t>
        </w:r>
        <w:r w:rsidR="00702B5A">
          <w:rPr>
            <w:rFonts w:asciiTheme="minorHAnsi" w:eastAsiaTheme="minorEastAsia" w:hAnsiTheme="minorHAnsi" w:cstheme="minorBidi"/>
          </w:rPr>
          <w:tab/>
        </w:r>
        <w:r w:rsidR="00702B5A" w:rsidRPr="0078668D">
          <w:rPr>
            <w:rStyle w:val="Hyperlink"/>
          </w:rPr>
          <w:t>DRD identification</w:t>
        </w:r>
        <w:r w:rsidR="00702B5A">
          <w:rPr>
            <w:webHidden/>
          </w:rPr>
          <w:tab/>
        </w:r>
        <w:r w:rsidR="00702B5A">
          <w:rPr>
            <w:webHidden/>
          </w:rPr>
          <w:fldChar w:fldCharType="begin"/>
        </w:r>
        <w:r w:rsidR="00702B5A">
          <w:rPr>
            <w:webHidden/>
          </w:rPr>
          <w:instrText xml:space="preserve"> PAGEREF _Toc474848014 \h </w:instrText>
        </w:r>
        <w:r w:rsidR="00702B5A">
          <w:rPr>
            <w:webHidden/>
          </w:rPr>
        </w:r>
        <w:r w:rsidR="00702B5A">
          <w:rPr>
            <w:webHidden/>
          </w:rPr>
          <w:fldChar w:fldCharType="separate"/>
        </w:r>
        <w:r w:rsidR="00B67D0E">
          <w:rPr>
            <w:webHidden/>
          </w:rPr>
          <w:t>71</w:t>
        </w:r>
        <w:r w:rsidR="00702B5A">
          <w:rPr>
            <w:webHidden/>
          </w:rPr>
          <w:fldChar w:fldCharType="end"/>
        </w:r>
      </w:hyperlink>
    </w:p>
    <w:p w14:paraId="46FB7045" w14:textId="77777777" w:rsidR="00702B5A" w:rsidRDefault="006830D7">
      <w:pPr>
        <w:pStyle w:val="TOC3"/>
        <w:rPr>
          <w:rFonts w:asciiTheme="minorHAnsi" w:eastAsiaTheme="minorEastAsia" w:hAnsiTheme="minorHAnsi" w:cstheme="minorBidi"/>
          <w:noProof/>
          <w:szCs w:val="22"/>
        </w:rPr>
      </w:pPr>
      <w:hyperlink w:anchor="_Toc474848016" w:history="1">
        <w:r w:rsidR="00702B5A" w:rsidRPr="0078668D">
          <w:rPr>
            <w:rStyle w:val="Hyperlink"/>
            <w:noProof/>
          </w:rPr>
          <w:t>I.1.1</w:t>
        </w:r>
        <w:r w:rsidR="00702B5A">
          <w:rPr>
            <w:rFonts w:asciiTheme="minorHAnsi" w:eastAsiaTheme="minorEastAsia" w:hAnsiTheme="minorHAnsi" w:cstheme="minorBidi"/>
            <w:noProof/>
            <w:szCs w:val="22"/>
          </w:rPr>
          <w:tab/>
        </w:r>
        <w:r w:rsidR="00702B5A" w:rsidRPr="0078668D">
          <w:rPr>
            <w:rStyle w:val="Hyperlink"/>
            <w:noProof/>
          </w:rPr>
          <w:t>Requirement identification and source document</w:t>
        </w:r>
        <w:r w:rsidR="00702B5A">
          <w:rPr>
            <w:noProof/>
            <w:webHidden/>
          </w:rPr>
          <w:tab/>
        </w:r>
        <w:r w:rsidR="00702B5A">
          <w:rPr>
            <w:noProof/>
            <w:webHidden/>
          </w:rPr>
          <w:fldChar w:fldCharType="begin"/>
        </w:r>
        <w:r w:rsidR="00702B5A">
          <w:rPr>
            <w:noProof/>
            <w:webHidden/>
          </w:rPr>
          <w:instrText xml:space="preserve"> PAGEREF _Toc474848016 \h </w:instrText>
        </w:r>
        <w:r w:rsidR="00702B5A">
          <w:rPr>
            <w:noProof/>
            <w:webHidden/>
          </w:rPr>
        </w:r>
        <w:r w:rsidR="00702B5A">
          <w:rPr>
            <w:noProof/>
            <w:webHidden/>
          </w:rPr>
          <w:fldChar w:fldCharType="separate"/>
        </w:r>
        <w:r w:rsidR="00B67D0E">
          <w:rPr>
            <w:noProof/>
            <w:webHidden/>
          </w:rPr>
          <w:t>71</w:t>
        </w:r>
        <w:r w:rsidR="00702B5A">
          <w:rPr>
            <w:noProof/>
            <w:webHidden/>
          </w:rPr>
          <w:fldChar w:fldCharType="end"/>
        </w:r>
      </w:hyperlink>
    </w:p>
    <w:p w14:paraId="370EF3F0" w14:textId="77777777" w:rsidR="00702B5A" w:rsidRDefault="006830D7">
      <w:pPr>
        <w:pStyle w:val="TOC3"/>
        <w:rPr>
          <w:rFonts w:asciiTheme="minorHAnsi" w:eastAsiaTheme="minorEastAsia" w:hAnsiTheme="minorHAnsi" w:cstheme="minorBidi"/>
          <w:noProof/>
          <w:szCs w:val="22"/>
        </w:rPr>
      </w:pPr>
      <w:hyperlink w:anchor="_Toc474848017" w:history="1">
        <w:r w:rsidR="00702B5A" w:rsidRPr="0078668D">
          <w:rPr>
            <w:rStyle w:val="Hyperlink"/>
            <w:noProof/>
          </w:rPr>
          <w:t>I.1.2</w:t>
        </w:r>
        <w:r w:rsidR="00702B5A">
          <w:rPr>
            <w:rFonts w:asciiTheme="minorHAnsi" w:eastAsiaTheme="minorEastAsia" w:hAnsiTheme="minorHAnsi" w:cstheme="minorBidi"/>
            <w:noProof/>
            <w:szCs w:val="22"/>
          </w:rPr>
          <w:tab/>
        </w:r>
        <w:r w:rsidR="00702B5A" w:rsidRPr="0078668D">
          <w:rPr>
            <w:rStyle w:val="Hyperlink"/>
            <w:noProof/>
          </w:rPr>
          <w:t>Purpose and objective</w:t>
        </w:r>
        <w:r w:rsidR="00702B5A">
          <w:rPr>
            <w:noProof/>
            <w:webHidden/>
          </w:rPr>
          <w:tab/>
        </w:r>
        <w:r w:rsidR="00702B5A">
          <w:rPr>
            <w:noProof/>
            <w:webHidden/>
          </w:rPr>
          <w:fldChar w:fldCharType="begin"/>
        </w:r>
        <w:r w:rsidR="00702B5A">
          <w:rPr>
            <w:noProof/>
            <w:webHidden/>
          </w:rPr>
          <w:instrText xml:space="preserve"> PAGEREF _Toc474848017 \h </w:instrText>
        </w:r>
        <w:r w:rsidR="00702B5A">
          <w:rPr>
            <w:noProof/>
            <w:webHidden/>
          </w:rPr>
        </w:r>
        <w:r w:rsidR="00702B5A">
          <w:rPr>
            <w:noProof/>
            <w:webHidden/>
          </w:rPr>
          <w:fldChar w:fldCharType="separate"/>
        </w:r>
        <w:r w:rsidR="00B67D0E">
          <w:rPr>
            <w:noProof/>
            <w:webHidden/>
          </w:rPr>
          <w:t>71</w:t>
        </w:r>
        <w:r w:rsidR="00702B5A">
          <w:rPr>
            <w:noProof/>
            <w:webHidden/>
          </w:rPr>
          <w:fldChar w:fldCharType="end"/>
        </w:r>
      </w:hyperlink>
    </w:p>
    <w:p w14:paraId="53B1151A" w14:textId="77777777" w:rsidR="00702B5A" w:rsidRDefault="006830D7">
      <w:pPr>
        <w:pStyle w:val="TOC2"/>
        <w:rPr>
          <w:rFonts w:asciiTheme="minorHAnsi" w:eastAsiaTheme="minorEastAsia" w:hAnsiTheme="minorHAnsi" w:cstheme="minorBidi"/>
        </w:rPr>
      </w:pPr>
      <w:hyperlink w:anchor="_Toc474848018" w:history="1">
        <w:r w:rsidR="00702B5A" w:rsidRPr="0078668D">
          <w:rPr>
            <w:rStyle w:val="Hyperlink"/>
          </w:rPr>
          <w:t>I.2</w:t>
        </w:r>
        <w:r w:rsidR="00702B5A">
          <w:rPr>
            <w:rFonts w:asciiTheme="minorHAnsi" w:eastAsiaTheme="minorEastAsia" w:hAnsiTheme="minorHAnsi" w:cstheme="minorBidi"/>
          </w:rPr>
          <w:tab/>
        </w:r>
        <w:r w:rsidR="00702B5A" w:rsidRPr="0078668D">
          <w:rPr>
            <w:rStyle w:val="Hyperlink"/>
          </w:rPr>
          <w:t>Expected response</w:t>
        </w:r>
        <w:r w:rsidR="00702B5A">
          <w:rPr>
            <w:webHidden/>
          </w:rPr>
          <w:tab/>
        </w:r>
        <w:r w:rsidR="00702B5A">
          <w:rPr>
            <w:webHidden/>
          </w:rPr>
          <w:fldChar w:fldCharType="begin"/>
        </w:r>
        <w:r w:rsidR="00702B5A">
          <w:rPr>
            <w:webHidden/>
          </w:rPr>
          <w:instrText xml:space="preserve"> PAGEREF _Toc474848018 \h </w:instrText>
        </w:r>
        <w:r w:rsidR="00702B5A">
          <w:rPr>
            <w:webHidden/>
          </w:rPr>
        </w:r>
        <w:r w:rsidR="00702B5A">
          <w:rPr>
            <w:webHidden/>
          </w:rPr>
          <w:fldChar w:fldCharType="separate"/>
        </w:r>
        <w:r w:rsidR="00B67D0E">
          <w:rPr>
            <w:webHidden/>
          </w:rPr>
          <w:t>71</w:t>
        </w:r>
        <w:r w:rsidR="00702B5A">
          <w:rPr>
            <w:webHidden/>
          </w:rPr>
          <w:fldChar w:fldCharType="end"/>
        </w:r>
      </w:hyperlink>
    </w:p>
    <w:p w14:paraId="4B837B42" w14:textId="77777777" w:rsidR="00702B5A" w:rsidRDefault="006830D7">
      <w:pPr>
        <w:pStyle w:val="TOC3"/>
        <w:rPr>
          <w:rFonts w:asciiTheme="minorHAnsi" w:eastAsiaTheme="minorEastAsia" w:hAnsiTheme="minorHAnsi" w:cstheme="minorBidi"/>
          <w:noProof/>
          <w:szCs w:val="22"/>
        </w:rPr>
      </w:pPr>
      <w:hyperlink w:anchor="_Toc474848020" w:history="1">
        <w:r w:rsidR="00702B5A" w:rsidRPr="0078668D">
          <w:rPr>
            <w:rStyle w:val="Hyperlink"/>
            <w:noProof/>
          </w:rPr>
          <w:t>I.2.1</w:t>
        </w:r>
        <w:r w:rsidR="00702B5A">
          <w:rPr>
            <w:rFonts w:asciiTheme="minorHAnsi" w:eastAsiaTheme="minorEastAsia" w:hAnsiTheme="minorHAnsi" w:cstheme="minorBidi"/>
            <w:noProof/>
            <w:szCs w:val="22"/>
          </w:rPr>
          <w:tab/>
        </w:r>
        <w:r w:rsidR="00702B5A" w:rsidRPr="0078668D">
          <w:rPr>
            <w:rStyle w:val="Hyperlink"/>
            <w:noProof/>
          </w:rPr>
          <w:t>Scope and content</w:t>
        </w:r>
        <w:r w:rsidR="00702B5A">
          <w:rPr>
            <w:noProof/>
            <w:webHidden/>
          </w:rPr>
          <w:tab/>
        </w:r>
        <w:r w:rsidR="00702B5A">
          <w:rPr>
            <w:noProof/>
            <w:webHidden/>
          </w:rPr>
          <w:fldChar w:fldCharType="begin"/>
        </w:r>
        <w:r w:rsidR="00702B5A">
          <w:rPr>
            <w:noProof/>
            <w:webHidden/>
          </w:rPr>
          <w:instrText xml:space="preserve"> PAGEREF _Toc474848020 \h </w:instrText>
        </w:r>
        <w:r w:rsidR="00702B5A">
          <w:rPr>
            <w:noProof/>
            <w:webHidden/>
          </w:rPr>
        </w:r>
        <w:r w:rsidR="00702B5A">
          <w:rPr>
            <w:noProof/>
            <w:webHidden/>
          </w:rPr>
          <w:fldChar w:fldCharType="separate"/>
        </w:r>
        <w:r w:rsidR="00B67D0E">
          <w:rPr>
            <w:noProof/>
            <w:webHidden/>
          </w:rPr>
          <w:t>71</w:t>
        </w:r>
        <w:r w:rsidR="00702B5A">
          <w:rPr>
            <w:noProof/>
            <w:webHidden/>
          </w:rPr>
          <w:fldChar w:fldCharType="end"/>
        </w:r>
      </w:hyperlink>
    </w:p>
    <w:p w14:paraId="0E1C73A3" w14:textId="77777777" w:rsidR="00702B5A" w:rsidRDefault="006830D7">
      <w:pPr>
        <w:pStyle w:val="TOC3"/>
        <w:rPr>
          <w:rFonts w:asciiTheme="minorHAnsi" w:eastAsiaTheme="minorEastAsia" w:hAnsiTheme="minorHAnsi" w:cstheme="minorBidi"/>
          <w:noProof/>
          <w:szCs w:val="22"/>
        </w:rPr>
      </w:pPr>
      <w:hyperlink w:anchor="_Toc474848021" w:history="1">
        <w:r w:rsidR="00702B5A" w:rsidRPr="0078668D">
          <w:rPr>
            <w:rStyle w:val="Hyperlink"/>
            <w:noProof/>
          </w:rPr>
          <w:t>I.2.2</w:t>
        </w:r>
        <w:r w:rsidR="00702B5A">
          <w:rPr>
            <w:rFonts w:asciiTheme="minorHAnsi" w:eastAsiaTheme="minorEastAsia" w:hAnsiTheme="minorHAnsi" w:cstheme="minorBidi"/>
            <w:noProof/>
            <w:szCs w:val="22"/>
          </w:rPr>
          <w:tab/>
        </w:r>
        <w:r w:rsidR="00702B5A" w:rsidRPr="0078668D">
          <w:rPr>
            <w:rStyle w:val="Hyperlink"/>
            <w:noProof/>
          </w:rPr>
          <w:t>Special remarks</w:t>
        </w:r>
        <w:r w:rsidR="00702B5A">
          <w:rPr>
            <w:noProof/>
            <w:webHidden/>
          </w:rPr>
          <w:tab/>
        </w:r>
        <w:r w:rsidR="00702B5A">
          <w:rPr>
            <w:noProof/>
            <w:webHidden/>
          </w:rPr>
          <w:fldChar w:fldCharType="begin"/>
        </w:r>
        <w:r w:rsidR="00702B5A">
          <w:rPr>
            <w:noProof/>
            <w:webHidden/>
          </w:rPr>
          <w:instrText xml:space="preserve"> PAGEREF _Toc474848021 \h </w:instrText>
        </w:r>
        <w:r w:rsidR="00702B5A">
          <w:rPr>
            <w:noProof/>
            <w:webHidden/>
          </w:rPr>
        </w:r>
        <w:r w:rsidR="00702B5A">
          <w:rPr>
            <w:noProof/>
            <w:webHidden/>
          </w:rPr>
          <w:fldChar w:fldCharType="separate"/>
        </w:r>
        <w:r w:rsidR="00B67D0E">
          <w:rPr>
            <w:noProof/>
            <w:webHidden/>
          </w:rPr>
          <w:t>71</w:t>
        </w:r>
        <w:r w:rsidR="00702B5A">
          <w:rPr>
            <w:noProof/>
            <w:webHidden/>
          </w:rPr>
          <w:fldChar w:fldCharType="end"/>
        </w:r>
      </w:hyperlink>
    </w:p>
    <w:p w14:paraId="748CF3D3" w14:textId="77777777" w:rsidR="00702B5A" w:rsidRDefault="006830D7">
      <w:pPr>
        <w:pStyle w:val="TOC2"/>
        <w:rPr>
          <w:rFonts w:asciiTheme="minorHAnsi" w:eastAsiaTheme="minorEastAsia" w:hAnsiTheme="minorHAnsi" w:cstheme="minorBidi"/>
        </w:rPr>
      </w:pPr>
      <w:hyperlink w:anchor="_Toc474848022" w:history="1">
        <w:r w:rsidR="00702B5A" w:rsidRPr="0078668D">
          <w:rPr>
            <w:rStyle w:val="Hyperlink"/>
          </w:rPr>
          <w:t>I.3</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_Toc474848022 \h </w:instrText>
        </w:r>
        <w:r w:rsidR="00702B5A">
          <w:rPr>
            <w:webHidden/>
          </w:rPr>
        </w:r>
        <w:r w:rsidR="00702B5A">
          <w:rPr>
            <w:webHidden/>
          </w:rPr>
          <w:fldChar w:fldCharType="separate"/>
        </w:r>
        <w:r w:rsidR="00B67D0E">
          <w:rPr>
            <w:webHidden/>
          </w:rPr>
          <w:t>72</w:t>
        </w:r>
        <w:r w:rsidR="00702B5A">
          <w:rPr>
            <w:webHidden/>
          </w:rPr>
          <w:fldChar w:fldCharType="end"/>
        </w:r>
      </w:hyperlink>
    </w:p>
    <w:p w14:paraId="5E72EE05" w14:textId="77777777" w:rsidR="00702B5A" w:rsidRDefault="006830D7">
      <w:pPr>
        <w:pStyle w:val="TOC2"/>
        <w:rPr>
          <w:rFonts w:asciiTheme="minorHAnsi" w:eastAsiaTheme="minorEastAsia" w:hAnsiTheme="minorHAnsi" w:cstheme="minorBidi"/>
        </w:rPr>
      </w:pPr>
      <w:hyperlink w:anchor="_Toc474848024" w:history="1">
        <w:r w:rsidR="00702B5A" w:rsidRPr="0078668D">
          <w:rPr>
            <w:rStyle w:val="Hyperlink"/>
          </w:rPr>
          <w:t>I.4</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_Toc474848024 \h </w:instrText>
        </w:r>
        <w:r w:rsidR="00702B5A">
          <w:rPr>
            <w:webHidden/>
          </w:rPr>
        </w:r>
        <w:r w:rsidR="00702B5A">
          <w:rPr>
            <w:webHidden/>
          </w:rPr>
          <w:fldChar w:fldCharType="separate"/>
        </w:r>
        <w:r w:rsidR="00B67D0E">
          <w:rPr>
            <w:webHidden/>
          </w:rPr>
          <w:t>72</w:t>
        </w:r>
        <w:r w:rsidR="00702B5A">
          <w:rPr>
            <w:webHidden/>
          </w:rPr>
          <w:fldChar w:fldCharType="end"/>
        </w:r>
      </w:hyperlink>
    </w:p>
    <w:p w14:paraId="7A222621" w14:textId="77777777" w:rsidR="00702B5A" w:rsidRDefault="006830D7">
      <w:pPr>
        <w:pStyle w:val="TOC2"/>
        <w:rPr>
          <w:rFonts w:asciiTheme="minorHAnsi" w:eastAsiaTheme="minorEastAsia" w:hAnsiTheme="minorHAnsi" w:cstheme="minorBidi"/>
        </w:rPr>
      </w:pPr>
      <w:hyperlink w:anchor="_Toc474848026" w:history="1">
        <w:r w:rsidR="00702B5A" w:rsidRPr="0078668D">
          <w:rPr>
            <w:rStyle w:val="Hyperlink"/>
          </w:rPr>
          <w:t>I.5</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_Toc474848026 \h </w:instrText>
        </w:r>
        <w:r w:rsidR="00702B5A">
          <w:rPr>
            <w:webHidden/>
          </w:rPr>
        </w:r>
        <w:r w:rsidR="00702B5A">
          <w:rPr>
            <w:webHidden/>
          </w:rPr>
          <w:fldChar w:fldCharType="separate"/>
        </w:r>
        <w:r w:rsidR="00B67D0E">
          <w:rPr>
            <w:webHidden/>
          </w:rPr>
          <w:t>72</w:t>
        </w:r>
        <w:r w:rsidR="00702B5A">
          <w:rPr>
            <w:webHidden/>
          </w:rPr>
          <w:fldChar w:fldCharType="end"/>
        </w:r>
      </w:hyperlink>
    </w:p>
    <w:p w14:paraId="0B1DCAE9" w14:textId="77777777" w:rsidR="00702B5A" w:rsidRDefault="006830D7">
      <w:pPr>
        <w:pStyle w:val="TOC2"/>
        <w:rPr>
          <w:rFonts w:asciiTheme="minorHAnsi" w:eastAsiaTheme="minorEastAsia" w:hAnsiTheme="minorHAnsi" w:cstheme="minorBidi"/>
        </w:rPr>
      </w:pPr>
      <w:hyperlink w:anchor="_Toc474848028" w:history="1">
        <w:r w:rsidR="00702B5A" w:rsidRPr="0078668D">
          <w:rPr>
            <w:rStyle w:val="Hyperlink"/>
          </w:rPr>
          <w:t>I.6</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_Toc474848028 \h </w:instrText>
        </w:r>
        <w:r w:rsidR="00702B5A">
          <w:rPr>
            <w:webHidden/>
          </w:rPr>
        </w:r>
        <w:r w:rsidR="00702B5A">
          <w:rPr>
            <w:webHidden/>
          </w:rPr>
          <w:fldChar w:fldCharType="separate"/>
        </w:r>
        <w:r w:rsidR="00B67D0E">
          <w:rPr>
            <w:webHidden/>
          </w:rPr>
          <w:t>72</w:t>
        </w:r>
        <w:r w:rsidR="00702B5A">
          <w:rPr>
            <w:webHidden/>
          </w:rPr>
          <w:fldChar w:fldCharType="end"/>
        </w:r>
      </w:hyperlink>
    </w:p>
    <w:p w14:paraId="10FDF6FB" w14:textId="77777777" w:rsidR="00702B5A" w:rsidRDefault="006830D7">
      <w:pPr>
        <w:pStyle w:val="TOC2"/>
        <w:rPr>
          <w:rFonts w:asciiTheme="minorHAnsi" w:eastAsiaTheme="minorEastAsia" w:hAnsiTheme="minorHAnsi" w:cstheme="minorBidi"/>
        </w:rPr>
      </w:pPr>
      <w:hyperlink w:anchor="_Toc474848034" w:history="1">
        <w:r w:rsidR="00702B5A" w:rsidRPr="0078668D">
          <w:rPr>
            <w:rStyle w:val="Hyperlink"/>
          </w:rPr>
          <w:t>I.7</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_Toc474848034 \h </w:instrText>
        </w:r>
        <w:r w:rsidR="00702B5A">
          <w:rPr>
            <w:webHidden/>
          </w:rPr>
        </w:r>
        <w:r w:rsidR="00702B5A">
          <w:rPr>
            <w:webHidden/>
          </w:rPr>
          <w:fldChar w:fldCharType="separate"/>
        </w:r>
        <w:r w:rsidR="00B67D0E">
          <w:rPr>
            <w:webHidden/>
          </w:rPr>
          <w:t>72</w:t>
        </w:r>
        <w:r w:rsidR="00702B5A">
          <w:rPr>
            <w:webHidden/>
          </w:rPr>
          <w:fldChar w:fldCharType="end"/>
        </w:r>
      </w:hyperlink>
    </w:p>
    <w:p w14:paraId="79F8C6B5" w14:textId="77777777" w:rsidR="00702B5A" w:rsidRDefault="006830D7">
      <w:pPr>
        <w:pStyle w:val="TOC1"/>
        <w:rPr>
          <w:rFonts w:asciiTheme="minorHAnsi" w:eastAsiaTheme="minorEastAsia" w:hAnsiTheme="minorHAnsi" w:cstheme="minorBidi"/>
          <w:b w:val="0"/>
          <w:sz w:val="22"/>
          <w:szCs w:val="22"/>
        </w:rPr>
      </w:pPr>
      <w:hyperlink w:anchor="_Toc474848039" w:history="1">
        <w:r w:rsidR="00702B5A" w:rsidRPr="0078668D">
          <w:rPr>
            <w:rStyle w:val="Hyperlink"/>
          </w:rPr>
          <w:t>Annex J (normative) Worst Case Analysis – DRD</w:t>
        </w:r>
        <w:r w:rsidR="00702B5A">
          <w:rPr>
            <w:webHidden/>
          </w:rPr>
          <w:tab/>
        </w:r>
        <w:r w:rsidR="00702B5A">
          <w:rPr>
            <w:webHidden/>
          </w:rPr>
          <w:fldChar w:fldCharType="begin"/>
        </w:r>
        <w:r w:rsidR="00702B5A">
          <w:rPr>
            <w:webHidden/>
          </w:rPr>
          <w:instrText xml:space="preserve"> PAGEREF _Toc474848039 \h </w:instrText>
        </w:r>
        <w:r w:rsidR="00702B5A">
          <w:rPr>
            <w:webHidden/>
          </w:rPr>
        </w:r>
        <w:r w:rsidR="00702B5A">
          <w:rPr>
            <w:webHidden/>
          </w:rPr>
          <w:fldChar w:fldCharType="separate"/>
        </w:r>
        <w:r w:rsidR="00B67D0E">
          <w:rPr>
            <w:webHidden/>
          </w:rPr>
          <w:t>73</w:t>
        </w:r>
        <w:r w:rsidR="00702B5A">
          <w:rPr>
            <w:webHidden/>
          </w:rPr>
          <w:fldChar w:fldCharType="end"/>
        </w:r>
      </w:hyperlink>
    </w:p>
    <w:p w14:paraId="57EC118D" w14:textId="77777777" w:rsidR="00702B5A" w:rsidRDefault="006830D7">
      <w:pPr>
        <w:pStyle w:val="TOC2"/>
        <w:rPr>
          <w:rFonts w:asciiTheme="minorHAnsi" w:eastAsiaTheme="minorEastAsia" w:hAnsiTheme="minorHAnsi" w:cstheme="minorBidi"/>
        </w:rPr>
      </w:pPr>
      <w:hyperlink w:anchor="_Toc474848040" w:history="1">
        <w:r w:rsidR="00702B5A" w:rsidRPr="0078668D">
          <w:rPr>
            <w:rStyle w:val="Hyperlink"/>
          </w:rPr>
          <w:t>J.1</w:t>
        </w:r>
        <w:r w:rsidR="00702B5A">
          <w:rPr>
            <w:rFonts w:asciiTheme="minorHAnsi" w:eastAsiaTheme="minorEastAsia" w:hAnsiTheme="minorHAnsi" w:cstheme="minorBidi"/>
          </w:rPr>
          <w:tab/>
        </w:r>
        <w:r w:rsidR="00702B5A" w:rsidRPr="0078668D">
          <w:rPr>
            <w:rStyle w:val="Hyperlink"/>
          </w:rPr>
          <w:t>DRD identification</w:t>
        </w:r>
        <w:r w:rsidR="00702B5A">
          <w:rPr>
            <w:webHidden/>
          </w:rPr>
          <w:tab/>
        </w:r>
        <w:r w:rsidR="00702B5A">
          <w:rPr>
            <w:webHidden/>
          </w:rPr>
          <w:fldChar w:fldCharType="begin"/>
        </w:r>
        <w:r w:rsidR="00702B5A">
          <w:rPr>
            <w:webHidden/>
          </w:rPr>
          <w:instrText xml:space="preserve"> PAGEREF _Toc474848040 \h </w:instrText>
        </w:r>
        <w:r w:rsidR="00702B5A">
          <w:rPr>
            <w:webHidden/>
          </w:rPr>
        </w:r>
        <w:r w:rsidR="00702B5A">
          <w:rPr>
            <w:webHidden/>
          </w:rPr>
          <w:fldChar w:fldCharType="separate"/>
        </w:r>
        <w:r w:rsidR="00B67D0E">
          <w:rPr>
            <w:webHidden/>
          </w:rPr>
          <w:t>73</w:t>
        </w:r>
        <w:r w:rsidR="00702B5A">
          <w:rPr>
            <w:webHidden/>
          </w:rPr>
          <w:fldChar w:fldCharType="end"/>
        </w:r>
      </w:hyperlink>
    </w:p>
    <w:p w14:paraId="166A3B8C" w14:textId="77777777" w:rsidR="00702B5A" w:rsidRDefault="006830D7">
      <w:pPr>
        <w:pStyle w:val="TOC3"/>
        <w:rPr>
          <w:rFonts w:asciiTheme="minorHAnsi" w:eastAsiaTheme="minorEastAsia" w:hAnsiTheme="minorHAnsi" w:cstheme="minorBidi"/>
          <w:noProof/>
          <w:szCs w:val="22"/>
        </w:rPr>
      </w:pPr>
      <w:hyperlink w:anchor="_Toc474848042" w:history="1">
        <w:r w:rsidR="00702B5A" w:rsidRPr="0078668D">
          <w:rPr>
            <w:rStyle w:val="Hyperlink"/>
            <w:noProof/>
          </w:rPr>
          <w:t>J.1.1</w:t>
        </w:r>
        <w:r w:rsidR="00702B5A">
          <w:rPr>
            <w:rFonts w:asciiTheme="minorHAnsi" w:eastAsiaTheme="minorEastAsia" w:hAnsiTheme="minorHAnsi" w:cstheme="minorBidi"/>
            <w:noProof/>
            <w:szCs w:val="22"/>
          </w:rPr>
          <w:tab/>
        </w:r>
        <w:r w:rsidR="00702B5A" w:rsidRPr="0078668D">
          <w:rPr>
            <w:rStyle w:val="Hyperlink"/>
            <w:noProof/>
          </w:rPr>
          <w:t>Requirement identification and source document</w:t>
        </w:r>
        <w:r w:rsidR="00702B5A">
          <w:rPr>
            <w:noProof/>
            <w:webHidden/>
          </w:rPr>
          <w:tab/>
        </w:r>
        <w:r w:rsidR="00702B5A">
          <w:rPr>
            <w:noProof/>
            <w:webHidden/>
          </w:rPr>
          <w:fldChar w:fldCharType="begin"/>
        </w:r>
        <w:r w:rsidR="00702B5A">
          <w:rPr>
            <w:noProof/>
            <w:webHidden/>
          </w:rPr>
          <w:instrText xml:space="preserve"> PAGEREF _Toc474848042 \h </w:instrText>
        </w:r>
        <w:r w:rsidR="00702B5A">
          <w:rPr>
            <w:noProof/>
            <w:webHidden/>
          </w:rPr>
        </w:r>
        <w:r w:rsidR="00702B5A">
          <w:rPr>
            <w:noProof/>
            <w:webHidden/>
          </w:rPr>
          <w:fldChar w:fldCharType="separate"/>
        </w:r>
        <w:r w:rsidR="00B67D0E">
          <w:rPr>
            <w:noProof/>
            <w:webHidden/>
          </w:rPr>
          <w:t>73</w:t>
        </w:r>
        <w:r w:rsidR="00702B5A">
          <w:rPr>
            <w:noProof/>
            <w:webHidden/>
          </w:rPr>
          <w:fldChar w:fldCharType="end"/>
        </w:r>
      </w:hyperlink>
    </w:p>
    <w:p w14:paraId="047B1DDD" w14:textId="77777777" w:rsidR="00702B5A" w:rsidRDefault="006830D7">
      <w:pPr>
        <w:pStyle w:val="TOC3"/>
        <w:rPr>
          <w:rFonts w:asciiTheme="minorHAnsi" w:eastAsiaTheme="minorEastAsia" w:hAnsiTheme="minorHAnsi" w:cstheme="minorBidi"/>
          <w:noProof/>
          <w:szCs w:val="22"/>
        </w:rPr>
      </w:pPr>
      <w:hyperlink w:anchor="_Toc474848043" w:history="1">
        <w:r w:rsidR="00702B5A" w:rsidRPr="0078668D">
          <w:rPr>
            <w:rStyle w:val="Hyperlink"/>
            <w:noProof/>
          </w:rPr>
          <w:t>J.1.2</w:t>
        </w:r>
        <w:r w:rsidR="00702B5A">
          <w:rPr>
            <w:rFonts w:asciiTheme="minorHAnsi" w:eastAsiaTheme="minorEastAsia" w:hAnsiTheme="minorHAnsi" w:cstheme="minorBidi"/>
            <w:noProof/>
            <w:szCs w:val="22"/>
          </w:rPr>
          <w:tab/>
        </w:r>
        <w:r w:rsidR="00702B5A" w:rsidRPr="0078668D">
          <w:rPr>
            <w:rStyle w:val="Hyperlink"/>
            <w:noProof/>
          </w:rPr>
          <w:t>Purpose and objective</w:t>
        </w:r>
        <w:r w:rsidR="00702B5A">
          <w:rPr>
            <w:noProof/>
            <w:webHidden/>
          </w:rPr>
          <w:tab/>
        </w:r>
        <w:r w:rsidR="00702B5A">
          <w:rPr>
            <w:noProof/>
            <w:webHidden/>
          </w:rPr>
          <w:fldChar w:fldCharType="begin"/>
        </w:r>
        <w:r w:rsidR="00702B5A">
          <w:rPr>
            <w:noProof/>
            <w:webHidden/>
          </w:rPr>
          <w:instrText xml:space="preserve"> PAGEREF _Toc474848043 \h </w:instrText>
        </w:r>
        <w:r w:rsidR="00702B5A">
          <w:rPr>
            <w:noProof/>
            <w:webHidden/>
          </w:rPr>
        </w:r>
        <w:r w:rsidR="00702B5A">
          <w:rPr>
            <w:noProof/>
            <w:webHidden/>
          </w:rPr>
          <w:fldChar w:fldCharType="separate"/>
        </w:r>
        <w:r w:rsidR="00B67D0E">
          <w:rPr>
            <w:noProof/>
            <w:webHidden/>
          </w:rPr>
          <w:t>73</w:t>
        </w:r>
        <w:r w:rsidR="00702B5A">
          <w:rPr>
            <w:noProof/>
            <w:webHidden/>
          </w:rPr>
          <w:fldChar w:fldCharType="end"/>
        </w:r>
      </w:hyperlink>
    </w:p>
    <w:p w14:paraId="02355D03" w14:textId="77777777" w:rsidR="00702B5A" w:rsidRDefault="006830D7">
      <w:pPr>
        <w:pStyle w:val="TOC2"/>
        <w:rPr>
          <w:rFonts w:asciiTheme="minorHAnsi" w:eastAsiaTheme="minorEastAsia" w:hAnsiTheme="minorHAnsi" w:cstheme="minorBidi"/>
        </w:rPr>
      </w:pPr>
      <w:hyperlink w:anchor="_Toc474848044" w:history="1">
        <w:r w:rsidR="00702B5A" w:rsidRPr="0078668D">
          <w:rPr>
            <w:rStyle w:val="Hyperlink"/>
          </w:rPr>
          <w:t>J.2</w:t>
        </w:r>
        <w:r w:rsidR="00702B5A">
          <w:rPr>
            <w:rFonts w:asciiTheme="minorHAnsi" w:eastAsiaTheme="minorEastAsia" w:hAnsiTheme="minorHAnsi" w:cstheme="minorBidi"/>
          </w:rPr>
          <w:tab/>
        </w:r>
        <w:r w:rsidR="00702B5A" w:rsidRPr="0078668D">
          <w:rPr>
            <w:rStyle w:val="Hyperlink"/>
          </w:rPr>
          <w:t>Expected response</w:t>
        </w:r>
        <w:r w:rsidR="00702B5A">
          <w:rPr>
            <w:webHidden/>
          </w:rPr>
          <w:tab/>
        </w:r>
        <w:r w:rsidR="00702B5A">
          <w:rPr>
            <w:webHidden/>
          </w:rPr>
          <w:fldChar w:fldCharType="begin"/>
        </w:r>
        <w:r w:rsidR="00702B5A">
          <w:rPr>
            <w:webHidden/>
          </w:rPr>
          <w:instrText xml:space="preserve"> PAGEREF _Toc474848044 \h </w:instrText>
        </w:r>
        <w:r w:rsidR="00702B5A">
          <w:rPr>
            <w:webHidden/>
          </w:rPr>
        </w:r>
        <w:r w:rsidR="00702B5A">
          <w:rPr>
            <w:webHidden/>
          </w:rPr>
          <w:fldChar w:fldCharType="separate"/>
        </w:r>
        <w:r w:rsidR="00B67D0E">
          <w:rPr>
            <w:webHidden/>
          </w:rPr>
          <w:t>73</w:t>
        </w:r>
        <w:r w:rsidR="00702B5A">
          <w:rPr>
            <w:webHidden/>
          </w:rPr>
          <w:fldChar w:fldCharType="end"/>
        </w:r>
      </w:hyperlink>
    </w:p>
    <w:p w14:paraId="543DF8A2" w14:textId="77777777" w:rsidR="00702B5A" w:rsidRDefault="006830D7">
      <w:pPr>
        <w:pStyle w:val="TOC3"/>
        <w:rPr>
          <w:rFonts w:asciiTheme="minorHAnsi" w:eastAsiaTheme="minorEastAsia" w:hAnsiTheme="minorHAnsi" w:cstheme="minorBidi"/>
          <w:noProof/>
          <w:szCs w:val="22"/>
        </w:rPr>
      </w:pPr>
      <w:hyperlink w:anchor="_Toc474848046" w:history="1">
        <w:r w:rsidR="00702B5A" w:rsidRPr="0078668D">
          <w:rPr>
            <w:rStyle w:val="Hyperlink"/>
            <w:noProof/>
          </w:rPr>
          <w:t>J.2.1</w:t>
        </w:r>
        <w:r w:rsidR="00702B5A">
          <w:rPr>
            <w:rFonts w:asciiTheme="minorHAnsi" w:eastAsiaTheme="minorEastAsia" w:hAnsiTheme="minorHAnsi" w:cstheme="minorBidi"/>
            <w:noProof/>
            <w:szCs w:val="22"/>
          </w:rPr>
          <w:tab/>
        </w:r>
        <w:r w:rsidR="00702B5A" w:rsidRPr="0078668D">
          <w:rPr>
            <w:rStyle w:val="Hyperlink"/>
            <w:noProof/>
          </w:rPr>
          <w:t>Scope and content</w:t>
        </w:r>
        <w:r w:rsidR="00702B5A">
          <w:rPr>
            <w:noProof/>
            <w:webHidden/>
          </w:rPr>
          <w:tab/>
        </w:r>
        <w:r w:rsidR="00702B5A">
          <w:rPr>
            <w:noProof/>
            <w:webHidden/>
          </w:rPr>
          <w:fldChar w:fldCharType="begin"/>
        </w:r>
        <w:r w:rsidR="00702B5A">
          <w:rPr>
            <w:noProof/>
            <w:webHidden/>
          </w:rPr>
          <w:instrText xml:space="preserve"> PAGEREF _Toc474848046 \h </w:instrText>
        </w:r>
        <w:r w:rsidR="00702B5A">
          <w:rPr>
            <w:noProof/>
            <w:webHidden/>
          </w:rPr>
        </w:r>
        <w:r w:rsidR="00702B5A">
          <w:rPr>
            <w:noProof/>
            <w:webHidden/>
          </w:rPr>
          <w:fldChar w:fldCharType="separate"/>
        </w:r>
        <w:r w:rsidR="00B67D0E">
          <w:rPr>
            <w:noProof/>
            <w:webHidden/>
          </w:rPr>
          <w:t>73</w:t>
        </w:r>
        <w:r w:rsidR="00702B5A">
          <w:rPr>
            <w:noProof/>
            <w:webHidden/>
          </w:rPr>
          <w:fldChar w:fldCharType="end"/>
        </w:r>
      </w:hyperlink>
    </w:p>
    <w:p w14:paraId="68782FB3" w14:textId="77777777" w:rsidR="00702B5A" w:rsidRDefault="006830D7">
      <w:pPr>
        <w:pStyle w:val="TOC3"/>
        <w:rPr>
          <w:rFonts w:asciiTheme="minorHAnsi" w:eastAsiaTheme="minorEastAsia" w:hAnsiTheme="minorHAnsi" w:cstheme="minorBidi"/>
          <w:noProof/>
          <w:szCs w:val="22"/>
        </w:rPr>
      </w:pPr>
      <w:hyperlink w:anchor="_Toc474848047" w:history="1">
        <w:r w:rsidR="00702B5A" w:rsidRPr="0078668D">
          <w:rPr>
            <w:rStyle w:val="Hyperlink"/>
            <w:noProof/>
          </w:rPr>
          <w:t>J.2.2</w:t>
        </w:r>
        <w:r w:rsidR="00702B5A">
          <w:rPr>
            <w:rFonts w:asciiTheme="minorHAnsi" w:eastAsiaTheme="minorEastAsia" w:hAnsiTheme="minorHAnsi" w:cstheme="minorBidi"/>
            <w:noProof/>
            <w:szCs w:val="22"/>
          </w:rPr>
          <w:tab/>
        </w:r>
        <w:r w:rsidR="00702B5A" w:rsidRPr="0078668D">
          <w:rPr>
            <w:rStyle w:val="Hyperlink"/>
            <w:noProof/>
          </w:rPr>
          <w:t>Special remarks</w:t>
        </w:r>
        <w:r w:rsidR="00702B5A">
          <w:rPr>
            <w:noProof/>
            <w:webHidden/>
          </w:rPr>
          <w:tab/>
        </w:r>
        <w:r w:rsidR="00702B5A">
          <w:rPr>
            <w:noProof/>
            <w:webHidden/>
          </w:rPr>
          <w:fldChar w:fldCharType="begin"/>
        </w:r>
        <w:r w:rsidR="00702B5A">
          <w:rPr>
            <w:noProof/>
            <w:webHidden/>
          </w:rPr>
          <w:instrText xml:space="preserve"> PAGEREF _Toc474848047 \h </w:instrText>
        </w:r>
        <w:r w:rsidR="00702B5A">
          <w:rPr>
            <w:noProof/>
            <w:webHidden/>
          </w:rPr>
        </w:r>
        <w:r w:rsidR="00702B5A">
          <w:rPr>
            <w:noProof/>
            <w:webHidden/>
          </w:rPr>
          <w:fldChar w:fldCharType="separate"/>
        </w:r>
        <w:r w:rsidR="00B67D0E">
          <w:rPr>
            <w:noProof/>
            <w:webHidden/>
          </w:rPr>
          <w:t>74</w:t>
        </w:r>
        <w:r w:rsidR="00702B5A">
          <w:rPr>
            <w:noProof/>
            <w:webHidden/>
          </w:rPr>
          <w:fldChar w:fldCharType="end"/>
        </w:r>
      </w:hyperlink>
    </w:p>
    <w:p w14:paraId="65CAD67E" w14:textId="77777777" w:rsidR="00702B5A" w:rsidRDefault="006830D7">
      <w:pPr>
        <w:pStyle w:val="TOC2"/>
        <w:rPr>
          <w:rFonts w:asciiTheme="minorHAnsi" w:eastAsiaTheme="minorEastAsia" w:hAnsiTheme="minorHAnsi" w:cstheme="minorBidi"/>
        </w:rPr>
      </w:pPr>
      <w:hyperlink w:anchor="_Toc474848048" w:history="1">
        <w:r w:rsidR="00702B5A" w:rsidRPr="0078668D">
          <w:rPr>
            <w:rStyle w:val="Hyperlink"/>
          </w:rPr>
          <w:t>J.3</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_Toc474848048 \h </w:instrText>
        </w:r>
        <w:r w:rsidR="00702B5A">
          <w:rPr>
            <w:webHidden/>
          </w:rPr>
        </w:r>
        <w:r w:rsidR="00702B5A">
          <w:rPr>
            <w:webHidden/>
          </w:rPr>
          <w:fldChar w:fldCharType="separate"/>
        </w:r>
        <w:r w:rsidR="00B67D0E">
          <w:rPr>
            <w:webHidden/>
          </w:rPr>
          <w:t>74</w:t>
        </w:r>
        <w:r w:rsidR="00702B5A">
          <w:rPr>
            <w:webHidden/>
          </w:rPr>
          <w:fldChar w:fldCharType="end"/>
        </w:r>
      </w:hyperlink>
    </w:p>
    <w:p w14:paraId="31939244" w14:textId="77777777" w:rsidR="00702B5A" w:rsidRDefault="006830D7">
      <w:pPr>
        <w:pStyle w:val="TOC2"/>
        <w:rPr>
          <w:rFonts w:asciiTheme="minorHAnsi" w:eastAsiaTheme="minorEastAsia" w:hAnsiTheme="minorHAnsi" w:cstheme="minorBidi"/>
        </w:rPr>
      </w:pPr>
      <w:hyperlink w:anchor="_Toc474848053" w:history="1">
        <w:r w:rsidR="00702B5A" w:rsidRPr="0078668D">
          <w:rPr>
            <w:rStyle w:val="Hyperlink"/>
          </w:rPr>
          <w:t>J.4</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_Toc474848053 \h </w:instrText>
        </w:r>
        <w:r w:rsidR="00702B5A">
          <w:rPr>
            <w:webHidden/>
          </w:rPr>
        </w:r>
        <w:r w:rsidR="00702B5A">
          <w:rPr>
            <w:webHidden/>
          </w:rPr>
          <w:fldChar w:fldCharType="separate"/>
        </w:r>
        <w:r w:rsidR="00B67D0E">
          <w:rPr>
            <w:webHidden/>
          </w:rPr>
          <w:t>74</w:t>
        </w:r>
        <w:r w:rsidR="00702B5A">
          <w:rPr>
            <w:webHidden/>
          </w:rPr>
          <w:fldChar w:fldCharType="end"/>
        </w:r>
      </w:hyperlink>
    </w:p>
    <w:p w14:paraId="055F032A" w14:textId="77777777" w:rsidR="00702B5A" w:rsidRDefault="006830D7">
      <w:pPr>
        <w:pStyle w:val="TOC2"/>
        <w:rPr>
          <w:rFonts w:asciiTheme="minorHAnsi" w:eastAsiaTheme="minorEastAsia" w:hAnsiTheme="minorHAnsi" w:cstheme="minorBidi"/>
        </w:rPr>
      </w:pPr>
      <w:hyperlink w:anchor="_Toc474848055" w:history="1">
        <w:r w:rsidR="00702B5A" w:rsidRPr="0078668D">
          <w:rPr>
            <w:rStyle w:val="Hyperlink"/>
          </w:rPr>
          <w:t>J.5</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_Toc474848055 \h </w:instrText>
        </w:r>
        <w:r w:rsidR="00702B5A">
          <w:rPr>
            <w:webHidden/>
          </w:rPr>
        </w:r>
        <w:r w:rsidR="00702B5A">
          <w:rPr>
            <w:webHidden/>
          </w:rPr>
          <w:fldChar w:fldCharType="separate"/>
        </w:r>
        <w:r w:rsidR="00B67D0E">
          <w:rPr>
            <w:webHidden/>
          </w:rPr>
          <w:t>74</w:t>
        </w:r>
        <w:r w:rsidR="00702B5A">
          <w:rPr>
            <w:webHidden/>
          </w:rPr>
          <w:fldChar w:fldCharType="end"/>
        </w:r>
      </w:hyperlink>
    </w:p>
    <w:p w14:paraId="2909082C" w14:textId="77777777" w:rsidR="00702B5A" w:rsidRDefault="006830D7">
      <w:pPr>
        <w:pStyle w:val="TOC2"/>
        <w:rPr>
          <w:rFonts w:asciiTheme="minorHAnsi" w:eastAsiaTheme="minorEastAsia" w:hAnsiTheme="minorHAnsi" w:cstheme="minorBidi"/>
        </w:rPr>
      </w:pPr>
      <w:hyperlink w:anchor="_Toc474848059" w:history="1">
        <w:r w:rsidR="00702B5A" w:rsidRPr="0078668D">
          <w:rPr>
            <w:rStyle w:val="Hyperlink"/>
          </w:rPr>
          <w:t>J.6</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_Toc474848059 \h </w:instrText>
        </w:r>
        <w:r w:rsidR="00702B5A">
          <w:rPr>
            <w:webHidden/>
          </w:rPr>
        </w:r>
        <w:r w:rsidR="00702B5A">
          <w:rPr>
            <w:webHidden/>
          </w:rPr>
          <w:fldChar w:fldCharType="separate"/>
        </w:r>
        <w:r w:rsidR="00B67D0E">
          <w:rPr>
            <w:webHidden/>
          </w:rPr>
          <w:t>74</w:t>
        </w:r>
        <w:r w:rsidR="00702B5A">
          <w:rPr>
            <w:webHidden/>
          </w:rPr>
          <w:fldChar w:fldCharType="end"/>
        </w:r>
      </w:hyperlink>
    </w:p>
    <w:p w14:paraId="5A8B5660" w14:textId="77777777" w:rsidR="00702B5A" w:rsidRDefault="006830D7">
      <w:pPr>
        <w:pStyle w:val="TOC2"/>
        <w:rPr>
          <w:rFonts w:asciiTheme="minorHAnsi" w:eastAsiaTheme="minorEastAsia" w:hAnsiTheme="minorHAnsi" w:cstheme="minorBidi"/>
        </w:rPr>
      </w:pPr>
      <w:hyperlink w:anchor="_Toc474848063" w:history="1">
        <w:r w:rsidR="00702B5A" w:rsidRPr="0078668D">
          <w:rPr>
            <w:rStyle w:val="Hyperlink"/>
          </w:rPr>
          <w:t>J.7</w:t>
        </w:r>
        <w:r w:rsidR="00702B5A">
          <w:rPr>
            <w:rFonts w:asciiTheme="minorHAnsi" w:eastAsiaTheme="minorEastAsia" w:hAnsiTheme="minorHAnsi" w:cstheme="minorBidi"/>
          </w:rPr>
          <w:tab/>
        </w:r>
        <w:r w:rsidR="00702B5A" w:rsidRPr="0078668D">
          <w:rPr>
            <w:rStyle w:val="Hyperlink"/>
          </w:rPr>
          <w:t>&lt;&lt;deleted&gt;&gt;</w:t>
        </w:r>
        <w:r w:rsidR="00702B5A">
          <w:rPr>
            <w:webHidden/>
          </w:rPr>
          <w:tab/>
        </w:r>
        <w:r w:rsidR="00702B5A">
          <w:rPr>
            <w:webHidden/>
          </w:rPr>
          <w:fldChar w:fldCharType="begin"/>
        </w:r>
        <w:r w:rsidR="00702B5A">
          <w:rPr>
            <w:webHidden/>
          </w:rPr>
          <w:instrText xml:space="preserve"> PAGEREF _Toc474848063 \h </w:instrText>
        </w:r>
        <w:r w:rsidR="00702B5A">
          <w:rPr>
            <w:webHidden/>
          </w:rPr>
        </w:r>
        <w:r w:rsidR="00702B5A">
          <w:rPr>
            <w:webHidden/>
          </w:rPr>
          <w:fldChar w:fldCharType="separate"/>
        </w:r>
        <w:r w:rsidR="00B67D0E">
          <w:rPr>
            <w:webHidden/>
          </w:rPr>
          <w:t>75</w:t>
        </w:r>
        <w:r w:rsidR="00702B5A">
          <w:rPr>
            <w:webHidden/>
          </w:rPr>
          <w:fldChar w:fldCharType="end"/>
        </w:r>
      </w:hyperlink>
    </w:p>
    <w:p w14:paraId="2E7D8B46" w14:textId="77777777" w:rsidR="00702B5A" w:rsidRDefault="006830D7">
      <w:pPr>
        <w:pStyle w:val="TOC1"/>
        <w:rPr>
          <w:rFonts w:asciiTheme="minorHAnsi" w:eastAsiaTheme="minorEastAsia" w:hAnsiTheme="minorHAnsi" w:cstheme="minorBidi"/>
          <w:b w:val="0"/>
          <w:sz w:val="22"/>
          <w:szCs w:val="22"/>
        </w:rPr>
      </w:pPr>
      <w:hyperlink w:anchor="_Toc474848069" w:history="1">
        <w:r w:rsidR="00702B5A" w:rsidRPr="0078668D">
          <w:rPr>
            <w:rStyle w:val="Hyperlink"/>
          </w:rPr>
          <w:t>Annex K</w:t>
        </w:r>
        <w:r w:rsidR="00702B5A" w:rsidRPr="0078668D">
          <w:rPr>
            <w:rStyle w:val="Hyperlink"/>
            <w:rFonts w:cs="Arial"/>
          </w:rPr>
          <w:t xml:space="preserve"> &lt;&lt;</w:t>
        </w:r>
        <w:r w:rsidR="00702B5A" w:rsidRPr="0078668D">
          <w:rPr>
            <w:rStyle w:val="Hyperlink"/>
          </w:rPr>
          <w:t>DELETED</w:t>
        </w:r>
        <w:r w:rsidR="00702B5A" w:rsidRPr="0078668D">
          <w:rPr>
            <w:rStyle w:val="Hyperlink"/>
            <w:rFonts w:cs="Arial"/>
          </w:rPr>
          <w:t>&gt;&gt;</w:t>
        </w:r>
        <w:r w:rsidR="00702B5A">
          <w:rPr>
            <w:webHidden/>
          </w:rPr>
          <w:tab/>
        </w:r>
        <w:r w:rsidR="00702B5A">
          <w:rPr>
            <w:webHidden/>
          </w:rPr>
          <w:fldChar w:fldCharType="begin"/>
        </w:r>
        <w:r w:rsidR="00702B5A">
          <w:rPr>
            <w:webHidden/>
          </w:rPr>
          <w:instrText xml:space="preserve"> PAGEREF _Toc474848069 \h </w:instrText>
        </w:r>
        <w:r w:rsidR="00702B5A">
          <w:rPr>
            <w:webHidden/>
          </w:rPr>
        </w:r>
        <w:r w:rsidR="00702B5A">
          <w:rPr>
            <w:webHidden/>
          </w:rPr>
          <w:fldChar w:fldCharType="separate"/>
        </w:r>
        <w:r w:rsidR="00B67D0E">
          <w:rPr>
            <w:webHidden/>
          </w:rPr>
          <w:t>76</w:t>
        </w:r>
        <w:r w:rsidR="00702B5A">
          <w:rPr>
            <w:webHidden/>
          </w:rPr>
          <w:fldChar w:fldCharType="end"/>
        </w:r>
      </w:hyperlink>
    </w:p>
    <w:p w14:paraId="2154D393" w14:textId="77777777" w:rsidR="00702B5A" w:rsidRDefault="006830D7">
      <w:pPr>
        <w:pStyle w:val="TOC1"/>
        <w:rPr>
          <w:rFonts w:asciiTheme="minorHAnsi" w:eastAsiaTheme="minorEastAsia" w:hAnsiTheme="minorHAnsi" w:cstheme="minorBidi"/>
          <w:b w:val="0"/>
          <w:sz w:val="22"/>
          <w:szCs w:val="22"/>
        </w:rPr>
      </w:pPr>
      <w:hyperlink w:anchor="_Toc474848070" w:history="1">
        <w:r w:rsidR="00702B5A" w:rsidRPr="0078668D">
          <w:rPr>
            <w:rStyle w:val="Hyperlink"/>
          </w:rPr>
          <w:t>Annex L (informative) Common-cause check lists</w:t>
        </w:r>
        <w:r w:rsidR="00702B5A">
          <w:rPr>
            <w:webHidden/>
          </w:rPr>
          <w:tab/>
        </w:r>
        <w:r w:rsidR="00702B5A">
          <w:rPr>
            <w:webHidden/>
          </w:rPr>
          <w:fldChar w:fldCharType="begin"/>
        </w:r>
        <w:r w:rsidR="00702B5A">
          <w:rPr>
            <w:webHidden/>
          </w:rPr>
          <w:instrText xml:space="preserve"> PAGEREF _Toc474848070 \h </w:instrText>
        </w:r>
        <w:r w:rsidR="00702B5A">
          <w:rPr>
            <w:webHidden/>
          </w:rPr>
        </w:r>
        <w:r w:rsidR="00702B5A">
          <w:rPr>
            <w:webHidden/>
          </w:rPr>
          <w:fldChar w:fldCharType="separate"/>
        </w:r>
        <w:r w:rsidR="00B67D0E">
          <w:rPr>
            <w:webHidden/>
          </w:rPr>
          <w:t>79</w:t>
        </w:r>
        <w:r w:rsidR="00702B5A">
          <w:rPr>
            <w:webHidden/>
          </w:rPr>
          <w:fldChar w:fldCharType="end"/>
        </w:r>
      </w:hyperlink>
    </w:p>
    <w:p w14:paraId="4E456B65" w14:textId="77777777" w:rsidR="00702B5A" w:rsidRDefault="006830D7">
      <w:pPr>
        <w:pStyle w:val="TOC1"/>
        <w:rPr>
          <w:rFonts w:asciiTheme="minorHAnsi" w:eastAsiaTheme="minorEastAsia" w:hAnsiTheme="minorHAnsi" w:cstheme="minorBidi"/>
          <w:b w:val="0"/>
          <w:sz w:val="22"/>
          <w:szCs w:val="22"/>
        </w:rPr>
      </w:pPr>
      <w:hyperlink w:anchor="_Toc474848071" w:history="1">
        <w:r w:rsidR="00702B5A" w:rsidRPr="0078668D">
          <w:rPr>
            <w:rStyle w:val="Hyperlink"/>
          </w:rPr>
          <w:t>Bibliography</w:t>
        </w:r>
        <w:r w:rsidR="00702B5A">
          <w:rPr>
            <w:webHidden/>
          </w:rPr>
          <w:tab/>
        </w:r>
        <w:r w:rsidR="00702B5A">
          <w:rPr>
            <w:webHidden/>
          </w:rPr>
          <w:fldChar w:fldCharType="begin"/>
        </w:r>
        <w:r w:rsidR="00702B5A">
          <w:rPr>
            <w:webHidden/>
          </w:rPr>
          <w:instrText xml:space="preserve"> PAGEREF _Toc474848071 \h </w:instrText>
        </w:r>
        <w:r w:rsidR="00702B5A">
          <w:rPr>
            <w:webHidden/>
          </w:rPr>
        </w:r>
        <w:r w:rsidR="00702B5A">
          <w:rPr>
            <w:webHidden/>
          </w:rPr>
          <w:fldChar w:fldCharType="separate"/>
        </w:r>
        <w:r w:rsidR="00B67D0E">
          <w:rPr>
            <w:webHidden/>
          </w:rPr>
          <w:t>82</w:t>
        </w:r>
        <w:r w:rsidR="00702B5A">
          <w:rPr>
            <w:webHidden/>
          </w:rPr>
          <w:fldChar w:fldCharType="end"/>
        </w:r>
      </w:hyperlink>
    </w:p>
    <w:p w14:paraId="43A0FCD1" w14:textId="77777777" w:rsidR="001A35B6" w:rsidRPr="00271DDD" w:rsidRDefault="00E060DA" w:rsidP="001A35B6">
      <w:pPr>
        <w:pStyle w:val="paragraph"/>
        <w:ind w:left="0"/>
        <w:rPr>
          <w:rFonts w:ascii="Arial" w:hAnsi="Arial"/>
          <w:sz w:val="24"/>
        </w:rPr>
      </w:pPr>
      <w:r>
        <w:rPr>
          <w:rFonts w:ascii="Arial" w:hAnsi="Arial"/>
          <w:b/>
          <w:sz w:val="22"/>
          <w:szCs w:val="24"/>
        </w:rPr>
        <w:fldChar w:fldCharType="end"/>
      </w:r>
    </w:p>
    <w:p w14:paraId="120FB97E" w14:textId="77777777" w:rsidR="001A35B6" w:rsidRPr="00271DDD" w:rsidRDefault="001A35B6" w:rsidP="008970A6">
      <w:pPr>
        <w:pStyle w:val="paragraph"/>
        <w:keepNext/>
        <w:spacing w:before="0"/>
        <w:ind w:left="0"/>
        <w:rPr>
          <w:rFonts w:ascii="Arial" w:hAnsi="Arial"/>
          <w:b/>
          <w:sz w:val="24"/>
        </w:rPr>
      </w:pPr>
      <w:r w:rsidRPr="00271DDD">
        <w:rPr>
          <w:rFonts w:ascii="Arial" w:hAnsi="Arial"/>
          <w:b/>
          <w:sz w:val="24"/>
        </w:rPr>
        <w:t>Tables</w:t>
      </w:r>
    </w:p>
    <w:p w14:paraId="40B30245" w14:textId="77777777" w:rsidR="00702B5A" w:rsidRDefault="001A35B6">
      <w:pPr>
        <w:pStyle w:val="TableofFigures"/>
        <w:rPr>
          <w:rFonts w:asciiTheme="minorHAnsi" w:eastAsiaTheme="minorEastAsia" w:hAnsiTheme="minorHAnsi" w:cstheme="minorBidi"/>
          <w:noProof/>
        </w:rPr>
      </w:pPr>
      <w:r w:rsidRPr="00271DDD">
        <w:rPr>
          <w:sz w:val="24"/>
        </w:rPr>
        <w:fldChar w:fldCharType="begin"/>
      </w:r>
      <w:r w:rsidRPr="00271DDD">
        <w:rPr>
          <w:sz w:val="24"/>
        </w:rPr>
        <w:instrText xml:space="preserve"> TOC \h \z \c "Table" </w:instrText>
      </w:r>
      <w:r w:rsidRPr="00271DDD">
        <w:rPr>
          <w:sz w:val="24"/>
        </w:rPr>
        <w:fldChar w:fldCharType="separate"/>
      </w:r>
      <w:hyperlink w:anchor="_Toc474848072" w:history="1">
        <w:r w:rsidR="00702B5A" w:rsidRPr="004D7FC4">
          <w:rPr>
            <w:rStyle w:val="Hyperlink"/>
            <w:noProof/>
          </w:rPr>
          <w:t>Table 5</w:t>
        </w:r>
        <w:r w:rsidR="00702B5A" w:rsidRPr="004D7FC4">
          <w:rPr>
            <w:rStyle w:val="Hyperlink"/>
            <w:noProof/>
          </w:rPr>
          <w:noBreakHyphen/>
          <w:t>1</w:t>
        </w:r>
        <w:r w:rsidR="00702B5A" w:rsidRPr="004D7FC4">
          <w:rPr>
            <w:rStyle w:val="Hyperlink"/>
            <w:noProof/>
            <w:lang w:eastAsia="it-IT"/>
          </w:rPr>
          <w:t>: Severity categories</w:t>
        </w:r>
        <w:r w:rsidR="00702B5A">
          <w:rPr>
            <w:noProof/>
            <w:webHidden/>
          </w:rPr>
          <w:tab/>
        </w:r>
        <w:r w:rsidR="00702B5A">
          <w:rPr>
            <w:noProof/>
            <w:webHidden/>
          </w:rPr>
          <w:fldChar w:fldCharType="begin"/>
        </w:r>
        <w:r w:rsidR="00702B5A">
          <w:rPr>
            <w:noProof/>
            <w:webHidden/>
          </w:rPr>
          <w:instrText xml:space="preserve"> PAGEREF _Toc474848072 \h </w:instrText>
        </w:r>
        <w:r w:rsidR="00702B5A">
          <w:rPr>
            <w:noProof/>
            <w:webHidden/>
          </w:rPr>
        </w:r>
        <w:r w:rsidR="00702B5A">
          <w:rPr>
            <w:noProof/>
            <w:webHidden/>
          </w:rPr>
          <w:fldChar w:fldCharType="separate"/>
        </w:r>
        <w:r w:rsidR="00B67D0E">
          <w:rPr>
            <w:noProof/>
            <w:webHidden/>
          </w:rPr>
          <w:t>20</w:t>
        </w:r>
        <w:r w:rsidR="00702B5A">
          <w:rPr>
            <w:noProof/>
            <w:webHidden/>
          </w:rPr>
          <w:fldChar w:fldCharType="end"/>
        </w:r>
      </w:hyperlink>
    </w:p>
    <w:p w14:paraId="2E6AF612" w14:textId="77777777" w:rsidR="00702B5A" w:rsidRDefault="006830D7">
      <w:pPr>
        <w:pStyle w:val="TableofFigures"/>
        <w:rPr>
          <w:rFonts w:asciiTheme="minorHAnsi" w:eastAsiaTheme="minorEastAsia" w:hAnsiTheme="minorHAnsi" w:cstheme="minorBidi"/>
          <w:noProof/>
        </w:rPr>
      </w:pPr>
      <w:hyperlink w:anchor="_Toc474848073" w:history="1">
        <w:r w:rsidR="00702B5A" w:rsidRPr="004D7FC4">
          <w:rPr>
            <w:rStyle w:val="Hyperlink"/>
            <w:noProof/>
          </w:rPr>
          <w:t>Table 5</w:t>
        </w:r>
        <w:r w:rsidR="00702B5A" w:rsidRPr="004D7FC4">
          <w:rPr>
            <w:rStyle w:val="Hyperlink"/>
            <w:noProof/>
          </w:rPr>
          <w:noBreakHyphen/>
          <w:t>2</w:t>
        </w:r>
        <w:r w:rsidR="00702B5A" w:rsidRPr="004D7FC4">
          <w:rPr>
            <w:rStyle w:val="Hyperlink"/>
            <w:noProof/>
            <w:lang w:eastAsia="it-IT"/>
          </w:rPr>
          <w:t>: Criticality of functions</w:t>
        </w:r>
        <w:r w:rsidR="00702B5A">
          <w:rPr>
            <w:noProof/>
            <w:webHidden/>
          </w:rPr>
          <w:tab/>
        </w:r>
        <w:r w:rsidR="00702B5A">
          <w:rPr>
            <w:noProof/>
            <w:webHidden/>
          </w:rPr>
          <w:fldChar w:fldCharType="begin"/>
        </w:r>
        <w:r w:rsidR="00702B5A">
          <w:rPr>
            <w:noProof/>
            <w:webHidden/>
          </w:rPr>
          <w:instrText xml:space="preserve"> PAGEREF _Toc474848073 \h </w:instrText>
        </w:r>
        <w:r w:rsidR="00702B5A">
          <w:rPr>
            <w:noProof/>
            <w:webHidden/>
          </w:rPr>
        </w:r>
        <w:r w:rsidR="00702B5A">
          <w:rPr>
            <w:noProof/>
            <w:webHidden/>
          </w:rPr>
          <w:fldChar w:fldCharType="separate"/>
        </w:r>
        <w:r w:rsidR="00B67D0E">
          <w:rPr>
            <w:noProof/>
            <w:webHidden/>
          </w:rPr>
          <w:t>23</w:t>
        </w:r>
        <w:r w:rsidR="00702B5A">
          <w:rPr>
            <w:noProof/>
            <w:webHidden/>
          </w:rPr>
          <w:fldChar w:fldCharType="end"/>
        </w:r>
      </w:hyperlink>
    </w:p>
    <w:p w14:paraId="586EE4AF" w14:textId="77777777" w:rsidR="00702B5A" w:rsidRDefault="006830D7">
      <w:pPr>
        <w:pStyle w:val="TableofFigures"/>
        <w:rPr>
          <w:rFonts w:asciiTheme="minorHAnsi" w:eastAsiaTheme="minorEastAsia" w:hAnsiTheme="minorHAnsi" w:cstheme="minorBidi"/>
          <w:noProof/>
        </w:rPr>
      </w:pPr>
      <w:hyperlink w:anchor="_Toc474848074" w:history="1">
        <w:r w:rsidR="00702B5A" w:rsidRPr="004D7FC4">
          <w:rPr>
            <w:rStyle w:val="Hyperlink"/>
            <w:noProof/>
          </w:rPr>
          <w:t>Table 5</w:t>
        </w:r>
        <w:r w:rsidR="00702B5A" w:rsidRPr="004D7FC4">
          <w:rPr>
            <w:rStyle w:val="Hyperlink"/>
            <w:noProof/>
          </w:rPr>
          <w:noBreakHyphen/>
          <w:t>3</w:t>
        </w:r>
        <w:r w:rsidR="00702B5A" w:rsidRPr="004D7FC4">
          <w:rPr>
            <w:rStyle w:val="Hyperlink"/>
            <w:noProof/>
            <w:lang w:eastAsia="it-IT"/>
          </w:rPr>
          <w:t>: Criticality category assignment for software products vs. function criticality</w:t>
        </w:r>
        <w:r w:rsidR="00702B5A">
          <w:rPr>
            <w:noProof/>
            <w:webHidden/>
          </w:rPr>
          <w:tab/>
        </w:r>
        <w:r w:rsidR="00702B5A">
          <w:rPr>
            <w:noProof/>
            <w:webHidden/>
          </w:rPr>
          <w:fldChar w:fldCharType="begin"/>
        </w:r>
        <w:r w:rsidR="00702B5A">
          <w:rPr>
            <w:noProof/>
            <w:webHidden/>
          </w:rPr>
          <w:instrText xml:space="preserve"> PAGEREF _Toc474848074 \h </w:instrText>
        </w:r>
        <w:r w:rsidR="00702B5A">
          <w:rPr>
            <w:noProof/>
            <w:webHidden/>
          </w:rPr>
        </w:r>
        <w:r w:rsidR="00702B5A">
          <w:rPr>
            <w:noProof/>
            <w:webHidden/>
          </w:rPr>
          <w:fldChar w:fldCharType="separate"/>
        </w:r>
        <w:r w:rsidR="00B67D0E">
          <w:rPr>
            <w:noProof/>
            <w:webHidden/>
          </w:rPr>
          <w:t>24</w:t>
        </w:r>
        <w:r w:rsidR="00702B5A">
          <w:rPr>
            <w:noProof/>
            <w:webHidden/>
          </w:rPr>
          <w:fldChar w:fldCharType="end"/>
        </w:r>
      </w:hyperlink>
    </w:p>
    <w:p w14:paraId="3147E6BD" w14:textId="77777777" w:rsidR="00702B5A" w:rsidRDefault="006830D7">
      <w:pPr>
        <w:pStyle w:val="TableofFigures"/>
        <w:rPr>
          <w:rFonts w:asciiTheme="minorHAnsi" w:eastAsiaTheme="minorEastAsia" w:hAnsiTheme="minorHAnsi" w:cstheme="minorBidi"/>
          <w:noProof/>
        </w:rPr>
      </w:pPr>
      <w:hyperlink w:anchor="_Toc474848075" w:history="1">
        <w:r w:rsidR="00702B5A" w:rsidRPr="004D7FC4">
          <w:rPr>
            <w:rStyle w:val="Hyperlink"/>
            <w:noProof/>
          </w:rPr>
          <w:t>Table 8</w:t>
        </w:r>
        <w:r w:rsidR="00702B5A" w:rsidRPr="004D7FC4">
          <w:rPr>
            <w:rStyle w:val="Hyperlink"/>
            <w:noProof/>
          </w:rPr>
          <w:noBreakHyphen/>
          <w:t>1: Definitions of the columns of Table 8</w:t>
        </w:r>
        <w:r w:rsidR="00702B5A" w:rsidRPr="004D7FC4">
          <w:rPr>
            <w:rStyle w:val="Hyperlink"/>
            <w:noProof/>
          </w:rPr>
          <w:noBreakHyphen/>
          <w:t>2</w:t>
        </w:r>
        <w:r w:rsidR="00702B5A">
          <w:rPr>
            <w:noProof/>
            <w:webHidden/>
          </w:rPr>
          <w:tab/>
        </w:r>
        <w:r w:rsidR="00702B5A">
          <w:rPr>
            <w:noProof/>
            <w:webHidden/>
          </w:rPr>
          <w:fldChar w:fldCharType="begin"/>
        </w:r>
        <w:r w:rsidR="00702B5A">
          <w:rPr>
            <w:noProof/>
            <w:webHidden/>
          </w:rPr>
          <w:instrText xml:space="preserve"> PAGEREF _Toc474848075 \h </w:instrText>
        </w:r>
        <w:r w:rsidR="00702B5A">
          <w:rPr>
            <w:noProof/>
            <w:webHidden/>
          </w:rPr>
        </w:r>
        <w:r w:rsidR="00702B5A">
          <w:rPr>
            <w:noProof/>
            <w:webHidden/>
          </w:rPr>
          <w:fldChar w:fldCharType="separate"/>
        </w:r>
        <w:r w:rsidR="00B67D0E">
          <w:rPr>
            <w:noProof/>
            <w:webHidden/>
          </w:rPr>
          <w:t>38</w:t>
        </w:r>
        <w:r w:rsidR="00702B5A">
          <w:rPr>
            <w:noProof/>
            <w:webHidden/>
          </w:rPr>
          <w:fldChar w:fldCharType="end"/>
        </w:r>
      </w:hyperlink>
    </w:p>
    <w:p w14:paraId="282FEC1C" w14:textId="5A059B4E" w:rsidR="00702B5A" w:rsidRDefault="006830D7" w:rsidP="00924B60">
      <w:pPr>
        <w:pStyle w:val="TableofFigures"/>
        <w:rPr>
          <w:noProof/>
        </w:rPr>
      </w:pPr>
      <w:hyperlink w:anchor="_Toc474848076" w:history="1">
        <w:r w:rsidR="00702B5A" w:rsidRPr="004D7FC4">
          <w:rPr>
            <w:rStyle w:val="Hyperlink"/>
            <w:noProof/>
          </w:rPr>
          <w:t>Table 8</w:t>
        </w:r>
        <w:r w:rsidR="00702B5A" w:rsidRPr="004D7FC4">
          <w:rPr>
            <w:rStyle w:val="Hyperlink"/>
            <w:noProof/>
          </w:rPr>
          <w:noBreakHyphen/>
          <w:t>2</w:t>
        </w:r>
        <w:r w:rsidR="00702B5A" w:rsidRPr="004D7FC4">
          <w:rPr>
            <w:rStyle w:val="Hyperlink"/>
            <w:noProof/>
            <w:lang w:eastAsia="it-IT"/>
          </w:rPr>
          <w:t>: Pre-Tailoring matrix</w:t>
        </w:r>
        <w:r w:rsidR="00702B5A" w:rsidRPr="004D7FC4">
          <w:rPr>
            <w:rStyle w:val="Hyperlink"/>
            <w:noProof/>
          </w:rPr>
          <w:t xml:space="preserve"> </w:t>
        </w:r>
        <w:r w:rsidR="00702B5A" w:rsidRPr="004D7FC4">
          <w:rPr>
            <w:rStyle w:val="Hyperlink"/>
            <w:noProof/>
            <w:lang w:eastAsia="it-IT"/>
          </w:rPr>
          <w:t>per “Space product types”</w:t>
        </w:r>
        <w:r w:rsidR="00702B5A">
          <w:rPr>
            <w:noProof/>
            <w:webHidden/>
          </w:rPr>
          <w:tab/>
        </w:r>
        <w:r w:rsidR="00702B5A">
          <w:rPr>
            <w:noProof/>
            <w:webHidden/>
          </w:rPr>
          <w:fldChar w:fldCharType="begin"/>
        </w:r>
        <w:r w:rsidR="00702B5A">
          <w:rPr>
            <w:noProof/>
            <w:webHidden/>
          </w:rPr>
          <w:instrText xml:space="preserve"> PAGEREF _Toc474848076 \h </w:instrText>
        </w:r>
        <w:r w:rsidR="00702B5A">
          <w:rPr>
            <w:noProof/>
            <w:webHidden/>
          </w:rPr>
        </w:r>
        <w:r w:rsidR="00702B5A">
          <w:rPr>
            <w:noProof/>
            <w:webHidden/>
          </w:rPr>
          <w:fldChar w:fldCharType="separate"/>
        </w:r>
        <w:r w:rsidR="00B67D0E">
          <w:rPr>
            <w:noProof/>
            <w:webHidden/>
          </w:rPr>
          <w:t>39</w:t>
        </w:r>
        <w:r w:rsidR="00702B5A">
          <w:rPr>
            <w:noProof/>
            <w:webHidden/>
          </w:rPr>
          <w:fldChar w:fldCharType="end"/>
        </w:r>
      </w:hyperlink>
      <w:r w:rsidR="001A35B6" w:rsidRPr="00271DDD">
        <w:rPr>
          <w:sz w:val="24"/>
        </w:rPr>
        <w:fldChar w:fldCharType="end"/>
      </w:r>
      <w:r w:rsidR="00924B60">
        <w:fldChar w:fldCharType="begin"/>
      </w:r>
      <w:r w:rsidR="00924B60">
        <w:instrText xml:space="preserve"> TOC \h \z \t "Caption:Annex Table" \c </w:instrText>
      </w:r>
      <w:r w:rsidR="00924B60">
        <w:fldChar w:fldCharType="separate"/>
      </w:r>
    </w:p>
    <w:p w14:paraId="5181B74D" w14:textId="77777777" w:rsidR="00702B5A" w:rsidRDefault="006830D7">
      <w:pPr>
        <w:pStyle w:val="TableofFigures"/>
        <w:rPr>
          <w:rFonts w:asciiTheme="minorHAnsi" w:eastAsiaTheme="minorEastAsia" w:hAnsiTheme="minorHAnsi" w:cstheme="minorBidi"/>
          <w:noProof/>
        </w:rPr>
      </w:pPr>
      <w:hyperlink w:anchor="_Toc474848077" w:history="1">
        <w:r w:rsidR="00702B5A" w:rsidRPr="00BC7354">
          <w:rPr>
            <w:rStyle w:val="Hyperlink"/>
            <w:noProof/>
          </w:rPr>
          <w:t>Table B-1 : Dependability deliverable documents per project review</w:t>
        </w:r>
        <w:r w:rsidR="00702B5A">
          <w:rPr>
            <w:noProof/>
            <w:webHidden/>
          </w:rPr>
          <w:tab/>
        </w:r>
        <w:r w:rsidR="00702B5A">
          <w:rPr>
            <w:noProof/>
            <w:webHidden/>
          </w:rPr>
          <w:fldChar w:fldCharType="begin"/>
        </w:r>
        <w:r w:rsidR="00702B5A">
          <w:rPr>
            <w:noProof/>
            <w:webHidden/>
          </w:rPr>
          <w:instrText xml:space="preserve"> PAGEREF _Toc474848077 \h </w:instrText>
        </w:r>
        <w:r w:rsidR="00702B5A">
          <w:rPr>
            <w:noProof/>
            <w:webHidden/>
          </w:rPr>
        </w:r>
        <w:r w:rsidR="00702B5A">
          <w:rPr>
            <w:noProof/>
            <w:webHidden/>
          </w:rPr>
          <w:fldChar w:fldCharType="separate"/>
        </w:r>
        <w:r w:rsidR="00B67D0E">
          <w:rPr>
            <w:noProof/>
            <w:webHidden/>
          </w:rPr>
          <w:t>51</w:t>
        </w:r>
        <w:r w:rsidR="00702B5A">
          <w:rPr>
            <w:noProof/>
            <w:webHidden/>
          </w:rPr>
          <w:fldChar w:fldCharType="end"/>
        </w:r>
      </w:hyperlink>
    </w:p>
    <w:p w14:paraId="7861E999" w14:textId="77777777" w:rsidR="00702B5A" w:rsidRDefault="006830D7">
      <w:pPr>
        <w:pStyle w:val="TableofFigures"/>
        <w:rPr>
          <w:rFonts w:asciiTheme="minorHAnsi" w:eastAsiaTheme="minorEastAsia" w:hAnsiTheme="minorHAnsi" w:cstheme="minorBidi"/>
          <w:noProof/>
        </w:rPr>
      </w:pPr>
      <w:hyperlink w:anchor="_Toc474848078" w:history="1">
        <w:r w:rsidR="00702B5A" w:rsidRPr="00BC7354">
          <w:rPr>
            <w:rStyle w:val="Hyperlink"/>
            <w:noProof/>
          </w:rPr>
          <w:t>Table L-1 : Common cause check list example for design</w:t>
        </w:r>
        <w:r w:rsidR="00702B5A">
          <w:rPr>
            <w:noProof/>
            <w:webHidden/>
          </w:rPr>
          <w:tab/>
        </w:r>
        <w:r w:rsidR="00702B5A">
          <w:rPr>
            <w:noProof/>
            <w:webHidden/>
          </w:rPr>
          <w:fldChar w:fldCharType="begin"/>
        </w:r>
        <w:r w:rsidR="00702B5A">
          <w:rPr>
            <w:noProof/>
            <w:webHidden/>
          </w:rPr>
          <w:instrText xml:space="preserve"> PAGEREF _Toc474848078 \h </w:instrText>
        </w:r>
        <w:r w:rsidR="00702B5A">
          <w:rPr>
            <w:noProof/>
            <w:webHidden/>
          </w:rPr>
        </w:r>
        <w:r w:rsidR="00702B5A">
          <w:rPr>
            <w:noProof/>
            <w:webHidden/>
          </w:rPr>
          <w:fldChar w:fldCharType="separate"/>
        </w:r>
        <w:r w:rsidR="00B67D0E">
          <w:rPr>
            <w:noProof/>
            <w:webHidden/>
          </w:rPr>
          <w:t>79</w:t>
        </w:r>
        <w:r w:rsidR="00702B5A">
          <w:rPr>
            <w:noProof/>
            <w:webHidden/>
          </w:rPr>
          <w:fldChar w:fldCharType="end"/>
        </w:r>
      </w:hyperlink>
    </w:p>
    <w:p w14:paraId="5F4B909C" w14:textId="77777777" w:rsidR="00702B5A" w:rsidRDefault="006830D7">
      <w:pPr>
        <w:pStyle w:val="TableofFigures"/>
        <w:rPr>
          <w:rFonts w:asciiTheme="minorHAnsi" w:eastAsiaTheme="minorEastAsia" w:hAnsiTheme="minorHAnsi" w:cstheme="minorBidi"/>
          <w:noProof/>
        </w:rPr>
      </w:pPr>
      <w:hyperlink w:anchor="_Toc474848079" w:history="1">
        <w:r w:rsidR="00702B5A" w:rsidRPr="00BC7354">
          <w:rPr>
            <w:rStyle w:val="Hyperlink"/>
            <w:noProof/>
          </w:rPr>
          <w:t>Table L-2 : Common cause check list example for design (continued)</w:t>
        </w:r>
        <w:r w:rsidR="00702B5A">
          <w:rPr>
            <w:noProof/>
            <w:webHidden/>
          </w:rPr>
          <w:tab/>
        </w:r>
        <w:r w:rsidR="00702B5A">
          <w:rPr>
            <w:noProof/>
            <w:webHidden/>
          </w:rPr>
          <w:fldChar w:fldCharType="begin"/>
        </w:r>
        <w:r w:rsidR="00702B5A">
          <w:rPr>
            <w:noProof/>
            <w:webHidden/>
          </w:rPr>
          <w:instrText xml:space="preserve"> PAGEREF _Toc474848079 \h </w:instrText>
        </w:r>
        <w:r w:rsidR="00702B5A">
          <w:rPr>
            <w:noProof/>
            <w:webHidden/>
          </w:rPr>
        </w:r>
        <w:r w:rsidR="00702B5A">
          <w:rPr>
            <w:noProof/>
            <w:webHidden/>
          </w:rPr>
          <w:fldChar w:fldCharType="separate"/>
        </w:r>
        <w:r w:rsidR="00B67D0E">
          <w:rPr>
            <w:noProof/>
            <w:webHidden/>
          </w:rPr>
          <w:t>80</w:t>
        </w:r>
        <w:r w:rsidR="00702B5A">
          <w:rPr>
            <w:noProof/>
            <w:webHidden/>
          </w:rPr>
          <w:fldChar w:fldCharType="end"/>
        </w:r>
      </w:hyperlink>
    </w:p>
    <w:p w14:paraId="70F79E70" w14:textId="77777777" w:rsidR="00702B5A" w:rsidRDefault="006830D7">
      <w:pPr>
        <w:pStyle w:val="TableofFigures"/>
        <w:rPr>
          <w:rFonts w:asciiTheme="minorHAnsi" w:eastAsiaTheme="minorEastAsia" w:hAnsiTheme="minorHAnsi" w:cstheme="minorBidi"/>
          <w:noProof/>
        </w:rPr>
      </w:pPr>
      <w:hyperlink w:anchor="_Toc474848080" w:history="1">
        <w:r w:rsidR="00702B5A" w:rsidRPr="00BC7354">
          <w:rPr>
            <w:rStyle w:val="Hyperlink"/>
            <w:noProof/>
          </w:rPr>
          <w:t>Table L-3 : Common cause check list example for environment</w:t>
        </w:r>
        <w:r w:rsidR="00702B5A">
          <w:rPr>
            <w:noProof/>
            <w:webHidden/>
          </w:rPr>
          <w:tab/>
        </w:r>
        <w:r w:rsidR="00702B5A">
          <w:rPr>
            <w:noProof/>
            <w:webHidden/>
          </w:rPr>
          <w:fldChar w:fldCharType="begin"/>
        </w:r>
        <w:r w:rsidR="00702B5A">
          <w:rPr>
            <w:noProof/>
            <w:webHidden/>
          </w:rPr>
          <w:instrText xml:space="preserve"> PAGEREF _Toc474848080 \h </w:instrText>
        </w:r>
        <w:r w:rsidR="00702B5A">
          <w:rPr>
            <w:noProof/>
            <w:webHidden/>
          </w:rPr>
        </w:r>
        <w:r w:rsidR="00702B5A">
          <w:rPr>
            <w:noProof/>
            <w:webHidden/>
          </w:rPr>
          <w:fldChar w:fldCharType="separate"/>
        </w:r>
        <w:r w:rsidR="00B67D0E">
          <w:rPr>
            <w:noProof/>
            <w:webHidden/>
          </w:rPr>
          <w:t>81</w:t>
        </w:r>
        <w:r w:rsidR="00702B5A">
          <w:rPr>
            <w:noProof/>
            <w:webHidden/>
          </w:rPr>
          <w:fldChar w:fldCharType="end"/>
        </w:r>
      </w:hyperlink>
    </w:p>
    <w:p w14:paraId="668632DC" w14:textId="77777777" w:rsidR="00702B5A" w:rsidRDefault="006830D7">
      <w:pPr>
        <w:pStyle w:val="TableofFigures"/>
        <w:rPr>
          <w:rFonts w:asciiTheme="minorHAnsi" w:eastAsiaTheme="minorEastAsia" w:hAnsiTheme="minorHAnsi" w:cstheme="minorBidi"/>
          <w:noProof/>
        </w:rPr>
      </w:pPr>
      <w:hyperlink w:anchor="_Toc474848081" w:history="1">
        <w:r w:rsidR="00702B5A" w:rsidRPr="00BC7354">
          <w:rPr>
            <w:rStyle w:val="Hyperlink"/>
            <w:noProof/>
          </w:rPr>
          <w:t>Table L-4 : Common cause check list example for unexpected operations</w:t>
        </w:r>
        <w:r w:rsidR="00702B5A">
          <w:rPr>
            <w:noProof/>
            <w:webHidden/>
          </w:rPr>
          <w:tab/>
        </w:r>
        <w:r w:rsidR="00702B5A">
          <w:rPr>
            <w:noProof/>
            <w:webHidden/>
          </w:rPr>
          <w:fldChar w:fldCharType="begin"/>
        </w:r>
        <w:r w:rsidR="00702B5A">
          <w:rPr>
            <w:noProof/>
            <w:webHidden/>
          </w:rPr>
          <w:instrText xml:space="preserve"> PAGEREF _Toc474848081 \h </w:instrText>
        </w:r>
        <w:r w:rsidR="00702B5A">
          <w:rPr>
            <w:noProof/>
            <w:webHidden/>
          </w:rPr>
        </w:r>
        <w:r w:rsidR="00702B5A">
          <w:rPr>
            <w:noProof/>
            <w:webHidden/>
          </w:rPr>
          <w:fldChar w:fldCharType="separate"/>
        </w:r>
        <w:r w:rsidR="00B67D0E">
          <w:rPr>
            <w:noProof/>
            <w:webHidden/>
          </w:rPr>
          <w:t>81</w:t>
        </w:r>
        <w:r w:rsidR="00702B5A">
          <w:rPr>
            <w:noProof/>
            <w:webHidden/>
          </w:rPr>
          <w:fldChar w:fldCharType="end"/>
        </w:r>
      </w:hyperlink>
    </w:p>
    <w:p w14:paraId="17E91B36" w14:textId="77777777" w:rsidR="004C6A75" w:rsidRDefault="00924B60" w:rsidP="007D20A9">
      <w:pPr>
        <w:pStyle w:val="TableofFigures"/>
      </w:pPr>
      <w:r>
        <w:fldChar w:fldCharType="end"/>
      </w:r>
    </w:p>
    <w:p w14:paraId="64C5B5BD" w14:textId="77777777" w:rsidR="004C6A75" w:rsidRPr="004C6A75" w:rsidRDefault="004C6A75" w:rsidP="007D20A9">
      <w:pPr>
        <w:pStyle w:val="TableofFigures"/>
      </w:pPr>
    </w:p>
    <w:p w14:paraId="0FDA0CAC" w14:textId="77777777" w:rsidR="001A35B6" w:rsidRPr="00271DDD" w:rsidRDefault="001A35B6" w:rsidP="001A35B6">
      <w:pPr>
        <w:pStyle w:val="Heading1"/>
      </w:pPr>
      <w:r w:rsidRPr="00271DDD">
        <w:lastRenderedPageBreak/>
        <w:br/>
      </w:r>
      <w:bookmarkStart w:id="88" w:name="_Toc191723608"/>
      <w:bookmarkStart w:id="89" w:name="_Toc474847766"/>
      <w:r w:rsidRPr="00271DDD">
        <w:t>Scope</w:t>
      </w:r>
      <w:bookmarkEnd w:id="88"/>
      <w:bookmarkEnd w:id="89"/>
    </w:p>
    <w:p w14:paraId="3B24E35F" w14:textId="77777777" w:rsidR="001A35B6" w:rsidRPr="00271DDD" w:rsidRDefault="001A35B6" w:rsidP="001A35B6">
      <w:pPr>
        <w:pStyle w:val="paragraph"/>
      </w:pPr>
      <w:r w:rsidRPr="00271DDD">
        <w:t>This Standard defines the dependability assurance programme and the dependability requirements for space systems.</w:t>
      </w:r>
    </w:p>
    <w:p w14:paraId="113398E5" w14:textId="77777777" w:rsidR="001A35B6" w:rsidRPr="00271DDD" w:rsidRDefault="001A35B6" w:rsidP="001A35B6">
      <w:pPr>
        <w:pStyle w:val="paragraph"/>
      </w:pPr>
      <w:r w:rsidRPr="00271DDD">
        <w:t xml:space="preserve">Dependability assurance is a continuous and iterative process throughout the project life cycle. </w:t>
      </w:r>
    </w:p>
    <w:p w14:paraId="037D3374" w14:textId="77777777" w:rsidR="001A35B6" w:rsidRPr="00271DDD" w:rsidRDefault="001A35B6" w:rsidP="001A35B6">
      <w:pPr>
        <w:pStyle w:val="paragraph"/>
      </w:pPr>
      <w:r w:rsidRPr="00271DDD">
        <w:t>The ECSS dependability policy for space projects is applied by implementing a dependability assurance programme, which comprises:</w:t>
      </w:r>
    </w:p>
    <w:p w14:paraId="752BADB2" w14:textId="77777777" w:rsidR="001A35B6" w:rsidRPr="00271DDD" w:rsidRDefault="001A35B6" w:rsidP="001A35B6">
      <w:pPr>
        <w:pStyle w:val="Bul1"/>
      </w:pPr>
      <w:r w:rsidRPr="00271DDD">
        <w:t>identification of all technical risks with respect to functional needs which can lead to non-compliance with dependability requirements,</w:t>
      </w:r>
    </w:p>
    <w:p w14:paraId="27B38D96" w14:textId="77777777" w:rsidR="001A35B6" w:rsidRPr="00271DDD" w:rsidRDefault="001A35B6" w:rsidP="001A35B6">
      <w:pPr>
        <w:pStyle w:val="Bul1"/>
      </w:pPr>
      <w:r w:rsidRPr="00271DDD">
        <w:t>application of analysis and design methods to ensure that dependability targets are met,</w:t>
      </w:r>
    </w:p>
    <w:p w14:paraId="2E4B7A27" w14:textId="77777777" w:rsidR="001A35B6" w:rsidRPr="00271DDD" w:rsidRDefault="001A35B6" w:rsidP="001A35B6">
      <w:pPr>
        <w:pStyle w:val="Bul1"/>
      </w:pPr>
      <w:r w:rsidRPr="00271DDD">
        <w:t>optimization of the overall cost and schedule by making sure that:</w:t>
      </w:r>
    </w:p>
    <w:p w14:paraId="2099E8A9" w14:textId="77777777" w:rsidR="001A35B6" w:rsidRPr="00271DDD" w:rsidRDefault="001A35B6" w:rsidP="001A35B6">
      <w:pPr>
        <w:pStyle w:val="Bul2"/>
      </w:pPr>
      <w:r w:rsidRPr="00271DDD">
        <w:t>design rules, dependability analyses and risk reducing actions are tailored with respect to an appropriate severity categorisation,</w:t>
      </w:r>
    </w:p>
    <w:p w14:paraId="4B7F619A" w14:textId="77777777" w:rsidR="001A35B6" w:rsidRPr="00271DDD" w:rsidRDefault="001A35B6" w:rsidP="001A35B6">
      <w:pPr>
        <w:pStyle w:val="Bul2"/>
      </w:pPr>
      <w:r w:rsidRPr="00271DDD">
        <w:t>risks reducing actions are implemented continuously since the early phase of a project and especially during the design phase.</w:t>
      </w:r>
    </w:p>
    <w:p w14:paraId="70D03259" w14:textId="77777777" w:rsidR="001A35B6" w:rsidRPr="00271DDD" w:rsidRDefault="001A35B6" w:rsidP="001A35B6">
      <w:pPr>
        <w:pStyle w:val="Bul1"/>
      </w:pPr>
      <w:r w:rsidRPr="00271DDD">
        <w:t>inputs to serial production activities.</w:t>
      </w:r>
    </w:p>
    <w:p w14:paraId="7E2885A0" w14:textId="77777777" w:rsidR="001A35B6" w:rsidRPr="00271DDD" w:rsidRDefault="001A35B6" w:rsidP="001A35B6">
      <w:pPr>
        <w:pStyle w:val="paragraph"/>
      </w:pPr>
    </w:p>
    <w:p w14:paraId="739B50B8" w14:textId="77777777" w:rsidR="001A35B6" w:rsidRPr="00271DDD" w:rsidRDefault="001A35B6" w:rsidP="001A35B6">
      <w:pPr>
        <w:pStyle w:val="paragraph"/>
      </w:pPr>
      <w:r w:rsidRPr="00271DDD">
        <w:t>The dependability requirements for functions implemented in software, and the interaction between hardware and software, are identified in this Standard.</w:t>
      </w:r>
    </w:p>
    <w:p w14:paraId="28749DF4" w14:textId="77777777" w:rsidR="001A35B6" w:rsidRPr="00271DDD" w:rsidRDefault="001A35B6" w:rsidP="001A35B6">
      <w:pPr>
        <w:pStyle w:val="NOTEnumbered"/>
        <w:rPr>
          <w:lang w:val="en-GB"/>
        </w:rPr>
      </w:pPr>
      <w:r w:rsidRPr="00271DDD">
        <w:rPr>
          <w:lang w:val="en-GB"/>
        </w:rPr>
        <w:t>1</w:t>
      </w:r>
      <w:r w:rsidRPr="00271DDD">
        <w:rPr>
          <w:lang w:val="en-GB"/>
        </w:rPr>
        <w:tab/>
        <w:t>The requirements for the product assurance of software are defined in ECSS-Q-ST-80.</w:t>
      </w:r>
    </w:p>
    <w:p w14:paraId="1CDC5DE7" w14:textId="77777777" w:rsidR="001A35B6" w:rsidRPr="00271DDD" w:rsidRDefault="001A35B6" w:rsidP="001A35B6">
      <w:pPr>
        <w:pStyle w:val="NOTEnumbered"/>
        <w:rPr>
          <w:lang w:val="en-GB"/>
        </w:rPr>
      </w:pPr>
      <w:r w:rsidRPr="00271DDD">
        <w:rPr>
          <w:lang w:val="en-GB"/>
        </w:rPr>
        <w:t>2</w:t>
      </w:r>
      <w:r w:rsidRPr="00271DDD">
        <w:rPr>
          <w:lang w:val="en-GB"/>
        </w:rPr>
        <w:tab/>
        <w:t>The dependability assurance programme supports the project risk management process as described in ECSS-M-ST-80</w:t>
      </w:r>
    </w:p>
    <w:p w14:paraId="4D0B2C9A" w14:textId="77777777" w:rsidR="001A35B6" w:rsidRPr="00271DDD" w:rsidRDefault="001A35B6" w:rsidP="001A35B6">
      <w:pPr>
        <w:pStyle w:val="paragraph"/>
      </w:pPr>
      <w:r w:rsidRPr="00271DDD">
        <w:t>This Standard applies to all European space projects. The provisions of this document apply to all project phases.</w:t>
      </w:r>
    </w:p>
    <w:p w14:paraId="40BAE6F0" w14:textId="77777777" w:rsidR="001A35B6" w:rsidRPr="00271DDD" w:rsidRDefault="00576AA9" w:rsidP="001A35B6">
      <w:pPr>
        <w:pStyle w:val="paragraph"/>
      </w:pPr>
      <w:ins w:id="90" w:author="Klaus Ehrlich" w:date="2016-12-21T14:25:00Z">
        <w:r w:rsidRPr="002C25AE">
          <w:t xml:space="preserve">Depending of the product category, the application of this standard needs to be checked and if needed tailored. The pre-tailoring table in </w:t>
        </w:r>
        <w:r>
          <w:t>clause</w:t>
        </w:r>
        <w:r w:rsidRPr="00C6697F">
          <w:t xml:space="preserve"> </w:t>
        </w:r>
        <w:r w:rsidRPr="00C6697F">
          <w:fldChar w:fldCharType="begin"/>
        </w:r>
        <w:r w:rsidRPr="00C6697F">
          <w:instrText xml:space="preserve"> REF _Ref444091850 \r \h  \* MERGEFORMAT </w:instrText>
        </w:r>
      </w:ins>
      <w:ins w:id="91" w:author="Klaus Ehrlich" w:date="2016-12-21T14:25:00Z">
        <w:r w:rsidRPr="00C6697F">
          <w:fldChar w:fldCharType="separate"/>
        </w:r>
      </w:ins>
      <w:r w:rsidR="00B67D0E">
        <w:t>8</w:t>
      </w:r>
      <w:ins w:id="92" w:author="Klaus Ehrlich" w:date="2016-12-21T14:25:00Z">
        <w:r w:rsidRPr="00C6697F">
          <w:fldChar w:fldCharType="end"/>
        </w:r>
        <w:r w:rsidRPr="002C25AE">
          <w:t xml:space="preserve"> contains the applicability of the requirements of this document and its annexes according to product type.</w:t>
        </w:r>
      </w:ins>
    </w:p>
    <w:p w14:paraId="5D3A5A9B" w14:textId="77777777" w:rsidR="001A35B6" w:rsidRPr="00271DDD" w:rsidRDefault="001A35B6" w:rsidP="001A35B6">
      <w:pPr>
        <w:pStyle w:val="paragraph"/>
      </w:pPr>
      <w:r w:rsidRPr="00C6697F">
        <w:t>This standard may be tailored for the specific characteristic</w:t>
      </w:r>
      <w:ins w:id="93" w:author="BLANQUART, Jean-Paul" w:date="2016-02-24T15:42:00Z">
        <w:r w:rsidR="0022754D" w:rsidRPr="00C6697F">
          <w:t>s</w:t>
        </w:r>
      </w:ins>
      <w:r w:rsidRPr="00C6697F">
        <w:t xml:space="preserve"> and constrain</w:t>
      </w:r>
      <w:ins w:id="94" w:author="BLANQUART, Jean-Paul" w:date="2016-02-24T15:42:00Z">
        <w:r w:rsidR="0022754D" w:rsidRPr="00C6697F">
          <w:t>t</w:t>
        </w:r>
      </w:ins>
      <w:r w:rsidRPr="00C6697F">
        <w:t>s of a space project in conformance with ECSS-S-ST-00.</w:t>
      </w:r>
      <w:ins w:id="95" w:author="BLANQUART, Jean-Paul" w:date="2016-02-24T15:42:00Z">
        <w:r w:rsidR="0022754D" w:rsidRPr="00C6697F">
          <w:t xml:space="preserve"> </w:t>
        </w:r>
      </w:ins>
    </w:p>
    <w:p w14:paraId="22B2C8D9" w14:textId="77777777" w:rsidR="001A35B6" w:rsidRPr="009B11A4" w:rsidRDefault="001A35B6" w:rsidP="001A35B6">
      <w:pPr>
        <w:pStyle w:val="Heading1"/>
      </w:pPr>
      <w:r w:rsidRPr="00271DDD">
        <w:lastRenderedPageBreak/>
        <w:br/>
      </w:r>
      <w:bookmarkStart w:id="96" w:name="_Toc191723609"/>
      <w:bookmarkStart w:id="97" w:name="_Toc474847767"/>
      <w:r w:rsidRPr="009B11A4">
        <w:t>Normative references</w:t>
      </w:r>
      <w:bookmarkEnd w:id="96"/>
      <w:bookmarkEnd w:id="97"/>
    </w:p>
    <w:p w14:paraId="3FCFECD2" w14:textId="77777777" w:rsidR="001A35B6" w:rsidRPr="009B11A4" w:rsidRDefault="001A35B6" w:rsidP="001A35B6">
      <w:pPr>
        <w:pStyle w:val="paragraph"/>
      </w:pPr>
      <w:r w:rsidRPr="009B11A4">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26BD12C7" w14:textId="77777777" w:rsidR="001A35B6" w:rsidRPr="009B11A4" w:rsidRDefault="001A35B6" w:rsidP="001A35B6">
      <w:pPr>
        <w:pStyle w:val="paragraph"/>
      </w:pPr>
    </w:p>
    <w:tbl>
      <w:tblPr>
        <w:tblW w:w="7087" w:type="dxa"/>
        <w:tblInd w:w="2093" w:type="dxa"/>
        <w:tblLook w:val="01E0" w:firstRow="1" w:lastRow="1" w:firstColumn="1" w:lastColumn="1" w:noHBand="0" w:noVBand="0"/>
      </w:tblPr>
      <w:tblGrid>
        <w:gridCol w:w="2126"/>
        <w:gridCol w:w="4961"/>
      </w:tblGrid>
      <w:tr w:rsidR="000F0324" w:rsidRPr="00271DDD" w14:paraId="4896B6D1" w14:textId="77777777" w:rsidTr="00A30B27">
        <w:tc>
          <w:tcPr>
            <w:tcW w:w="2126" w:type="dxa"/>
            <w:shd w:val="clear" w:color="auto" w:fill="auto"/>
          </w:tcPr>
          <w:p w14:paraId="3E8611A4" w14:textId="77777777" w:rsidR="000F0324" w:rsidRPr="00271DDD" w:rsidRDefault="000F0324" w:rsidP="008B7569">
            <w:pPr>
              <w:pStyle w:val="TablecellLEFT"/>
            </w:pPr>
            <w:r w:rsidRPr="00271DDD">
              <w:t>ECSS-S-ST-00-01</w:t>
            </w:r>
          </w:p>
        </w:tc>
        <w:tc>
          <w:tcPr>
            <w:tcW w:w="4961" w:type="dxa"/>
            <w:shd w:val="clear" w:color="auto" w:fill="auto"/>
          </w:tcPr>
          <w:p w14:paraId="385FA702" w14:textId="77777777" w:rsidR="000F0324" w:rsidRPr="00271DDD" w:rsidRDefault="000F0324" w:rsidP="008B7569">
            <w:pPr>
              <w:pStyle w:val="TablecellLEFT"/>
            </w:pPr>
            <w:r w:rsidRPr="00271DDD">
              <w:t xml:space="preserve">ECSS system – Glossary of terms </w:t>
            </w:r>
          </w:p>
        </w:tc>
      </w:tr>
      <w:tr w:rsidR="000F0324" w:rsidRPr="00271DDD" w14:paraId="01EFC30C" w14:textId="77777777" w:rsidTr="00A30B27">
        <w:tc>
          <w:tcPr>
            <w:tcW w:w="2126" w:type="dxa"/>
            <w:shd w:val="clear" w:color="auto" w:fill="auto"/>
          </w:tcPr>
          <w:p w14:paraId="58F04784" w14:textId="77777777" w:rsidR="000F0324" w:rsidRPr="00271DDD" w:rsidRDefault="000F0324" w:rsidP="00246FA1">
            <w:pPr>
              <w:pStyle w:val="TablecellLEFT"/>
            </w:pPr>
            <w:r w:rsidRPr="00271DDD">
              <w:t>ECSS-Q-ST-10</w:t>
            </w:r>
          </w:p>
        </w:tc>
        <w:tc>
          <w:tcPr>
            <w:tcW w:w="4961" w:type="dxa"/>
            <w:shd w:val="clear" w:color="auto" w:fill="auto"/>
          </w:tcPr>
          <w:p w14:paraId="14F479C2" w14:textId="77777777" w:rsidR="000F0324" w:rsidRPr="00271DDD" w:rsidRDefault="000F0324" w:rsidP="00246FA1">
            <w:pPr>
              <w:pStyle w:val="TablecellLEFT"/>
            </w:pPr>
            <w:r w:rsidRPr="00271DDD">
              <w:t>Space product assurance —Product assurance management</w:t>
            </w:r>
          </w:p>
        </w:tc>
      </w:tr>
      <w:tr w:rsidR="000F0324" w:rsidRPr="00271DDD" w14:paraId="15386F45" w14:textId="77777777" w:rsidTr="00A30B27">
        <w:tc>
          <w:tcPr>
            <w:tcW w:w="2126" w:type="dxa"/>
            <w:shd w:val="clear" w:color="auto" w:fill="auto"/>
          </w:tcPr>
          <w:p w14:paraId="661A6658" w14:textId="77777777" w:rsidR="000F0324" w:rsidRPr="00271DDD" w:rsidRDefault="000F0324" w:rsidP="00246FA1">
            <w:pPr>
              <w:pStyle w:val="TablecellLEFT"/>
            </w:pPr>
            <w:r w:rsidRPr="00271DDD">
              <w:t>ECSS-Q-ST-10-04</w:t>
            </w:r>
          </w:p>
        </w:tc>
        <w:tc>
          <w:tcPr>
            <w:tcW w:w="4961" w:type="dxa"/>
            <w:shd w:val="clear" w:color="auto" w:fill="auto"/>
          </w:tcPr>
          <w:p w14:paraId="1DD526A6" w14:textId="77777777" w:rsidR="000F0324" w:rsidRPr="00271DDD" w:rsidRDefault="000F0324" w:rsidP="00246FA1">
            <w:pPr>
              <w:pStyle w:val="TablecellLEFT"/>
            </w:pPr>
            <w:r w:rsidRPr="00271DDD">
              <w:t>Space product assurance – Critical-item control</w:t>
            </w:r>
          </w:p>
        </w:tc>
      </w:tr>
      <w:tr w:rsidR="000F0324" w:rsidRPr="00271DDD" w14:paraId="162BC902" w14:textId="77777777" w:rsidTr="00A30B27">
        <w:tc>
          <w:tcPr>
            <w:tcW w:w="2126" w:type="dxa"/>
            <w:shd w:val="clear" w:color="auto" w:fill="auto"/>
          </w:tcPr>
          <w:p w14:paraId="3111700D" w14:textId="77777777" w:rsidR="000F0324" w:rsidRPr="00271DDD" w:rsidRDefault="000F0324" w:rsidP="00246FA1">
            <w:pPr>
              <w:pStyle w:val="TablecellLEFT"/>
            </w:pPr>
            <w:r w:rsidRPr="00271DDD">
              <w:t xml:space="preserve">ECSS-Q-ST-30-02 </w:t>
            </w:r>
          </w:p>
        </w:tc>
        <w:tc>
          <w:tcPr>
            <w:tcW w:w="4961" w:type="dxa"/>
            <w:shd w:val="clear" w:color="auto" w:fill="auto"/>
          </w:tcPr>
          <w:p w14:paraId="05046F3A" w14:textId="77777777" w:rsidR="000F0324" w:rsidRPr="00271DDD" w:rsidRDefault="000F0324" w:rsidP="00246FA1">
            <w:pPr>
              <w:pStyle w:val="TablecellLEFT"/>
            </w:pPr>
            <w:r w:rsidRPr="00271DDD">
              <w:t>Space product assurance — Failure modes, effects (and criticality) analysis (FMEA/FMECA)</w:t>
            </w:r>
          </w:p>
        </w:tc>
      </w:tr>
      <w:tr w:rsidR="000F0324" w:rsidRPr="009B11A4" w14:paraId="45463094" w14:textId="77777777" w:rsidTr="00A30B27">
        <w:tc>
          <w:tcPr>
            <w:tcW w:w="2126" w:type="dxa"/>
            <w:shd w:val="clear" w:color="auto" w:fill="auto"/>
          </w:tcPr>
          <w:p w14:paraId="28CB0966" w14:textId="77777777" w:rsidR="000F0324" w:rsidRPr="009B11A4" w:rsidRDefault="000F0324" w:rsidP="00246FA1">
            <w:pPr>
              <w:pStyle w:val="TablecellLEFT"/>
            </w:pPr>
            <w:r w:rsidRPr="009B11A4">
              <w:t>ECSS-Q-ST-30-11</w:t>
            </w:r>
          </w:p>
        </w:tc>
        <w:tc>
          <w:tcPr>
            <w:tcW w:w="4961" w:type="dxa"/>
            <w:shd w:val="clear" w:color="auto" w:fill="auto"/>
          </w:tcPr>
          <w:p w14:paraId="10346653" w14:textId="77777777" w:rsidR="000F0324" w:rsidRPr="009B11A4" w:rsidRDefault="000F0324" w:rsidP="00246FA1">
            <w:pPr>
              <w:pStyle w:val="TablecellLEFT"/>
            </w:pPr>
            <w:r w:rsidRPr="009B11A4">
              <w:t>Space product assurance – Derating - EEE components</w:t>
            </w:r>
          </w:p>
        </w:tc>
      </w:tr>
    </w:tbl>
    <w:p w14:paraId="30C280F9" w14:textId="77777777" w:rsidR="001A35B6" w:rsidRPr="00271DDD" w:rsidRDefault="001A35B6" w:rsidP="001A35B6">
      <w:pPr>
        <w:pStyle w:val="paragraph"/>
      </w:pPr>
    </w:p>
    <w:p w14:paraId="30DA96D1" w14:textId="77777777" w:rsidR="001A35B6" w:rsidRPr="00271DDD" w:rsidRDefault="001A35B6" w:rsidP="001A35B6">
      <w:pPr>
        <w:pStyle w:val="Heading1"/>
      </w:pPr>
      <w:r w:rsidRPr="00271DDD">
        <w:lastRenderedPageBreak/>
        <w:br/>
      </w:r>
      <w:bookmarkStart w:id="98" w:name="_Toc191723610"/>
      <w:bookmarkStart w:id="99" w:name="_Ref470249296"/>
      <w:bookmarkStart w:id="100" w:name="_Ref470249301"/>
      <w:bookmarkStart w:id="101" w:name="_Toc474847768"/>
      <w:r w:rsidRPr="00271DDD">
        <w:t>Terms, definitions and abbreviated terms</w:t>
      </w:r>
      <w:bookmarkEnd w:id="98"/>
      <w:bookmarkEnd w:id="99"/>
      <w:bookmarkEnd w:id="100"/>
      <w:bookmarkEnd w:id="101"/>
    </w:p>
    <w:p w14:paraId="4CD898E8" w14:textId="77777777" w:rsidR="001A35B6" w:rsidRPr="00271DDD" w:rsidRDefault="001A35B6" w:rsidP="001A35B6">
      <w:pPr>
        <w:pStyle w:val="Heading2"/>
      </w:pPr>
      <w:bookmarkStart w:id="102" w:name="_Toc191723611"/>
      <w:bookmarkStart w:id="103" w:name="_Toc474847769"/>
      <w:r w:rsidRPr="00271DDD">
        <w:t>Terms from other standards</w:t>
      </w:r>
      <w:bookmarkEnd w:id="102"/>
      <w:bookmarkEnd w:id="103"/>
    </w:p>
    <w:p w14:paraId="2C6ED2FA" w14:textId="77777777" w:rsidR="001A35B6" w:rsidRDefault="001A35B6" w:rsidP="00E432B7">
      <w:pPr>
        <w:pStyle w:val="listlevel1"/>
        <w:rPr>
          <w:ins w:id="104" w:author="Klaus Ehrlich" w:date="2017-01-04T13:48:00Z"/>
        </w:rPr>
      </w:pPr>
      <w:r w:rsidRPr="00271DDD">
        <w:t>For the purpose of this Standard, the terms and definitions from ECSS</w:t>
      </w:r>
      <w:r w:rsidRPr="00271DDD">
        <w:noBreakHyphen/>
        <w:t>ST</w:t>
      </w:r>
      <w:r w:rsidRPr="00271DDD">
        <w:noBreakHyphen/>
        <w:t>00</w:t>
      </w:r>
      <w:r w:rsidRPr="00271DDD">
        <w:noBreakHyphen/>
        <w:t>01 apply, in particular for the following terms:</w:t>
      </w:r>
    </w:p>
    <w:p w14:paraId="32A07A5E" w14:textId="77777777" w:rsidR="00812060" w:rsidRPr="00812060" w:rsidDel="00812060" w:rsidRDefault="00812060" w:rsidP="00812060">
      <w:pPr>
        <w:pStyle w:val="indentpara2"/>
        <w:rPr>
          <w:del w:id="105" w:author="Klaus Ehrlich" w:date="2017-01-04T13:49:00Z"/>
          <w:b/>
        </w:rPr>
      </w:pPr>
      <w:del w:id="106" w:author="Klaus Ehrlich" w:date="2017-01-04T13:49:00Z">
        <w:r w:rsidRPr="00812060" w:rsidDel="00812060">
          <w:rPr>
            <w:b/>
          </w:rPr>
          <w:delText>space system</w:delText>
        </w:r>
      </w:del>
    </w:p>
    <w:p w14:paraId="51832ECE" w14:textId="77777777" w:rsidR="00812060" w:rsidRPr="00812060" w:rsidDel="00812060" w:rsidRDefault="00812060" w:rsidP="00812060">
      <w:pPr>
        <w:pStyle w:val="indentpara2"/>
        <w:rPr>
          <w:del w:id="107" w:author="Klaus Ehrlich" w:date="2017-01-04T13:49:00Z"/>
          <w:b/>
        </w:rPr>
      </w:pPr>
      <w:del w:id="108" w:author="Klaus Ehrlich" w:date="2017-01-04T13:49:00Z">
        <w:r w:rsidRPr="00812060" w:rsidDel="00812060">
          <w:rPr>
            <w:b/>
          </w:rPr>
          <w:delText>ground systems</w:delText>
        </w:r>
      </w:del>
    </w:p>
    <w:p w14:paraId="30A779B1" w14:textId="77777777" w:rsidR="00997F18" w:rsidRPr="009B11A4" w:rsidRDefault="00997F18" w:rsidP="00E432B7">
      <w:pPr>
        <w:pStyle w:val="listlevel2"/>
        <w:rPr>
          <w:ins w:id="109" w:author="BLANQUART, Jean-Paul" w:date="2015-07-15T15:06:00Z"/>
        </w:rPr>
      </w:pPr>
      <w:ins w:id="110" w:author="BLANQUART, Jean-Paul" w:date="2015-07-15T15:09:00Z">
        <w:r w:rsidRPr="009B11A4">
          <w:t>a</w:t>
        </w:r>
      </w:ins>
      <w:ins w:id="111" w:author="BLANQUART, Jean-Paul" w:date="2015-07-15T15:06:00Z">
        <w:r w:rsidRPr="009B11A4">
          <w:t>vailability</w:t>
        </w:r>
      </w:ins>
    </w:p>
    <w:p w14:paraId="23F44183" w14:textId="77777777" w:rsidR="00812060" w:rsidRDefault="00812060" w:rsidP="00E432B7">
      <w:pPr>
        <w:pStyle w:val="listlevel2"/>
        <w:rPr>
          <w:ins w:id="112" w:author="Klaus Ehrlich" w:date="2017-01-04T13:47:00Z"/>
        </w:rPr>
      </w:pPr>
      <w:ins w:id="113" w:author="Klaus Ehrlich" w:date="2017-01-04T13:47:00Z">
        <w:r>
          <w:t>failure</w:t>
        </w:r>
      </w:ins>
    </w:p>
    <w:p w14:paraId="6C81F9A2" w14:textId="77777777" w:rsidR="00997F18" w:rsidRPr="009B11A4" w:rsidRDefault="00997F18" w:rsidP="00E432B7">
      <w:pPr>
        <w:pStyle w:val="listlevel2"/>
        <w:rPr>
          <w:ins w:id="114" w:author="BLANQUART, Jean-Paul" w:date="2015-07-15T15:06:00Z"/>
        </w:rPr>
      </w:pPr>
      <w:ins w:id="115" w:author="BLANQUART, Jean-Paul" w:date="2015-07-15T15:09:00Z">
        <w:r w:rsidRPr="009B11A4">
          <w:t>g</w:t>
        </w:r>
      </w:ins>
      <w:ins w:id="116" w:author="BLANQUART, Jean-Paul" w:date="2015-07-15T15:06:00Z">
        <w:r w:rsidRPr="009B11A4">
          <w:t>round segment</w:t>
        </w:r>
      </w:ins>
    </w:p>
    <w:p w14:paraId="51529AC9" w14:textId="77777777" w:rsidR="00997F18" w:rsidRDefault="00997F18" w:rsidP="00E432B7">
      <w:pPr>
        <w:pStyle w:val="listlevel2"/>
        <w:rPr>
          <w:ins w:id="117" w:author="BLANQUART, Jean-Paul" w:date="2016-02-29T19:29:00Z"/>
        </w:rPr>
      </w:pPr>
      <w:ins w:id="118" w:author="BLANQUART, Jean-Paul" w:date="2015-07-15T15:08:00Z">
        <w:r w:rsidRPr="009B11A4">
          <w:t>h</w:t>
        </w:r>
      </w:ins>
      <w:ins w:id="119" w:author="BLANQUART, Jean-Paul" w:date="2015-07-15T15:06:00Z">
        <w:r w:rsidRPr="009B11A4">
          <w:t>azard</w:t>
        </w:r>
      </w:ins>
    </w:p>
    <w:p w14:paraId="6908F040" w14:textId="77777777" w:rsidR="004636C3" w:rsidRPr="009B11A4" w:rsidRDefault="004636C3" w:rsidP="00E432B7">
      <w:pPr>
        <w:pStyle w:val="listlevel2"/>
        <w:rPr>
          <w:ins w:id="120" w:author="BLANQUART, Jean-Paul" w:date="2015-07-15T15:06:00Z"/>
        </w:rPr>
      </w:pPr>
      <w:ins w:id="121" w:author="BLANQUART, Jean-Paul" w:date="2016-02-29T19:29:00Z">
        <w:r w:rsidRPr="00C6697F">
          <w:t>launch segment</w:t>
        </w:r>
      </w:ins>
    </w:p>
    <w:p w14:paraId="16F5C249" w14:textId="77777777" w:rsidR="00997F18" w:rsidRPr="009B11A4" w:rsidRDefault="00997F18" w:rsidP="00E432B7">
      <w:pPr>
        <w:pStyle w:val="listlevel2"/>
        <w:rPr>
          <w:ins w:id="122" w:author="BLANQUART, Jean-Paul" w:date="2015-07-15T15:07:00Z"/>
        </w:rPr>
      </w:pPr>
      <w:ins w:id="123" w:author="BLANQUART, Jean-Paul" w:date="2015-07-15T15:08:00Z">
        <w:r w:rsidRPr="009B11A4">
          <w:t>m</w:t>
        </w:r>
      </w:ins>
      <w:ins w:id="124" w:author="BLANQUART, Jean-Paul" w:date="2015-07-15T15:07:00Z">
        <w:r w:rsidRPr="009B11A4">
          <w:t>aintainability</w:t>
        </w:r>
      </w:ins>
    </w:p>
    <w:p w14:paraId="6D2B27BC" w14:textId="77777777" w:rsidR="00997F18" w:rsidRPr="009B11A4" w:rsidRDefault="00997F18" w:rsidP="00E432B7">
      <w:pPr>
        <w:pStyle w:val="listlevel2"/>
        <w:rPr>
          <w:ins w:id="125" w:author="BLANQUART, Jean-Paul" w:date="2015-07-15T15:07:00Z"/>
        </w:rPr>
      </w:pPr>
      <w:ins w:id="126" w:author="BLANQUART, Jean-Paul" w:date="2015-07-15T15:08:00Z">
        <w:r w:rsidRPr="009B11A4">
          <w:t>r</w:t>
        </w:r>
      </w:ins>
      <w:ins w:id="127" w:author="BLANQUART, Jean-Paul" w:date="2015-07-15T15:07:00Z">
        <w:r w:rsidRPr="009B11A4">
          <w:t>eliability</w:t>
        </w:r>
      </w:ins>
    </w:p>
    <w:p w14:paraId="2BA0407F" w14:textId="77777777" w:rsidR="00997F18" w:rsidRPr="009B11A4" w:rsidRDefault="00997F18" w:rsidP="00E432B7">
      <w:pPr>
        <w:pStyle w:val="listlevel2"/>
        <w:rPr>
          <w:ins w:id="128" w:author="BLANQUART, Jean-Paul" w:date="2015-07-15T15:21:00Z"/>
        </w:rPr>
      </w:pPr>
      <w:ins w:id="129" w:author="BLANQUART, Jean-Paul" w:date="2015-07-15T15:08:00Z">
        <w:r w:rsidRPr="009B11A4">
          <w:t>r</w:t>
        </w:r>
      </w:ins>
      <w:ins w:id="130" w:author="BLANQUART, Jean-Paul" w:date="2015-07-15T15:07:00Z">
        <w:r w:rsidRPr="009B11A4">
          <w:t>isk</w:t>
        </w:r>
      </w:ins>
    </w:p>
    <w:p w14:paraId="3DD722E0" w14:textId="77777777" w:rsidR="00FE41E5" w:rsidRDefault="00FE41E5" w:rsidP="00E432B7">
      <w:pPr>
        <w:pStyle w:val="listlevel2"/>
        <w:rPr>
          <w:ins w:id="131" w:author="BLANQUART, Jean-Paul" w:date="2015-11-16T17:12:00Z"/>
        </w:rPr>
      </w:pPr>
      <w:ins w:id="132" w:author="BLANQUART, Jean-Paul" w:date="2015-07-15T15:21:00Z">
        <w:r w:rsidRPr="009B11A4">
          <w:t>severity</w:t>
        </w:r>
      </w:ins>
    </w:p>
    <w:p w14:paraId="0161C3F2" w14:textId="77777777" w:rsidR="003D03C6" w:rsidRPr="009B11A4" w:rsidRDefault="003D03C6" w:rsidP="00E432B7">
      <w:pPr>
        <w:pStyle w:val="listlevel2"/>
        <w:rPr>
          <w:ins w:id="133" w:author="BLANQUART, Jean-Paul" w:date="2015-07-15T15:07:00Z"/>
        </w:rPr>
      </w:pPr>
      <w:ins w:id="134" w:author="BLANQUART, Jean-Paul" w:date="2015-11-16T17:12:00Z">
        <w:r w:rsidRPr="00B83B72">
          <w:t>single point failure</w:t>
        </w:r>
      </w:ins>
    </w:p>
    <w:p w14:paraId="1EA6C2DA" w14:textId="77777777" w:rsidR="00997F18" w:rsidRDefault="00997F18" w:rsidP="00E432B7">
      <w:pPr>
        <w:pStyle w:val="listlevel2"/>
        <w:rPr>
          <w:ins w:id="135" w:author="Klaus Ehrlich" w:date="2017-01-04T13:49:00Z"/>
        </w:rPr>
      </w:pPr>
      <w:ins w:id="136" w:author="BLANQUART, Jean-Paul" w:date="2015-07-15T15:08:00Z">
        <w:r w:rsidRPr="009B11A4">
          <w:t>s</w:t>
        </w:r>
      </w:ins>
      <w:ins w:id="137" w:author="BLANQUART, Jean-Paul" w:date="2015-07-15T15:07:00Z">
        <w:r w:rsidRPr="009B11A4">
          <w:t>pace segment</w:t>
        </w:r>
      </w:ins>
    </w:p>
    <w:p w14:paraId="7E8DF7EA" w14:textId="77777777" w:rsidR="00812060" w:rsidRPr="009B11A4" w:rsidRDefault="00812060" w:rsidP="00E432B7">
      <w:pPr>
        <w:pStyle w:val="listlevel2"/>
        <w:rPr>
          <w:ins w:id="138" w:author="BLANQUART, Jean-Paul" w:date="2015-07-15T15:07:00Z"/>
        </w:rPr>
      </w:pPr>
      <w:ins w:id="139" w:author="Klaus Ehrlich" w:date="2017-01-04T13:49:00Z">
        <w:r>
          <w:t>space system</w:t>
        </w:r>
      </w:ins>
    </w:p>
    <w:p w14:paraId="276CC5BB" w14:textId="77777777" w:rsidR="001A35B6" w:rsidRPr="00271DDD" w:rsidRDefault="001A35B6" w:rsidP="001A35B6">
      <w:pPr>
        <w:pStyle w:val="Heading2"/>
      </w:pPr>
      <w:bookmarkStart w:id="140" w:name="_Toc191723612"/>
      <w:bookmarkStart w:id="141" w:name="_Toc474847770"/>
      <w:r w:rsidRPr="00271DDD">
        <w:t>Terms specific to the present standard</w:t>
      </w:r>
      <w:bookmarkEnd w:id="140"/>
      <w:bookmarkEnd w:id="141"/>
    </w:p>
    <w:p w14:paraId="7CE8EC5F" w14:textId="77777777" w:rsidR="000565E5" w:rsidRPr="009B11A4" w:rsidRDefault="000565E5" w:rsidP="000565E5">
      <w:pPr>
        <w:pStyle w:val="Definition1"/>
        <w:rPr>
          <w:ins w:id="142" w:author="Klaus Ehrlich" w:date="2017-01-26T17:09:00Z"/>
        </w:rPr>
      </w:pPr>
      <w:bookmarkStart w:id="143" w:name="_Ref473217058"/>
      <w:ins w:id="144" w:author="Klaus Ehrlich" w:date="2017-01-26T17:09:00Z">
        <w:r w:rsidRPr="009B11A4">
          <w:t>criticality</w:t>
        </w:r>
        <w:bookmarkEnd w:id="143"/>
      </w:ins>
    </w:p>
    <w:p w14:paraId="0EC10229" w14:textId="77777777" w:rsidR="000565E5" w:rsidRDefault="000565E5" w:rsidP="000565E5">
      <w:pPr>
        <w:pStyle w:val="paragraph"/>
        <w:rPr>
          <w:ins w:id="145" w:author="Klaus Ehrlich" w:date="2017-01-26T17:09:00Z"/>
        </w:rPr>
      </w:pPr>
      <w:ins w:id="146" w:author="Klaus Ehrlich" w:date="2017-01-26T17:09:00Z">
        <w:r w:rsidRPr="00F055D7">
          <w:t>&lt;CONTEXT: function, software, hardware, operation&gt;</w:t>
        </w:r>
      </w:ins>
    </w:p>
    <w:p w14:paraId="1D7C85EF" w14:textId="77777777" w:rsidR="000565E5" w:rsidRPr="009B11A4" w:rsidRDefault="000565E5" w:rsidP="000565E5">
      <w:pPr>
        <w:pStyle w:val="paragraph"/>
        <w:rPr>
          <w:ins w:id="147" w:author="Klaus Ehrlich" w:date="2017-01-26T17:09:00Z"/>
        </w:rPr>
      </w:pPr>
      <w:ins w:id="148" w:author="Klaus Ehrlich" w:date="2017-01-26T17:09:00Z">
        <w:r w:rsidRPr="009B11A4">
          <w:t xml:space="preserve">classification of a function or of a </w:t>
        </w:r>
        <w:r>
          <w:t>software, hardware or operation,</w:t>
        </w:r>
        <w:r w:rsidRPr="009B11A4">
          <w:t xml:space="preserve"> according to the severity of the consequences of its potential failures</w:t>
        </w:r>
      </w:ins>
    </w:p>
    <w:p w14:paraId="4D2AEDA7" w14:textId="77777777" w:rsidR="000565E5" w:rsidRPr="009B11A4" w:rsidRDefault="000565E5" w:rsidP="000565E5">
      <w:pPr>
        <w:pStyle w:val="NOTEnumbered"/>
        <w:rPr>
          <w:ins w:id="149" w:author="Klaus Ehrlich" w:date="2017-01-26T17:09:00Z"/>
          <w:lang w:val="en-GB"/>
        </w:rPr>
      </w:pPr>
      <w:ins w:id="150" w:author="Klaus Ehrlich" w:date="2017-01-26T17:09:00Z">
        <w:r w:rsidRPr="009B11A4">
          <w:rPr>
            <w:lang w:val="en-GB"/>
          </w:rPr>
          <w:t>1</w:t>
        </w:r>
        <w:r w:rsidRPr="009B11A4">
          <w:rPr>
            <w:lang w:val="en-GB"/>
          </w:rPr>
          <w:tab/>
        </w:r>
        <w:r w:rsidRPr="009B11A4">
          <w:t xml:space="preserve">Refer to clause </w:t>
        </w:r>
        <w:r w:rsidRPr="009B11A4">
          <w:fldChar w:fldCharType="begin"/>
        </w:r>
        <w:r w:rsidRPr="009B11A4">
          <w:instrText xml:space="preserve"> REF _Ref424571694 \r \h  \* MERGEFORMAT </w:instrText>
        </w:r>
      </w:ins>
      <w:ins w:id="151" w:author="Klaus Ehrlich" w:date="2017-01-26T17:09:00Z">
        <w:r w:rsidRPr="009B11A4">
          <w:fldChar w:fldCharType="separate"/>
        </w:r>
      </w:ins>
      <w:r w:rsidR="00B67D0E">
        <w:t>5.4</w:t>
      </w:r>
      <w:ins w:id="152" w:author="Klaus Ehrlich" w:date="2017-01-26T17:09:00Z">
        <w:r w:rsidRPr="009B11A4">
          <w:fldChar w:fldCharType="end"/>
        </w:r>
        <w:r w:rsidRPr="009B11A4">
          <w:t>.</w:t>
        </w:r>
      </w:ins>
    </w:p>
    <w:p w14:paraId="02EBF29E" w14:textId="74DE2FE5" w:rsidR="000565E5" w:rsidRPr="009B11A4" w:rsidRDefault="000565E5" w:rsidP="000565E5">
      <w:pPr>
        <w:pStyle w:val="NOTEnumbered"/>
        <w:rPr>
          <w:ins w:id="153" w:author="Klaus Ehrlich" w:date="2017-01-26T17:09:00Z"/>
          <w:lang w:val="en-GB"/>
        </w:rPr>
      </w:pPr>
      <w:ins w:id="154" w:author="Klaus Ehrlich" w:date="2017-01-26T17:09:00Z">
        <w:r w:rsidRPr="009B11A4">
          <w:rPr>
            <w:lang w:val="en-GB"/>
          </w:rPr>
          <w:t>2</w:t>
        </w:r>
        <w:r w:rsidRPr="009B11A4">
          <w:rPr>
            <w:lang w:val="en-GB"/>
          </w:rPr>
          <w:tab/>
          <w:t>This notion of criticality, applied to a function</w:t>
        </w:r>
        <w:r>
          <w:t>,</w:t>
        </w:r>
        <w:r w:rsidRPr="009B11A4">
          <w:t xml:space="preserve"> </w:t>
        </w:r>
        <w:r>
          <w:t>software, hardware or operation</w:t>
        </w:r>
        <w:r w:rsidRPr="009B11A4">
          <w:rPr>
            <w:lang w:val="en-GB"/>
          </w:rPr>
          <w:t xml:space="preserve">, considers only severity, differently from the criticality of a failure or failure mode (or a risk), which also </w:t>
        </w:r>
        <w:r w:rsidRPr="009B11A4">
          <w:rPr>
            <w:lang w:val="en-GB"/>
          </w:rPr>
          <w:lastRenderedPageBreak/>
          <w:t xml:space="preserve">considers the likelihood or probability of occurrence (see </w:t>
        </w:r>
      </w:ins>
      <w:ins w:id="155" w:author="Klaus Ehrlich" w:date="2017-01-26T18:03:00Z">
        <w:r w:rsidR="00EB3963">
          <w:rPr>
            <w:lang w:val="en-GB"/>
          </w:rPr>
          <w:fldChar w:fldCharType="begin"/>
        </w:r>
        <w:r w:rsidR="00EB3963">
          <w:rPr>
            <w:lang w:val="en-GB"/>
          </w:rPr>
          <w:instrText xml:space="preserve"> REF _Ref473217134 \w \h </w:instrText>
        </w:r>
      </w:ins>
      <w:r w:rsidR="00EB3963">
        <w:rPr>
          <w:lang w:val="en-GB"/>
        </w:rPr>
      </w:r>
      <w:r w:rsidR="00EB3963">
        <w:rPr>
          <w:lang w:val="en-GB"/>
        </w:rPr>
        <w:fldChar w:fldCharType="separate"/>
      </w:r>
      <w:r w:rsidR="00B67D0E">
        <w:rPr>
          <w:lang w:val="en-GB"/>
        </w:rPr>
        <w:t>3.2.2</w:t>
      </w:r>
      <w:ins w:id="156" w:author="Klaus Ehrlich" w:date="2017-01-26T18:03:00Z">
        <w:r w:rsidR="00EB3963">
          <w:rPr>
            <w:lang w:val="en-GB"/>
          </w:rPr>
          <w:fldChar w:fldCharType="end"/>
        </w:r>
      </w:ins>
      <w:ins w:id="157" w:author="Klaus Ehrlich" w:date="2017-01-26T17:09:00Z">
        <w:r w:rsidRPr="009B11A4">
          <w:rPr>
            <w:lang w:val="en-GB"/>
          </w:rPr>
          <w:t>).</w:t>
        </w:r>
      </w:ins>
    </w:p>
    <w:p w14:paraId="30C74DCC" w14:textId="77777777" w:rsidR="000565E5" w:rsidRPr="009B11A4" w:rsidRDefault="000565E5" w:rsidP="000565E5">
      <w:pPr>
        <w:pStyle w:val="Definition1"/>
        <w:rPr>
          <w:ins w:id="158" w:author="Klaus Ehrlich" w:date="2017-01-26T17:09:00Z"/>
        </w:rPr>
      </w:pPr>
      <w:bookmarkStart w:id="159" w:name="_Ref473217134"/>
      <w:ins w:id="160" w:author="Klaus Ehrlich" w:date="2017-01-26T17:09:00Z">
        <w:r w:rsidRPr="009B11A4">
          <w:t>criticality</w:t>
        </w:r>
        <w:bookmarkEnd w:id="159"/>
      </w:ins>
    </w:p>
    <w:p w14:paraId="69006001" w14:textId="77777777" w:rsidR="000565E5" w:rsidRDefault="000565E5" w:rsidP="000565E5">
      <w:pPr>
        <w:pStyle w:val="paragraph"/>
        <w:rPr>
          <w:ins w:id="161" w:author="Klaus Ehrlich" w:date="2017-01-26T17:09:00Z"/>
          <w:lang w:val="en-US"/>
        </w:rPr>
      </w:pPr>
      <w:ins w:id="162" w:author="Klaus Ehrlich" w:date="2017-01-26T17:09:00Z">
        <w:r>
          <w:rPr>
            <w:lang w:val="en-US"/>
          </w:rPr>
          <w:t>&lt;</w:t>
        </w:r>
        <w:r w:rsidRPr="00F055D7">
          <w:rPr>
            <w:lang w:val="en-US"/>
          </w:rPr>
          <w:t>CONTEXT: failure, failure mode&gt;</w:t>
        </w:r>
      </w:ins>
    </w:p>
    <w:p w14:paraId="4E6FEF7D" w14:textId="77777777" w:rsidR="000565E5" w:rsidRPr="009B11A4" w:rsidRDefault="000565E5" w:rsidP="000565E5">
      <w:pPr>
        <w:pStyle w:val="paragraph"/>
        <w:rPr>
          <w:ins w:id="163" w:author="Klaus Ehrlich" w:date="2017-01-26T17:09:00Z"/>
        </w:rPr>
      </w:pPr>
      <w:ins w:id="164" w:author="Klaus Ehrlich" w:date="2017-01-26T17:09:00Z">
        <w:r w:rsidRPr="009B11A4">
          <w:rPr>
            <w:lang w:val="en-US"/>
          </w:rPr>
          <w:t>classification of a failure or failure mode according to a combination of the severity of the consequences and its likelihood or probability of occurrence</w:t>
        </w:r>
      </w:ins>
    </w:p>
    <w:p w14:paraId="3743622E" w14:textId="7AC865AB" w:rsidR="000565E5" w:rsidRPr="009B11A4" w:rsidRDefault="000565E5" w:rsidP="000565E5">
      <w:pPr>
        <w:pStyle w:val="NOTEnumbered"/>
        <w:rPr>
          <w:ins w:id="165" w:author="Klaus Ehrlich" w:date="2017-01-26T17:09:00Z"/>
          <w:lang w:val="en-GB"/>
        </w:rPr>
      </w:pPr>
      <w:ins w:id="166" w:author="Klaus Ehrlich" w:date="2017-01-26T17:09:00Z">
        <w:r w:rsidRPr="009B11A4">
          <w:rPr>
            <w:lang w:val="en-GB"/>
          </w:rPr>
          <w:t>1</w:t>
        </w:r>
        <w:r w:rsidRPr="009B11A4">
          <w:rPr>
            <w:lang w:val="en-GB"/>
          </w:rPr>
          <w:tab/>
          <w:t xml:space="preserve">This notion of criticality, applied to a failure or failure mode, considers both the severity and likelihood or probability of occurrence, differently from the criticality of function or a </w:t>
        </w:r>
        <w:r>
          <w:rPr>
            <w:lang w:val="en-GB"/>
          </w:rPr>
          <w:t>software, hardware or operation</w:t>
        </w:r>
        <w:r w:rsidRPr="009B11A4">
          <w:rPr>
            <w:lang w:val="en-GB"/>
          </w:rPr>
          <w:t>, which considers only severity (see</w:t>
        </w:r>
      </w:ins>
      <w:ins w:id="167" w:author="Klaus Ehrlich" w:date="2017-01-26T18:01:00Z">
        <w:r w:rsidR="00EB3963">
          <w:rPr>
            <w:lang w:val="en-GB"/>
          </w:rPr>
          <w:t xml:space="preserve"> </w:t>
        </w:r>
      </w:ins>
      <w:ins w:id="168" w:author="Klaus Ehrlich" w:date="2017-01-26T18:02:00Z">
        <w:r w:rsidR="00EB3963">
          <w:rPr>
            <w:lang w:val="en-GB"/>
          </w:rPr>
          <w:fldChar w:fldCharType="begin"/>
        </w:r>
        <w:r w:rsidR="00EB3963">
          <w:rPr>
            <w:lang w:val="en-GB"/>
          </w:rPr>
          <w:instrText xml:space="preserve"> REF _Ref473217058 \w \h </w:instrText>
        </w:r>
      </w:ins>
      <w:r w:rsidR="00EB3963">
        <w:rPr>
          <w:lang w:val="en-GB"/>
        </w:rPr>
      </w:r>
      <w:r w:rsidR="00EB3963">
        <w:rPr>
          <w:lang w:val="en-GB"/>
        </w:rPr>
        <w:fldChar w:fldCharType="separate"/>
      </w:r>
      <w:r w:rsidR="00B67D0E">
        <w:rPr>
          <w:lang w:val="en-GB"/>
        </w:rPr>
        <w:t>3.2.1</w:t>
      </w:r>
      <w:ins w:id="169" w:author="Klaus Ehrlich" w:date="2017-01-26T18:02:00Z">
        <w:r w:rsidR="00EB3963">
          <w:rPr>
            <w:lang w:val="en-GB"/>
          </w:rPr>
          <w:fldChar w:fldCharType="end"/>
        </w:r>
      </w:ins>
      <w:ins w:id="170" w:author="Klaus Ehrlich" w:date="2017-01-26T17:09:00Z">
        <w:r w:rsidRPr="009B11A4">
          <w:rPr>
            <w:lang w:val="en-GB"/>
          </w:rPr>
          <w:t>).</w:t>
        </w:r>
      </w:ins>
    </w:p>
    <w:p w14:paraId="2F1A5B66" w14:textId="3802FCEE" w:rsidR="000565E5" w:rsidRPr="009B11A4" w:rsidRDefault="000565E5" w:rsidP="000565E5">
      <w:pPr>
        <w:pStyle w:val="NOTEnumbered"/>
        <w:rPr>
          <w:ins w:id="171" w:author="Klaus Ehrlich" w:date="2017-01-26T17:09:00Z"/>
          <w:lang w:val="en-GB"/>
        </w:rPr>
      </w:pPr>
      <w:ins w:id="172" w:author="Klaus Ehrlich" w:date="2017-01-26T17:09:00Z">
        <w:r w:rsidRPr="009B11A4">
          <w:rPr>
            <w:lang w:val="en-GB"/>
          </w:rPr>
          <w:t>2</w:t>
        </w:r>
        <w:r w:rsidRPr="009B11A4">
          <w:rPr>
            <w:lang w:val="en-GB"/>
          </w:rPr>
          <w:tab/>
          <w:t xml:space="preserve">The criticality of a failure or failure mode </w:t>
        </w:r>
        <w:r>
          <w:rPr>
            <w:lang w:val="en-GB"/>
          </w:rPr>
          <w:t>can</w:t>
        </w:r>
        <w:r w:rsidRPr="009B11A4">
          <w:rPr>
            <w:lang w:val="en-GB"/>
          </w:rPr>
          <w:t xml:space="preserve"> be represented by a “criticality number” as defined in ECSS-Q-ST-30-02 (see also </w:t>
        </w:r>
      </w:ins>
      <w:ins w:id="173" w:author="Klaus Ehrlich" w:date="2017-01-26T18:02:00Z">
        <w:r w:rsidR="00EB3963">
          <w:rPr>
            <w:lang w:val="en-GB"/>
          </w:rPr>
          <w:t xml:space="preserve">requirement </w:t>
        </w:r>
        <w:r w:rsidR="00EB3963">
          <w:rPr>
            <w:lang w:val="en-GB"/>
          </w:rPr>
          <w:fldChar w:fldCharType="begin"/>
        </w:r>
        <w:r w:rsidR="00EB3963">
          <w:rPr>
            <w:lang w:val="en-GB"/>
          </w:rPr>
          <w:instrText xml:space="preserve"> REF _Ref473213796 \w \h </w:instrText>
        </w:r>
      </w:ins>
      <w:r w:rsidR="00EB3963">
        <w:rPr>
          <w:lang w:val="en-GB"/>
        </w:rPr>
      </w:r>
      <w:r w:rsidR="00EB3963">
        <w:rPr>
          <w:lang w:val="en-GB"/>
        </w:rPr>
        <w:fldChar w:fldCharType="separate"/>
      </w:r>
      <w:r w:rsidR="00B67D0E">
        <w:rPr>
          <w:lang w:val="en-GB"/>
        </w:rPr>
        <w:t>6.5a.2</w:t>
      </w:r>
      <w:ins w:id="174" w:author="Klaus Ehrlich" w:date="2017-01-26T18:02:00Z">
        <w:r w:rsidR="00EB3963">
          <w:rPr>
            <w:lang w:val="en-GB"/>
          </w:rPr>
          <w:fldChar w:fldCharType="end"/>
        </w:r>
      </w:ins>
      <w:ins w:id="175" w:author="Klaus Ehrlich" w:date="2017-01-26T17:09:00Z">
        <w:r w:rsidRPr="009B11A4">
          <w:rPr>
            <w:lang w:val="en-GB"/>
          </w:rPr>
          <w:t>).</w:t>
        </w:r>
      </w:ins>
    </w:p>
    <w:p w14:paraId="12EA6097" w14:textId="77777777" w:rsidR="001A35B6" w:rsidRPr="00271DDD" w:rsidRDefault="001A35B6" w:rsidP="001A35B6">
      <w:pPr>
        <w:pStyle w:val="Definition1"/>
      </w:pPr>
      <w:r w:rsidRPr="00271DDD">
        <w:t>failure scenario</w:t>
      </w:r>
    </w:p>
    <w:p w14:paraId="44884989" w14:textId="77777777" w:rsidR="001A35B6" w:rsidRPr="00271DDD" w:rsidRDefault="001A35B6" w:rsidP="001A35B6">
      <w:pPr>
        <w:pStyle w:val="paragraph"/>
      </w:pPr>
      <w:r w:rsidRPr="00271DDD">
        <w:t>conditions and sequence of events, leading from the initial root cause, to an end failure</w:t>
      </w:r>
    </w:p>
    <w:p w14:paraId="3B79EDF4" w14:textId="77777777" w:rsidR="001A35B6" w:rsidRPr="00702B5A" w:rsidDel="00DE677C" w:rsidRDefault="001A35B6" w:rsidP="00702B5A">
      <w:pPr>
        <w:pStyle w:val="Definition1"/>
        <w:rPr>
          <w:del w:id="176" w:author="Klaus Ehrlich" w:date="2016-12-15T17:46:00Z"/>
        </w:rPr>
      </w:pPr>
      <w:del w:id="177" w:author="Bruno Guérin" w:date="2015-04-21T10:30:00Z">
        <w:r w:rsidRPr="00702B5A" w:rsidDel="002C6CAF">
          <w:delText>space element</w:delText>
        </w:r>
      </w:del>
    </w:p>
    <w:p w14:paraId="4FAA73AB" w14:textId="1B2F9534" w:rsidR="001A35B6" w:rsidRPr="00271DDD" w:rsidDel="00702B5A" w:rsidRDefault="001A35B6" w:rsidP="001A35B6">
      <w:pPr>
        <w:pStyle w:val="paragraph"/>
        <w:rPr>
          <w:del w:id="178" w:author="Klaus Ehrlich" w:date="2017-02-14T15:01:00Z"/>
        </w:rPr>
      </w:pPr>
      <w:del w:id="179" w:author="Bruno Guérin" w:date="2015-04-21T10:31:00Z">
        <w:r w:rsidRPr="00271DDD" w:rsidDel="002C6CAF">
          <w:delText>product intended to be operated in space</w:delText>
        </w:r>
      </w:del>
    </w:p>
    <w:p w14:paraId="592452A4" w14:textId="77777777" w:rsidR="001A35B6" w:rsidRPr="00271DDD" w:rsidRDefault="001A35B6" w:rsidP="001A35B6">
      <w:pPr>
        <w:pStyle w:val="paragraph"/>
      </w:pPr>
      <w:del w:id="180" w:author="Bruno Guérin" w:date="2015-04-21T10:31:00Z">
        <w:r w:rsidRPr="00271DDD" w:rsidDel="002C6CAF">
          <w:delText>[adapted from ECSS-S-ST-00-01]</w:delText>
        </w:r>
      </w:del>
    </w:p>
    <w:p w14:paraId="61835084" w14:textId="77777777" w:rsidR="001A35B6" w:rsidRPr="00271DDD" w:rsidDel="00DE677C" w:rsidRDefault="001A35B6" w:rsidP="00702B5A">
      <w:pPr>
        <w:pStyle w:val="Definition1"/>
        <w:rPr>
          <w:del w:id="181" w:author="Klaus Ehrlich" w:date="2016-12-15T17:47:00Z"/>
        </w:rPr>
      </w:pPr>
      <w:del w:id="182" w:author="Bruno Guérin" w:date="2015-04-21T10:31:00Z">
        <w:r w:rsidRPr="00271DDD" w:rsidDel="002C6CAF">
          <w:delText>space segment</w:delText>
        </w:r>
      </w:del>
    </w:p>
    <w:p w14:paraId="05B4CA39" w14:textId="0B7BB7F2" w:rsidR="001A35B6" w:rsidRPr="00271DDD" w:rsidDel="00702B5A" w:rsidRDefault="001A35B6" w:rsidP="001A35B6">
      <w:pPr>
        <w:pStyle w:val="paragraph"/>
        <w:rPr>
          <w:del w:id="183" w:author="Klaus Ehrlich" w:date="2017-02-14T15:01:00Z"/>
        </w:rPr>
      </w:pPr>
      <w:del w:id="184" w:author="Bruno Guérin" w:date="2015-04-21T10:31:00Z">
        <w:r w:rsidRPr="00271DDD" w:rsidDel="002C6CAF">
          <w:delText>one or more space elements</w:delText>
        </w:r>
      </w:del>
    </w:p>
    <w:p w14:paraId="03BEA043" w14:textId="77777777" w:rsidR="001A35B6" w:rsidRPr="00271DDD" w:rsidRDefault="001A35B6" w:rsidP="00702B5A">
      <w:pPr>
        <w:pStyle w:val="Definition1"/>
      </w:pPr>
      <w:r w:rsidRPr="00271DDD">
        <w:t xml:space="preserve">limited-life </w:t>
      </w:r>
      <w:del w:id="185" w:author="Bruno Guérin" w:date="2015-04-21T11:43:00Z">
        <w:r w:rsidRPr="00271DDD" w:rsidDel="00A95933">
          <w:delText>i</w:delText>
        </w:r>
      </w:del>
      <w:del w:id="186" w:author="Bruno Guérin" w:date="2015-04-21T11:42:00Z">
        <w:r w:rsidRPr="00271DDD" w:rsidDel="00A95933">
          <w:delText>tem</w:delText>
        </w:r>
      </w:del>
      <w:del w:id="187" w:author="Bruno Guérin" w:date="2015-04-21T11:25:00Z">
        <w:r w:rsidRPr="00271DDD" w:rsidDel="007003F0">
          <w:delText xml:space="preserve"> </w:delText>
        </w:r>
      </w:del>
      <w:ins w:id="188" w:author="Bruno Guérin" w:date="2015-04-21T11:43:00Z">
        <w:r w:rsidR="00A95933">
          <w:t>product</w:t>
        </w:r>
      </w:ins>
    </w:p>
    <w:p w14:paraId="4316DC9E" w14:textId="77777777" w:rsidR="001A35B6" w:rsidRPr="00271DDD" w:rsidRDefault="00734CB0" w:rsidP="001A35B6">
      <w:pPr>
        <w:pStyle w:val="paragraph"/>
      </w:pPr>
      <w:ins w:id="189" w:author="BLANQUART, Jean-Paul" w:date="2015-07-10T18:42:00Z">
        <w:r>
          <w:t>p</w:t>
        </w:r>
      </w:ins>
      <w:ins w:id="190" w:author="Bruno Guérin" w:date="2015-04-21T11:43:00Z">
        <w:r w:rsidR="00A95933">
          <w:t xml:space="preserve">roduct </w:t>
        </w:r>
      </w:ins>
      <w:del w:id="191" w:author="Bruno Guérin" w:date="2015-04-21T11:43:00Z">
        <w:r w:rsidR="001A35B6" w:rsidRPr="00271DDD" w:rsidDel="00A95933">
          <w:delText>item</w:delText>
        </w:r>
      </w:del>
      <w:r w:rsidR="001A35B6" w:rsidRPr="00271DDD">
        <w:t xml:space="preserve"> with useful life duration or operating cycles limitation, prone to wear out, drift or degradation below the minimum required performance in less than the storage and mission time</w:t>
      </w:r>
    </w:p>
    <w:p w14:paraId="3A9BCB7D" w14:textId="77777777" w:rsidR="001A35B6" w:rsidRPr="009B11A4" w:rsidRDefault="001A35B6" w:rsidP="001A35B6">
      <w:pPr>
        <w:pStyle w:val="Heading2"/>
      </w:pPr>
      <w:bookmarkStart w:id="192" w:name="_Toc191723615"/>
      <w:bookmarkStart w:id="193" w:name="_Toc474847771"/>
      <w:r w:rsidRPr="009B11A4">
        <w:t>Abbreviated terms</w:t>
      </w:r>
      <w:bookmarkEnd w:id="192"/>
      <w:bookmarkEnd w:id="193"/>
    </w:p>
    <w:p w14:paraId="05DA5B5F" w14:textId="77777777" w:rsidR="001A35B6" w:rsidRPr="009B11A4" w:rsidRDefault="001A35B6" w:rsidP="001A35B6">
      <w:pPr>
        <w:pStyle w:val="paragraph"/>
        <w:keepLines/>
      </w:pPr>
      <w:r w:rsidRPr="009B11A4">
        <w:t>For the purpose of this Standard, the abbreviated terms from ECSS</w:t>
      </w:r>
      <w:r w:rsidRPr="009B11A4">
        <w:noBreakHyphen/>
        <w:t>S</w:t>
      </w:r>
      <w:r w:rsidRPr="009B11A4">
        <w:noBreakHyphen/>
        <w:t>ST-00</w:t>
      </w:r>
      <w:r w:rsidRPr="009B11A4">
        <w:noBreakHyphen/>
        <w:t>01 and the following apply:</w:t>
      </w:r>
    </w:p>
    <w:p w14:paraId="24F000A3" w14:textId="77777777" w:rsidR="001A35B6" w:rsidRPr="009B11A4" w:rsidRDefault="001A35B6" w:rsidP="001A35B6">
      <w:pPr>
        <w:pStyle w:val="paragraph"/>
        <w:keepLines/>
      </w:pPr>
    </w:p>
    <w:tbl>
      <w:tblPr>
        <w:tblW w:w="0" w:type="auto"/>
        <w:tblInd w:w="2041" w:type="dxa"/>
        <w:tblLook w:val="01E0" w:firstRow="1" w:lastRow="1" w:firstColumn="1" w:lastColumn="1" w:noHBand="0" w:noVBand="0"/>
      </w:tblPr>
      <w:tblGrid>
        <w:gridCol w:w="2237"/>
        <w:gridCol w:w="5008"/>
      </w:tblGrid>
      <w:tr w:rsidR="001A35B6" w:rsidRPr="009B11A4" w14:paraId="5D28C300" w14:textId="77777777" w:rsidTr="00A30B27">
        <w:tc>
          <w:tcPr>
            <w:tcW w:w="2268" w:type="dxa"/>
            <w:shd w:val="clear" w:color="auto" w:fill="auto"/>
          </w:tcPr>
          <w:p w14:paraId="26553EBD" w14:textId="77777777" w:rsidR="001A35B6" w:rsidRPr="009B11A4" w:rsidRDefault="001A35B6" w:rsidP="00246FA1">
            <w:pPr>
              <w:pStyle w:val="TableHeaderLEFT"/>
            </w:pPr>
            <w:r w:rsidRPr="009B11A4">
              <w:t>Abbreviation</w:t>
            </w:r>
          </w:p>
        </w:tc>
        <w:tc>
          <w:tcPr>
            <w:tcW w:w="5155" w:type="dxa"/>
            <w:shd w:val="clear" w:color="auto" w:fill="auto"/>
          </w:tcPr>
          <w:p w14:paraId="2F54A41D" w14:textId="77777777" w:rsidR="001A35B6" w:rsidRPr="009B11A4" w:rsidRDefault="001A35B6" w:rsidP="00246FA1">
            <w:pPr>
              <w:pStyle w:val="TableHeaderLEFT"/>
              <w:rPr>
                <w:bCs/>
              </w:rPr>
            </w:pPr>
            <w:r w:rsidRPr="009B11A4">
              <w:rPr>
                <w:bCs/>
              </w:rPr>
              <w:t>Meaning</w:t>
            </w:r>
          </w:p>
        </w:tc>
      </w:tr>
      <w:tr w:rsidR="001A35B6" w:rsidRPr="009B11A4" w14:paraId="6FAA0259" w14:textId="77777777" w:rsidTr="00A30B27">
        <w:tc>
          <w:tcPr>
            <w:tcW w:w="2268" w:type="dxa"/>
            <w:shd w:val="clear" w:color="auto" w:fill="auto"/>
          </w:tcPr>
          <w:p w14:paraId="7FCDC85D" w14:textId="77777777" w:rsidR="001A35B6" w:rsidRPr="009B11A4" w:rsidRDefault="001A35B6" w:rsidP="00246FA1">
            <w:pPr>
              <w:pStyle w:val="TableHeaderLEFT"/>
              <w:rPr>
                <w:bCs/>
              </w:rPr>
            </w:pPr>
            <w:del w:id="194" w:author="BLANQUART, Jean-Paul" w:date="2015-10-21T09:29:00Z">
              <w:r w:rsidRPr="009B11A4" w:rsidDel="001C361B">
                <w:delText>CCB</w:delText>
              </w:r>
            </w:del>
          </w:p>
        </w:tc>
        <w:tc>
          <w:tcPr>
            <w:tcW w:w="5155" w:type="dxa"/>
            <w:shd w:val="clear" w:color="auto" w:fill="auto"/>
          </w:tcPr>
          <w:p w14:paraId="148C912C" w14:textId="77777777" w:rsidR="001A35B6" w:rsidRPr="009B11A4" w:rsidRDefault="001A35B6" w:rsidP="00246FA1">
            <w:pPr>
              <w:pStyle w:val="TablecellLEFT"/>
            </w:pPr>
            <w:del w:id="195" w:author="BLANQUART, Jean-Paul" w:date="2015-10-21T09:29:00Z">
              <w:r w:rsidRPr="009B11A4" w:rsidDel="001C361B">
                <w:delText>configuration control board</w:delText>
              </w:r>
            </w:del>
          </w:p>
        </w:tc>
      </w:tr>
      <w:tr w:rsidR="00FE41E5" w:rsidRPr="009B11A4" w14:paraId="533C6069" w14:textId="77777777" w:rsidTr="00A30B27">
        <w:tc>
          <w:tcPr>
            <w:tcW w:w="2268" w:type="dxa"/>
            <w:shd w:val="clear" w:color="auto" w:fill="auto"/>
          </w:tcPr>
          <w:p w14:paraId="68290777" w14:textId="77777777" w:rsidR="00FE41E5" w:rsidRPr="009B11A4" w:rsidRDefault="00FE41E5" w:rsidP="00246FA1">
            <w:pPr>
              <w:pStyle w:val="TableHeaderLEFT"/>
            </w:pPr>
            <w:ins w:id="196" w:author="BLANQUART, Jean-Paul" w:date="2015-07-15T15:17:00Z">
              <w:r w:rsidRPr="009B11A4">
                <w:t>DRD</w:t>
              </w:r>
            </w:ins>
          </w:p>
        </w:tc>
        <w:tc>
          <w:tcPr>
            <w:tcW w:w="5155" w:type="dxa"/>
            <w:shd w:val="clear" w:color="auto" w:fill="auto"/>
          </w:tcPr>
          <w:p w14:paraId="0910593E" w14:textId="77777777" w:rsidR="00FE41E5" w:rsidRPr="009B11A4" w:rsidRDefault="00FE41E5" w:rsidP="00246FA1">
            <w:pPr>
              <w:pStyle w:val="TablecellLEFT"/>
            </w:pPr>
            <w:ins w:id="197" w:author="BLANQUART, Jean-Paul" w:date="2015-07-15T15:18:00Z">
              <w:r w:rsidRPr="009B11A4">
                <w:t>Document Requirement Definition</w:t>
              </w:r>
            </w:ins>
          </w:p>
        </w:tc>
      </w:tr>
      <w:tr w:rsidR="00FE41E5" w:rsidRPr="00271DDD" w14:paraId="4E8EEEE5" w14:textId="77777777" w:rsidTr="00A30B27">
        <w:tc>
          <w:tcPr>
            <w:tcW w:w="2268" w:type="dxa"/>
            <w:shd w:val="clear" w:color="auto" w:fill="auto"/>
          </w:tcPr>
          <w:p w14:paraId="4E4B8186" w14:textId="77777777" w:rsidR="00FE41E5" w:rsidRPr="009B11A4" w:rsidRDefault="00FE41E5" w:rsidP="00246FA1">
            <w:pPr>
              <w:pStyle w:val="TableHeaderLEFT"/>
            </w:pPr>
            <w:ins w:id="198" w:author="BLANQUART, Jean-Paul" w:date="2015-07-15T15:17:00Z">
              <w:r w:rsidRPr="009B11A4">
                <w:t>DRL</w:t>
              </w:r>
            </w:ins>
          </w:p>
        </w:tc>
        <w:tc>
          <w:tcPr>
            <w:tcW w:w="5155" w:type="dxa"/>
            <w:shd w:val="clear" w:color="auto" w:fill="auto"/>
          </w:tcPr>
          <w:p w14:paraId="41B4C24E" w14:textId="77777777" w:rsidR="00FE41E5" w:rsidRPr="00271DDD" w:rsidRDefault="00FE41E5" w:rsidP="00246FA1">
            <w:pPr>
              <w:pStyle w:val="TablecellLEFT"/>
            </w:pPr>
            <w:ins w:id="199" w:author="BLANQUART, Jean-Paul" w:date="2015-07-15T15:18:00Z">
              <w:r w:rsidRPr="009B11A4">
                <w:t>Document Requirement List</w:t>
              </w:r>
            </w:ins>
          </w:p>
        </w:tc>
      </w:tr>
      <w:tr w:rsidR="001A35B6" w:rsidRPr="00271DDD" w14:paraId="7EA97EE4" w14:textId="77777777" w:rsidTr="00A30B27">
        <w:tc>
          <w:tcPr>
            <w:tcW w:w="2268" w:type="dxa"/>
            <w:shd w:val="clear" w:color="auto" w:fill="auto"/>
          </w:tcPr>
          <w:p w14:paraId="5C6FA8BF" w14:textId="77777777" w:rsidR="001A35B6" w:rsidRPr="00271DDD" w:rsidRDefault="001A35B6" w:rsidP="00246FA1">
            <w:pPr>
              <w:pStyle w:val="TableHeaderLEFT"/>
            </w:pPr>
            <w:r w:rsidRPr="00271DDD">
              <w:t>EEE</w:t>
            </w:r>
          </w:p>
        </w:tc>
        <w:tc>
          <w:tcPr>
            <w:tcW w:w="5155" w:type="dxa"/>
            <w:shd w:val="clear" w:color="auto" w:fill="auto"/>
          </w:tcPr>
          <w:p w14:paraId="42A99442" w14:textId="77777777" w:rsidR="001A35B6" w:rsidRPr="00271DDD" w:rsidRDefault="001A35B6" w:rsidP="00246FA1">
            <w:pPr>
              <w:pStyle w:val="TablecellLEFT"/>
            </w:pPr>
            <w:r w:rsidRPr="00271DDD">
              <w:t>electrical, electronic and electromechanical</w:t>
            </w:r>
          </w:p>
        </w:tc>
      </w:tr>
      <w:tr w:rsidR="001A35B6" w:rsidRPr="00271DDD" w14:paraId="078DB4A6" w14:textId="77777777" w:rsidTr="00A30B27">
        <w:tc>
          <w:tcPr>
            <w:tcW w:w="2268" w:type="dxa"/>
            <w:shd w:val="clear" w:color="auto" w:fill="auto"/>
          </w:tcPr>
          <w:p w14:paraId="4775E5A4" w14:textId="77777777" w:rsidR="001A35B6" w:rsidRPr="00271DDD" w:rsidRDefault="001A35B6" w:rsidP="00246FA1">
            <w:pPr>
              <w:pStyle w:val="TableHeaderLEFT"/>
            </w:pPr>
            <w:r w:rsidRPr="00271DDD">
              <w:t xml:space="preserve">FDIR </w:t>
            </w:r>
          </w:p>
        </w:tc>
        <w:tc>
          <w:tcPr>
            <w:tcW w:w="5155" w:type="dxa"/>
            <w:shd w:val="clear" w:color="auto" w:fill="auto"/>
          </w:tcPr>
          <w:p w14:paraId="10F7A550" w14:textId="77777777" w:rsidR="001A35B6" w:rsidRPr="00271DDD" w:rsidRDefault="001A35B6" w:rsidP="00246FA1">
            <w:pPr>
              <w:pStyle w:val="TablecellLEFT"/>
            </w:pPr>
            <w:r w:rsidRPr="00271DDD">
              <w:t>failure detection isolation and recovery</w:t>
            </w:r>
          </w:p>
        </w:tc>
      </w:tr>
      <w:tr w:rsidR="001A35B6" w:rsidRPr="00271DDD" w14:paraId="07E71701" w14:textId="77777777" w:rsidTr="00A30B27">
        <w:tc>
          <w:tcPr>
            <w:tcW w:w="2268" w:type="dxa"/>
            <w:shd w:val="clear" w:color="auto" w:fill="auto"/>
          </w:tcPr>
          <w:p w14:paraId="6257FBD3" w14:textId="77777777" w:rsidR="001A35B6" w:rsidRPr="00271DDD" w:rsidRDefault="001A35B6" w:rsidP="00246FA1">
            <w:pPr>
              <w:pStyle w:val="TableHeaderLEFT"/>
              <w:rPr>
                <w:bCs/>
              </w:rPr>
            </w:pPr>
            <w:r w:rsidRPr="00271DDD">
              <w:lastRenderedPageBreak/>
              <w:t>FMEA</w:t>
            </w:r>
          </w:p>
        </w:tc>
        <w:tc>
          <w:tcPr>
            <w:tcW w:w="5155" w:type="dxa"/>
            <w:shd w:val="clear" w:color="auto" w:fill="auto"/>
          </w:tcPr>
          <w:p w14:paraId="6464BE58" w14:textId="77777777" w:rsidR="001A35B6" w:rsidRPr="00271DDD" w:rsidRDefault="001A35B6" w:rsidP="00246FA1">
            <w:pPr>
              <w:pStyle w:val="TablecellLEFT"/>
            </w:pPr>
            <w:r w:rsidRPr="00271DDD">
              <w:t>failure modes and effects analysis</w:t>
            </w:r>
          </w:p>
        </w:tc>
      </w:tr>
      <w:tr w:rsidR="001A35B6" w:rsidRPr="00271DDD" w14:paraId="7A45561B" w14:textId="77777777" w:rsidTr="00A30B27">
        <w:tc>
          <w:tcPr>
            <w:tcW w:w="2268" w:type="dxa"/>
            <w:shd w:val="clear" w:color="auto" w:fill="auto"/>
          </w:tcPr>
          <w:p w14:paraId="476A3D75" w14:textId="77777777" w:rsidR="001A35B6" w:rsidRPr="00271DDD" w:rsidRDefault="001A35B6" w:rsidP="00246FA1">
            <w:pPr>
              <w:pStyle w:val="TableHeaderLEFT"/>
              <w:rPr>
                <w:bCs/>
              </w:rPr>
            </w:pPr>
            <w:r w:rsidRPr="00271DDD">
              <w:t>FMECA</w:t>
            </w:r>
          </w:p>
        </w:tc>
        <w:tc>
          <w:tcPr>
            <w:tcW w:w="5155" w:type="dxa"/>
            <w:shd w:val="clear" w:color="auto" w:fill="auto"/>
          </w:tcPr>
          <w:p w14:paraId="51C47EE7" w14:textId="77777777" w:rsidR="001A35B6" w:rsidRPr="00271DDD" w:rsidRDefault="001A35B6" w:rsidP="00246FA1">
            <w:pPr>
              <w:pStyle w:val="TablecellLEFT"/>
            </w:pPr>
            <w:r w:rsidRPr="00271DDD">
              <w:t>failure modes, effects and criticality analysis</w:t>
            </w:r>
          </w:p>
        </w:tc>
      </w:tr>
      <w:tr w:rsidR="001A35B6" w:rsidRPr="00271DDD" w14:paraId="0091B22A" w14:textId="77777777" w:rsidTr="00A30B27">
        <w:tc>
          <w:tcPr>
            <w:tcW w:w="2268" w:type="dxa"/>
            <w:shd w:val="clear" w:color="auto" w:fill="auto"/>
          </w:tcPr>
          <w:p w14:paraId="5105431E" w14:textId="77777777" w:rsidR="001A35B6" w:rsidRPr="00271DDD" w:rsidRDefault="001A35B6" w:rsidP="00246FA1">
            <w:pPr>
              <w:pStyle w:val="TableHeaderLEFT"/>
              <w:rPr>
                <w:bCs/>
              </w:rPr>
            </w:pPr>
            <w:r w:rsidRPr="00271DDD">
              <w:t>FTA</w:t>
            </w:r>
          </w:p>
        </w:tc>
        <w:tc>
          <w:tcPr>
            <w:tcW w:w="5155" w:type="dxa"/>
            <w:shd w:val="clear" w:color="auto" w:fill="auto"/>
          </w:tcPr>
          <w:p w14:paraId="51ECB2BC" w14:textId="77777777" w:rsidR="001A35B6" w:rsidRPr="00271DDD" w:rsidRDefault="001A35B6" w:rsidP="00246FA1">
            <w:pPr>
              <w:pStyle w:val="TablecellLEFT"/>
            </w:pPr>
            <w:r w:rsidRPr="00271DDD">
              <w:t>fault tree analysis</w:t>
            </w:r>
          </w:p>
        </w:tc>
      </w:tr>
      <w:tr w:rsidR="001A35B6" w:rsidRPr="00271DDD" w14:paraId="5486854C" w14:textId="77777777" w:rsidTr="00A30B27">
        <w:tc>
          <w:tcPr>
            <w:tcW w:w="2268" w:type="dxa"/>
            <w:shd w:val="clear" w:color="auto" w:fill="auto"/>
          </w:tcPr>
          <w:p w14:paraId="706C9CE4" w14:textId="77777777" w:rsidR="001A35B6" w:rsidRPr="00271DDD" w:rsidRDefault="001A35B6" w:rsidP="00246FA1">
            <w:pPr>
              <w:pStyle w:val="TableHeaderLEFT"/>
            </w:pPr>
            <w:r w:rsidRPr="00271DDD">
              <w:t>HSIA</w:t>
            </w:r>
          </w:p>
        </w:tc>
        <w:tc>
          <w:tcPr>
            <w:tcW w:w="5155" w:type="dxa"/>
            <w:shd w:val="clear" w:color="auto" w:fill="auto"/>
          </w:tcPr>
          <w:p w14:paraId="11CBDA68" w14:textId="77777777" w:rsidR="001A35B6" w:rsidRPr="00271DDD" w:rsidRDefault="001A35B6" w:rsidP="00246FA1">
            <w:pPr>
              <w:pStyle w:val="TablecellLEFT"/>
            </w:pPr>
            <w:r w:rsidRPr="00271DDD">
              <w:t>hardware-software interaction analysis</w:t>
            </w:r>
          </w:p>
        </w:tc>
      </w:tr>
      <w:tr w:rsidR="001A35B6" w:rsidRPr="00271DDD" w14:paraId="76712F0F" w14:textId="77777777" w:rsidTr="00A30B27">
        <w:tc>
          <w:tcPr>
            <w:tcW w:w="2268" w:type="dxa"/>
            <w:shd w:val="clear" w:color="auto" w:fill="auto"/>
          </w:tcPr>
          <w:p w14:paraId="47B49352" w14:textId="77777777" w:rsidR="001A35B6" w:rsidRPr="00271DDD" w:rsidRDefault="001A35B6" w:rsidP="00246FA1">
            <w:pPr>
              <w:pStyle w:val="TableHeaderLEFT"/>
              <w:rPr>
                <w:bCs/>
              </w:rPr>
            </w:pPr>
            <w:del w:id="200" w:author="BLANQUART, Jean-Paul" w:date="2015-10-21T09:29:00Z">
              <w:r w:rsidRPr="00271DDD" w:rsidDel="001C361B">
                <w:delText>MMI</w:delText>
              </w:r>
            </w:del>
          </w:p>
        </w:tc>
        <w:tc>
          <w:tcPr>
            <w:tcW w:w="5155" w:type="dxa"/>
            <w:shd w:val="clear" w:color="auto" w:fill="auto"/>
          </w:tcPr>
          <w:p w14:paraId="75847B0A" w14:textId="77777777" w:rsidR="001A35B6" w:rsidRPr="00271DDD" w:rsidRDefault="001A35B6" w:rsidP="00246FA1">
            <w:pPr>
              <w:pStyle w:val="TablecellLEFT"/>
            </w:pPr>
            <w:del w:id="201" w:author="BLANQUART, Jean-Paul" w:date="2015-10-21T09:29:00Z">
              <w:r w:rsidRPr="00271DDD" w:rsidDel="001C361B">
                <w:delText xml:space="preserve">man-machine interface </w:delText>
              </w:r>
            </w:del>
          </w:p>
        </w:tc>
      </w:tr>
      <w:tr w:rsidR="001A35B6" w:rsidRPr="00271DDD" w14:paraId="1BD0FA1E" w14:textId="77777777" w:rsidTr="00A30B27">
        <w:tc>
          <w:tcPr>
            <w:tcW w:w="2268" w:type="dxa"/>
            <w:shd w:val="clear" w:color="auto" w:fill="auto"/>
          </w:tcPr>
          <w:p w14:paraId="6F27392C" w14:textId="77777777" w:rsidR="001A35B6" w:rsidRPr="00271DDD" w:rsidRDefault="001A35B6" w:rsidP="00246FA1">
            <w:pPr>
              <w:pStyle w:val="TableHeaderLEFT"/>
            </w:pPr>
            <w:del w:id="202" w:author="BLANQUART, Jean-Paul" w:date="2015-10-21T09:28:00Z">
              <w:r w:rsidRPr="00271DDD" w:rsidDel="001C361B">
                <w:delText>MRB</w:delText>
              </w:r>
            </w:del>
          </w:p>
        </w:tc>
        <w:tc>
          <w:tcPr>
            <w:tcW w:w="5155" w:type="dxa"/>
            <w:shd w:val="clear" w:color="auto" w:fill="auto"/>
          </w:tcPr>
          <w:p w14:paraId="4EC94E63" w14:textId="77777777" w:rsidR="001A35B6" w:rsidRPr="00271DDD" w:rsidRDefault="001A35B6" w:rsidP="00246FA1">
            <w:pPr>
              <w:pStyle w:val="TablecellLEFT"/>
            </w:pPr>
            <w:del w:id="203" w:author="BLANQUART, Jean-Paul" w:date="2015-10-21T09:28:00Z">
              <w:r w:rsidRPr="00271DDD" w:rsidDel="001C361B">
                <w:delText>material review board</w:delText>
              </w:r>
            </w:del>
          </w:p>
        </w:tc>
      </w:tr>
      <w:tr w:rsidR="001A35B6" w:rsidRPr="00271DDD" w14:paraId="1C1468FF" w14:textId="77777777" w:rsidTr="00A30B27">
        <w:tc>
          <w:tcPr>
            <w:tcW w:w="2268" w:type="dxa"/>
            <w:shd w:val="clear" w:color="auto" w:fill="auto"/>
          </w:tcPr>
          <w:p w14:paraId="3B1815AF" w14:textId="77777777" w:rsidR="001A35B6" w:rsidRPr="00271DDD" w:rsidRDefault="001A35B6" w:rsidP="00246FA1">
            <w:pPr>
              <w:pStyle w:val="TableHeaderLEFT"/>
            </w:pPr>
            <w:r w:rsidRPr="00271DDD">
              <w:t>MTBF</w:t>
            </w:r>
          </w:p>
        </w:tc>
        <w:tc>
          <w:tcPr>
            <w:tcW w:w="5155" w:type="dxa"/>
            <w:shd w:val="clear" w:color="auto" w:fill="auto"/>
          </w:tcPr>
          <w:p w14:paraId="2604AAAD" w14:textId="77777777" w:rsidR="001A35B6" w:rsidRPr="00271DDD" w:rsidRDefault="001A35B6" w:rsidP="00246FA1">
            <w:pPr>
              <w:pStyle w:val="TablecellLEFT"/>
            </w:pPr>
            <w:r w:rsidRPr="00271DDD">
              <w:t>mean time between failure</w:t>
            </w:r>
          </w:p>
        </w:tc>
      </w:tr>
      <w:tr w:rsidR="001A35B6" w:rsidRPr="00271DDD" w14:paraId="6354E144" w14:textId="77777777" w:rsidTr="00A30B27">
        <w:tc>
          <w:tcPr>
            <w:tcW w:w="2268" w:type="dxa"/>
            <w:shd w:val="clear" w:color="auto" w:fill="auto"/>
          </w:tcPr>
          <w:p w14:paraId="560CB050" w14:textId="77777777" w:rsidR="001A35B6" w:rsidRPr="00271DDD" w:rsidRDefault="001A35B6" w:rsidP="00246FA1">
            <w:pPr>
              <w:pStyle w:val="TableHeaderLEFT"/>
              <w:rPr>
                <w:bCs/>
              </w:rPr>
            </w:pPr>
            <w:r w:rsidRPr="00271DDD">
              <w:t>MTTR</w:t>
            </w:r>
          </w:p>
        </w:tc>
        <w:tc>
          <w:tcPr>
            <w:tcW w:w="5155" w:type="dxa"/>
            <w:shd w:val="clear" w:color="auto" w:fill="auto"/>
          </w:tcPr>
          <w:p w14:paraId="3FD4D750" w14:textId="77777777" w:rsidR="001A35B6" w:rsidRPr="00271DDD" w:rsidRDefault="001A35B6" w:rsidP="00246FA1">
            <w:pPr>
              <w:pStyle w:val="TablecellLEFT"/>
            </w:pPr>
            <w:r w:rsidRPr="00271DDD">
              <w:t>mean time to repair</w:t>
            </w:r>
          </w:p>
        </w:tc>
      </w:tr>
      <w:tr w:rsidR="001A35B6" w:rsidRPr="00271DDD" w14:paraId="7D09E018" w14:textId="77777777" w:rsidTr="00A30B27">
        <w:tc>
          <w:tcPr>
            <w:tcW w:w="2268" w:type="dxa"/>
            <w:shd w:val="clear" w:color="auto" w:fill="auto"/>
          </w:tcPr>
          <w:p w14:paraId="4A52D94D" w14:textId="77777777" w:rsidR="001A35B6" w:rsidRPr="00271DDD" w:rsidRDefault="001A35B6" w:rsidP="00246FA1">
            <w:pPr>
              <w:pStyle w:val="TableHeaderLEFT"/>
              <w:rPr>
                <w:bCs/>
              </w:rPr>
            </w:pPr>
            <w:r w:rsidRPr="00271DDD">
              <w:t>NRB</w:t>
            </w:r>
          </w:p>
        </w:tc>
        <w:tc>
          <w:tcPr>
            <w:tcW w:w="5155" w:type="dxa"/>
            <w:shd w:val="clear" w:color="auto" w:fill="auto"/>
          </w:tcPr>
          <w:p w14:paraId="67673284" w14:textId="77777777" w:rsidR="001A35B6" w:rsidRPr="00271DDD" w:rsidRDefault="001A35B6" w:rsidP="00246FA1">
            <w:pPr>
              <w:pStyle w:val="TablecellLEFT"/>
            </w:pPr>
            <w:r w:rsidRPr="00271DDD">
              <w:t>nonconformance review board</w:t>
            </w:r>
          </w:p>
        </w:tc>
      </w:tr>
      <w:tr w:rsidR="001A35B6" w:rsidRPr="00271DDD" w14:paraId="68B19575" w14:textId="77777777" w:rsidTr="00A30B27">
        <w:tc>
          <w:tcPr>
            <w:tcW w:w="2268" w:type="dxa"/>
            <w:shd w:val="clear" w:color="auto" w:fill="auto"/>
          </w:tcPr>
          <w:p w14:paraId="7EE6F95E" w14:textId="77777777" w:rsidR="001A35B6" w:rsidRPr="00271DDD" w:rsidRDefault="001A35B6" w:rsidP="00246FA1">
            <w:pPr>
              <w:pStyle w:val="TableHeaderLEFT"/>
              <w:rPr>
                <w:bCs/>
              </w:rPr>
            </w:pPr>
            <w:r w:rsidRPr="00271DDD">
              <w:t>PA</w:t>
            </w:r>
          </w:p>
        </w:tc>
        <w:tc>
          <w:tcPr>
            <w:tcW w:w="5155" w:type="dxa"/>
            <w:shd w:val="clear" w:color="auto" w:fill="auto"/>
          </w:tcPr>
          <w:p w14:paraId="7DF986B4" w14:textId="77777777" w:rsidR="001A35B6" w:rsidRPr="00271DDD" w:rsidRDefault="001A35B6" w:rsidP="00246FA1">
            <w:pPr>
              <w:pStyle w:val="TablecellLEFT"/>
            </w:pPr>
            <w:r w:rsidRPr="00271DDD">
              <w:t>product assurance</w:t>
            </w:r>
          </w:p>
        </w:tc>
      </w:tr>
      <w:tr w:rsidR="001A35B6" w:rsidRPr="00271DDD" w14:paraId="3EFEDA64" w14:textId="77777777" w:rsidTr="00A30B27">
        <w:tc>
          <w:tcPr>
            <w:tcW w:w="2268" w:type="dxa"/>
            <w:shd w:val="clear" w:color="auto" w:fill="auto"/>
          </w:tcPr>
          <w:p w14:paraId="7FBFA342" w14:textId="77777777" w:rsidR="001A35B6" w:rsidRPr="00271DDD" w:rsidRDefault="001A35B6" w:rsidP="00246FA1">
            <w:pPr>
              <w:pStyle w:val="TableHeaderLEFT"/>
              <w:rPr>
                <w:bCs/>
              </w:rPr>
            </w:pPr>
            <w:del w:id="204" w:author="BLANQUART, Jean-Paul" w:date="2015-10-21T09:29:00Z">
              <w:r w:rsidRPr="00271DDD" w:rsidDel="001C361B">
                <w:delText>TRB</w:delText>
              </w:r>
            </w:del>
          </w:p>
        </w:tc>
        <w:tc>
          <w:tcPr>
            <w:tcW w:w="5155" w:type="dxa"/>
            <w:shd w:val="clear" w:color="auto" w:fill="auto"/>
          </w:tcPr>
          <w:p w14:paraId="75E7218B" w14:textId="77777777" w:rsidR="001A35B6" w:rsidRPr="00271DDD" w:rsidRDefault="001A35B6" w:rsidP="00246FA1">
            <w:pPr>
              <w:pStyle w:val="TablecellLEFT"/>
            </w:pPr>
            <w:del w:id="205" w:author="BLANQUART, Jean-Paul" w:date="2015-10-21T09:29:00Z">
              <w:r w:rsidRPr="00271DDD" w:rsidDel="001C361B">
                <w:delText>test review board</w:delText>
              </w:r>
            </w:del>
          </w:p>
        </w:tc>
      </w:tr>
      <w:tr w:rsidR="001A35B6" w:rsidRPr="00271DDD" w14:paraId="4C5EED82" w14:textId="77777777" w:rsidTr="00A30B27">
        <w:tc>
          <w:tcPr>
            <w:tcW w:w="2268" w:type="dxa"/>
            <w:shd w:val="clear" w:color="auto" w:fill="auto"/>
          </w:tcPr>
          <w:p w14:paraId="520D02C6" w14:textId="77777777" w:rsidR="001A35B6" w:rsidRPr="00271DDD" w:rsidRDefault="001A35B6" w:rsidP="00246FA1">
            <w:pPr>
              <w:pStyle w:val="TableHeaderLEFT"/>
              <w:rPr>
                <w:bCs/>
              </w:rPr>
            </w:pPr>
            <w:r w:rsidRPr="00271DDD">
              <w:t>WCA</w:t>
            </w:r>
          </w:p>
        </w:tc>
        <w:tc>
          <w:tcPr>
            <w:tcW w:w="5155" w:type="dxa"/>
            <w:shd w:val="clear" w:color="auto" w:fill="auto"/>
          </w:tcPr>
          <w:p w14:paraId="5830349A" w14:textId="77777777" w:rsidR="001A35B6" w:rsidRPr="00271DDD" w:rsidRDefault="001A35B6" w:rsidP="00246FA1">
            <w:pPr>
              <w:pStyle w:val="TablecellLEFT"/>
            </w:pPr>
            <w:r w:rsidRPr="00271DDD">
              <w:t>worst case analysis</w:t>
            </w:r>
          </w:p>
        </w:tc>
      </w:tr>
    </w:tbl>
    <w:p w14:paraId="70CA6DD7" w14:textId="77777777" w:rsidR="00D97094" w:rsidRDefault="00D97094" w:rsidP="001A35B6">
      <w:pPr>
        <w:pStyle w:val="paragraph"/>
        <w:rPr>
          <w:ins w:id="206" w:author="Klaus Ehrlich" w:date="2016-11-28T17:23:00Z"/>
        </w:rPr>
      </w:pPr>
    </w:p>
    <w:p w14:paraId="20E4B43D" w14:textId="77777777" w:rsidR="00D97094" w:rsidRPr="00CB6238" w:rsidRDefault="00D97094" w:rsidP="00D97094">
      <w:pPr>
        <w:pStyle w:val="Heading2"/>
        <w:rPr>
          <w:ins w:id="207" w:author="Klaus Ehrlich" w:date="2016-11-28T17:23:00Z"/>
        </w:rPr>
      </w:pPr>
      <w:bookmarkStart w:id="208" w:name="_Toc352164207"/>
      <w:bookmarkStart w:id="209" w:name="_Toc365647180"/>
      <w:bookmarkStart w:id="210" w:name="_Toc370132951"/>
      <w:bookmarkStart w:id="211" w:name="_Toc401154164"/>
      <w:bookmarkStart w:id="212" w:name="_Toc474847772"/>
      <w:ins w:id="213" w:author="Klaus Ehrlich" w:date="2016-11-28T17:23:00Z">
        <w:r w:rsidRPr="00CB6238">
          <w:t>Nomenclature</w:t>
        </w:r>
        <w:bookmarkEnd w:id="208"/>
        <w:bookmarkEnd w:id="209"/>
        <w:bookmarkEnd w:id="210"/>
        <w:bookmarkEnd w:id="211"/>
        <w:bookmarkEnd w:id="212"/>
      </w:ins>
    </w:p>
    <w:p w14:paraId="00E347A1" w14:textId="77777777" w:rsidR="00D97094" w:rsidRPr="00CB6238" w:rsidRDefault="00D97094" w:rsidP="00D97094">
      <w:pPr>
        <w:pStyle w:val="paragraph"/>
        <w:rPr>
          <w:ins w:id="214" w:author="Klaus Ehrlich" w:date="2016-11-28T17:23:00Z"/>
        </w:rPr>
      </w:pPr>
      <w:ins w:id="215" w:author="Klaus Ehrlich" w:date="2016-11-28T17:23:00Z">
        <w:r w:rsidRPr="00CB6238">
          <w:t>The following nomenclature applies throughout this document:</w:t>
        </w:r>
      </w:ins>
    </w:p>
    <w:p w14:paraId="2A3F9932" w14:textId="77777777" w:rsidR="00D97094" w:rsidRPr="00CB6238" w:rsidRDefault="00D97094" w:rsidP="00D97094">
      <w:pPr>
        <w:pStyle w:val="listlevel1"/>
        <w:numPr>
          <w:ilvl w:val="0"/>
          <w:numId w:val="28"/>
        </w:numPr>
        <w:rPr>
          <w:ins w:id="216" w:author="Klaus Ehrlich" w:date="2016-11-28T17:23:00Z"/>
        </w:rPr>
      </w:pPr>
      <w:ins w:id="217" w:author="Klaus Ehrlich" w:date="2016-11-28T17:23:00Z">
        <w:r w:rsidRPr="00CB6238">
          <w:t>The word “shall” is used in this Standard to express requirements. All the requirements are expressed with the word “shall”.</w:t>
        </w:r>
      </w:ins>
    </w:p>
    <w:p w14:paraId="64E4E55C" w14:textId="77777777" w:rsidR="00D97094" w:rsidRPr="00CB6238" w:rsidRDefault="00D97094" w:rsidP="00D97094">
      <w:pPr>
        <w:pStyle w:val="listlevel1"/>
        <w:rPr>
          <w:ins w:id="218" w:author="Klaus Ehrlich" w:date="2016-11-28T17:23:00Z"/>
        </w:rPr>
      </w:pPr>
      <w:ins w:id="219" w:author="Klaus Ehrlich" w:date="2016-11-28T17:23:00Z">
        <w:r w:rsidRPr="00CB6238">
          <w:t>The word “should” is used in this Standard to express recommendations. All the recommendations are expressed with the word “should”.</w:t>
        </w:r>
      </w:ins>
    </w:p>
    <w:p w14:paraId="3C3FE9BA" w14:textId="77777777" w:rsidR="00D97094" w:rsidRPr="00CB6238" w:rsidRDefault="00D97094" w:rsidP="00D97094">
      <w:pPr>
        <w:pStyle w:val="NOTE"/>
        <w:numPr>
          <w:ilvl w:val="0"/>
          <w:numId w:val="72"/>
        </w:numPr>
        <w:spacing w:before="60"/>
        <w:rPr>
          <w:ins w:id="220" w:author="Klaus Ehrlich" w:date="2016-11-28T17:23:00Z"/>
        </w:rPr>
      </w:pPr>
      <w:ins w:id="221" w:author="Klaus Ehrlich" w:date="2016-11-28T17:23:00Z">
        <w:r w:rsidRPr="00CB6238">
          <w:t>It is expected that, during tailoring, recommendations in this document are either converted into requirements or tailored out.</w:t>
        </w:r>
      </w:ins>
    </w:p>
    <w:p w14:paraId="7AF66AEB" w14:textId="77777777" w:rsidR="00D97094" w:rsidRPr="00CB6238" w:rsidRDefault="00D97094" w:rsidP="00D97094">
      <w:pPr>
        <w:pStyle w:val="listlevel1"/>
        <w:rPr>
          <w:ins w:id="222" w:author="Klaus Ehrlich" w:date="2016-11-28T17:23:00Z"/>
        </w:rPr>
      </w:pPr>
      <w:ins w:id="223" w:author="Klaus Ehrlich" w:date="2016-11-28T17:23:00Z">
        <w:r w:rsidRPr="00CB6238">
          <w:t>The words “may” and “need not” are used in this Standard to express positive and negative permissions, respectively. All the positive permissions are expressed with the word “may”. All the negative permissions are expressed with the words “need not”.</w:t>
        </w:r>
      </w:ins>
    </w:p>
    <w:p w14:paraId="5A70BE38" w14:textId="77777777" w:rsidR="00D97094" w:rsidRPr="00CB6238" w:rsidRDefault="00D97094" w:rsidP="00D97094">
      <w:pPr>
        <w:pStyle w:val="listlevel1"/>
        <w:rPr>
          <w:ins w:id="224" w:author="Klaus Ehrlich" w:date="2016-11-28T17:23:00Z"/>
        </w:rPr>
      </w:pPr>
      <w:ins w:id="225" w:author="Klaus Ehrlich" w:date="2016-11-28T17:23:00Z">
        <w:r w:rsidRPr="00CB6238">
          <w:t>The word “can” is used in this Standard to express capabilities or possibilities, and therefore, if not accompanied by one of the previous words, it implies descriptive text.</w:t>
        </w:r>
      </w:ins>
    </w:p>
    <w:p w14:paraId="323E4622" w14:textId="77777777" w:rsidR="00D97094" w:rsidRPr="00CB6238" w:rsidRDefault="00D97094" w:rsidP="00D97094">
      <w:pPr>
        <w:pStyle w:val="NOTE"/>
        <w:numPr>
          <w:ilvl w:val="0"/>
          <w:numId w:val="72"/>
        </w:numPr>
        <w:spacing w:before="60"/>
        <w:rPr>
          <w:ins w:id="226" w:author="Klaus Ehrlich" w:date="2016-11-28T17:23:00Z"/>
        </w:rPr>
      </w:pPr>
      <w:ins w:id="227" w:author="Klaus Ehrlich" w:date="2016-11-28T17:23:00Z">
        <w:r w:rsidRPr="00CB6238">
          <w:t>In ECSS “may” and “can” have completely different meanings: “may” is normative (permission), and “can” is descriptive.</w:t>
        </w:r>
      </w:ins>
    </w:p>
    <w:p w14:paraId="1A154D63" w14:textId="77777777" w:rsidR="00D97094" w:rsidRDefault="00D97094" w:rsidP="00D97094">
      <w:pPr>
        <w:pStyle w:val="listlevel1"/>
        <w:rPr>
          <w:ins w:id="228" w:author="Klaus Ehrlich" w:date="2016-11-28T17:23:00Z"/>
        </w:rPr>
      </w:pPr>
      <w:ins w:id="229" w:author="Klaus Ehrlich" w:date="2016-11-28T17:23:00Z">
        <w:r w:rsidRPr="00CB6238">
          <w:t>The present and past tenses are used in this Standard to express statements of fact, and therefore they imply descriptive text.</w:t>
        </w:r>
      </w:ins>
    </w:p>
    <w:p w14:paraId="3E4689EF" w14:textId="77777777" w:rsidR="001A35B6" w:rsidRPr="00271DDD" w:rsidRDefault="001A35B6" w:rsidP="001A35B6">
      <w:pPr>
        <w:pStyle w:val="Heading1"/>
      </w:pPr>
      <w:r w:rsidRPr="00271DDD">
        <w:lastRenderedPageBreak/>
        <w:br/>
      </w:r>
      <w:bookmarkStart w:id="230" w:name="_Toc216752016"/>
      <w:bookmarkStart w:id="231" w:name="_Toc474847773"/>
      <w:r w:rsidRPr="00271DDD">
        <w:t>Dependability programme</w:t>
      </w:r>
      <w:bookmarkEnd w:id="230"/>
      <w:bookmarkEnd w:id="231"/>
    </w:p>
    <w:p w14:paraId="33266DCB" w14:textId="77777777" w:rsidR="001A35B6" w:rsidRPr="00271DDD" w:rsidRDefault="001A35B6" w:rsidP="001A35B6">
      <w:pPr>
        <w:pStyle w:val="Heading2"/>
        <w:ind w:left="850" w:hanging="850"/>
      </w:pPr>
      <w:bookmarkStart w:id="232" w:name="_Toc216752017"/>
      <w:bookmarkStart w:id="233" w:name="_Toc474847774"/>
      <w:r w:rsidRPr="00271DDD">
        <w:t>General</w:t>
      </w:r>
      <w:bookmarkEnd w:id="232"/>
      <w:bookmarkEnd w:id="233"/>
    </w:p>
    <w:p w14:paraId="644EC1A9" w14:textId="77777777" w:rsidR="001A35B6" w:rsidRPr="00271DDD" w:rsidRDefault="001A35B6" w:rsidP="001A35B6">
      <w:pPr>
        <w:pStyle w:val="requirelevel1"/>
        <w:ind w:left="2551"/>
      </w:pPr>
      <w:bookmarkStart w:id="234" w:name="_Ref470098711"/>
      <w:r w:rsidRPr="00271DDD">
        <w:t>The dependability assurance shall be implemented by means of a systematic process for specifying requirements for dependability and demonstrating that these requirements are achieved.</w:t>
      </w:r>
      <w:bookmarkEnd w:id="234"/>
      <w:r w:rsidRPr="00271DDD">
        <w:t xml:space="preserve"> </w:t>
      </w:r>
    </w:p>
    <w:p w14:paraId="3C686416" w14:textId="77777777" w:rsidR="001A35B6" w:rsidRPr="00271DDD" w:rsidRDefault="001A35B6" w:rsidP="001A35B6">
      <w:pPr>
        <w:pStyle w:val="requirelevel1"/>
        <w:ind w:left="2551"/>
      </w:pPr>
      <w:bookmarkStart w:id="235" w:name="_Ref470098717"/>
      <w:r w:rsidRPr="00271DDD">
        <w:t>The dependability assurance process shall be in conformance with the dependability assurance programme plan for the project.</w:t>
      </w:r>
      <w:bookmarkEnd w:id="235"/>
    </w:p>
    <w:p w14:paraId="0BD464DB" w14:textId="77777777" w:rsidR="001A35B6" w:rsidRPr="00271DDD" w:rsidRDefault="001A35B6" w:rsidP="001A35B6">
      <w:pPr>
        <w:pStyle w:val="Heading2"/>
        <w:ind w:left="850" w:hanging="850"/>
      </w:pPr>
      <w:bookmarkStart w:id="236" w:name="_Toc167088261"/>
      <w:bookmarkStart w:id="237" w:name="_Toc167088263"/>
      <w:bookmarkStart w:id="238" w:name="_Toc167088264"/>
      <w:bookmarkStart w:id="239" w:name="_Toc216752018"/>
      <w:bookmarkStart w:id="240" w:name="_Toc474847775"/>
      <w:bookmarkEnd w:id="236"/>
      <w:bookmarkEnd w:id="237"/>
      <w:bookmarkEnd w:id="238"/>
      <w:r w:rsidRPr="00271DDD">
        <w:t>Organization</w:t>
      </w:r>
      <w:bookmarkEnd w:id="239"/>
      <w:bookmarkEnd w:id="240"/>
    </w:p>
    <w:p w14:paraId="6E2DD642" w14:textId="77777777" w:rsidR="001A35B6" w:rsidRPr="00271DDD" w:rsidRDefault="001A35B6" w:rsidP="001A35B6">
      <w:pPr>
        <w:pStyle w:val="requirelevel1"/>
        <w:ind w:left="2551"/>
      </w:pPr>
      <w:bookmarkStart w:id="241" w:name="_Ref470098721"/>
      <w:r w:rsidRPr="00271DDD">
        <w:t>The supplier shall coordinate, implement and integrate the dependability programme management with the PA programme management.</w:t>
      </w:r>
      <w:bookmarkEnd w:id="241"/>
    </w:p>
    <w:p w14:paraId="6F81A4B9" w14:textId="77777777" w:rsidR="001A35B6" w:rsidRPr="00271DDD" w:rsidRDefault="001A35B6" w:rsidP="001A35B6">
      <w:pPr>
        <w:pStyle w:val="Heading2"/>
        <w:ind w:left="850" w:hanging="850"/>
      </w:pPr>
      <w:bookmarkStart w:id="242" w:name="_Toc216752019"/>
      <w:bookmarkStart w:id="243" w:name="_Toc474847776"/>
      <w:r w:rsidRPr="00271DDD">
        <w:t>Dependability programme plan</w:t>
      </w:r>
      <w:bookmarkEnd w:id="242"/>
      <w:bookmarkEnd w:id="243"/>
    </w:p>
    <w:p w14:paraId="5B994C0F" w14:textId="77777777" w:rsidR="001A35B6" w:rsidRPr="00271DDD" w:rsidRDefault="001A35B6" w:rsidP="001A35B6">
      <w:pPr>
        <w:pStyle w:val="requirelevel1"/>
        <w:ind w:left="2551"/>
      </w:pPr>
      <w:bookmarkStart w:id="244" w:name="_Ref216758070"/>
      <w:r w:rsidRPr="00271DDD">
        <w:t xml:space="preserve">The supplier shall develop, maintain and implement a dependability plan for all project phases in conformance with the DRD in </w:t>
      </w:r>
      <w:r w:rsidRPr="00271DDD">
        <w:fldChar w:fldCharType="begin"/>
      </w:r>
      <w:r w:rsidRPr="00271DDD">
        <w:instrText xml:space="preserve"> REF _Ref219609495 \w \h </w:instrText>
      </w:r>
      <w:r w:rsidRPr="00271DDD">
        <w:fldChar w:fldCharType="separate"/>
      </w:r>
      <w:r w:rsidR="00B67D0E">
        <w:t>Annex C</w:t>
      </w:r>
      <w:r w:rsidRPr="00271DDD">
        <w:fldChar w:fldCharType="end"/>
      </w:r>
      <w:r w:rsidRPr="00271DDD">
        <w:t>.</w:t>
      </w:r>
      <w:bookmarkEnd w:id="244"/>
    </w:p>
    <w:p w14:paraId="2307C939" w14:textId="77777777" w:rsidR="00A3078F" w:rsidRPr="00575B20" w:rsidRDefault="00A3078F" w:rsidP="00A3078F">
      <w:pPr>
        <w:pStyle w:val="NOTE"/>
        <w:rPr>
          <w:ins w:id="245" w:author="BLANQUART, Jean-Paul" w:date="2015-06-16T17:18:00Z"/>
          <w:lang w:val="en-GB"/>
        </w:rPr>
      </w:pPr>
      <w:ins w:id="246" w:author="BLANQUART, Jean-Paul" w:date="2015-06-16T17:18:00Z">
        <w:r w:rsidRPr="00575B20">
          <w:rPr>
            <w:lang w:val="en-GB"/>
          </w:rPr>
          <w:t>The plan can be included in the PA programme plan.</w:t>
        </w:r>
      </w:ins>
    </w:p>
    <w:p w14:paraId="7CBF4727" w14:textId="77777777" w:rsidR="001A35B6" w:rsidRPr="00575B20" w:rsidRDefault="001A35B6" w:rsidP="001A35B6">
      <w:pPr>
        <w:pStyle w:val="requirelevel1"/>
        <w:ind w:left="2551"/>
      </w:pPr>
      <w:bookmarkStart w:id="247" w:name="_Ref470098733"/>
      <w:r w:rsidRPr="00575B20">
        <w:t xml:space="preserve">The plan shall address the </w:t>
      </w:r>
      <w:del w:id="248" w:author="BLANQUART, Jean-Paul" w:date="2015-06-16T17:17:00Z">
        <w:r w:rsidRPr="00575B20" w:rsidDel="00A3078F">
          <w:delText xml:space="preserve">applicable </w:delText>
        </w:r>
      </w:del>
      <w:ins w:id="249" w:author="BLANQUART, Jean-Paul" w:date="2015-06-16T17:17:00Z">
        <w:r w:rsidR="00A3078F" w:rsidRPr="00575B20">
          <w:t xml:space="preserve">dependability </w:t>
        </w:r>
      </w:ins>
      <w:r w:rsidRPr="00575B20">
        <w:t xml:space="preserve">requirements </w:t>
      </w:r>
      <w:del w:id="250" w:author="BLANQUART, Jean-Paul" w:date="2015-06-16T17:17:00Z">
        <w:r w:rsidRPr="00575B20" w:rsidDel="00A3078F">
          <w:delText>of this document</w:delText>
        </w:r>
      </w:del>
      <w:ins w:id="251" w:author="BLANQUART, Jean-Paul" w:date="2015-06-16T17:17:00Z">
        <w:r w:rsidR="00A3078F" w:rsidRPr="00575B20">
          <w:t>applicable to the project</w:t>
        </w:r>
      </w:ins>
      <w:r w:rsidRPr="00575B20">
        <w:t>.</w:t>
      </w:r>
      <w:bookmarkEnd w:id="247"/>
    </w:p>
    <w:p w14:paraId="51198CE4" w14:textId="77777777" w:rsidR="001A35B6" w:rsidRPr="00575B20" w:rsidDel="00A3078F" w:rsidRDefault="001A35B6" w:rsidP="001A35B6">
      <w:pPr>
        <w:pStyle w:val="NOTE"/>
        <w:rPr>
          <w:del w:id="252" w:author="BLANQUART, Jean-Paul" w:date="2015-06-16T17:18:00Z"/>
          <w:lang w:val="en-GB"/>
        </w:rPr>
      </w:pPr>
      <w:del w:id="253" w:author="BLANQUART, Jean-Paul" w:date="2015-06-16T17:18:00Z">
        <w:r w:rsidRPr="00575B20" w:rsidDel="00A3078F">
          <w:rPr>
            <w:lang w:val="en-GB"/>
          </w:rPr>
          <w:delText>The plan can be included in the PA programme plan.</w:delText>
        </w:r>
      </w:del>
    </w:p>
    <w:p w14:paraId="5C3EEC0E" w14:textId="77777777" w:rsidR="001A35B6" w:rsidRPr="00271DDD" w:rsidRDefault="001A35B6" w:rsidP="001A35B6">
      <w:pPr>
        <w:pStyle w:val="requirelevel1"/>
        <w:ind w:left="2551"/>
      </w:pPr>
      <w:bookmarkStart w:id="254" w:name="_Ref470098737"/>
      <w:r w:rsidRPr="00575B20">
        <w:t>The extent that dependability assurance is applied shall take account of</w:t>
      </w:r>
      <w:r w:rsidRPr="00271DDD">
        <w:t xml:space="preserve"> the severity (as defined in </w:t>
      </w:r>
      <w:r w:rsidRPr="00271DDD">
        <w:fldChar w:fldCharType="begin"/>
      </w:r>
      <w:r w:rsidRPr="00271DDD">
        <w:instrText xml:space="preserve"> REF _Ref216678483 \h </w:instrText>
      </w:r>
      <w:r w:rsidRPr="00271DDD">
        <w:fldChar w:fldCharType="separate"/>
      </w:r>
      <w:r w:rsidR="00B67D0E" w:rsidRPr="009B11A4">
        <w:t xml:space="preserve">Table </w:t>
      </w:r>
      <w:r w:rsidR="00B67D0E">
        <w:rPr>
          <w:noProof/>
        </w:rPr>
        <w:t>5</w:t>
      </w:r>
      <w:r w:rsidR="00B67D0E" w:rsidRPr="009B11A4">
        <w:noBreakHyphen/>
      </w:r>
      <w:r w:rsidR="00B67D0E">
        <w:rPr>
          <w:noProof/>
        </w:rPr>
        <w:t>1</w:t>
      </w:r>
      <w:r w:rsidRPr="00271DDD">
        <w:fldChar w:fldCharType="end"/>
      </w:r>
      <w:r w:rsidRPr="00271DDD">
        <w:t>) of the consequences of failures.</w:t>
      </w:r>
      <w:bookmarkEnd w:id="254"/>
    </w:p>
    <w:p w14:paraId="74F2BE22" w14:textId="77777777" w:rsidR="001A35B6" w:rsidRPr="00271DDD" w:rsidRDefault="001A35B6" w:rsidP="001A35B6">
      <w:pPr>
        <w:pStyle w:val="requirelevel1"/>
        <w:ind w:left="2551"/>
      </w:pPr>
      <w:bookmarkStart w:id="255" w:name="_Ref470098740"/>
      <w:r w:rsidRPr="00271DDD">
        <w:t>The establishment and implementation of the dependability programme plan shall be considered in conjunction with the safety aspects of the programme.</w:t>
      </w:r>
      <w:bookmarkEnd w:id="255"/>
      <w:r w:rsidRPr="00271DDD">
        <w:t xml:space="preserve"> </w:t>
      </w:r>
    </w:p>
    <w:p w14:paraId="1F751185" w14:textId="77777777" w:rsidR="001A35B6" w:rsidRPr="00271DDD" w:rsidRDefault="001A35B6" w:rsidP="001A35B6">
      <w:pPr>
        <w:pStyle w:val="requirelevel1"/>
        <w:ind w:left="2551"/>
      </w:pPr>
      <w:bookmarkStart w:id="256" w:name="_Ref470098744"/>
      <w:r w:rsidRPr="00271DDD">
        <w:t>The Supplier shall ensure that any potential conflict between dependability and safety requirements are managed.</w:t>
      </w:r>
      <w:bookmarkEnd w:id="256"/>
      <w:r w:rsidRPr="00271DDD">
        <w:t xml:space="preserve"> </w:t>
      </w:r>
    </w:p>
    <w:p w14:paraId="692DD5D5" w14:textId="77777777" w:rsidR="001A35B6" w:rsidRPr="00271DDD" w:rsidRDefault="001A35B6" w:rsidP="001A35B6">
      <w:pPr>
        <w:pStyle w:val="requirelevel1"/>
        <w:ind w:left="2551"/>
      </w:pPr>
      <w:bookmarkStart w:id="257" w:name="_Ref470098747"/>
      <w:r w:rsidRPr="00271DDD">
        <w:t>Responsibilities for carrying out all dependability tasks within each phase of the lifecycle shall be defined.</w:t>
      </w:r>
      <w:bookmarkEnd w:id="257"/>
    </w:p>
    <w:p w14:paraId="1E714744" w14:textId="77777777" w:rsidR="001A35B6" w:rsidRPr="00271DDD" w:rsidRDefault="001A35B6" w:rsidP="001A35B6">
      <w:pPr>
        <w:pStyle w:val="Heading2"/>
        <w:ind w:left="850" w:hanging="850"/>
      </w:pPr>
      <w:bookmarkStart w:id="258" w:name="_Toc216752020"/>
      <w:bookmarkStart w:id="259" w:name="_Toc474847777"/>
      <w:r w:rsidRPr="00271DDD">
        <w:lastRenderedPageBreak/>
        <w:t>Dependability risk assessment and control</w:t>
      </w:r>
      <w:bookmarkEnd w:id="258"/>
      <w:bookmarkEnd w:id="259"/>
    </w:p>
    <w:p w14:paraId="7AC7AAFB" w14:textId="77777777" w:rsidR="001A35B6" w:rsidRPr="00271DDD" w:rsidRDefault="001A35B6" w:rsidP="001A35B6">
      <w:pPr>
        <w:pStyle w:val="requirelevel1"/>
        <w:ind w:left="2551"/>
      </w:pPr>
      <w:bookmarkStart w:id="260" w:name="_Ref470098754"/>
      <w:r w:rsidRPr="00271DDD">
        <w:rPr>
          <w:bCs/>
        </w:rPr>
        <w:t>As part of the risk management process implemented on the project, t</w:t>
      </w:r>
      <w:r w:rsidRPr="00271DDD">
        <w:t>he Dependability engineer shall be responsible for identifying and reporting</w:t>
      </w:r>
      <w:r w:rsidR="00463187">
        <w:t xml:space="preserve"> dependability associated risks</w:t>
      </w:r>
      <w:r w:rsidRPr="00271DDD">
        <w:t>.</w:t>
      </w:r>
      <w:bookmarkEnd w:id="260"/>
    </w:p>
    <w:p w14:paraId="58F750A0" w14:textId="77777777" w:rsidR="001A35B6" w:rsidRPr="00271DDD" w:rsidRDefault="001A35B6" w:rsidP="001A35B6">
      <w:pPr>
        <w:pStyle w:val="NOTE"/>
        <w:rPr>
          <w:lang w:val="en-GB"/>
        </w:rPr>
      </w:pPr>
      <w:r w:rsidRPr="00271DDD">
        <w:rPr>
          <w:lang w:val="en-GB"/>
        </w:rPr>
        <w:t>ECSS-M-ST-80 describes the risk management process.</w:t>
      </w:r>
    </w:p>
    <w:p w14:paraId="22DCE444" w14:textId="77777777" w:rsidR="001A35B6" w:rsidRPr="00271DDD" w:rsidRDefault="001A35B6" w:rsidP="001A35B6">
      <w:pPr>
        <w:pStyle w:val="requirelevel1"/>
        <w:ind w:left="2551"/>
      </w:pPr>
      <w:bookmarkStart w:id="261" w:name="_Ref470098758"/>
      <w:r w:rsidRPr="00271DDD">
        <w:t>Dependability risk analysis reduction and control shall include the following steps:</w:t>
      </w:r>
      <w:bookmarkEnd w:id="261"/>
    </w:p>
    <w:p w14:paraId="0F2DCBE3" w14:textId="77777777" w:rsidR="001A35B6" w:rsidRPr="00271DDD" w:rsidRDefault="001A35B6" w:rsidP="001A35B6">
      <w:pPr>
        <w:pStyle w:val="requirelevel2"/>
        <w:ind w:left="3118"/>
      </w:pPr>
      <w:r w:rsidRPr="00271DDD">
        <w:t>identification and classification of undesirable events according to the severity of their consequences;</w:t>
      </w:r>
    </w:p>
    <w:p w14:paraId="6AF38C5E" w14:textId="77777777" w:rsidR="001A35B6" w:rsidRPr="00271DDD" w:rsidRDefault="001A35B6" w:rsidP="001A35B6">
      <w:pPr>
        <w:pStyle w:val="requirelevel2"/>
        <w:ind w:left="3118"/>
      </w:pPr>
      <w:r w:rsidRPr="00271DDD">
        <w:t>analysis of failure scenarios, determination of related failure modes, failure origins or causes;</w:t>
      </w:r>
    </w:p>
    <w:p w14:paraId="1C5CE83D" w14:textId="77777777" w:rsidR="001A35B6" w:rsidRPr="00271DDD" w:rsidRDefault="001A35B6" w:rsidP="001A35B6">
      <w:pPr>
        <w:pStyle w:val="requirelevel2"/>
        <w:ind w:left="3118"/>
      </w:pPr>
      <w:r w:rsidRPr="00271DDD">
        <w:t>classification of the criticality of the functions and associated products according to the severity of relevant failure consequences;</w:t>
      </w:r>
    </w:p>
    <w:p w14:paraId="334629D4" w14:textId="77777777" w:rsidR="001A35B6" w:rsidRPr="00271DDD" w:rsidRDefault="001A35B6" w:rsidP="001A35B6">
      <w:pPr>
        <w:pStyle w:val="requirelevel2"/>
        <w:ind w:left="3118"/>
      </w:pPr>
      <w:r w:rsidRPr="00271DDD">
        <w:t>definition of actions and recommendations for detailed risk assessment, risk elimination, or risk reduction and control to an acceptable level;</w:t>
      </w:r>
    </w:p>
    <w:p w14:paraId="25BF704D" w14:textId="77777777" w:rsidR="001A35B6" w:rsidRPr="00271DDD" w:rsidRDefault="001A35B6" w:rsidP="001A35B6">
      <w:pPr>
        <w:pStyle w:val="requirelevel2"/>
        <w:ind w:left="3118"/>
      </w:pPr>
      <w:r w:rsidRPr="00271DDD">
        <w:t>status of risk reduction and risk acceptance;</w:t>
      </w:r>
    </w:p>
    <w:p w14:paraId="3C43FBFC" w14:textId="77777777" w:rsidR="001A35B6" w:rsidRPr="00271DDD" w:rsidRDefault="001A35B6" w:rsidP="001A35B6">
      <w:pPr>
        <w:pStyle w:val="requirelevel2"/>
        <w:ind w:left="3118"/>
      </w:pPr>
      <w:r w:rsidRPr="00271DDD">
        <w:t>implementation of risk reduction;</w:t>
      </w:r>
    </w:p>
    <w:p w14:paraId="1726CD5D" w14:textId="77777777" w:rsidR="001A35B6" w:rsidRPr="00271DDD" w:rsidRDefault="001A35B6" w:rsidP="001A35B6">
      <w:pPr>
        <w:pStyle w:val="requirelevel2"/>
        <w:ind w:left="3118"/>
        <w:rPr>
          <w:color w:val="000000"/>
        </w:rPr>
      </w:pPr>
      <w:r w:rsidRPr="00271DDD">
        <w:rPr>
          <w:color w:val="000000"/>
        </w:rPr>
        <w:t>verification of risk reduction and assessment of residual risks.</w:t>
      </w:r>
    </w:p>
    <w:p w14:paraId="46A121F5" w14:textId="77777777" w:rsidR="001A35B6" w:rsidRPr="00271DDD" w:rsidRDefault="001A35B6" w:rsidP="001A35B6">
      <w:pPr>
        <w:pStyle w:val="NOTE"/>
        <w:rPr>
          <w:lang w:val="en-GB"/>
        </w:rPr>
      </w:pPr>
      <w:r w:rsidRPr="00271DDD">
        <w:rPr>
          <w:lang w:val="en-GB"/>
        </w:rPr>
        <w:t>The process of risk identification and assessment implies both qualitative and quantitative approaches.</w:t>
      </w:r>
    </w:p>
    <w:p w14:paraId="2EA07E2F" w14:textId="77777777" w:rsidR="001A35B6" w:rsidRPr="00271DDD" w:rsidRDefault="001A35B6" w:rsidP="001A35B6">
      <w:pPr>
        <w:pStyle w:val="requirelevel1"/>
        <w:ind w:left="2551"/>
        <w:rPr>
          <w:bCs/>
        </w:rPr>
      </w:pPr>
      <w:bookmarkStart w:id="262" w:name="_Ref470098768"/>
      <w:r w:rsidRPr="00271DDD">
        <w:t>Risk reduction measures that are proposed for dependability shall be assessed at system level in order to select the optimum solution to reduce the system level risk.</w:t>
      </w:r>
      <w:bookmarkEnd w:id="262"/>
    </w:p>
    <w:p w14:paraId="5E15A42B" w14:textId="77777777" w:rsidR="001A35B6" w:rsidRPr="00271DDD" w:rsidRDefault="001A35B6" w:rsidP="001A35B6">
      <w:pPr>
        <w:pStyle w:val="Heading2"/>
        <w:ind w:left="850" w:hanging="850"/>
      </w:pPr>
      <w:bookmarkStart w:id="263" w:name="_Toc216752021"/>
      <w:bookmarkStart w:id="264" w:name="_Toc474847778"/>
      <w:r w:rsidRPr="00271DDD">
        <w:t>Dependability critical items</w:t>
      </w:r>
      <w:bookmarkEnd w:id="263"/>
      <w:bookmarkEnd w:id="264"/>
    </w:p>
    <w:p w14:paraId="7F47F051" w14:textId="77777777" w:rsidR="001A35B6" w:rsidRPr="00271DDD" w:rsidRDefault="001A35B6" w:rsidP="001A35B6">
      <w:pPr>
        <w:pStyle w:val="requirelevel1"/>
        <w:ind w:left="2551"/>
      </w:pPr>
      <w:bookmarkStart w:id="265" w:name="_Ref470098772"/>
      <w:r w:rsidRPr="00271DDD">
        <w:t>Dependability critical items shall be identified by dependability analyses performed to support the risk reduction and control process performed on the project.</w:t>
      </w:r>
      <w:bookmarkEnd w:id="265"/>
      <w:r w:rsidRPr="00271DDD">
        <w:t xml:space="preserve"> </w:t>
      </w:r>
    </w:p>
    <w:p w14:paraId="05DB4672" w14:textId="77777777" w:rsidR="001A35B6" w:rsidRPr="009B11A4" w:rsidRDefault="001A35B6" w:rsidP="001A35B6">
      <w:pPr>
        <w:pStyle w:val="NOTE"/>
        <w:rPr>
          <w:lang w:val="en-GB"/>
        </w:rPr>
      </w:pPr>
      <w:r w:rsidRPr="009B11A4">
        <w:rPr>
          <w:lang w:val="en-GB"/>
        </w:rPr>
        <w:t xml:space="preserve">The criteria for identifying dependability critical items </w:t>
      </w:r>
      <w:ins w:id="266" w:author="BLANQUART, Jean-Paul" w:date="2015-10-09T12:31:00Z">
        <w:r w:rsidR="00572798" w:rsidRPr="009B11A4">
          <w:rPr>
            <w:lang w:val="en-GB"/>
          </w:rPr>
          <w:t xml:space="preserve">to be included in the Critical Items List </w:t>
        </w:r>
      </w:ins>
      <w:r w:rsidRPr="009B11A4">
        <w:rPr>
          <w:lang w:val="en-GB"/>
        </w:rPr>
        <w:t xml:space="preserve">are given in clause </w:t>
      </w:r>
      <w:r w:rsidRPr="009B11A4">
        <w:rPr>
          <w:lang w:val="en-GB"/>
        </w:rPr>
        <w:fldChar w:fldCharType="begin"/>
      </w:r>
      <w:r w:rsidRPr="009B11A4">
        <w:rPr>
          <w:lang w:val="en-GB"/>
        </w:rPr>
        <w:instrText xml:space="preserve"> REF _Ref139880382 \r \h </w:instrText>
      </w:r>
      <w:r w:rsidR="009B11A4">
        <w:rPr>
          <w:lang w:val="en-GB"/>
        </w:rPr>
        <w:instrText xml:space="preserve"> \* MERGEFORMAT </w:instrText>
      </w:r>
      <w:r w:rsidRPr="009B11A4">
        <w:rPr>
          <w:lang w:val="en-GB"/>
        </w:rPr>
      </w:r>
      <w:r w:rsidRPr="009B11A4">
        <w:rPr>
          <w:lang w:val="en-GB"/>
        </w:rPr>
        <w:fldChar w:fldCharType="separate"/>
      </w:r>
      <w:r w:rsidR="00B67D0E">
        <w:rPr>
          <w:lang w:val="en-GB"/>
        </w:rPr>
        <w:t>6.5</w:t>
      </w:r>
      <w:r w:rsidRPr="009B11A4">
        <w:rPr>
          <w:lang w:val="en-GB"/>
        </w:rPr>
        <w:fldChar w:fldCharType="end"/>
      </w:r>
      <w:r w:rsidRPr="009B11A4">
        <w:rPr>
          <w:lang w:val="en-GB"/>
        </w:rPr>
        <w:t>.</w:t>
      </w:r>
    </w:p>
    <w:p w14:paraId="482A2FFF" w14:textId="77777777" w:rsidR="001A35B6" w:rsidRPr="00271DDD" w:rsidRDefault="001A35B6" w:rsidP="001A35B6">
      <w:pPr>
        <w:pStyle w:val="requirelevel1"/>
        <w:ind w:left="2551"/>
      </w:pPr>
      <w:bookmarkStart w:id="267" w:name="_Ref470098776"/>
      <w:r w:rsidRPr="00271DDD">
        <w:t>Dependability critical items, as part of the Critical Items List, shall be subject to risk assessment and critical items control in conformance with ECSS-Q-ST-10-04.</w:t>
      </w:r>
      <w:bookmarkEnd w:id="267"/>
    </w:p>
    <w:p w14:paraId="15802667" w14:textId="77777777" w:rsidR="001A35B6" w:rsidRPr="00271DDD" w:rsidRDefault="001A35B6" w:rsidP="001A35B6">
      <w:pPr>
        <w:pStyle w:val="requirelevel1"/>
        <w:ind w:left="2551"/>
      </w:pPr>
      <w:bookmarkStart w:id="268" w:name="_Ref470098780"/>
      <w:r w:rsidRPr="00271DDD">
        <w:t>The control measures shall include:</w:t>
      </w:r>
      <w:bookmarkEnd w:id="268"/>
    </w:p>
    <w:p w14:paraId="704DEBF2" w14:textId="77777777" w:rsidR="001A35B6" w:rsidRPr="00271DDD" w:rsidRDefault="001A35B6" w:rsidP="001A35B6">
      <w:pPr>
        <w:pStyle w:val="requirelevel2"/>
        <w:ind w:left="3118"/>
      </w:pPr>
      <w:r w:rsidRPr="00271DDD">
        <w:t>a review of all design, manufacturing and test documentation related to critical functions, critical items and procedures;</w:t>
      </w:r>
    </w:p>
    <w:p w14:paraId="78619B65" w14:textId="77777777" w:rsidR="001A35B6" w:rsidRPr="00271DDD" w:rsidRDefault="001A35B6" w:rsidP="001A35B6">
      <w:pPr>
        <w:pStyle w:val="requirelevel2"/>
        <w:ind w:left="3118"/>
      </w:pPr>
      <w:r w:rsidRPr="00271DDD">
        <w:lastRenderedPageBreak/>
        <w:t>dependability representation on relevant Review Boards to ensure that the disposition takes account of their criticality level.</w:t>
      </w:r>
    </w:p>
    <w:p w14:paraId="539374E4" w14:textId="77777777" w:rsidR="001A35B6" w:rsidRDefault="001A35B6" w:rsidP="001A35B6">
      <w:pPr>
        <w:pStyle w:val="requirelevel1"/>
        <w:ind w:left="2551"/>
      </w:pPr>
      <w:bookmarkStart w:id="269" w:name="_Ref470098784"/>
      <w:r w:rsidRPr="00271DDD">
        <w:t>The dependability aspects shall be considered during the entire verification process for dependability critical items until closeout.</w:t>
      </w:r>
      <w:bookmarkEnd w:id="269"/>
    </w:p>
    <w:p w14:paraId="5AF82AC4" w14:textId="77777777" w:rsidR="00393F4F" w:rsidRDefault="00393F4F" w:rsidP="001A35B6">
      <w:pPr>
        <w:pStyle w:val="requirelevel1"/>
        <w:ind w:left="2551"/>
        <w:rPr>
          <w:ins w:id="270" w:author="Klaus Ehrlich" w:date="2016-04-05T10:16:00Z"/>
        </w:rPr>
      </w:pPr>
      <w:bookmarkStart w:id="271" w:name="_Ref470098787"/>
      <w:ins w:id="272" w:author="BLANQUART, Jean-Paul" w:date="2015-10-09T12:41:00Z">
        <w:r w:rsidRPr="009B11A4">
          <w:t>The justification for retention</w:t>
        </w:r>
        <w:r w:rsidRPr="009B11A4">
          <w:rPr>
            <w:b/>
            <w:bCs/>
          </w:rPr>
          <w:t xml:space="preserve"> </w:t>
        </w:r>
        <w:r w:rsidRPr="009B11A4">
          <w:t>of each dependability critical item shall be subject to approval by the customer.</w:t>
        </w:r>
      </w:ins>
      <w:bookmarkEnd w:id="271"/>
    </w:p>
    <w:p w14:paraId="7D8D762B" w14:textId="77777777" w:rsidR="001A35B6" w:rsidRPr="009B11A4" w:rsidRDefault="001A35B6" w:rsidP="001A35B6">
      <w:pPr>
        <w:pStyle w:val="Heading2"/>
        <w:ind w:left="850" w:hanging="850"/>
      </w:pPr>
      <w:bookmarkStart w:id="273" w:name="_Toc216752022"/>
      <w:bookmarkStart w:id="274" w:name="_Toc474847779"/>
      <w:r w:rsidRPr="009B11A4">
        <w:t>Design reviews</w:t>
      </w:r>
      <w:bookmarkEnd w:id="273"/>
      <w:bookmarkEnd w:id="274"/>
    </w:p>
    <w:p w14:paraId="36FB4F13" w14:textId="77777777" w:rsidR="001A35B6" w:rsidRPr="00271DDD" w:rsidRDefault="001A35B6" w:rsidP="001A35B6">
      <w:pPr>
        <w:pStyle w:val="requirelevel1"/>
        <w:ind w:left="2551"/>
      </w:pPr>
      <w:bookmarkStart w:id="275" w:name="_Ref472064049"/>
      <w:r w:rsidRPr="00271DDD">
        <w:t>The supplier shall ensure that all dependability data for a design review are presented to the customer in accordance with the project review schedule.</w:t>
      </w:r>
      <w:bookmarkEnd w:id="275"/>
      <w:r w:rsidRPr="00271DDD">
        <w:t xml:space="preserve"> </w:t>
      </w:r>
    </w:p>
    <w:p w14:paraId="621564B1" w14:textId="77777777" w:rsidR="001A35B6" w:rsidRPr="00271DDD" w:rsidRDefault="001A35B6" w:rsidP="001A35B6">
      <w:pPr>
        <w:pStyle w:val="requirelevel1"/>
        <w:ind w:left="2551"/>
      </w:pPr>
      <w:bookmarkStart w:id="276" w:name="_Ref472064054"/>
      <w:r w:rsidRPr="00271DDD">
        <w:t>All dependability data submitted shall indicate the design baseline and shall be coherent with all other supporting technical documentation.</w:t>
      </w:r>
      <w:bookmarkEnd w:id="276"/>
    </w:p>
    <w:p w14:paraId="69C4BD81" w14:textId="77777777" w:rsidR="001A35B6" w:rsidRPr="00271DDD" w:rsidRDefault="001A35B6" w:rsidP="001A35B6">
      <w:pPr>
        <w:pStyle w:val="requirelevel1"/>
        <w:ind w:left="2551"/>
      </w:pPr>
      <w:bookmarkStart w:id="277" w:name="_Ref472064059"/>
      <w:r w:rsidRPr="00271DDD">
        <w:t>All design changes shall be assessed for their impact on dependability and a reassessment of the dependability shall be performed</w:t>
      </w:r>
      <w:bookmarkEnd w:id="277"/>
    </w:p>
    <w:p w14:paraId="3BA6EA96" w14:textId="77777777" w:rsidR="001A35B6" w:rsidRPr="00271DDD" w:rsidRDefault="001A35B6" w:rsidP="001A35B6">
      <w:pPr>
        <w:pStyle w:val="Heading2"/>
        <w:ind w:left="850" w:hanging="850"/>
      </w:pPr>
      <w:bookmarkStart w:id="278" w:name="_Toc216752023"/>
      <w:bookmarkStart w:id="279" w:name="_Toc474847780"/>
      <w:r w:rsidRPr="00271DDD">
        <w:t>Dependability Lessons learnt</w:t>
      </w:r>
      <w:bookmarkEnd w:id="278"/>
      <w:bookmarkEnd w:id="279"/>
    </w:p>
    <w:p w14:paraId="0D82457A" w14:textId="77777777" w:rsidR="001A35B6" w:rsidRPr="00271DDD" w:rsidRDefault="001A35B6" w:rsidP="001A35B6">
      <w:pPr>
        <w:pStyle w:val="requirelevel1"/>
        <w:ind w:left="2551"/>
      </w:pPr>
      <w:bookmarkStart w:id="280" w:name="_Ref472064064"/>
      <w:r w:rsidRPr="00271DDD">
        <w:t>Dependability lessons learnt shall be collected during the project life cycle including operational and disposal phases.</w:t>
      </w:r>
      <w:bookmarkEnd w:id="280"/>
    </w:p>
    <w:p w14:paraId="59B009A6" w14:textId="77777777" w:rsidR="001A35B6" w:rsidRPr="00271DDD" w:rsidRDefault="001A35B6" w:rsidP="001A35B6">
      <w:pPr>
        <w:pStyle w:val="NOTE"/>
        <w:rPr>
          <w:lang w:val="en-GB"/>
        </w:rPr>
      </w:pPr>
      <w:r w:rsidRPr="00271DDD">
        <w:rPr>
          <w:lang w:val="en-GB"/>
        </w:rPr>
        <w:t>Dependability lessons learnt consider:</w:t>
      </w:r>
    </w:p>
    <w:p w14:paraId="516F0536" w14:textId="77777777" w:rsidR="001A35B6" w:rsidRPr="00271DDD" w:rsidRDefault="001A35B6" w:rsidP="001A35B6">
      <w:pPr>
        <w:pStyle w:val="NOTEbul"/>
      </w:pPr>
      <w:r w:rsidRPr="00271DDD">
        <w:t>the impact of newly imposed requirements;</w:t>
      </w:r>
    </w:p>
    <w:p w14:paraId="2B27D5A4" w14:textId="77777777" w:rsidR="001A35B6" w:rsidRPr="00271DDD" w:rsidRDefault="001A35B6" w:rsidP="001A35B6">
      <w:pPr>
        <w:pStyle w:val="NOTEbul"/>
      </w:pPr>
      <w:r w:rsidRPr="00271DDD">
        <w:t>assessment of all malfunctions, anomalies, deviations and waivers;</w:t>
      </w:r>
    </w:p>
    <w:p w14:paraId="323BB312" w14:textId="77777777" w:rsidR="001A35B6" w:rsidRPr="00271DDD" w:rsidRDefault="001A35B6" w:rsidP="001A35B6">
      <w:pPr>
        <w:pStyle w:val="NOTEbul"/>
      </w:pPr>
      <w:r w:rsidRPr="00271DDD">
        <w:t>effectiveness of strategies of the project;</w:t>
      </w:r>
    </w:p>
    <w:p w14:paraId="37517FBF" w14:textId="77777777" w:rsidR="001A35B6" w:rsidRPr="00271DDD" w:rsidRDefault="001A35B6" w:rsidP="001A35B6">
      <w:pPr>
        <w:pStyle w:val="NOTEbul"/>
      </w:pPr>
      <w:r w:rsidRPr="00271DDD">
        <w:t>new dependability tools and methods that have been developed or demonstrated;</w:t>
      </w:r>
    </w:p>
    <w:p w14:paraId="4C9EA3CB" w14:textId="77777777" w:rsidR="001A35B6" w:rsidRPr="00271DDD" w:rsidRDefault="001A35B6" w:rsidP="001A35B6">
      <w:pPr>
        <w:pStyle w:val="NOTEbul"/>
      </w:pPr>
      <w:r w:rsidRPr="00271DDD">
        <w:t>effective versus ineffective verifications that have been performed.</w:t>
      </w:r>
    </w:p>
    <w:p w14:paraId="7CFE81AD" w14:textId="77777777" w:rsidR="001A35B6" w:rsidRPr="00271DDD" w:rsidRDefault="001A35B6" w:rsidP="001A35B6">
      <w:pPr>
        <w:pStyle w:val="Heading2"/>
        <w:ind w:left="850" w:hanging="850"/>
      </w:pPr>
      <w:bookmarkStart w:id="281" w:name="_Toc216752024"/>
      <w:bookmarkStart w:id="282" w:name="_Toc474847781"/>
      <w:r w:rsidRPr="00271DDD">
        <w:t>Progress reporting</w:t>
      </w:r>
      <w:bookmarkEnd w:id="281"/>
      <w:bookmarkEnd w:id="282"/>
    </w:p>
    <w:p w14:paraId="4AC1CF5F" w14:textId="77777777" w:rsidR="001A35B6" w:rsidRPr="00271DDD" w:rsidRDefault="001A35B6" w:rsidP="001A35B6">
      <w:pPr>
        <w:pStyle w:val="requirelevel1"/>
        <w:ind w:left="2551"/>
      </w:pPr>
      <w:bookmarkStart w:id="283" w:name="_Ref472064069"/>
      <w:r w:rsidRPr="00271DDD">
        <w:t>The supplier shall report dependability progress to the customer as part of product assurance activities in conformance with ECSS-Q-ST-10.</w:t>
      </w:r>
      <w:bookmarkEnd w:id="283"/>
    </w:p>
    <w:p w14:paraId="083D3D5E" w14:textId="77777777" w:rsidR="001A35B6" w:rsidRPr="00271DDD" w:rsidRDefault="001A35B6" w:rsidP="001A35B6">
      <w:pPr>
        <w:pStyle w:val="Heading2"/>
        <w:ind w:left="850" w:hanging="850"/>
      </w:pPr>
      <w:bookmarkStart w:id="284" w:name="_Toc216752025"/>
      <w:bookmarkStart w:id="285" w:name="_Toc474847782"/>
      <w:r w:rsidRPr="00271DDD">
        <w:t>Documentation</w:t>
      </w:r>
      <w:bookmarkEnd w:id="284"/>
      <w:bookmarkEnd w:id="285"/>
    </w:p>
    <w:p w14:paraId="3067E810" w14:textId="77777777" w:rsidR="001A35B6" w:rsidRPr="00271DDD" w:rsidRDefault="001A35B6" w:rsidP="001A35B6">
      <w:pPr>
        <w:pStyle w:val="requirelevel1"/>
        <w:ind w:left="2551"/>
      </w:pPr>
      <w:bookmarkStart w:id="286" w:name="_Ref472064073"/>
      <w:r w:rsidRPr="00271DDD">
        <w:t>The supplier shall maintain</w:t>
      </w:r>
      <w:r w:rsidRPr="00271DDD">
        <w:rPr>
          <w:i/>
          <w:iCs/>
        </w:rPr>
        <w:t xml:space="preserve"> </w:t>
      </w:r>
      <w:r w:rsidRPr="00271DDD">
        <w:t>all data used for the dependability programme.</w:t>
      </w:r>
      <w:bookmarkEnd w:id="286"/>
    </w:p>
    <w:p w14:paraId="1D3E6809" w14:textId="77777777" w:rsidR="001A35B6" w:rsidRPr="00271DDD" w:rsidRDefault="001A35B6" w:rsidP="001A35B6">
      <w:pPr>
        <w:pStyle w:val="Heading1"/>
      </w:pPr>
      <w:r w:rsidRPr="00271DDD">
        <w:lastRenderedPageBreak/>
        <w:br/>
      </w:r>
      <w:bookmarkStart w:id="287" w:name="_Ref216585584"/>
      <w:bookmarkStart w:id="288" w:name="_Toc216752026"/>
      <w:bookmarkStart w:id="289" w:name="_Toc474847783"/>
      <w:r w:rsidRPr="00271DDD">
        <w:t>Dependability engineering</w:t>
      </w:r>
      <w:bookmarkEnd w:id="287"/>
      <w:bookmarkEnd w:id="288"/>
      <w:bookmarkEnd w:id="289"/>
    </w:p>
    <w:p w14:paraId="7E29D9E9" w14:textId="77777777" w:rsidR="001A35B6" w:rsidRPr="00271DDD" w:rsidRDefault="001A35B6" w:rsidP="001A35B6">
      <w:pPr>
        <w:pStyle w:val="Heading2"/>
        <w:ind w:left="850" w:hanging="850"/>
      </w:pPr>
      <w:bookmarkStart w:id="290" w:name="_Toc216752027"/>
      <w:bookmarkStart w:id="291" w:name="_Toc474847784"/>
      <w:r w:rsidRPr="00271DDD">
        <w:t>Integration of dependability in the project</w:t>
      </w:r>
      <w:bookmarkEnd w:id="290"/>
      <w:bookmarkEnd w:id="291"/>
    </w:p>
    <w:p w14:paraId="2699CC23" w14:textId="77777777" w:rsidR="001A35B6" w:rsidRPr="00271DDD" w:rsidRDefault="001A35B6" w:rsidP="001A35B6">
      <w:pPr>
        <w:pStyle w:val="requirelevel1"/>
        <w:ind w:left="2551"/>
      </w:pPr>
      <w:bookmarkStart w:id="292" w:name="_Ref472064078"/>
      <w:r w:rsidRPr="00271DDD">
        <w:t>Dependability shall be integrated as part of the design process.</w:t>
      </w:r>
      <w:bookmarkEnd w:id="292"/>
      <w:r w:rsidRPr="00271DDD">
        <w:t xml:space="preserve"> </w:t>
      </w:r>
    </w:p>
    <w:p w14:paraId="7539245E" w14:textId="77777777" w:rsidR="001A35B6" w:rsidRPr="00271DDD" w:rsidRDefault="001A35B6" w:rsidP="001A35B6">
      <w:pPr>
        <w:pStyle w:val="requirelevel1"/>
        <w:ind w:left="2551"/>
      </w:pPr>
      <w:bookmarkStart w:id="293" w:name="_Ref472064083"/>
      <w:r w:rsidRPr="00271DDD">
        <w:t>The dependability characteristics shall be traded off with other system attributes such as mass, size, cost and performance during the optimization of the design in all phases of the project.</w:t>
      </w:r>
      <w:bookmarkEnd w:id="293"/>
      <w:r w:rsidRPr="00271DDD">
        <w:t xml:space="preserve"> </w:t>
      </w:r>
    </w:p>
    <w:p w14:paraId="2C351932" w14:textId="77777777" w:rsidR="001A35B6" w:rsidRPr="00271DDD" w:rsidRDefault="001A35B6" w:rsidP="001A35B6">
      <w:pPr>
        <w:pStyle w:val="NOTE"/>
        <w:rPr>
          <w:lang w:val="en-GB"/>
        </w:rPr>
      </w:pPr>
      <w:r w:rsidRPr="00271DDD">
        <w:rPr>
          <w:lang w:val="en-GB"/>
        </w:rPr>
        <w:t>Dependability is an inherent characteristic of a system or product.</w:t>
      </w:r>
    </w:p>
    <w:p w14:paraId="0C144E23" w14:textId="77777777" w:rsidR="001A35B6" w:rsidRPr="00271DDD" w:rsidRDefault="001A35B6" w:rsidP="001A35B6">
      <w:pPr>
        <w:pStyle w:val="requirelevel1"/>
        <w:ind w:left="2551"/>
      </w:pPr>
      <w:bookmarkStart w:id="294" w:name="_Ref472064110"/>
      <w:r w:rsidRPr="00271DDD">
        <w:t>Manufacture, assembly, integration, test and operations shall not degrade dependability attributes introduced into the design.</w:t>
      </w:r>
      <w:bookmarkEnd w:id="294"/>
    </w:p>
    <w:p w14:paraId="02064652" w14:textId="77777777" w:rsidR="001A35B6" w:rsidRPr="00271DDD" w:rsidRDefault="001A35B6" w:rsidP="001A35B6">
      <w:pPr>
        <w:pStyle w:val="Heading2"/>
        <w:ind w:left="850" w:hanging="850"/>
      </w:pPr>
      <w:bookmarkStart w:id="295" w:name="_Toc216752028"/>
      <w:bookmarkStart w:id="296" w:name="_Toc474847785"/>
      <w:r w:rsidRPr="00271DDD">
        <w:t>Dependability requirements in technical specification</w:t>
      </w:r>
      <w:bookmarkEnd w:id="295"/>
      <w:bookmarkEnd w:id="296"/>
    </w:p>
    <w:p w14:paraId="45C474B5" w14:textId="77777777" w:rsidR="001A35B6" w:rsidRPr="00271DDD" w:rsidRDefault="001A35B6" w:rsidP="001A35B6">
      <w:pPr>
        <w:pStyle w:val="requirelevel1"/>
        <w:ind w:left="2551"/>
      </w:pPr>
      <w:bookmarkStart w:id="297" w:name="_Ref472064116"/>
      <w:r w:rsidRPr="00271DDD">
        <w:t>The dependability requirement specification shall be part of the overall project requirements.</w:t>
      </w:r>
      <w:bookmarkEnd w:id="297"/>
    </w:p>
    <w:p w14:paraId="1CBE1116" w14:textId="77777777" w:rsidR="001A35B6" w:rsidRPr="00271DDD" w:rsidRDefault="001A35B6" w:rsidP="001A35B6">
      <w:pPr>
        <w:pStyle w:val="requirelevel1"/>
        <w:ind w:left="2551"/>
      </w:pPr>
      <w:bookmarkStart w:id="298" w:name="_Ref472064120"/>
      <w:r w:rsidRPr="00271DDD">
        <w:t>Dependability requirements shall be apportioned, in a top-down process, to establish dependability requirements for lower level elements.</w:t>
      </w:r>
      <w:bookmarkEnd w:id="298"/>
      <w:r w:rsidRPr="00271DDD">
        <w:t xml:space="preserve"> </w:t>
      </w:r>
    </w:p>
    <w:p w14:paraId="42A22E7E" w14:textId="77777777" w:rsidR="001A35B6" w:rsidRPr="00271DDD" w:rsidRDefault="001A35B6" w:rsidP="001A35B6">
      <w:pPr>
        <w:pStyle w:val="requirelevel1"/>
        <w:ind w:left="2551"/>
      </w:pPr>
      <w:bookmarkStart w:id="299" w:name="_Ref472064126"/>
      <w:r w:rsidRPr="00271DDD">
        <w:t>Dependability requirements shall be applied during the preparation and review of design and test specifications.</w:t>
      </w:r>
      <w:bookmarkEnd w:id="299"/>
      <w:r w:rsidRPr="00271DDD">
        <w:t xml:space="preserve"> </w:t>
      </w:r>
    </w:p>
    <w:p w14:paraId="62DE65C6" w14:textId="77777777" w:rsidR="001A35B6" w:rsidRPr="00271DDD" w:rsidRDefault="001A35B6" w:rsidP="001A35B6">
      <w:pPr>
        <w:pStyle w:val="requirelevel1"/>
        <w:ind w:left="2551"/>
      </w:pPr>
      <w:bookmarkStart w:id="300" w:name="_Ref472064132"/>
      <w:r w:rsidRPr="00271DDD">
        <w:t>The dependability requirements shall be included into the technical</w:t>
      </w:r>
      <w:r w:rsidRPr="00271DDD">
        <w:rPr>
          <w:i/>
          <w:iCs/>
        </w:rPr>
        <w:t xml:space="preserve"> </w:t>
      </w:r>
      <w:r w:rsidRPr="00271DDD">
        <w:t>specifications.</w:t>
      </w:r>
      <w:bookmarkEnd w:id="300"/>
      <w:r w:rsidRPr="00271DDD">
        <w:t xml:space="preserve"> </w:t>
      </w:r>
    </w:p>
    <w:p w14:paraId="08F33A25" w14:textId="77777777" w:rsidR="001A35B6" w:rsidRPr="00271DDD" w:rsidRDefault="001A35B6" w:rsidP="00417FF8">
      <w:pPr>
        <w:pStyle w:val="NOTE"/>
      </w:pPr>
      <w:r w:rsidRPr="00271DDD">
        <w:t>The technical specifications typically include:</w:t>
      </w:r>
    </w:p>
    <w:p w14:paraId="760A4F6A" w14:textId="77777777" w:rsidR="001A35B6" w:rsidRPr="00271DDD" w:rsidRDefault="001A35B6" w:rsidP="001A35B6">
      <w:pPr>
        <w:pStyle w:val="NOTEbul"/>
      </w:pPr>
      <w:r w:rsidRPr="00271DDD">
        <w:t>functional, operational and environmental requirements,</w:t>
      </w:r>
    </w:p>
    <w:p w14:paraId="04959BA2" w14:textId="77777777" w:rsidR="001A35B6" w:rsidRPr="00271DDD" w:rsidRDefault="001A35B6" w:rsidP="001A35B6">
      <w:pPr>
        <w:pStyle w:val="NOTEbul"/>
      </w:pPr>
      <w:r w:rsidRPr="00271DDD">
        <w:t>test requirements including stress levels, test parameters, and accept or reject criteria,</w:t>
      </w:r>
    </w:p>
    <w:p w14:paraId="7A804EB8" w14:textId="77777777" w:rsidR="001A35B6" w:rsidRPr="00271DDD" w:rsidRDefault="001A35B6" w:rsidP="001A35B6">
      <w:pPr>
        <w:pStyle w:val="NOTEbul"/>
      </w:pPr>
      <w:r w:rsidRPr="00271DDD">
        <w:t>design performance margins, derating factors, quantitative dependability requirements, and qualitative dependability requirements (identification and classification of undesirable events), under specified environmental conditions,</w:t>
      </w:r>
    </w:p>
    <w:p w14:paraId="2758E3E1" w14:textId="77777777" w:rsidR="001A35B6" w:rsidRPr="00271DDD" w:rsidRDefault="001A35B6" w:rsidP="001A35B6">
      <w:pPr>
        <w:pStyle w:val="NOTEbul"/>
        <w:rPr>
          <w:bCs/>
        </w:rPr>
      </w:pPr>
      <w:r w:rsidRPr="00271DDD">
        <w:rPr>
          <w:bCs/>
        </w:rPr>
        <w:t>the identification of human factors and how they can influence dependability during the project lifecycle,</w:t>
      </w:r>
    </w:p>
    <w:p w14:paraId="182AEC1B" w14:textId="77777777" w:rsidR="001A35B6" w:rsidRPr="00271DDD" w:rsidRDefault="001A35B6" w:rsidP="001A35B6">
      <w:pPr>
        <w:pStyle w:val="NOTEbul"/>
        <w:rPr>
          <w:bCs/>
          <w:strike/>
        </w:rPr>
      </w:pPr>
      <w:r w:rsidRPr="00271DDD">
        <w:rPr>
          <w:bCs/>
        </w:rPr>
        <w:lastRenderedPageBreak/>
        <w:t xml:space="preserve">the identification of external, internal and installation factors that can influence dependability during the project lifecycle, </w:t>
      </w:r>
    </w:p>
    <w:p w14:paraId="41B09895" w14:textId="77777777" w:rsidR="001A35B6" w:rsidRPr="00271DDD" w:rsidRDefault="001A35B6" w:rsidP="001A35B6">
      <w:pPr>
        <w:pStyle w:val="NOTEbul"/>
        <w:rPr>
          <w:strike/>
        </w:rPr>
      </w:pPr>
      <w:r w:rsidRPr="00271DDD">
        <w:t xml:space="preserve">the degree of tolerance to hardware failures or software malfunctions, </w:t>
      </w:r>
    </w:p>
    <w:p w14:paraId="2EDA5EA0" w14:textId="77777777" w:rsidR="001A35B6" w:rsidRPr="00271DDD" w:rsidRDefault="001A35B6" w:rsidP="001A35B6">
      <w:pPr>
        <w:pStyle w:val="NOTEbul"/>
      </w:pPr>
      <w:r w:rsidRPr="00271DDD">
        <w:t>the detection, isolation, diagnosis, and recovery of the system from failures and its restoration to an acceptable state,</w:t>
      </w:r>
    </w:p>
    <w:p w14:paraId="0A6CF971" w14:textId="77777777" w:rsidR="001A35B6" w:rsidRPr="00271DDD" w:rsidRDefault="001A35B6" w:rsidP="001A35B6">
      <w:pPr>
        <w:pStyle w:val="NOTEbul"/>
      </w:pPr>
      <w:r w:rsidRPr="00271DDD">
        <w:t>the requirement for the prevention of failures crossing interfaces with unacceptable consequences,</w:t>
      </w:r>
    </w:p>
    <w:p w14:paraId="11AA2B50" w14:textId="77777777" w:rsidR="001A35B6" w:rsidRPr="00271DDD" w:rsidRDefault="001A35B6" w:rsidP="001A35B6">
      <w:pPr>
        <w:pStyle w:val="NOTEbul"/>
      </w:pPr>
      <w:r w:rsidRPr="00271DDD">
        <w:t>definition of the maintenance concept,</w:t>
      </w:r>
    </w:p>
    <w:p w14:paraId="484C4593" w14:textId="77777777" w:rsidR="001A35B6" w:rsidRPr="00271DDD" w:rsidRDefault="001A35B6" w:rsidP="001A35B6">
      <w:pPr>
        <w:pStyle w:val="NOTEbul"/>
      </w:pPr>
      <w:r w:rsidRPr="00271DDD">
        <w:t xml:space="preserve">maintenance tasks and requirements for special skills, </w:t>
      </w:r>
    </w:p>
    <w:p w14:paraId="3115E402" w14:textId="77777777" w:rsidR="001A35B6" w:rsidRPr="00271DDD" w:rsidRDefault="001A35B6" w:rsidP="001A35B6">
      <w:pPr>
        <w:pStyle w:val="NOTEbul"/>
      </w:pPr>
      <w:r w:rsidRPr="00271DDD">
        <w:t>requirements for preventive maintenance, special tools, and special test equipment,</w:t>
      </w:r>
    </w:p>
    <w:p w14:paraId="2FD8DEC5" w14:textId="77777777" w:rsidR="001A35B6" w:rsidRPr="00271DDD" w:rsidRDefault="001A35B6" w:rsidP="001A35B6">
      <w:pPr>
        <w:pStyle w:val="NOTEbul"/>
      </w:pPr>
      <w:r w:rsidRPr="00271DDD">
        <w:t>requirements for process and technology margin demonstration and qualification,</w:t>
      </w:r>
    </w:p>
    <w:p w14:paraId="2DE6EE54" w14:textId="77777777" w:rsidR="00417FF8" w:rsidRPr="00271DDD" w:rsidRDefault="001A35B6" w:rsidP="00417FF8">
      <w:pPr>
        <w:pStyle w:val="NOTEbul"/>
      </w:pPr>
      <w:r w:rsidRPr="00271DDD">
        <w:t>requirement on sampling strategy in serial production and for periodical demonstration of qualification preservation.</w:t>
      </w:r>
    </w:p>
    <w:p w14:paraId="0F51E04A" w14:textId="77777777" w:rsidR="001A35B6" w:rsidRPr="00271DDD" w:rsidRDefault="001A35B6" w:rsidP="001A35B6">
      <w:pPr>
        <w:pStyle w:val="Heading2"/>
        <w:ind w:left="850" w:hanging="850"/>
      </w:pPr>
      <w:bookmarkStart w:id="301" w:name="_Toc216752029"/>
      <w:bookmarkStart w:id="302" w:name="_Toc474847786"/>
      <w:r w:rsidRPr="00271DDD">
        <w:t>Dependability design criteria</w:t>
      </w:r>
      <w:bookmarkEnd w:id="301"/>
      <w:bookmarkEnd w:id="302"/>
    </w:p>
    <w:p w14:paraId="53162D34" w14:textId="77777777" w:rsidR="001A35B6" w:rsidRPr="00271DDD" w:rsidRDefault="001A35B6" w:rsidP="001A35B6">
      <w:pPr>
        <w:pStyle w:val="Heading3"/>
        <w:ind w:left="3118"/>
      </w:pPr>
      <w:bookmarkStart w:id="303" w:name="_Toc216752030"/>
      <w:bookmarkStart w:id="304" w:name="_Toc474847787"/>
      <w:r w:rsidRPr="00271DDD">
        <w:t>General</w:t>
      </w:r>
      <w:bookmarkEnd w:id="303"/>
      <w:bookmarkEnd w:id="304"/>
    </w:p>
    <w:p w14:paraId="14D1182F" w14:textId="77777777" w:rsidR="001A35B6" w:rsidRPr="00271DDD" w:rsidRDefault="001A35B6" w:rsidP="001A35B6">
      <w:pPr>
        <w:pStyle w:val="requirelevel1"/>
        <w:ind w:left="2551"/>
      </w:pPr>
      <w:bookmarkStart w:id="305" w:name="_Ref472064136"/>
      <w:r w:rsidRPr="00271DDD">
        <w:t xml:space="preserve">The identification of critical areas of design </w:t>
      </w:r>
      <w:r w:rsidRPr="00271DDD">
        <w:rPr>
          <w:rFonts w:cs="Arial"/>
          <w:bCs/>
          <w:sz w:val="18"/>
          <w:szCs w:val="18"/>
        </w:rPr>
        <w:t>and the assessment of</w:t>
      </w:r>
      <w:r w:rsidRPr="00271DDD">
        <w:t xml:space="preserve"> the severity of failure consequences shall be interpreted by the level at which the analysis is made.</w:t>
      </w:r>
      <w:bookmarkEnd w:id="305"/>
      <w:r w:rsidRPr="00271DDD">
        <w:t xml:space="preserve"> </w:t>
      </w:r>
    </w:p>
    <w:p w14:paraId="349972F4" w14:textId="77777777" w:rsidR="001A35B6" w:rsidRPr="00271DDD" w:rsidRDefault="001A35B6" w:rsidP="001A35B6">
      <w:pPr>
        <w:pStyle w:val="NOTE"/>
        <w:rPr>
          <w:lang w:val="en-GB"/>
        </w:rPr>
      </w:pPr>
      <w:r w:rsidRPr="00271DDD">
        <w:rPr>
          <w:lang w:val="en-GB"/>
        </w:rPr>
        <w:t xml:space="preserve">The Space System level can be broken down into Space Segment and Ground Segment where separate requirements can be provided. The Space Segment and Ground Segment can be further broken down, dependant on particular contractual requirements, into lower levels elements (e.g. subsystem, equipment…). </w:t>
      </w:r>
    </w:p>
    <w:p w14:paraId="7DDBD719" w14:textId="77777777" w:rsidR="001A35B6" w:rsidRPr="00271DDD" w:rsidRDefault="001A35B6" w:rsidP="001A35B6">
      <w:pPr>
        <w:pStyle w:val="requirelevel1"/>
        <w:ind w:left="2551"/>
      </w:pPr>
      <w:bookmarkStart w:id="306" w:name="_Ref472064139"/>
      <w:r w:rsidRPr="00271DDD">
        <w:t>The success criteria (sometimes referred to as “mission success criteria”) shall be defined at each level to be analysed.</w:t>
      </w:r>
      <w:bookmarkEnd w:id="306"/>
      <w:r w:rsidRPr="00271DDD">
        <w:t xml:space="preserve"> </w:t>
      </w:r>
    </w:p>
    <w:p w14:paraId="75D7DFD3" w14:textId="77777777" w:rsidR="001A35B6" w:rsidRPr="00271DDD" w:rsidRDefault="001A35B6" w:rsidP="001A35B6">
      <w:pPr>
        <w:pStyle w:val="Heading3"/>
        <w:ind w:left="3118"/>
      </w:pPr>
      <w:bookmarkStart w:id="307" w:name="_Toc216752031"/>
      <w:bookmarkStart w:id="308" w:name="_Toc474847788"/>
      <w:r w:rsidRPr="00271DDD">
        <w:t>Consequences</w:t>
      </w:r>
      <w:bookmarkEnd w:id="307"/>
      <w:bookmarkEnd w:id="308"/>
    </w:p>
    <w:p w14:paraId="75B2AAB1" w14:textId="77777777" w:rsidR="001A35B6" w:rsidRPr="00271DDD" w:rsidRDefault="001A35B6" w:rsidP="001A35B6">
      <w:pPr>
        <w:pStyle w:val="requirelevel1"/>
        <w:ind w:left="2551"/>
      </w:pPr>
      <w:bookmarkStart w:id="309" w:name="_Ref472064145"/>
      <w:r w:rsidRPr="00575B20">
        <w:t xml:space="preserve">A severity </w:t>
      </w:r>
      <w:del w:id="310" w:author="BLANQUART, Jean-Paul" w:date="2015-06-17T10:46:00Z">
        <w:r w:rsidRPr="00575B20" w:rsidDel="00AF64A8">
          <w:delText xml:space="preserve">classification </w:delText>
        </w:r>
      </w:del>
      <w:ins w:id="311" w:author="BLANQUART, Jean-Paul" w:date="2015-06-17T10:46:00Z">
        <w:r w:rsidR="00AF64A8" w:rsidRPr="00575B20">
          <w:t xml:space="preserve">category </w:t>
        </w:r>
      </w:ins>
      <w:del w:id="312" w:author="BLANQUART, Jean-Paul" w:date="2015-06-17T10:46:00Z">
        <w:r w:rsidRPr="00575B20" w:rsidDel="00AF64A8">
          <w:delText xml:space="preserve">(either severity name or level) </w:delText>
        </w:r>
      </w:del>
      <w:r w:rsidRPr="00575B20">
        <w:t>shall be</w:t>
      </w:r>
      <w:r w:rsidRPr="00271DDD">
        <w:t xml:space="preserve"> assigned in accordance with </w:t>
      </w:r>
      <w:r w:rsidRPr="00271DDD">
        <w:fldChar w:fldCharType="begin"/>
      </w:r>
      <w:r w:rsidRPr="00271DDD">
        <w:instrText xml:space="preserve"> REF _Ref216678483 \h </w:instrText>
      </w:r>
      <w:r w:rsidRPr="00271DDD">
        <w:fldChar w:fldCharType="separate"/>
      </w:r>
      <w:r w:rsidR="00B67D0E" w:rsidRPr="009B11A4">
        <w:t xml:space="preserve">Table </w:t>
      </w:r>
      <w:r w:rsidR="00B67D0E">
        <w:rPr>
          <w:noProof/>
        </w:rPr>
        <w:t>5</w:t>
      </w:r>
      <w:r w:rsidR="00B67D0E" w:rsidRPr="009B11A4">
        <w:noBreakHyphen/>
      </w:r>
      <w:r w:rsidR="00B67D0E">
        <w:rPr>
          <w:noProof/>
        </w:rPr>
        <w:t>1</w:t>
      </w:r>
      <w:r w:rsidRPr="00271DDD">
        <w:fldChar w:fldCharType="end"/>
      </w:r>
      <w:r w:rsidRPr="00271DDD">
        <w:t xml:space="preserve"> to each identified failure mode analysed according to the failure effect (consequence).</w:t>
      </w:r>
      <w:bookmarkEnd w:id="309"/>
      <w:r w:rsidRPr="00271DDD">
        <w:t xml:space="preserve"> </w:t>
      </w:r>
    </w:p>
    <w:p w14:paraId="624B510B" w14:textId="77777777" w:rsidR="00521A81" w:rsidRPr="0036647B" w:rsidRDefault="00521A81" w:rsidP="00521A81">
      <w:pPr>
        <w:pStyle w:val="NOTE"/>
        <w:rPr>
          <w:ins w:id="313" w:author="BLANQUART, Jean-Paul" w:date="2015-07-13T17:14:00Z"/>
          <w:spacing w:val="-2"/>
          <w:lang w:val="en-GB"/>
        </w:rPr>
      </w:pPr>
      <w:ins w:id="314" w:author="BLANQUART, Jean-Paul" w:date="2015-07-13T17:14:00Z">
        <w:r w:rsidRPr="0036647B">
          <w:rPr>
            <w:spacing w:val="-2"/>
            <w:lang w:val="en-GB"/>
          </w:rPr>
          <w:t xml:space="preserve">The severity categories are common to dependability and safety. The </w:t>
        </w:r>
      </w:ins>
      <w:ins w:id="315" w:author="BLANQUART, Jean-Paul" w:date="2015-07-13T17:17:00Z">
        <w:r w:rsidRPr="0036647B">
          <w:rPr>
            <w:spacing w:val="-2"/>
            <w:lang w:val="en-GB"/>
          </w:rPr>
          <w:fldChar w:fldCharType="begin"/>
        </w:r>
        <w:r w:rsidRPr="0036647B">
          <w:rPr>
            <w:spacing w:val="-2"/>
            <w:lang w:val="en-GB"/>
          </w:rPr>
          <w:instrText xml:space="preserve"> REF _Ref216678483 \h </w:instrText>
        </w:r>
      </w:ins>
      <w:r w:rsidRPr="0036647B">
        <w:rPr>
          <w:spacing w:val="-2"/>
          <w:lang w:val="en-GB"/>
        </w:rPr>
        <w:instrText xml:space="preserve"> \* MERGEFORMAT </w:instrText>
      </w:r>
      <w:r w:rsidRPr="0036647B">
        <w:rPr>
          <w:spacing w:val="-2"/>
          <w:lang w:val="en-GB"/>
        </w:rPr>
      </w:r>
      <w:r w:rsidRPr="0036647B">
        <w:rPr>
          <w:spacing w:val="-2"/>
          <w:lang w:val="en-GB"/>
        </w:rPr>
        <w:fldChar w:fldCharType="separate"/>
      </w:r>
      <w:r w:rsidR="00B67D0E" w:rsidRPr="00B67D0E">
        <w:rPr>
          <w:spacing w:val="-2"/>
        </w:rPr>
        <w:t xml:space="preserve">Table </w:t>
      </w:r>
      <w:r w:rsidR="00B67D0E" w:rsidRPr="00B67D0E">
        <w:rPr>
          <w:noProof/>
          <w:spacing w:val="-2"/>
        </w:rPr>
        <w:t>5</w:t>
      </w:r>
      <w:r w:rsidR="00B67D0E" w:rsidRPr="00B67D0E">
        <w:rPr>
          <w:noProof/>
          <w:spacing w:val="-2"/>
        </w:rPr>
        <w:noBreakHyphen/>
        <w:t>1</w:t>
      </w:r>
      <w:ins w:id="316" w:author="BLANQUART, Jean-Paul" w:date="2015-07-13T17:17:00Z">
        <w:r w:rsidRPr="0036647B">
          <w:rPr>
            <w:spacing w:val="-2"/>
            <w:lang w:val="en-GB"/>
          </w:rPr>
          <w:fldChar w:fldCharType="end"/>
        </w:r>
      </w:ins>
      <w:r w:rsidR="00886AB3" w:rsidRPr="0036647B">
        <w:rPr>
          <w:spacing w:val="-2"/>
          <w:lang w:val="en-GB"/>
        </w:rPr>
        <w:t xml:space="preserve"> </w:t>
      </w:r>
      <w:ins w:id="317" w:author="BLANQUART, Jean-Paul" w:date="2015-07-13T17:14:00Z">
        <w:r w:rsidRPr="0036647B">
          <w:rPr>
            <w:spacing w:val="-2"/>
            <w:lang w:val="en-GB"/>
          </w:rPr>
          <w:t xml:space="preserve">is </w:t>
        </w:r>
        <w:r w:rsidRPr="0036647B">
          <w:rPr>
            <w:spacing w:val="-2"/>
            <w:lang w:val="en-GB"/>
          </w:rPr>
          <w:lastRenderedPageBreak/>
          <w:t>common to ECSS-Q-ST-30 and ECSS-Q-ST-40 (as Table 6-1), which address respectively the dependability and safety types of consequences</w:t>
        </w:r>
      </w:ins>
      <w:ins w:id="318" w:author="Klaus Ehrlich" w:date="2017-01-04T11:44:00Z">
        <w:r w:rsidR="0036647B" w:rsidRPr="0036647B">
          <w:rPr>
            <w:spacing w:val="-2"/>
            <w:lang w:val="en-GB"/>
          </w:rPr>
          <w:t>.</w:t>
        </w:r>
      </w:ins>
    </w:p>
    <w:p w14:paraId="7E70FFDD" w14:textId="77777777" w:rsidR="001A35B6" w:rsidRPr="009B11A4" w:rsidRDefault="001A35B6" w:rsidP="001A35B6">
      <w:pPr>
        <w:pStyle w:val="requirelevel1"/>
        <w:ind w:left="2551"/>
      </w:pPr>
      <w:bookmarkStart w:id="319" w:name="_Ref472064150"/>
      <w:r w:rsidRPr="009B11A4">
        <w:t>Severity categories shall be assigned without consideration of existing compensating provisions to provide a qualitative measure of the worst potential consequences resulting from item failure.</w:t>
      </w:r>
      <w:bookmarkEnd w:id="319"/>
    </w:p>
    <w:p w14:paraId="5014BE91" w14:textId="77777777" w:rsidR="001A35B6" w:rsidRPr="009B11A4" w:rsidRDefault="001A35B6" w:rsidP="001A35B6">
      <w:pPr>
        <w:pStyle w:val="requirelevel1"/>
        <w:ind w:left="2551"/>
      </w:pPr>
      <w:bookmarkStart w:id="320" w:name="_Ref472064157"/>
      <w:r w:rsidRPr="009B11A4">
        <w:t>For analyses lower than system level, the severity due to possible failure propagation shall be identified as level 1 for dependability.</w:t>
      </w:r>
      <w:bookmarkEnd w:id="320"/>
      <w:r w:rsidRPr="009B11A4">
        <w:t xml:space="preserve"> </w:t>
      </w:r>
    </w:p>
    <w:p w14:paraId="46DF8F20" w14:textId="77777777" w:rsidR="001A35B6" w:rsidRPr="009B11A4" w:rsidRDefault="001A35B6" w:rsidP="001A35B6">
      <w:pPr>
        <w:pStyle w:val="NOTE"/>
        <w:rPr>
          <w:lang w:val="en-GB"/>
        </w:rPr>
      </w:pPr>
      <w:r w:rsidRPr="009B11A4">
        <w:rPr>
          <w:lang w:val="en-GB"/>
        </w:rPr>
        <w:t>For example, for analysis at subsystem, and equipment level</w:t>
      </w:r>
    </w:p>
    <w:p w14:paraId="09829F49" w14:textId="77777777" w:rsidR="001A35B6" w:rsidRPr="009B11A4" w:rsidRDefault="001A35B6" w:rsidP="001A35B6">
      <w:pPr>
        <w:pStyle w:val="requirelevel1"/>
        <w:ind w:left="2551"/>
      </w:pPr>
      <w:bookmarkStart w:id="321" w:name="_Ref472064186"/>
      <w:r w:rsidRPr="009B11A4">
        <w:t>The number identifying the severity category shall be followed by a suffix to indicate either redundancy (R) single point failures (SP) or safety hazards (SH).</w:t>
      </w:r>
      <w:bookmarkEnd w:id="321"/>
    </w:p>
    <w:p w14:paraId="73257321" w14:textId="77777777" w:rsidR="001A35B6" w:rsidRPr="00E432B7" w:rsidRDefault="001A35B6" w:rsidP="00E432B7">
      <w:pPr>
        <w:pStyle w:val="requirelevel1"/>
      </w:pPr>
      <w:bookmarkStart w:id="322" w:name="_Ref472064191"/>
      <w:r w:rsidRPr="00E432B7">
        <w:t xml:space="preserve">An understanding to these criteria identified in </w:t>
      </w:r>
      <w:ins w:id="323" w:author="BLANQUART, Jean-Paul" w:date="2015-07-13T17:16:00Z">
        <w:r w:rsidR="00521A81" w:rsidRPr="00E432B7">
          <w:fldChar w:fldCharType="begin"/>
        </w:r>
        <w:r w:rsidR="00521A81" w:rsidRPr="00E432B7">
          <w:instrText xml:space="preserve"> REF _Ref216678483 \h </w:instrText>
        </w:r>
      </w:ins>
      <w:r w:rsidR="00521A81" w:rsidRPr="00E432B7">
        <w:instrText xml:space="preserve"> \* MERGEFORMAT </w:instrText>
      </w:r>
      <w:r w:rsidR="00521A81" w:rsidRPr="00E432B7">
        <w:fldChar w:fldCharType="separate"/>
      </w:r>
      <w:r w:rsidR="00B67D0E" w:rsidRPr="009B11A4">
        <w:t xml:space="preserve">Table </w:t>
      </w:r>
      <w:r w:rsidR="00B67D0E">
        <w:t>5</w:t>
      </w:r>
      <w:r w:rsidR="00B67D0E" w:rsidRPr="009B11A4">
        <w:noBreakHyphen/>
      </w:r>
      <w:r w:rsidR="00B67D0E">
        <w:t>1</w:t>
      </w:r>
      <w:ins w:id="324" w:author="BLANQUART, Jean-Paul" w:date="2015-07-13T17:16:00Z">
        <w:r w:rsidR="00521A81" w:rsidRPr="00E432B7">
          <w:fldChar w:fldCharType="end"/>
        </w:r>
      </w:ins>
      <w:del w:id="325" w:author="BLANQUART, Jean-Paul" w:date="2015-07-13T17:16:00Z">
        <w:r w:rsidRPr="00E432B7" w:rsidDel="00521A81">
          <w:delText xml:space="preserve">table 1 </w:delText>
        </w:r>
      </w:del>
      <w:r w:rsidRPr="00E432B7">
        <w:t>shall be agreed between customer and supplier.</w:t>
      </w:r>
      <w:bookmarkEnd w:id="322"/>
    </w:p>
    <w:p w14:paraId="7EBEC15B" w14:textId="77777777" w:rsidR="001A35B6" w:rsidRPr="009B11A4" w:rsidRDefault="001A35B6" w:rsidP="00D660E1">
      <w:pPr>
        <w:pStyle w:val="CaptionTable"/>
        <w:rPr>
          <w:lang w:eastAsia="it-IT"/>
        </w:rPr>
      </w:pPr>
      <w:bookmarkStart w:id="326" w:name="_Ref216678483"/>
      <w:bookmarkStart w:id="327" w:name="_Toc474848072"/>
      <w:r w:rsidRPr="009B11A4">
        <w:t xml:space="preserve">Table </w:t>
      </w:r>
      <w:r w:rsidRPr="009B11A4">
        <w:fldChar w:fldCharType="begin"/>
      </w:r>
      <w:r w:rsidRPr="009B11A4">
        <w:instrText xml:space="preserve"> STYLEREF 1 \s </w:instrText>
      </w:r>
      <w:r w:rsidRPr="009B11A4">
        <w:fldChar w:fldCharType="separate"/>
      </w:r>
      <w:r w:rsidR="00B67D0E">
        <w:rPr>
          <w:noProof/>
        </w:rPr>
        <w:t>5</w:t>
      </w:r>
      <w:r w:rsidRPr="009B11A4">
        <w:fldChar w:fldCharType="end"/>
      </w:r>
      <w:r w:rsidRPr="009B11A4">
        <w:noBreakHyphen/>
      </w:r>
      <w:r w:rsidRPr="009B11A4">
        <w:fldChar w:fldCharType="begin"/>
      </w:r>
      <w:r w:rsidRPr="009B11A4">
        <w:instrText xml:space="preserve"> SEQ Table \* ARABIC \s 1 </w:instrText>
      </w:r>
      <w:r w:rsidRPr="009B11A4">
        <w:fldChar w:fldCharType="separate"/>
      </w:r>
      <w:r w:rsidR="00B67D0E">
        <w:rPr>
          <w:noProof/>
        </w:rPr>
        <w:t>1</w:t>
      </w:r>
      <w:r w:rsidRPr="009B11A4">
        <w:fldChar w:fldCharType="end"/>
      </w:r>
      <w:bookmarkEnd w:id="326"/>
      <w:r w:rsidRPr="009B11A4">
        <w:rPr>
          <w:lang w:eastAsia="it-IT"/>
        </w:rPr>
        <w:t xml:space="preserve">: Severity </w:t>
      </w:r>
      <w:ins w:id="328" w:author="BLANQUART, Jean-Paul" w:date="2015-07-13T17:19:00Z">
        <w:r w:rsidR="00521A81" w:rsidRPr="009B11A4">
          <w:rPr>
            <w:lang w:eastAsia="it-IT"/>
          </w:rPr>
          <w:t>categories</w:t>
        </w:r>
      </w:ins>
      <w:bookmarkEnd w:id="327"/>
      <w:del w:id="329" w:author="BLANQUART, Jean-Paul" w:date="2015-07-13T17:19:00Z">
        <w:r w:rsidRPr="009B11A4" w:rsidDel="00521A81">
          <w:rPr>
            <w:lang w:eastAsia="it-IT"/>
          </w:rPr>
          <w:delText>of consequences</w:delText>
        </w:r>
      </w:del>
    </w:p>
    <w:tbl>
      <w:tblPr>
        <w:tblW w:w="9072" w:type="dxa"/>
        <w:tblInd w:w="60" w:type="dxa"/>
        <w:tblLayout w:type="fixed"/>
        <w:tblCellMar>
          <w:left w:w="60" w:type="dxa"/>
          <w:right w:w="60" w:type="dxa"/>
        </w:tblCellMar>
        <w:tblLook w:val="0000" w:firstRow="0" w:lastRow="0" w:firstColumn="0" w:lastColumn="0" w:noHBand="0" w:noVBand="0"/>
      </w:tblPr>
      <w:tblGrid>
        <w:gridCol w:w="1418"/>
        <w:gridCol w:w="850"/>
        <w:gridCol w:w="2552"/>
        <w:gridCol w:w="4252"/>
      </w:tblGrid>
      <w:tr w:rsidR="00521A81" w:rsidRPr="009B11A4" w14:paraId="6DF133AE" w14:textId="77777777" w:rsidTr="00EB0953">
        <w:tc>
          <w:tcPr>
            <w:tcW w:w="1418" w:type="dxa"/>
            <w:vMerge w:val="restart"/>
            <w:tcBorders>
              <w:top w:val="single" w:sz="2" w:space="0" w:color="auto"/>
              <w:left w:val="single" w:sz="2" w:space="0" w:color="auto"/>
              <w:right w:val="single" w:sz="2" w:space="0" w:color="auto"/>
            </w:tcBorders>
            <w:vAlign w:val="center"/>
          </w:tcPr>
          <w:p w14:paraId="770CB060" w14:textId="77777777" w:rsidR="00521A81" w:rsidRPr="009B11A4" w:rsidRDefault="00521A81" w:rsidP="00EB0953">
            <w:pPr>
              <w:pStyle w:val="TableHeaderCENTER"/>
              <w:keepNext/>
              <w:keepLines/>
            </w:pPr>
            <w:del w:id="330" w:author="BLANQUART, Jean-Paul" w:date="2015-07-10T11:52:00Z">
              <w:r w:rsidRPr="009B11A4" w:rsidDel="000304C3">
                <w:delText>Severity</w:delText>
              </w:r>
            </w:del>
            <w:ins w:id="331" w:author="BLANQUART, Jean-Paul" w:date="2015-07-10T11:52:00Z">
              <w:r w:rsidRPr="009B11A4">
                <w:t>Name</w:t>
              </w:r>
            </w:ins>
          </w:p>
        </w:tc>
        <w:tc>
          <w:tcPr>
            <w:tcW w:w="850" w:type="dxa"/>
            <w:vMerge w:val="restart"/>
            <w:tcBorders>
              <w:top w:val="single" w:sz="2" w:space="0" w:color="auto"/>
              <w:left w:val="single" w:sz="2" w:space="0" w:color="auto"/>
              <w:right w:val="single" w:sz="2" w:space="0" w:color="auto"/>
            </w:tcBorders>
            <w:vAlign w:val="center"/>
          </w:tcPr>
          <w:p w14:paraId="3CD73781" w14:textId="77777777" w:rsidR="00521A81" w:rsidRPr="009B11A4" w:rsidRDefault="00521A81" w:rsidP="00EB0953">
            <w:pPr>
              <w:pStyle w:val="TableHeaderCENTER"/>
              <w:keepNext/>
              <w:keepLines/>
            </w:pPr>
            <w:r w:rsidRPr="009B11A4">
              <w:t>Level</w:t>
            </w:r>
          </w:p>
        </w:tc>
        <w:tc>
          <w:tcPr>
            <w:tcW w:w="6804" w:type="dxa"/>
            <w:gridSpan w:val="2"/>
            <w:tcBorders>
              <w:top w:val="single" w:sz="2" w:space="0" w:color="auto"/>
              <w:left w:val="single" w:sz="2" w:space="0" w:color="auto"/>
              <w:bottom w:val="single" w:sz="2" w:space="0" w:color="auto"/>
              <w:right w:val="single" w:sz="2" w:space="0" w:color="auto"/>
            </w:tcBorders>
            <w:vAlign w:val="center"/>
          </w:tcPr>
          <w:p w14:paraId="2779279B" w14:textId="77777777" w:rsidR="00521A81" w:rsidRPr="009B11A4" w:rsidRDefault="00521A81" w:rsidP="00EB0953">
            <w:pPr>
              <w:pStyle w:val="TableHeaderCENTER"/>
              <w:keepNext/>
              <w:keepLines/>
            </w:pPr>
            <w:ins w:id="332" w:author="BLANQUART, Jean-Paul" w:date="2015-07-10T12:01:00Z">
              <w:r w:rsidRPr="009B11A4">
                <w:t>Type of consequences</w:t>
              </w:r>
            </w:ins>
          </w:p>
        </w:tc>
      </w:tr>
      <w:tr w:rsidR="00521A81" w:rsidRPr="009B11A4" w14:paraId="2015A6B4" w14:textId="77777777" w:rsidTr="00AA771C">
        <w:tc>
          <w:tcPr>
            <w:tcW w:w="1418" w:type="dxa"/>
            <w:vMerge/>
            <w:tcBorders>
              <w:left w:val="single" w:sz="2" w:space="0" w:color="auto"/>
              <w:bottom w:val="single" w:sz="2" w:space="0" w:color="auto"/>
              <w:right w:val="single" w:sz="2" w:space="0" w:color="auto"/>
            </w:tcBorders>
            <w:vAlign w:val="center"/>
          </w:tcPr>
          <w:p w14:paraId="59589A43" w14:textId="77777777" w:rsidR="00521A81" w:rsidRPr="009B11A4" w:rsidDel="000304C3" w:rsidRDefault="00521A81" w:rsidP="00EB0953">
            <w:pPr>
              <w:pStyle w:val="TableHeaderCENTER"/>
              <w:keepNext/>
              <w:keepLines/>
            </w:pPr>
          </w:p>
        </w:tc>
        <w:tc>
          <w:tcPr>
            <w:tcW w:w="850" w:type="dxa"/>
            <w:vMerge/>
            <w:tcBorders>
              <w:left w:val="single" w:sz="2" w:space="0" w:color="auto"/>
              <w:bottom w:val="single" w:sz="2" w:space="0" w:color="auto"/>
              <w:right w:val="single" w:sz="2" w:space="0" w:color="auto"/>
            </w:tcBorders>
            <w:vAlign w:val="center"/>
          </w:tcPr>
          <w:p w14:paraId="3722E684" w14:textId="77777777" w:rsidR="00521A81" w:rsidRPr="009B11A4" w:rsidRDefault="00521A81" w:rsidP="00EB0953">
            <w:pPr>
              <w:pStyle w:val="TableHeaderCENTER"/>
              <w:keepNext/>
              <w:keepLines/>
            </w:pPr>
          </w:p>
        </w:tc>
        <w:tc>
          <w:tcPr>
            <w:tcW w:w="2552" w:type="dxa"/>
            <w:tcBorders>
              <w:left w:val="single" w:sz="2" w:space="0" w:color="auto"/>
              <w:bottom w:val="single" w:sz="2" w:space="0" w:color="auto"/>
              <w:right w:val="single" w:sz="2" w:space="0" w:color="auto"/>
            </w:tcBorders>
          </w:tcPr>
          <w:p w14:paraId="50F21830" w14:textId="77777777" w:rsidR="00521A81" w:rsidRPr="009B11A4" w:rsidRDefault="00521A81" w:rsidP="00EB0953">
            <w:pPr>
              <w:pStyle w:val="TableHeaderCENTER"/>
            </w:pPr>
            <w:ins w:id="333" w:author="BLANQUART, Jean-Paul" w:date="2015-07-10T12:31:00Z">
              <w:r w:rsidRPr="009B11A4">
                <w:t>Dependability</w:t>
              </w:r>
            </w:ins>
            <w:del w:id="334" w:author="BLANQUART, Jean-Paul" w:date="2015-07-10T12:32:00Z">
              <w:r w:rsidRPr="009B11A4" w:rsidDel="008A584C">
                <w:delText>DEPENDABILITY (ECSS-Q-ST-30)</w:delText>
              </w:r>
            </w:del>
          </w:p>
        </w:tc>
        <w:tc>
          <w:tcPr>
            <w:tcW w:w="4252" w:type="dxa"/>
            <w:tcBorders>
              <w:left w:val="single" w:sz="2" w:space="0" w:color="auto"/>
              <w:bottom w:val="single" w:sz="4" w:space="0" w:color="auto"/>
              <w:right w:val="single" w:sz="2" w:space="0" w:color="auto"/>
            </w:tcBorders>
          </w:tcPr>
          <w:p w14:paraId="7296D927" w14:textId="77777777" w:rsidR="00521A81" w:rsidRPr="009B11A4" w:rsidRDefault="00521A81" w:rsidP="00EB0953">
            <w:pPr>
              <w:pStyle w:val="TableHeaderCENTER"/>
              <w:rPr>
                <w:i/>
                <w:iCs/>
              </w:rPr>
            </w:pPr>
            <w:ins w:id="335" w:author="BLANQUART, Jean-Paul" w:date="2015-07-10T12:32:00Z">
              <w:r w:rsidRPr="009B11A4">
                <w:t>Safety</w:t>
              </w:r>
            </w:ins>
            <w:del w:id="336" w:author="BLANQUART, Jean-Paul" w:date="2015-07-10T12:32:00Z">
              <w:r w:rsidRPr="009B11A4" w:rsidDel="008A584C">
                <w:delText>SAFETY</w:delText>
              </w:r>
              <w:r w:rsidRPr="009B11A4" w:rsidDel="008A584C">
                <w:br/>
                <w:delText>(ECSS-Q-ST-40)</w:delText>
              </w:r>
              <w:r w:rsidRPr="009B11A4" w:rsidDel="008A584C">
                <w:br/>
              </w:r>
              <w:r w:rsidRPr="009B11A4" w:rsidDel="008A584C">
                <w:rPr>
                  <w:i/>
                  <w:iCs/>
                </w:rPr>
                <w:delText>Extract from ECSS-Q-ST-40C</w:delText>
              </w:r>
            </w:del>
          </w:p>
        </w:tc>
      </w:tr>
      <w:tr w:rsidR="00521A81" w:rsidRPr="009B11A4" w14:paraId="7941C7F6" w14:textId="77777777" w:rsidTr="00AA771C">
        <w:tc>
          <w:tcPr>
            <w:tcW w:w="1418" w:type="dxa"/>
            <w:tcBorders>
              <w:left w:val="single" w:sz="2" w:space="0" w:color="auto"/>
              <w:bottom w:val="single" w:sz="4" w:space="0" w:color="auto"/>
              <w:right w:val="single" w:sz="2" w:space="0" w:color="auto"/>
            </w:tcBorders>
          </w:tcPr>
          <w:p w14:paraId="79A912D7" w14:textId="77777777" w:rsidR="00521A81" w:rsidRPr="009B11A4" w:rsidRDefault="00521A81" w:rsidP="00EB0953">
            <w:pPr>
              <w:pStyle w:val="TableHeaderLEFT"/>
              <w:keepNext/>
              <w:keepLines/>
              <w:jc w:val="center"/>
            </w:pPr>
            <w:r w:rsidRPr="009B11A4">
              <w:t>Catastrophic</w:t>
            </w:r>
          </w:p>
        </w:tc>
        <w:tc>
          <w:tcPr>
            <w:tcW w:w="850" w:type="dxa"/>
            <w:tcBorders>
              <w:left w:val="single" w:sz="2" w:space="0" w:color="auto"/>
              <w:bottom w:val="single" w:sz="4" w:space="0" w:color="auto"/>
              <w:right w:val="single" w:sz="2" w:space="0" w:color="auto"/>
            </w:tcBorders>
          </w:tcPr>
          <w:p w14:paraId="6644BEEF" w14:textId="77777777" w:rsidR="00521A81" w:rsidRPr="00803FE1" w:rsidRDefault="00521A81" w:rsidP="00803FE1">
            <w:pPr>
              <w:pStyle w:val="TablecellCENTER"/>
            </w:pPr>
            <w:r w:rsidRPr="00803FE1">
              <w:t>1</w:t>
            </w:r>
          </w:p>
        </w:tc>
        <w:tc>
          <w:tcPr>
            <w:tcW w:w="2552" w:type="dxa"/>
            <w:tcBorders>
              <w:left w:val="single" w:sz="2" w:space="0" w:color="auto"/>
              <w:bottom w:val="single" w:sz="4" w:space="0" w:color="auto"/>
              <w:right w:val="single" w:sz="4" w:space="0" w:color="auto"/>
            </w:tcBorders>
          </w:tcPr>
          <w:p w14:paraId="765DC856" w14:textId="77777777" w:rsidR="00521A81" w:rsidRPr="009B11A4" w:rsidRDefault="00521A81" w:rsidP="00EB0953">
            <w:pPr>
              <w:pStyle w:val="TablecellLEFT"/>
              <w:keepNext/>
              <w:keepLines/>
              <w:rPr>
                <w:ins w:id="337" w:author="BLANQUART, Jean-Paul" w:date="2015-07-10T11:52:00Z"/>
              </w:rPr>
            </w:pPr>
            <w:r w:rsidRPr="009B11A4">
              <w:t>Failure</w:t>
            </w:r>
            <w:del w:id="338" w:author="BLANQUART, Jean-Paul" w:date="2015-07-10T11:52:00Z">
              <w:r w:rsidRPr="009B11A4" w:rsidDel="000304C3">
                <w:delText>s</w:delText>
              </w:r>
            </w:del>
            <w:r w:rsidRPr="009B11A4">
              <w:t xml:space="preserve"> propagation</w:t>
            </w:r>
          </w:p>
          <w:p w14:paraId="06DB9291" w14:textId="77777777" w:rsidR="00EF5D9C" w:rsidRDefault="00D660E1" w:rsidP="00AA771C">
            <w:pPr>
              <w:pStyle w:val="TablecellLEFT"/>
              <w:keepNext/>
              <w:keepLines/>
              <w:rPr>
                <w:ins w:id="339" w:author="BLANQUART, Jean-Paul" w:date="2016-11-02T19:01:00Z"/>
              </w:rPr>
            </w:pPr>
            <w:ins w:id="340" w:author="Klaus Ehrlich" w:date="2016-12-23T09:44:00Z">
              <w:r>
                <w:t>(</w:t>
              </w:r>
            </w:ins>
            <w:ins w:id="341" w:author="BLANQUART, Jean-Paul" w:date="2016-11-02T19:00:00Z">
              <w:r w:rsidR="00EF5D9C">
                <w:t xml:space="preserve">Only </w:t>
              </w:r>
            </w:ins>
            <w:ins w:id="342" w:author="BLANQUART, Jean-Paul" w:date="2015-07-10T12:33:00Z">
              <w:r w:rsidR="00EF5D9C">
                <w:t xml:space="preserve">for lower than system </w:t>
              </w:r>
            </w:ins>
            <w:ins w:id="343" w:author="BLANQUART, Jean-Paul" w:date="2016-11-02T19:01:00Z">
              <w:r w:rsidR="00EF5D9C">
                <w:t xml:space="preserve">level </w:t>
              </w:r>
            </w:ins>
            <w:ins w:id="344" w:author="BLANQUART, Jean-Paul" w:date="2015-07-10T12:33:00Z">
              <w:r w:rsidR="00EF5D9C">
                <w:t>analysis</w:t>
              </w:r>
            </w:ins>
            <w:ins w:id="345" w:author="BLANQUART, Jean-Paul" w:date="2016-11-02T19:01:00Z">
              <w:r w:rsidR="00EF5D9C">
                <w:t>)</w:t>
              </w:r>
            </w:ins>
          </w:p>
          <w:p w14:paraId="309279F3" w14:textId="77777777" w:rsidR="00521A81" w:rsidRPr="009B11A4" w:rsidRDefault="00EF5D9C" w:rsidP="00AA771C">
            <w:pPr>
              <w:pStyle w:val="TablecellLEFT"/>
              <w:keepNext/>
              <w:keepLines/>
            </w:pPr>
            <w:r>
              <w:t>(</w:t>
            </w:r>
            <w:r w:rsidR="00521A81" w:rsidRPr="009B11A4">
              <w:t xml:space="preserve">refer to </w:t>
            </w:r>
            <w:del w:id="346" w:author="BLANQUART, Jean-Paul" w:date="2015-07-10T12:34:00Z">
              <w:r w:rsidR="00521A81" w:rsidRPr="009B11A4" w:rsidDel="008A584C">
                <w:delText xml:space="preserve">point </w:delText>
              </w:r>
            </w:del>
            <w:ins w:id="347" w:author="Klaus Ehrlich" w:date="2016-04-06T15:14:00Z">
              <w:r w:rsidR="00AA771C">
                <w:t>requirement</w:t>
              </w:r>
            </w:ins>
            <w:ins w:id="348" w:author="BLANQUART, Jean-Paul" w:date="2015-07-10T12:34:00Z">
              <w:r w:rsidR="00521A81" w:rsidRPr="009B11A4">
                <w:t xml:space="preserve"> </w:t>
              </w:r>
            </w:ins>
            <w:r w:rsidR="00521A81" w:rsidRPr="009B11A4">
              <w:t>5.3.2.c)</w:t>
            </w:r>
          </w:p>
        </w:tc>
        <w:tc>
          <w:tcPr>
            <w:tcW w:w="4252" w:type="dxa"/>
            <w:tcBorders>
              <w:left w:val="single" w:sz="4" w:space="0" w:color="auto"/>
              <w:bottom w:val="single" w:sz="4" w:space="0" w:color="auto"/>
              <w:right w:val="single" w:sz="4" w:space="0" w:color="auto"/>
            </w:tcBorders>
            <w:vAlign w:val="center"/>
          </w:tcPr>
          <w:p w14:paraId="7E5D3EBC" w14:textId="77777777" w:rsidR="00521A81" w:rsidRPr="009B11A4" w:rsidRDefault="00521A81" w:rsidP="00AA771C">
            <w:pPr>
              <w:pStyle w:val="TablecellLEFT"/>
              <w:keepNext/>
              <w:keepLines/>
              <w:numPr>
                <w:ilvl w:val="0"/>
                <w:numId w:val="41"/>
              </w:numPr>
              <w:ind w:left="223" w:hanging="223"/>
            </w:pPr>
            <w:del w:id="349" w:author="BLANQUART, Jean-Paul" w:date="2015-07-10T12:36:00Z">
              <w:r w:rsidRPr="009B11A4" w:rsidDel="00ED4370">
                <w:delText>“</w:delText>
              </w:r>
            </w:del>
            <w:r w:rsidRPr="009B11A4">
              <w:t>Loss of life, life-threatening or permanently disabling injury or occupational illness</w:t>
            </w:r>
          </w:p>
          <w:p w14:paraId="5A3C9BDF" w14:textId="77777777" w:rsidR="00521A81" w:rsidRPr="009B11A4" w:rsidRDefault="00521A81" w:rsidP="00AA771C">
            <w:pPr>
              <w:pStyle w:val="TablecellLEFT"/>
              <w:keepNext/>
              <w:keepLines/>
              <w:numPr>
                <w:ilvl w:val="0"/>
                <w:numId w:val="41"/>
              </w:numPr>
              <w:ind w:left="223" w:hanging="223"/>
            </w:pPr>
            <w:r w:rsidRPr="009B11A4">
              <w:t>Loss of system</w:t>
            </w:r>
          </w:p>
          <w:p w14:paraId="6234914D" w14:textId="77777777" w:rsidR="00521A81" w:rsidRPr="009B11A4" w:rsidRDefault="00521A81" w:rsidP="00AA771C">
            <w:pPr>
              <w:pStyle w:val="TablecellLEFT"/>
              <w:keepNext/>
              <w:keepLines/>
              <w:numPr>
                <w:ilvl w:val="0"/>
                <w:numId w:val="41"/>
              </w:numPr>
              <w:ind w:left="223" w:hanging="223"/>
            </w:pPr>
            <w:r w:rsidRPr="009B11A4">
              <w:t>Loss of an interfacing manned flight system</w:t>
            </w:r>
          </w:p>
          <w:p w14:paraId="15B72844" w14:textId="77777777" w:rsidR="00521A81" w:rsidRPr="009B11A4" w:rsidRDefault="00521A81" w:rsidP="00AA771C">
            <w:pPr>
              <w:pStyle w:val="TablecellLEFT"/>
              <w:keepNext/>
              <w:keepLines/>
              <w:numPr>
                <w:ilvl w:val="0"/>
                <w:numId w:val="41"/>
              </w:numPr>
              <w:ind w:left="223" w:hanging="223"/>
            </w:pPr>
            <w:r w:rsidRPr="009B11A4">
              <w:t>Loss of launch site facilities</w:t>
            </w:r>
          </w:p>
          <w:p w14:paraId="2E9084C2" w14:textId="77777777" w:rsidR="00521A81" w:rsidRPr="009B11A4" w:rsidRDefault="00521A81" w:rsidP="00AA771C">
            <w:pPr>
              <w:pStyle w:val="TablecellLEFT"/>
              <w:keepNext/>
              <w:keepLines/>
              <w:numPr>
                <w:ilvl w:val="0"/>
                <w:numId w:val="41"/>
              </w:numPr>
              <w:ind w:left="223" w:hanging="223"/>
            </w:pPr>
            <w:r w:rsidRPr="009B11A4">
              <w:t>Severe detrimental environmental effects</w:t>
            </w:r>
          </w:p>
        </w:tc>
      </w:tr>
      <w:tr w:rsidR="00521A81" w:rsidRPr="009B11A4" w14:paraId="2D1A1B00" w14:textId="77777777" w:rsidTr="00AA771C">
        <w:tc>
          <w:tcPr>
            <w:tcW w:w="1418" w:type="dxa"/>
            <w:tcBorders>
              <w:left w:val="single" w:sz="2" w:space="0" w:color="auto"/>
              <w:bottom w:val="single" w:sz="4" w:space="0" w:color="auto"/>
              <w:right w:val="single" w:sz="2" w:space="0" w:color="auto"/>
            </w:tcBorders>
          </w:tcPr>
          <w:p w14:paraId="6BA11F20" w14:textId="77777777" w:rsidR="00521A81" w:rsidRPr="009B11A4" w:rsidRDefault="00521A81" w:rsidP="00EB0953">
            <w:pPr>
              <w:pStyle w:val="TableHeaderLEFT"/>
              <w:keepNext/>
              <w:keepLines/>
              <w:jc w:val="center"/>
            </w:pPr>
            <w:r w:rsidRPr="009B11A4">
              <w:t>Critical</w:t>
            </w:r>
          </w:p>
        </w:tc>
        <w:tc>
          <w:tcPr>
            <w:tcW w:w="850" w:type="dxa"/>
            <w:tcBorders>
              <w:left w:val="single" w:sz="2" w:space="0" w:color="auto"/>
              <w:bottom w:val="single" w:sz="4" w:space="0" w:color="auto"/>
              <w:right w:val="single" w:sz="2" w:space="0" w:color="auto"/>
            </w:tcBorders>
          </w:tcPr>
          <w:p w14:paraId="1F340B15" w14:textId="77777777" w:rsidR="00521A81" w:rsidRPr="009B11A4" w:rsidRDefault="00521A81" w:rsidP="00EB0953">
            <w:pPr>
              <w:pStyle w:val="TablecellCENTER"/>
              <w:keepNext/>
              <w:keepLines/>
            </w:pPr>
            <w:r w:rsidRPr="009B11A4">
              <w:t>2</w:t>
            </w:r>
          </w:p>
        </w:tc>
        <w:tc>
          <w:tcPr>
            <w:tcW w:w="2552" w:type="dxa"/>
            <w:tcBorders>
              <w:left w:val="single" w:sz="2" w:space="0" w:color="auto"/>
              <w:bottom w:val="single" w:sz="4" w:space="0" w:color="auto"/>
              <w:right w:val="single" w:sz="4" w:space="0" w:color="auto"/>
            </w:tcBorders>
          </w:tcPr>
          <w:p w14:paraId="2A99F33B" w14:textId="77777777" w:rsidR="00521A81" w:rsidRPr="009B11A4" w:rsidRDefault="00521A81" w:rsidP="00EB0953">
            <w:pPr>
              <w:pStyle w:val="TablecellLEFT"/>
              <w:keepNext/>
              <w:keepLines/>
            </w:pPr>
            <w:r w:rsidRPr="009B11A4">
              <w:t>Loss of mission</w:t>
            </w:r>
          </w:p>
        </w:tc>
        <w:tc>
          <w:tcPr>
            <w:tcW w:w="4252" w:type="dxa"/>
            <w:tcBorders>
              <w:left w:val="single" w:sz="4" w:space="0" w:color="auto"/>
              <w:bottom w:val="single" w:sz="4" w:space="0" w:color="auto"/>
              <w:right w:val="single" w:sz="4" w:space="0" w:color="auto"/>
            </w:tcBorders>
            <w:vAlign w:val="center"/>
          </w:tcPr>
          <w:p w14:paraId="6F14E6A9" w14:textId="77777777" w:rsidR="00521A81" w:rsidRPr="009B11A4" w:rsidRDefault="00521A81" w:rsidP="00AA771C">
            <w:pPr>
              <w:pStyle w:val="TablecellLEFT"/>
              <w:keepNext/>
              <w:keepLines/>
              <w:numPr>
                <w:ilvl w:val="0"/>
                <w:numId w:val="41"/>
              </w:numPr>
              <w:ind w:left="223" w:hanging="223"/>
            </w:pPr>
            <w:r w:rsidRPr="009B11A4">
              <w:t>Temporarily disabling but not life-threatening injury, or temporary occupational illness</w:t>
            </w:r>
          </w:p>
          <w:p w14:paraId="0FE1E57F" w14:textId="77777777" w:rsidR="00521A81" w:rsidRPr="009B11A4" w:rsidRDefault="00521A81" w:rsidP="00AA771C">
            <w:pPr>
              <w:pStyle w:val="TablecellLEFT"/>
              <w:keepNext/>
              <w:keepLines/>
              <w:numPr>
                <w:ilvl w:val="0"/>
                <w:numId w:val="41"/>
              </w:numPr>
              <w:ind w:left="223" w:hanging="223"/>
            </w:pPr>
            <w:r w:rsidRPr="009B11A4">
              <w:t xml:space="preserve">Major damage to </w:t>
            </w:r>
            <w:ins w:id="350" w:author="BLANQUART, Jean-Paul" w:date="2015-07-10T12:09:00Z">
              <w:r w:rsidRPr="009B11A4">
                <w:t xml:space="preserve">an </w:t>
              </w:r>
            </w:ins>
            <w:r w:rsidRPr="009B11A4">
              <w:t>interfacing flight system</w:t>
            </w:r>
            <w:del w:id="351" w:author="BLANQUART, Jean-Paul" w:date="2015-07-10T12:38:00Z">
              <w:r w:rsidRPr="009B11A4" w:rsidDel="00ED4370">
                <w:delText>s</w:delText>
              </w:r>
            </w:del>
          </w:p>
          <w:p w14:paraId="682DF59A" w14:textId="77777777" w:rsidR="00521A81" w:rsidRPr="009B11A4" w:rsidRDefault="00521A81" w:rsidP="00AA771C">
            <w:pPr>
              <w:pStyle w:val="TablecellLEFT"/>
              <w:keepNext/>
              <w:keepLines/>
              <w:numPr>
                <w:ilvl w:val="0"/>
                <w:numId w:val="41"/>
              </w:numPr>
              <w:ind w:left="223" w:hanging="223"/>
            </w:pPr>
            <w:r w:rsidRPr="009B11A4">
              <w:t>Major damage to ground facilities</w:t>
            </w:r>
            <w:del w:id="352" w:author="BLANQUART, Jean-Paul" w:date="2015-07-10T12:38:00Z">
              <w:r w:rsidRPr="009B11A4" w:rsidDel="00ED4370">
                <w:delText>”</w:delText>
              </w:r>
            </w:del>
          </w:p>
          <w:p w14:paraId="46340530" w14:textId="77777777" w:rsidR="00521A81" w:rsidRPr="009B11A4" w:rsidRDefault="00521A81" w:rsidP="00AA771C">
            <w:pPr>
              <w:pStyle w:val="TablecellLEFT"/>
              <w:keepNext/>
              <w:keepLines/>
              <w:numPr>
                <w:ilvl w:val="0"/>
                <w:numId w:val="41"/>
              </w:numPr>
              <w:ind w:left="223" w:hanging="223"/>
            </w:pPr>
            <w:r w:rsidRPr="009B11A4">
              <w:t>Major damage to public or private propert</w:t>
            </w:r>
            <w:ins w:id="353" w:author="BLANQUART, Jean-Paul" w:date="2015-07-10T12:38:00Z">
              <w:r w:rsidRPr="009B11A4">
                <w:t>y</w:t>
              </w:r>
            </w:ins>
            <w:ins w:id="354" w:author="Klaus Ehrlich" w:date="2016-04-06T15:16:00Z">
              <w:r w:rsidR="007C554D">
                <w:t xml:space="preserve"> </w:t>
              </w:r>
            </w:ins>
            <w:del w:id="355" w:author="BLANQUART, Jean-Paul" w:date="2015-07-10T12:38:00Z">
              <w:r w:rsidRPr="009B11A4" w:rsidDel="00ED4370">
                <w:delText>ies</w:delText>
              </w:r>
            </w:del>
          </w:p>
          <w:p w14:paraId="54B7E006" w14:textId="77777777" w:rsidR="00521A81" w:rsidRPr="009B11A4" w:rsidRDefault="00521A81" w:rsidP="00AA771C">
            <w:pPr>
              <w:pStyle w:val="TablecellLEFT"/>
              <w:keepNext/>
              <w:keepLines/>
              <w:numPr>
                <w:ilvl w:val="0"/>
                <w:numId w:val="41"/>
              </w:numPr>
              <w:ind w:left="223" w:hanging="223"/>
            </w:pPr>
            <w:r w:rsidRPr="009B11A4">
              <w:t>Major detrimental environmental effects</w:t>
            </w:r>
          </w:p>
        </w:tc>
      </w:tr>
      <w:tr w:rsidR="00521A81" w:rsidRPr="009B11A4" w14:paraId="63B1C2E6" w14:textId="77777777" w:rsidTr="00AA771C">
        <w:tc>
          <w:tcPr>
            <w:tcW w:w="1418" w:type="dxa"/>
            <w:tcBorders>
              <w:left w:val="single" w:sz="2" w:space="0" w:color="auto"/>
              <w:bottom w:val="single" w:sz="4" w:space="0" w:color="auto"/>
              <w:right w:val="single" w:sz="2" w:space="0" w:color="auto"/>
            </w:tcBorders>
          </w:tcPr>
          <w:p w14:paraId="5D8A9A27" w14:textId="77777777" w:rsidR="00521A81" w:rsidRPr="009B11A4" w:rsidRDefault="00521A81" w:rsidP="00EB0953">
            <w:pPr>
              <w:pStyle w:val="TableHeaderLEFT"/>
              <w:keepNext/>
              <w:keepLines/>
              <w:jc w:val="center"/>
            </w:pPr>
            <w:r w:rsidRPr="009B11A4">
              <w:t>Major</w:t>
            </w:r>
          </w:p>
        </w:tc>
        <w:tc>
          <w:tcPr>
            <w:tcW w:w="850" w:type="dxa"/>
            <w:tcBorders>
              <w:left w:val="single" w:sz="2" w:space="0" w:color="auto"/>
              <w:bottom w:val="single" w:sz="4" w:space="0" w:color="auto"/>
              <w:right w:val="single" w:sz="2" w:space="0" w:color="auto"/>
            </w:tcBorders>
          </w:tcPr>
          <w:p w14:paraId="2948AB20" w14:textId="77777777" w:rsidR="00521A81" w:rsidRPr="009B11A4" w:rsidRDefault="00521A81" w:rsidP="00EB0953">
            <w:pPr>
              <w:pStyle w:val="TablecellCENTER"/>
              <w:keepNext/>
              <w:keepLines/>
            </w:pPr>
            <w:r w:rsidRPr="009B11A4">
              <w:t>3</w:t>
            </w:r>
          </w:p>
        </w:tc>
        <w:tc>
          <w:tcPr>
            <w:tcW w:w="2552" w:type="dxa"/>
            <w:tcBorders>
              <w:left w:val="single" w:sz="2" w:space="0" w:color="auto"/>
              <w:bottom w:val="single" w:sz="4" w:space="0" w:color="auto"/>
              <w:right w:val="single" w:sz="4" w:space="0" w:color="auto"/>
            </w:tcBorders>
          </w:tcPr>
          <w:p w14:paraId="63D9C61C" w14:textId="77777777" w:rsidR="00521A81" w:rsidRPr="009B11A4" w:rsidRDefault="00521A81" w:rsidP="00EB0953">
            <w:pPr>
              <w:pStyle w:val="TablecellLEFT"/>
              <w:keepNext/>
              <w:keepLines/>
            </w:pPr>
            <w:r w:rsidRPr="009B11A4">
              <w:t>Major mission degradation</w:t>
            </w:r>
          </w:p>
        </w:tc>
        <w:tc>
          <w:tcPr>
            <w:tcW w:w="4252" w:type="dxa"/>
            <w:tcBorders>
              <w:left w:val="single" w:sz="4" w:space="0" w:color="auto"/>
              <w:bottom w:val="single" w:sz="4" w:space="0" w:color="auto"/>
              <w:right w:val="single" w:sz="4" w:space="0" w:color="auto"/>
            </w:tcBorders>
            <w:vAlign w:val="center"/>
          </w:tcPr>
          <w:p w14:paraId="3492180F" w14:textId="77777777" w:rsidR="00521A81" w:rsidRPr="009B11A4" w:rsidRDefault="00521A81" w:rsidP="00EB0953">
            <w:pPr>
              <w:pStyle w:val="TablecellLEFT"/>
              <w:keepNext/>
              <w:keepLines/>
            </w:pPr>
            <w:ins w:id="356" w:author="BLANQUART, Jean-Paul" w:date="2015-07-10T12:39:00Z">
              <w:r w:rsidRPr="009B11A4">
                <w:t>---</w:t>
              </w:r>
            </w:ins>
          </w:p>
        </w:tc>
      </w:tr>
      <w:tr w:rsidR="00521A81" w:rsidRPr="006169DC" w14:paraId="7C46E079" w14:textId="77777777" w:rsidTr="00AA771C">
        <w:tc>
          <w:tcPr>
            <w:tcW w:w="1418" w:type="dxa"/>
            <w:tcBorders>
              <w:left w:val="single" w:sz="2" w:space="0" w:color="auto"/>
              <w:bottom w:val="single" w:sz="4" w:space="0" w:color="auto"/>
              <w:right w:val="single" w:sz="2" w:space="0" w:color="auto"/>
            </w:tcBorders>
          </w:tcPr>
          <w:p w14:paraId="358EEE63" w14:textId="77777777" w:rsidR="00521A81" w:rsidRPr="009B11A4" w:rsidRDefault="00521A81" w:rsidP="00EB0953">
            <w:pPr>
              <w:pStyle w:val="TableHeaderLEFT"/>
              <w:keepNext/>
              <w:keepLines/>
              <w:jc w:val="center"/>
            </w:pPr>
            <w:r w:rsidRPr="009B11A4">
              <w:t>Minor or Negligible</w:t>
            </w:r>
          </w:p>
        </w:tc>
        <w:tc>
          <w:tcPr>
            <w:tcW w:w="850" w:type="dxa"/>
            <w:tcBorders>
              <w:left w:val="single" w:sz="2" w:space="0" w:color="auto"/>
              <w:bottom w:val="single" w:sz="4" w:space="0" w:color="auto"/>
              <w:right w:val="single" w:sz="2" w:space="0" w:color="auto"/>
            </w:tcBorders>
          </w:tcPr>
          <w:p w14:paraId="475C16F8" w14:textId="77777777" w:rsidR="00521A81" w:rsidRPr="009B11A4" w:rsidRDefault="00521A81" w:rsidP="00EB0953">
            <w:pPr>
              <w:pStyle w:val="TablecellCENTER"/>
              <w:keepNext/>
              <w:keepLines/>
            </w:pPr>
            <w:r w:rsidRPr="009B11A4">
              <w:t>4</w:t>
            </w:r>
          </w:p>
        </w:tc>
        <w:tc>
          <w:tcPr>
            <w:tcW w:w="2552" w:type="dxa"/>
            <w:tcBorders>
              <w:left w:val="single" w:sz="2" w:space="0" w:color="auto"/>
              <w:bottom w:val="single" w:sz="4" w:space="0" w:color="auto"/>
              <w:right w:val="single" w:sz="4" w:space="0" w:color="auto"/>
            </w:tcBorders>
          </w:tcPr>
          <w:p w14:paraId="32E9FB1E" w14:textId="77777777" w:rsidR="00521A81" w:rsidRPr="009B11A4" w:rsidRDefault="00521A81" w:rsidP="00EB0953">
            <w:pPr>
              <w:pStyle w:val="TablecellLEFT"/>
              <w:keepNext/>
              <w:keepLines/>
            </w:pPr>
            <w:r w:rsidRPr="009B11A4">
              <w:t>Minor mission degradation or any other effect</w:t>
            </w:r>
            <w:del w:id="357" w:author="BLANQUART, Jean-Paul" w:date="2015-07-10T12:39:00Z">
              <w:r w:rsidRPr="009B11A4" w:rsidDel="00ED4370">
                <w:delText>.</w:delText>
              </w:r>
            </w:del>
            <w:r w:rsidRPr="009B11A4">
              <w:t xml:space="preserve"> </w:t>
            </w:r>
          </w:p>
        </w:tc>
        <w:tc>
          <w:tcPr>
            <w:tcW w:w="4252" w:type="dxa"/>
            <w:tcBorders>
              <w:left w:val="single" w:sz="4" w:space="0" w:color="auto"/>
              <w:bottom w:val="single" w:sz="4" w:space="0" w:color="auto"/>
              <w:right w:val="single" w:sz="4" w:space="0" w:color="auto"/>
            </w:tcBorders>
            <w:shd w:val="clear" w:color="auto" w:fill="FFFFFF"/>
            <w:vAlign w:val="center"/>
          </w:tcPr>
          <w:p w14:paraId="55536B44" w14:textId="77777777" w:rsidR="00521A81" w:rsidRPr="006169DC" w:rsidRDefault="00521A81" w:rsidP="00EB0953">
            <w:pPr>
              <w:pStyle w:val="TablecellLEFT"/>
              <w:keepNext/>
              <w:keepLines/>
            </w:pPr>
            <w:ins w:id="358" w:author="BLANQUART, Jean-Paul" w:date="2015-07-10T12:39:00Z">
              <w:r w:rsidRPr="009B11A4">
                <w:t>---</w:t>
              </w:r>
            </w:ins>
          </w:p>
        </w:tc>
      </w:tr>
    </w:tbl>
    <w:p w14:paraId="461E7AD1" w14:textId="77777777" w:rsidR="001A35B6" w:rsidRPr="00271DDD" w:rsidRDefault="001A35B6" w:rsidP="001A35B6">
      <w:pPr>
        <w:pStyle w:val="paragraph"/>
        <w:spacing w:before="0"/>
      </w:pPr>
    </w:p>
    <w:p w14:paraId="1A5A7D51" w14:textId="77777777" w:rsidR="001A35B6" w:rsidRPr="00271DDD" w:rsidRDefault="001A35B6" w:rsidP="001A35B6">
      <w:pPr>
        <w:pStyle w:val="Heading3"/>
        <w:ind w:left="3118"/>
      </w:pPr>
      <w:bookmarkStart w:id="359" w:name="_Ref136754322"/>
      <w:bookmarkStart w:id="360" w:name="_Toc216752032"/>
      <w:bookmarkStart w:id="361" w:name="_Toc474847789"/>
      <w:r w:rsidRPr="00271DDD">
        <w:lastRenderedPageBreak/>
        <w:t>Failure tolerance</w:t>
      </w:r>
      <w:bookmarkEnd w:id="359"/>
      <w:bookmarkEnd w:id="360"/>
      <w:bookmarkEnd w:id="361"/>
    </w:p>
    <w:p w14:paraId="1C865AA7" w14:textId="77777777" w:rsidR="001A35B6" w:rsidRPr="00271DDD" w:rsidRDefault="001A35B6" w:rsidP="001A35B6">
      <w:pPr>
        <w:pStyle w:val="requirelevel1"/>
        <w:ind w:left="2551"/>
      </w:pPr>
      <w:bookmarkStart w:id="362" w:name="_Ref472064245"/>
      <w:r w:rsidRPr="00271DDD">
        <w:t>Failure tolerance requirements shall be defined in the performance specifications.</w:t>
      </w:r>
      <w:bookmarkEnd w:id="362"/>
    </w:p>
    <w:p w14:paraId="6950846B" w14:textId="77777777" w:rsidR="001A35B6" w:rsidRPr="00271DDD" w:rsidRDefault="001A35B6" w:rsidP="001A35B6">
      <w:pPr>
        <w:pStyle w:val="requirelevel1"/>
        <w:ind w:left="2551"/>
      </w:pPr>
      <w:bookmarkStart w:id="363" w:name="_Ref472064250"/>
      <w:r w:rsidRPr="00271DDD">
        <w:t>The verification of the failure tolerance shall address all failure modes whose severity of consequence is classified as catastrophic, critical and major.</w:t>
      </w:r>
      <w:bookmarkEnd w:id="363"/>
    </w:p>
    <w:p w14:paraId="50F4EF36" w14:textId="77777777" w:rsidR="001A35B6" w:rsidRPr="00271DDD" w:rsidRDefault="001A35B6" w:rsidP="001A35B6">
      <w:pPr>
        <w:pStyle w:val="Heading3"/>
        <w:ind w:left="3118"/>
      </w:pPr>
      <w:bookmarkStart w:id="364" w:name="_Ref136754327"/>
      <w:bookmarkStart w:id="365" w:name="_Toc216752033"/>
      <w:bookmarkStart w:id="366" w:name="_Toc474847790"/>
      <w:r w:rsidRPr="00271DDD">
        <w:t>Design approach</w:t>
      </w:r>
      <w:bookmarkEnd w:id="364"/>
      <w:bookmarkEnd w:id="365"/>
      <w:bookmarkEnd w:id="366"/>
      <w:r w:rsidRPr="00271DDD">
        <w:t xml:space="preserve"> </w:t>
      </w:r>
    </w:p>
    <w:p w14:paraId="5F89CB7F" w14:textId="77777777" w:rsidR="001A35B6" w:rsidRPr="00271DDD" w:rsidRDefault="001A35B6" w:rsidP="001A35B6">
      <w:pPr>
        <w:pStyle w:val="requirelevel1"/>
        <w:ind w:left="2551"/>
      </w:pPr>
      <w:bookmarkStart w:id="367" w:name="_Ref472064309"/>
      <w:r w:rsidRPr="00271DDD">
        <w:t>The supplier shall confirm that reliability is built into the design using fault tolerance and design margins.</w:t>
      </w:r>
      <w:bookmarkEnd w:id="367"/>
      <w:r w:rsidRPr="00271DDD">
        <w:t xml:space="preserve"> </w:t>
      </w:r>
    </w:p>
    <w:p w14:paraId="4450C205" w14:textId="77777777" w:rsidR="001A35B6" w:rsidRPr="00271DDD" w:rsidRDefault="001A35B6" w:rsidP="001A35B6">
      <w:pPr>
        <w:pStyle w:val="requirelevel1"/>
        <w:ind w:left="2551"/>
      </w:pPr>
      <w:bookmarkStart w:id="368" w:name="_Ref472064314"/>
      <w:r w:rsidRPr="00271DDD">
        <w:t>The supplier shall analyse the failure characteristics of systems in order to identify areas of design weakness and propose corrective solutions.</w:t>
      </w:r>
      <w:bookmarkEnd w:id="368"/>
      <w:r w:rsidRPr="00271DDD">
        <w:t xml:space="preserve"> </w:t>
      </w:r>
    </w:p>
    <w:p w14:paraId="69300F75" w14:textId="77777777" w:rsidR="001A35B6" w:rsidRPr="00271DDD" w:rsidRDefault="001A35B6" w:rsidP="001A35B6">
      <w:pPr>
        <w:pStyle w:val="requirelevel1"/>
        <w:ind w:left="2551"/>
      </w:pPr>
      <w:bookmarkStart w:id="369" w:name="_Ref472064318"/>
      <w:r w:rsidRPr="00271DDD">
        <w:t>In order to implement dependability aspects into the design, the following approaches shall apply:</w:t>
      </w:r>
      <w:bookmarkEnd w:id="369"/>
    </w:p>
    <w:p w14:paraId="73CDECF1" w14:textId="77777777" w:rsidR="001A35B6" w:rsidRPr="00271DDD" w:rsidRDefault="001A35B6" w:rsidP="001A35B6">
      <w:pPr>
        <w:pStyle w:val="requirelevel2"/>
        <w:ind w:left="3118"/>
      </w:pPr>
      <w:r w:rsidRPr="00271DDD">
        <w:t>functional design:</w:t>
      </w:r>
    </w:p>
    <w:p w14:paraId="3E07D9E7" w14:textId="77777777" w:rsidR="001A35B6" w:rsidRPr="00271DDD" w:rsidRDefault="001A35B6" w:rsidP="001A35B6">
      <w:pPr>
        <w:pStyle w:val="requirelevel3"/>
        <w:spacing w:before="80"/>
      </w:pPr>
      <w:r w:rsidRPr="00271DDD">
        <w:t>the preferred use of software designs or methods that have performed successfully in similar applications</w:t>
      </w:r>
    </w:p>
    <w:p w14:paraId="4E3F529A" w14:textId="77777777" w:rsidR="001A35B6" w:rsidRPr="00271DDD" w:rsidRDefault="001A35B6" w:rsidP="001A35B6">
      <w:pPr>
        <w:pStyle w:val="requirelevel3"/>
        <w:spacing w:before="80"/>
      </w:pPr>
      <w:r w:rsidRPr="00271DDD">
        <w:t>the implementation of failure tolerance;</w:t>
      </w:r>
    </w:p>
    <w:p w14:paraId="6E50B60F" w14:textId="77777777" w:rsidR="001A35B6" w:rsidRPr="00271DDD" w:rsidRDefault="001A35B6" w:rsidP="001A35B6">
      <w:pPr>
        <w:pStyle w:val="requirelevel3"/>
        <w:spacing w:before="80"/>
      </w:pPr>
      <w:r w:rsidRPr="00271DDD">
        <w:t>the implementation of fault detection, isolation and recovery, allowing proper failure processing by dedicated flight and ground measures, and considering detection or reconfiguration times in relation with propagation times of events under worst case conditions;</w:t>
      </w:r>
    </w:p>
    <w:p w14:paraId="29654EAB" w14:textId="77777777" w:rsidR="001A35B6" w:rsidRPr="00271DDD" w:rsidRDefault="001A35B6" w:rsidP="001A35B6">
      <w:pPr>
        <w:pStyle w:val="requirelevel3"/>
        <w:spacing w:before="80"/>
      </w:pPr>
      <w:r w:rsidRPr="00271DDD">
        <w:t>the implementation of monitoring of the parameters that are essential for mission performance, considering the failure modes of the system in relation to the actual capability of the detection devices, and considering the acceptable environmental conditions to be maintained on the product.</w:t>
      </w:r>
    </w:p>
    <w:p w14:paraId="2E87BB48" w14:textId="77777777" w:rsidR="001A35B6" w:rsidRPr="00271DDD" w:rsidRDefault="001A35B6" w:rsidP="001A35B6">
      <w:pPr>
        <w:pStyle w:val="requirelevel2"/>
        <w:ind w:left="3118"/>
      </w:pPr>
      <w:r w:rsidRPr="00271DDD">
        <w:t>physical design:</w:t>
      </w:r>
    </w:p>
    <w:p w14:paraId="282885BC" w14:textId="77777777" w:rsidR="001A35B6" w:rsidRPr="00271DDD" w:rsidRDefault="001A35B6" w:rsidP="001A35B6">
      <w:pPr>
        <w:pStyle w:val="requirelevel3"/>
        <w:spacing w:before="80"/>
      </w:pPr>
      <w:r w:rsidRPr="00271DDD">
        <w:t>the application of proven design rules;</w:t>
      </w:r>
    </w:p>
    <w:p w14:paraId="359F4933" w14:textId="77777777" w:rsidR="001A35B6" w:rsidRPr="00271DDD" w:rsidRDefault="001A35B6" w:rsidP="001A35B6">
      <w:pPr>
        <w:pStyle w:val="requirelevel3"/>
        <w:spacing w:before="80"/>
      </w:pPr>
      <w:r w:rsidRPr="00271DDD">
        <w:t>the selective use of designs that have performed successfully in the same intended mission environment;</w:t>
      </w:r>
    </w:p>
    <w:p w14:paraId="3AC80371" w14:textId="77777777" w:rsidR="001A35B6" w:rsidRPr="00271DDD" w:rsidRDefault="001A35B6" w:rsidP="001A35B6">
      <w:pPr>
        <w:pStyle w:val="requirelevel3"/>
        <w:spacing w:before="80"/>
      </w:pPr>
      <w:r w:rsidRPr="00271DDD">
        <w:t>the selection of parts having a quality level in accordance with project specification;</w:t>
      </w:r>
    </w:p>
    <w:p w14:paraId="2638DEB1" w14:textId="77777777" w:rsidR="001A35B6" w:rsidRPr="00271DDD" w:rsidRDefault="001A35B6" w:rsidP="001A35B6">
      <w:pPr>
        <w:pStyle w:val="requirelevel3"/>
        <w:spacing w:before="80"/>
      </w:pPr>
      <w:r w:rsidRPr="00271DDD">
        <w:t>the use of EEE parts derating and stress margins for mechanical parts;</w:t>
      </w:r>
    </w:p>
    <w:p w14:paraId="6EC40191" w14:textId="77777777" w:rsidR="001A35B6" w:rsidRPr="00271DDD" w:rsidRDefault="001A35B6" w:rsidP="001A35B6">
      <w:pPr>
        <w:pStyle w:val="requirelevel3"/>
        <w:spacing w:before="80"/>
      </w:pPr>
      <w:r w:rsidRPr="00271DDD">
        <w:t>the use of design techniques for optimising redundancy (while keeping system design complexity as low as possible);</w:t>
      </w:r>
    </w:p>
    <w:p w14:paraId="707D0CA3" w14:textId="77777777" w:rsidR="001A35B6" w:rsidRPr="00271DDD" w:rsidRDefault="001A35B6" w:rsidP="001A35B6">
      <w:pPr>
        <w:pStyle w:val="requirelevel3"/>
        <w:spacing w:before="80"/>
      </w:pPr>
      <w:r w:rsidRPr="00271DDD">
        <w:t>the assurance that built-in equipment can be inspected and tested;</w:t>
      </w:r>
    </w:p>
    <w:p w14:paraId="085AB7E3" w14:textId="77777777" w:rsidR="001A35B6" w:rsidRPr="00271DDD" w:rsidRDefault="001A35B6" w:rsidP="001A35B6">
      <w:pPr>
        <w:pStyle w:val="requirelevel3"/>
        <w:spacing w:before="80"/>
      </w:pPr>
      <w:r w:rsidRPr="00271DDD">
        <w:t>the provision of accessibility to equipment.</w:t>
      </w:r>
    </w:p>
    <w:p w14:paraId="1B4D3DE2" w14:textId="77777777" w:rsidR="001A35B6" w:rsidRPr="00271DDD" w:rsidRDefault="001A35B6" w:rsidP="001A35B6">
      <w:pPr>
        <w:pStyle w:val="NOTE"/>
        <w:spacing w:before="60"/>
        <w:rPr>
          <w:lang w:val="en-GB"/>
        </w:rPr>
      </w:pPr>
      <w:r w:rsidRPr="00271DDD">
        <w:rPr>
          <w:lang w:val="en-GB"/>
        </w:rPr>
        <w:t xml:space="preserve">Functional design is intended to imply non-physical design which includes software. </w:t>
      </w:r>
    </w:p>
    <w:p w14:paraId="7D4BC656" w14:textId="77777777" w:rsidR="001A35B6" w:rsidRDefault="001A35B6" w:rsidP="001A35B6">
      <w:pPr>
        <w:pStyle w:val="Heading2"/>
        <w:ind w:left="850" w:hanging="850"/>
      </w:pPr>
      <w:bookmarkStart w:id="370" w:name="_Toc192582170"/>
      <w:bookmarkStart w:id="371" w:name="_Toc192588951"/>
      <w:bookmarkStart w:id="372" w:name="_Toc192589020"/>
      <w:bookmarkStart w:id="373" w:name="_Toc474847791"/>
      <w:bookmarkStart w:id="374" w:name="_Toc216752034"/>
      <w:bookmarkStart w:id="375" w:name="_Ref424571694"/>
      <w:bookmarkStart w:id="376" w:name="_Ref470249662"/>
      <w:bookmarkStart w:id="377" w:name="_Ref470249664"/>
      <w:bookmarkEnd w:id="370"/>
      <w:bookmarkEnd w:id="371"/>
      <w:bookmarkEnd w:id="372"/>
      <w:r w:rsidRPr="00271DDD">
        <w:lastRenderedPageBreak/>
        <w:t>C</w:t>
      </w:r>
      <w:ins w:id="378" w:author="Bruno Guérin" w:date="2015-04-20T17:42:00Z">
        <w:r w:rsidR="001E2B2F">
          <w:t>riticality c</w:t>
        </w:r>
      </w:ins>
      <w:r w:rsidRPr="00271DDD">
        <w:t>lassification</w:t>
      </w:r>
      <w:bookmarkEnd w:id="373"/>
      <w:r w:rsidRPr="00271DDD">
        <w:t xml:space="preserve"> </w:t>
      </w:r>
      <w:del w:id="379" w:author="Bruno Guérin" w:date="2015-04-20T17:42:00Z">
        <w:r w:rsidRPr="00271DDD" w:rsidDel="001E2B2F">
          <w:delText>of critical functions and products</w:delText>
        </w:r>
      </w:del>
      <w:bookmarkEnd w:id="374"/>
      <w:bookmarkEnd w:id="375"/>
      <w:bookmarkEnd w:id="376"/>
      <w:bookmarkEnd w:id="377"/>
    </w:p>
    <w:p w14:paraId="5F04DD22" w14:textId="77777777" w:rsidR="00F52792" w:rsidRPr="00FE22F0" w:rsidRDefault="00643512" w:rsidP="00F52792">
      <w:pPr>
        <w:pStyle w:val="requirelevel1"/>
        <w:ind w:left="2551"/>
      </w:pPr>
      <w:ins w:id="380" w:author="Klaus Ehrlich" w:date="2016-04-05T10:18:00Z">
        <w:r>
          <w:t>&lt;&lt;deleted&gt;&gt;</w:t>
        </w:r>
      </w:ins>
      <w:del w:id="381" w:author="BLANQUART, Jean-Paul" w:date="2015-07-10T14:05:00Z">
        <w:r w:rsidR="00F52792" w:rsidRPr="00FE22F0" w:rsidDel="003F146D">
          <w:delText>During the preliminary design phase, the contractor shall classify functions, operations and products in accordance with their criticality level.</w:delText>
        </w:r>
      </w:del>
    </w:p>
    <w:p w14:paraId="58A43FFC" w14:textId="77777777" w:rsidR="00F52792" w:rsidRPr="00FE22F0" w:rsidRDefault="00643512" w:rsidP="00F52792">
      <w:pPr>
        <w:pStyle w:val="requirelevel1"/>
        <w:ind w:left="2551"/>
      </w:pPr>
      <w:ins w:id="382" w:author="Klaus Ehrlich" w:date="2016-04-05T10:18:00Z">
        <w:r>
          <w:t>&lt;&lt;deleted&gt;&gt;</w:t>
        </w:r>
      </w:ins>
      <w:del w:id="383" w:author="BLANQUART, Jean-Paul" w:date="2015-07-10T14:05:00Z">
        <w:r w:rsidR="00F52792" w:rsidRPr="00FE22F0" w:rsidDel="003F146D">
          <w:delText>Classification shall be approved by the customer.</w:delText>
        </w:r>
      </w:del>
    </w:p>
    <w:p w14:paraId="30379032" w14:textId="77777777" w:rsidR="00F52792" w:rsidRPr="00FE22F0" w:rsidRDefault="00643512" w:rsidP="00F52792">
      <w:pPr>
        <w:pStyle w:val="requirelevel1"/>
        <w:ind w:left="2551"/>
      </w:pPr>
      <w:ins w:id="384" w:author="Klaus Ehrlich" w:date="2016-04-05T10:18:00Z">
        <w:r>
          <w:t>&lt;&lt;deleted&gt;&gt;</w:t>
        </w:r>
      </w:ins>
      <w:del w:id="385" w:author="BLANQUART, Jean-Paul" w:date="2015-07-10T14:05:00Z">
        <w:r w:rsidR="00F52792" w:rsidRPr="00FE22F0" w:rsidDel="003F146D">
          <w:delText xml:space="preserve">The criticality of functions (hardware and/or software) and operations shall be directly related to the severity of the consequences resulting from failure of the function as defined in </w:delText>
        </w:r>
        <w:r w:rsidR="00F52792" w:rsidRPr="00FE22F0" w:rsidDel="003F146D">
          <w:fldChar w:fldCharType="begin"/>
        </w:r>
        <w:r w:rsidR="00F52792" w:rsidRPr="00FE22F0" w:rsidDel="003F146D">
          <w:delInstrText xml:space="preserve"> REF _Ref216678483 \h </w:delInstrText>
        </w:r>
        <w:r w:rsidR="00F52792" w:rsidRPr="00FE22F0" w:rsidDel="003F146D">
          <w:fldChar w:fldCharType="separate"/>
        </w:r>
        <w:r w:rsidR="00F52792" w:rsidRPr="00FE22F0" w:rsidDel="003F146D">
          <w:delText xml:space="preserve">Table </w:delText>
        </w:r>
        <w:r w:rsidR="00F52792" w:rsidDel="003F146D">
          <w:rPr>
            <w:noProof/>
          </w:rPr>
          <w:delText>5</w:delText>
        </w:r>
        <w:r w:rsidR="00F52792" w:rsidRPr="00FE22F0" w:rsidDel="003F146D">
          <w:noBreakHyphen/>
        </w:r>
        <w:r w:rsidR="00F52792" w:rsidDel="003F146D">
          <w:rPr>
            <w:noProof/>
          </w:rPr>
          <w:delText>1</w:delText>
        </w:r>
        <w:r w:rsidR="00F52792" w:rsidRPr="00FE22F0" w:rsidDel="003F146D">
          <w:fldChar w:fldCharType="end"/>
        </w:r>
        <w:r w:rsidR="00F52792" w:rsidRPr="00FE22F0" w:rsidDel="003F146D">
          <w:delText>.</w:delText>
        </w:r>
      </w:del>
    </w:p>
    <w:p w14:paraId="5EA3AC59" w14:textId="77777777" w:rsidR="00F52792" w:rsidRPr="00FE22F0" w:rsidDel="003F146D" w:rsidRDefault="00F52792" w:rsidP="00F52792">
      <w:pPr>
        <w:pStyle w:val="NOTE"/>
        <w:rPr>
          <w:del w:id="386" w:author="BLANQUART, Jean-Paul" w:date="2015-07-10T14:05:00Z"/>
          <w:lang w:val="en-GB"/>
        </w:rPr>
      </w:pPr>
      <w:del w:id="387" w:author="BLANQUART, Jean-Paul" w:date="2015-07-10T14:05:00Z">
        <w:r w:rsidRPr="00FE22F0" w:rsidDel="003F146D">
          <w:rPr>
            <w:lang w:val="en-GB"/>
          </w:rPr>
          <w:delText>For example, a function whose failure induces a catastrophic consequence is required to be classified with the highest criticality level.</w:delText>
        </w:r>
      </w:del>
    </w:p>
    <w:p w14:paraId="4817B889" w14:textId="77777777" w:rsidR="00F52792" w:rsidRPr="00FE22F0" w:rsidRDefault="00643512" w:rsidP="00F52792">
      <w:pPr>
        <w:pStyle w:val="requirelevel1"/>
        <w:ind w:left="2551"/>
      </w:pPr>
      <w:ins w:id="388" w:author="Klaus Ehrlich" w:date="2016-04-05T10:18:00Z">
        <w:r>
          <w:t>&lt;&lt;deleted&gt;&gt;</w:t>
        </w:r>
      </w:ins>
      <w:del w:id="389" w:author="BLANQUART, Jean-Paul" w:date="2015-07-10T14:05:00Z">
        <w:r w:rsidR="00F52792" w:rsidRPr="00FE22F0" w:rsidDel="003F146D">
          <w:delText>The criticality of a product (hardware and software) shall be identified at the highest criticality of the functions associated to that product.</w:delText>
        </w:r>
      </w:del>
    </w:p>
    <w:p w14:paraId="510F3051" w14:textId="77777777" w:rsidR="00F52792" w:rsidRDefault="007E3880" w:rsidP="00F52792">
      <w:pPr>
        <w:pStyle w:val="requirelevel1"/>
        <w:ind w:left="2551"/>
      </w:pPr>
      <w:ins w:id="390" w:author="Klaus Ehrlich" w:date="2016-04-05T10:18:00Z">
        <w:r>
          <w:t>&lt;&lt;deleted&gt;&gt;</w:t>
        </w:r>
      </w:ins>
      <w:del w:id="391" w:author="BLANQUART, Jean-Paul" w:date="2015-07-10T14:05:00Z">
        <w:r w:rsidR="00F52792" w:rsidRPr="00FE22F0" w:rsidDel="003F146D">
          <w:delText>The classification shall be used to focus efforts on the most critical areas during the project phases.</w:delText>
        </w:r>
      </w:del>
    </w:p>
    <w:p w14:paraId="4EBD7761" w14:textId="77777777" w:rsidR="001E2B2F" w:rsidRPr="00271DDD" w:rsidRDefault="001E2B2F" w:rsidP="0086215A">
      <w:pPr>
        <w:pStyle w:val="Heading3"/>
        <w:numPr>
          <w:ilvl w:val="2"/>
          <w:numId w:val="64"/>
        </w:numPr>
        <w:rPr>
          <w:ins w:id="392" w:author="Bruno Guérin" w:date="2015-04-20T17:43:00Z"/>
        </w:rPr>
      </w:pPr>
      <w:bookmarkStart w:id="393" w:name="_Toc474847792"/>
      <w:ins w:id="394" w:author="Bruno Guérin" w:date="2015-04-20T17:43:00Z">
        <w:r w:rsidRPr="00271DDD">
          <w:t>Classification of critical functions, hardware and operations</w:t>
        </w:r>
        <w:bookmarkEnd w:id="393"/>
      </w:ins>
    </w:p>
    <w:p w14:paraId="5599A9EA" w14:textId="77777777" w:rsidR="001E2B2F" w:rsidRPr="00271DDD" w:rsidRDefault="001E2B2F" w:rsidP="001E2B2F">
      <w:pPr>
        <w:pStyle w:val="requirelevel1"/>
        <w:ind w:left="2551"/>
        <w:rPr>
          <w:ins w:id="395" w:author="Bruno Guérin" w:date="2015-04-20T17:45:00Z"/>
        </w:rPr>
      </w:pPr>
      <w:bookmarkStart w:id="396" w:name="_Ref472064326"/>
      <w:bookmarkStart w:id="397" w:name="_Toc216752035"/>
      <w:ins w:id="398" w:author="Bruno Guérin" w:date="2015-04-20T17:45:00Z">
        <w:r w:rsidRPr="00271DDD">
          <w:t>During the preliminary design phase, the supplier shall classify functions in accordance with their criticality.</w:t>
        </w:r>
        <w:bookmarkEnd w:id="396"/>
      </w:ins>
    </w:p>
    <w:p w14:paraId="03186282" w14:textId="6DBAE4CB" w:rsidR="001E2B2F" w:rsidRDefault="00027426" w:rsidP="001E2B2F">
      <w:pPr>
        <w:pStyle w:val="requirelevel1"/>
        <w:ind w:left="2551"/>
        <w:rPr>
          <w:ins w:id="399" w:author="Bruno Guérin" w:date="2015-04-20T17:45:00Z"/>
        </w:rPr>
      </w:pPr>
      <w:bookmarkStart w:id="400" w:name="_Ref472064331"/>
      <w:ins w:id="401" w:author="Klaus Ehrlich" w:date="2017-01-26T17:10:00Z">
        <w:r>
          <w:t>The c</w:t>
        </w:r>
      </w:ins>
      <w:ins w:id="402" w:author="Bruno Guérin" w:date="2015-04-20T17:45:00Z">
        <w:r w:rsidR="001E2B2F" w:rsidRPr="00271DDD">
          <w:t>lassification</w:t>
        </w:r>
      </w:ins>
      <w:ins w:id="403" w:author="Klaus Ehrlich" w:date="2017-01-31T13:23:00Z">
        <w:r w:rsidR="002D3D8B">
          <w:t xml:space="preserve"> of the functions</w:t>
        </w:r>
      </w:ins>
      <w:ins w:id="404" w:author="Klaus Ehrlich" w:date="2017-01-26T17:11:00Z">
        <w:r>
          <w:t xml:space="preserve">, as per requirement </w:t>
        </w:r>
        <w:r>
          <w:fldChar w:fldCharType="begin"/>
        </w:r>
        <w:r>
          <w:instrText xml:space="preserve"> REF _Ref472064326 \w \h </w:instrText>
        </w:r>
      </w:ins>
      <w:r>
        <w:fldChar w:fldCharType="separate"/>
      </w:r>
      <w:r w:rsidR="00B67D0E">
        <w:t>5.4.1a</w:t>
      </w:r>
      <w:ins w:id="405" w:author="Klaus Ehrlich" w:date="2017-01-26T17:11:00Z">
        <w:r>
          <w:fldChar w:fldCharType="end"/>
        </w:r>
        <w:r>
          <w:t>,</w:t>
        </w:r>
      </w:ins>
      <w:ins w:id="406" w:author="Bruno Guérin" w:date="2015-04-20T17:45:00Z">
        <w:r w:rsidR="001E2B2F" w:rsidRPr="00271DDD">
          <w:t xml:space="preserve"> shall be </w:t>
        </w:r>
      </w:ins>
      <w:ins w:id="407" w:author="Klaus Ehrlich" w:date="2017-01-31T12:43:00Z">
        <w:r w:rsidR="00684C00">
          <w:t>submitted</w:t>
        </w:r>
      </w:ins>
      <w:ins w:id="408" w:author="Klaus Ehrlich" w:date="2017-01-31T13:18:00Z">
        <w:r w:rsidR="003329FE">
          <w:t xml:space="preserve"> </w:t>
        </w:r>
      </w:ins>
      <w:ins w:id="409" w:author="Klaus Ehrlich" w:date="2017-01-31T12:42:00Z">
        <w:r w:rsidR="00684C00">
          <w:t>to the customer</w:t>
        </w:r>
      </w:ins>
      <w:ins w:id="410" w:author="Klaus Ehrlich" w:date="2017-01-31T12:43:00Z">
        <w:r w:rsidR="00684C00">
          <w:t xml:space="preserve"> for </w:t>
        </w:r>
      </w:ins>
      <w:ins w:id="411" w:author="Bruno Guérin" w:date="2015-04-20T17:45:00Z">
        <w:r w:rsidR="001E2B2F" w:rsidRPr="00271DDD">
          <w:t>approv</w:t>
        </w:r>
      </w:ins>
      <w:ins w:id="412" w:author="Klaus Ehrlich" w:date="2017-01-31T12:43:00Z">
        <w:r w:rsidR="00684C00">
          <w:t>al</w:t>
        </w:r>
      </w:ins>
      <w:ins w:id="413" w:author="Bruno Guérin" w:date="2015-04-20T17:45:00Z">
        <w:r w:rsidR="001E2B2F" w:rsidRPr="00271DDD">
          <w:t>.</w:t>
        </w:r>
        <w:bookmarkEnd w:id="400"/>
      </w:ins>
    </w:p>
    <w:p w14:paraId="5987C94D" w14:textId="77777777" w:rsidR="001E2B2F" w:rsidRPr="001E2B2F" w:rsidRDefault="001E2B2F" w:rsidP="001E2B2F">
      <w:pPr>
        <w:pStyle w:val="NOTE"/>
        <w:rPr>
          <w:ins w:id="414" w:author="Bruno Guérin" w:date="2015-04-20T17:45:00Z"/>
          <w:lang w:val="en-GB"/>
        </w:rPr>
      </w:pPr>
      <w:ins w:id="415" w:author="Bruno Guérin" w:date="2015-04-20T17:45:00Z">
        <w:r>
          <w:rPr>
            <w:lang w:val="en-GB"/>
          </w:rPr>
          <w:t xml:space="preserve">The </w:t>
        </w:r>
        <w:r w:rsidRPr="00C112C5">
          <w:rPr>
            <w:lang w:val="en-GB"/>
          </w:rPr>
          <w:t xml:space="preserve">function criticality is documented </w:t>
        </w:r>
        <w:r>
          <w:rPr>
            <w:lang w:val="en-GB"/>
          </w:rPr>
          <w:t>by FMEA</w:t>
        </w:r>
        <w:r w:rsidRPr="00C112C5">
          <w:rPr>
            <w:lang w:val="en-GB"/>
          </w:rPr>
          <w:t>, i.e. by the attributed severity category assigned to the consequences of the functional failure</w:t>
        </w:r>
        <w:r>
          <w:rPr>
            <w:lang w:val="en-GB"/>
          </w:rPr>
          <w:t>.</w:t>
        </w:r>
      </w:ins>
    </w:p>
    <w:p w14:paraId="49427208" w14:textId="77777777" w:rsidR="001E2B2F" w:rsidRPr="00271DDD" w:rsidRDefault="001E2B2F" w:rsidP="001E2B2F">
      <w:pPr>
        <w:pStyle w:val="requirelevel1"/>
        <w:ind w:left="2551"/>
        <w:rPr>
          <w:ins w:id="416" w:author="Bruno Guérin" w:date="2015-04-20T17:45:00Z"/>
        </w:rPr>
      </w:pPr>
      <w:bookmarkStart w:id="417" w:name="_Ref472064335"/>
      <w:ins w:id="418" w:author="Bruno Guérin" w:date="2015-04-20T17:45:00Z">
        <w:r w:rsidRPr="00271DDD">
          <w:t>The criticality of functions shall be directly related to the severity of the consequences resulting from failure of the function as defined in</w:t>
        </w:r>
      </w:ins>
      <w:ins w:id="419" w:author="BLANQUART, Jean-Paul" w:date="2015-07-10T18:45:00Z">
        <w:r w:rsidR="00734CB0">
          <w:t xml:space="preserve"> </w:t>
        </w:r>
      </w:ins>
      <w:ins w:id="420" w:author="BLANQUART, Jean-Paul" w:date="2015-07-10T18:44:00Z">
        <w:r w:rsidR="00734CB0">
          <w:fldChar w:fldCharType="begin"/>
        </w:r>
        <w:r w:rsidR="00734CB0">
          <w:instrText xml:space="preserve"> REF _Ref424317198 \h </w:instrText>
        </w:r>
      </w:ins>
      <w:r w:rsidR="00734CB0">
        <w:fldChar w:fldCharType="separate"/>
      </w:r>
      <w:ins w:id="421" w:author="Bruno Guérin" w:date="2015-04-20T17:45:00Z">
        <w:r w:rsidR="00B67D0E" w:rsidRPr="00271DDD">
          <w:t xml:space="preserve">Table </w:t>
        </w:r>
      </w:ins>
      <w:r w:rsidR="00B67D0E">
        <w:rPr>
          <w:noProof/>
        </w:rPr>
        <w:t>5</w:t>
      </w:r>
      <w:ins w:id="422" w:author="Bruno Guérin" w:date="2015-04-20T17:45:00Z">
        <w:r w:rsidR="00B67D0E" w:rsidRPr="00271DDD">
          <w:noBreakHyphen/>
        </w:r>
      </w:ins>
      <w:r w:rsidR="00B67D0E">
        <w:rPr>
          <w:noProof/>
        </w:rPr>
        <w:t>2</w:t>
      </w:r>
      <w:ins w:id="423" w:author="BLANQUART, Jean-Paul" w:date="2015-07-10T18:44:00Z">
        <w:r w:rsidR="00734CB0">
          <w:fldChar w:fldCharType="end"/>
        </w:r>
      </w:ins>
      <w:ins w:id="424" w:author="Bruno Guérin" w:date="2015-04-20T17:45:00Z">
        <w:r w:rsidRPr="00271DDD">
          <w:t>.</w:t>
        </w:r>
        <w:bookmarkEnd w:id="417"/>
      </w:ins>
    </w:p>
    <w:p w14:paraId="151D6C55" w14:textId="77777777" w:rsidR="001E2B2F" w:rsidRPr="00271DDD" w:rsidRDefault="001E2B2F" w:rsidP="001E2B2F">
      <w:pPr>
        <w:pStyle w:val="requirelevel1"/>
        <w:ind w:left="2551"/>
        <w:rPr>
          <w:ins w:id="425" w:author="Bruno Guérin" w:date="2015-04-20T17:45:00Z"/>
        </w:rPr>
      </w:pPr>
      <w:bookmarkStart w:id="426" w:name="_Ref472064339"/>
      <w:ins w:id="427" w:author="Bruno Guérin" w:date="2015-04-20T17:45:00Z">
        <w:r w:rsidRPr="00271DDD">
          <w:t>The highest identified severity of failure consequences shall determine the criticality of the function.</w:t>
        </w:r>
        <w:bookmarkEnd w:id="426"/>
      </w:ins>
    </w:p>
    <w:p w14:paraId="24D1C109" w14:textId="77777777" w:rsidR="001E2B2F" w:rsidRPr="00271DDD" w:rsidRDefault="001E2B2F" w:rsidP="001E2B2F">
      <w:pPr>
        <w:pStyle w:val="NOTE"/>
        <w:spacing w:before="60"/>
        <w:rPr>
          <w:ins w:id="428" w:author="Bruno Guérin" w:date="2015-04-20T17:45:00Z"/>
          <w:lang w:val="en-GB"/>
        </w:rPr>
      </w:pPr>
      <w:ins w:id="429" w:author="Bruno Guérin" w:date="2015-04-20T17:45:00Z">
        <w:r w:rsidRPr="00271DDD">
          <w:rPr>
            <w:lang w:val="en-GB"/>
          </w:rPr>
          <w:t xml:space="preserve">Failures can result from a function not executed or executed degraded, incorrectly, untimely, </w:t>
        </w:r>
        <w:r w:rsidRPr="00271DDD">
          <w:rPr>
            <w:spacing w:val="-4"/>
            <w:lang w:val="en-GB"/>
          </w:rPr>
          <w:t xml:space="preserve">out of the specified time interval, </w:t>
        </w:r>
        <w:r w:rsidRPr="00271DDD">
          <w:rPr>
            <w:lang w:val="en-GB"/>
          </w:rPr>
          <w:t>out of sequence or inadvertently.</w:t>
        </w:r>
      </w:ins>
    </w:p>
    <w:p w14:paraId="1DE74D0A" w14:textId="14058CF1" w:rsidR="001E2B2F" w:rsidRDefault="001E2B2F" w:rsidP="001E2B2F">
      <w:pPr>
        <w:pStyle w:val="requirelevel1"/>
        <w:ind w:left="2551"/>
        <w:rPr>
          <w:ins w:id="430" w:author="Bruno Guérin" w:date="2015-04-20T17:45:00Z"/>
        </w:rPr>
      </w:pPr>
      <w:bookmarkStart w:id="431" w:name="_Ref472064343"/>
      <w:ins w:id="432" w:author="Bruno Guérin" w:date="2015-04-20T17:45:00Z">
        <w:r w:rsidRPr="00271DDD">
          <w:t xml:space="preserve">The function criticality shall be assigned according to the categories of </w:t>
        </w:r>
      </w:ins>
      <w:ins w:id="433" w:author="Klaus Ehrlich" w:date="2017-01-26T13:08:00Z">
        <w:r w:rsidR="002772B8">
          <w:fldChar w:fldCharType="begin"/>
        </w:r>
        <w:r w:rsidR="002772B8">
          <w:instrText xml:space="preserve"> REF _Ref424317198 \h </w:instrText>
        </w:r>
      </w:ins>
      <w:r w:rsidR="002772B8">
        <w:fldChar w:fldCharType="separate"/>
      </w:r>
      <w:ins w:id="434" w:author="Bruno Guérin" w:date="2015-04-20T17:45:00Z">
        <w:r w:rsidR="00B67D0E" w:rsidRPr="00271DDD">
          <w:t xml:space="preserve">Table </w:t>
        </w:r>
      </w:ins>
      <w:r w:rsidR="00B67D0E">
        <w:rPr>
          <w:noProof/>
        </w:rPr>
        <w:t>5</w:t>
      </w:r>
      <w:ins w:id="435" w:author="Bruno Guérin" w:date="2015-04-20T17:45:00Z">
        <w:r w:rsidR="00B67D0E" w:rsidRPr="00271DDD">
          <w:noBreakHyphen/>
        </w:r>
      </w:ins>
      <w:r w:rsidR="00B67D0E">
        <w:rPr>
          <w:noProof/>
        </w:rPr>
        <w:t>2</w:t>
      </w:r>
      <w:ins w:id="436" w:author="Klaus Ehrlich" w:date="2017-01-26T13:08:00Z">
        <w:r w:rsidR="002772B8">
          <w:fldChar w:fldCharType="end"/>
        </w:r>
      </w:ins>
      <w:ins w:id="437" w:author="Bruno Guérin" w:date="2015-04-20T17:45:00Z">
        <w:r>
          <w:t>,</w:t>
        </w:r>
        <w:r w:rsidRPr="00271DDD">
          <w:t xml:space="preserve"> without taking into account any compensating provisions.</w:t>
        </w:r>
        <w:bookmarkEnd w:id="431"/>
      </w:ins>
    </w:p>
    <w:p w14:paraId="4D833925" w14:textId="77777777" w:rsidR="001E2B2F" w:rsidRPr="001E2B2F" w:rsidRDefault="001E2B2F" w:rsidP="001E2B2F">
      <w:pPr>
        <w:pStyle w:val="NOTE"/>
        <w:spacing w:before="60"/>
        <w:rPr>
          <w:ins w:id="438" w:author="Bruno Guérin" w:date="2015-04-20T17:45:00Z"/>
          <w:lang w:val="en-GB"/>
        </w:rPr>
      </w:pPr>
      <w:ins w:id="439" w:author="Bruno Guérin" w:date="2015-04-20T17:45:00Z">
        <w:r>
          <w:rPr>
            <w:lang w:val="en-GB"/>
          </w:rPr>
          <w:t>Continuing functional decomposition into lower-level functions, to distinguish between functions that could lead to different feared events, is not considered as creating compensating provisions.</w:t>
        </w:r>
      </w:ins>
    </w:p>
    <w:p w14:paraId="3E342957" w14:textId="77777777" w:rsidR="001E2B2F" w:rsidRPr="00271DDD" w:rsidRDefault="001E2B2F" w:rsidP="00D660E1">
      <w:pPr>
        <w:pStyle w:val="CaptionTable"/>
        <w:rPr>
          <w:ins w:id="440" w:author="Bruno Guérin" w:date="2015-04-20T17:45:00Z"/>
          <w:lang w:eastAsia="it-IT"/>
        </w:rPr>
      </w:pPr>
      <w:bookmarkStart w:id="441" w:name="_Ref424317198"/>
      <w:bookmarkStart w:id="442" w:name="_Toc474848073"/>
      <w:ins w:id="443" w:author="Bruno Guérin" w:date="2015-04-20T17:45:00Z">
        <w:r w:rsidRPr="00271DDD">
          <w:lastRenderedPageBreak/>
          <w:t xml:space="preserve">Table </w:t>
        </w:r>
        <w:r w:rsidRPr="00271DDD">
          <w:fldChar w:fldCharType="begin"/>
        </w:r>
        <w:r w:rsidRPr="00271DDD">
          <w:instrText xml:space="preserve"> STYLEREF 1 \s </w:instrText>
        </w:r>
        <w:r w:rsidRPr="00271DDD">
          <w:fldChar w:fldCharType="separate"/>
        </w:r>
      </w:ins>
      <w:r w:rsidR="00B67D0E">
        <w:rPr>
          <w:noProof/>
        </w:rPr>
        <w:t>5</w:t>
      </w:r>
      <w:ins w:id="444" w:author="Bruno Guérin" w:date="2015-04-20T17:45:00Z">
        <w:r w:rsidRPr="00271DDD">
          <w:fldChar w:fldCharType="end"/>
        </w:r>
        <w:r w:rsidRPr="00271DDD">
          <w:noBreakHyphen/>
        </w:r>
        <w:r w:rsidRPr="00271DDD">
          <w:fldChar w:fldCharType="begin"/>
        </w:r>
        <w:r w:rsidRPr="00271DDD">
          <w:instrText xml:space="preserve"> SEQ Table \* ARABIC \s 1 </w:instrText>
        </w:r>
        <w:r w:rsidRPr="00271DDD">
          <w:fldChar w:fldCharType="separate"/>
        </w:r>
      </w:ins>
      <w:r w:rsidR="00B67D0E">
        <w:rPr>
          <w:noProof/>
        </w:rPr>
        <w:t>2</w:t>
      </w:r>
      <w:ins w:id="445" w:author="Bruno Guérin" w:date="2015-04-20T17:45:00Z">
        <w:r w:rsidRPr="00271DDD">
          <w:fldChar w:fldCharType="end"/>
        </w:r>
        <w:bookmarkEnd w:id="441"/>
        <w:r w:rsidRPr="00271DDD">
          <w:rPr>
            <w:lang w:eastAsia="it-IT"/>
          </w:rPr>
          <w:t>: Criticality of functions</w:t>
        </w:r>
        <w:bookmarkEnd w:id="442"/>
      </w:ins>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95"/>
        <w:gridCol w:w="5224"/>
      </w:tblGrid>
      <w:tr w:rsidR="00AD342A" w:rsidRPr="00271DDD" w14:paraId="40BF9464" w14:textId="77777777" w:rsidTr="00051BB7">
        <w:trPr>
          <w:cantSplit/>
          <w:trHeight w:val="211"/>
          <w:jc w:val="center"/>
          <w:ins w:id="446" w:author="Klaus Ehrlich" w:date="2017-01-04T11:46:00Z"/>
        </w:trPr>
        <w:tc>
          <w:tcPr>
            <w:tcW w:w="1560" w:type="dxa"/>
          </w:tcPr>
          <w:p w14:paraId="7222D3D5" w14:textId="77777777" w:rsidR="00AD342A" w:rsidRPr="00271DDD" w:rsidRDefault="00AD342A" w:rsidP="00051BB7">
            <w:pPr>
              <w:pStyle w:val="TableHeaderCENTER"/>
              <w:rPr>
                <w:ins w:id="447" w:author="Klaus Ehrlich" w:date="2017-01-04T11:46:00Z"/>
              </w:rPr>
            </w:pPr>
            <w:ins w:id="448" w:author="Klaus Ehrlich" w:date="2017-01-04T11:46:00Z">
              <w:r w:rsidRPr="00271DDD">
                <w:t>Severity</w:t>
              </w:r>
            </w:ins>
          </w:p>
        </w:tc>
        <w:tc>
          <w:tcPr>
            <w:tcW w:w="1795" w:type="dxa"/>
          </w:tcPr>
          <w:p w14:paraId="3D257B6E" w14:textId="77777777" w:rsidR="00AD342A" w:rsidRPr="00271DDD" w:rsidRDefault="00AD342A" w:rsidP="00051BB7">
            <w:pPr>
              <w:pStyle w:val="TableHeaderCENTER"/>
              <w:rPr>
                <w:ins w:id="449" w:author="Klaus Ehrlich" w:date="2017-01-04T11:46:00Z"/>
              </w:rPr>
            </w:pPr>
            <w:ins w:id="450" w:author="Klaus Ehrlich" w:date="2017-01-04T11:46:00Z">
              <w:r w:rsidRPr="00271DDD">
                <w:t>Function criticality</w:t>
              </w:r>
            </w:ins>
          </w:p>
        </w:tc>
        <w:tc>
          <w:tcPr>
            <w:tcW w:w="5224" w:type="dxa"/>
          </w:tcPr>
          <w:p w14:paraId="61FCF7E9" w14:textId="77777777" w:rsidR="00AD342A" w:rsidRPr="00271DDD" w:rsidRDefault="00AD342A" w:rsidP="00051BB7">
            <w:pPr>
              <w:pStyle w:val="TableHeaderCENTER"/>
              <w:rPr>
                <w:ins w:id="451" w:author="Klaus Ehrlich" w:date="2017-01-04T11:46:00Z"/>
                <w:i/>
                <w:iCs/>
              </w:rPr>
            </w:pPr>
            <w:ins w:id="452" w:author="Klaus Ehrlich" w:date="2017-01-04T11:46:00Z">
              <w:r w:rsidRPr="00271DDD">
                <w:t>Criteria to assign criticality categories to functions</w:t>
              </w:r>
            </w:ins>
          </w:p>
        </w:tc>
      </w:tr>
      <w:tr w:rsidR="00AD342A" w:rsidRPr="00271DDD" w14:paraId="0FC0FEE3" w14:textId="77777777" w:rsidTr="00051BB7">
        <w:trPr>
          <w:cantSplit/>
          <w:jc w:val="center"/>
          <w:ins w:id="453" w:author="Klaus Ehrlich" w:date="2017-01-04T11:46:00Z"/>
        </w:trPr>
        <w:tc>
          <w:tcPr>
            <w:tcW w:w="1560" w:type="dxa"/>
          </w:tcPr>
          <w:p w14:paraId="10AC85A4" w14:textId="77777777" w:rsidR="00AD342A" w:rsidRPr="00271DDD" w:rsidRDefault="00AD342A" w:rsidP="00051BB7">
            <w:pPr>
              <w:pStyle w:val="TableHeaderCENTER"/>
              <w:rPr>
                <w:ins w:id="454" w:author="Klaus Ehrlich" w:date="2017-01-04T11:46:00Z"/>
              </w:rPr>
            </w:pPr>
            <w:ins w:id="455" w:author="Klaus Ehrlich" w:date="2017-01-04T11:46:00Z">
              <w:r w:rsidRPr="00271DDD">
                <w:t>Catastrophic</w:t>
              </w:r>
              <w:r w:rsidRPr="00271DDD">
                <w:br/>
                <w:t>(Level 1)</w:t>
              </w:r>
            </w:ins>
          </w:p>
        </w:tc>
        <w:tc>
          <w:tcPr>
            <w:tcW w:w="1795" w:type="dxa"/>
          </w:tcPr>
          <w:p w14:paraId="458F98BA" w14:textId="77777777" w:rsidR="00AD342A" w:rsidRPr="00271DDD" w:rsidRDefault="00AD342A" w:rsidP="00051BB7">
            <w:pPr>
              <w:pStyle w:val="TablecellCENTER"/>
              <w:rPr>
                <w:ins w:id="456" w:author="Klaus Ehrlich" w:date="2017-01-04T11:46:00Z"/>
              </w:rPr>
            </w:pPr>
            <w:ins w:id="457" w:author="Klaus Ehrlich" w:date="2017-01-04T11:46:00Z">
              <w:r>
                <w:t>I</w:t>
              </w:r>
            </w:ins>
          </w:p>
        </w:tc>
        <w:tc>
          <w:tcPr>
            <w:tcW w:w="5224" w:type="dxa"/>
          </w:tcPr>
          <w:p w14:paraId="30E30198" w14:textId="77777777" w:rsidR="00AD342A" w:rsidRPr="00803FE1" w:rsidRDefault="00AD342A" w:rsidP="00051BB7">
            <w:pPr>
              <w:pStyle w:val="TablecellLEFT"/>
              <w:rPr>
                <w:ins w:id="458" w:author="Klaus Ehrlich" w:date="2017-01-04T11:46:00Z"/>
              </w:rPr>
            </w:pPr>
            <w:ins w:id="459" w:author="Klaus Ehrlich" w:date="2017-01-04T11:46:00Z">
              <w:r w:rsidRPr="00803FE1">
                <w:t>A function that if not or incorrectly performed , or whose anomalous behaviour can cause  one or more  feared events resulting in catastrophic consequences</w:t>
              </w:r>
              <w:r w:rsidRPr="00803FE1" w:rsidDel="006761C5">
                <w:t xml:space="preserve"> </w:t>
              </w:r>
            </w:ins>
          </w:p>
        </w:tc>
      </w:tr>
      <w:tr w:rsidR="00AD342A" w:rsidRPr="00271DDD" w14:paraId="1D650301" w14:textId="77777777" w:rsidTr="00051BB7">
        <w:trPr>
          <w:jc w:val="center"/>
          <w:ins w:id="460" w:author="Klaus Ehrlich" w:date="2017-01-04T11:46:00Z"/>
        </w:trPr>
        <w:tc>
          <w:tcPr>
            <w:tcW w:w="1560" w:type="dxa"/>
          </w:tcPr>
          <w:p w14:paraId="79FEF5B2" w14:textId="77777777" w:rsidR="00AD342A" w:rsidRPr="00271DDD" w:rsidRDefault="00AD342A" w:rsidP="00051BB7">
            <w:pPr>
              <w:pStyle w:val="TableHeaderCENTER"/>
              <w:rPr>
                <w:ins w:id="461" w:author="Klaus Ehrlich" w:date="2017-01-04T11:46:00Z"/>
              </w:rPr>
            </w:pPr>
            <w:ins w:id="462" w:author="Klaus Ehrlich" w:date="2017-01-04T11:46:00Z">
              <w:r w:rsidRPr="00271DDD">
                <w:t>Critical</w:t>
              </w:r>
              <w:r w:rsidRPr="00271DDD">
                <w:br/>
                <w:t>(Level 2)</w:t>
              </w:r>
            </w:ins>
          </w:p>
        </w:tc>
        <w:tc>
          <w:tcPr>
            <w:tcW w:w="1795" w:type="dxa"/>
          </w:tcPr>
          <w:p w14:paraId="4524A673" w14:textId="77777777" w:rsidR="00AD342A" w:rsidRPr="00271DDD" w:rsidRDefault="00AD342A" w:rsidP="00051BB7">
            <w:pPr>
              <w:pStyle w:val="TablecellCENTER"/>
              <w:rPr>
                <w:ins w:id="463" w:author="Klaus Ehrlich" w:date="2017-01-04T11:46:00Z"/>
              </w:rPr>
            </w:pPr>
            <w:ins w:id="464" w:author="Klaus Ehrlich" w:date="2017-01-04T11:46:00Z">
              <w:r>
                <w:t>II</w:t>
              </w:r>
            </w:ins>
          </w:p>
        </w:tc>
        <w:tc>
          <w:tcPr>
            <w:tcW w:w="5224" w:type="dxa"/>
          </w:tcPr>
          <w:p w14:paraId="2A125C20" w14:textId="77777777" w:rsidR="00AD342A" w:rsidRPr="00803FE1" w:rsidRDefault="00AD342A" w:rsidP="00051BB7">
            <w:pPr>
              <w:pStyle w:val="TablecellLEFT"/>
              <w:rPr>
                <w:ins w:id="465" w:author="Klaus Ehrlich" w:date="2017-01-04T11:46:00Z"/>
              </w:rPr>
            </w:pPr>
            <w:ins w:id="466" w:author="Klaus Ehrlich" w:date="2017-01-04T11:46:00Z">
              <w:r w:rsidRPr="00803FE1">
                <w:t>A function that if not or incorrectly performed , or whose anomalous behaviour can cause one or more feared events resulting in critical consequences</w:t>
              </w:r>
            </w:ins>
          </w:p>
        </w:tc>
      </w:tr>
      <w:tr w:rsidR="00AD342A" w:rsidRPr="00271DDD" w14:paraId="5CFC13A2" w14:textId="77777777" w:rsidTr="00051BB7">
        <w:trPr>
          <w:jc w:val="center"/>
          <w:ins w:id="467" w:author="Klaus Ehrlich" w:date="2017-01-04T11:46:00Z"/>
        </w:trPr>
        <w:tc>
          <w:tcPr>
            <w:tcW w:w="1560" w:type="dxa"/>
          </w:tcPr>
          <w:p w14:paraId="47310CDD" w14:textId="77777777" w:rsidR="00AD342A" w:rsidRPr="00271DDD" w:rsidRDefault="00AD342A" w:rsidP="00051BB7">
            <w:pPr>
              <w:pStyle w:val="TableHeaderCENTER"/>
              <w:rPr>
                <w:ins w:id="468" w:author="Klaus Ehrlich" w:date="2017-01-04T11:46:00Z"/>
              </w:rPr>
            </w:pPr>
            <w:ins w:id="469" w:author="Klaus Ehrlich" w:date="2017-01-04T11:46:00Z">
              <w:r w:rsidRPr="00271DDD">
                <w:t>Major</w:t>
              </w:r>
              <w:r w:rsidRPr="00271DDD">
                <w:br/>
                <w:t>(Level 3)</w:t>
              </w:r>
            </w:ins>
          </w:p>
        </w:tc>
        <w:tc>
          <w:tcPr>
            <w:tcW w:w="1795" w:type="dxa"/>
          </w:tcPr>
          <w:p w14:paraId="3FC74969" w14:textId="77777777" w:rsidR="00AD342A" w:rsidRPr="00271DDD" w:rsidRDefault="00AD342A" w:rsidP="00051BB7">
            <w:pPr>
              <w:pStyle w:val="TablecellCENTER"/>
              <w:rPr>
                <w:ins w:id="470" w:author="Klaus Ehrlich" w:date="2017-01-04T11:46:00Z"/>
              </w:rPr>
            </w:pPr>
            <w:ins w:id="471" w:author="Klaus Ehrlich" w:date="2017-01-04T11:46:00Z">
              <w:r>
                <w:t>III</w:t>
              </w:r>
            </w:ins>
          </w:p>
        </w:tc>
        <w:tc>
          <w:tcPr>
            <w:tcW w:w="5224" w:type="dxa"/>
          </w:tcPr>
          <w:p w14:paraId="5B5813CA" w14:textId="77777777" w:rsidR="00AD342A" w:rsidRPr="00803FE1" w:rsidRDefault="00AD342A" w:rsidP="00051BB7">
            <w:pPr>
              <w:pStyle w:val="TablecellLEFT"/>
              <w:rPr>
                <w:ins w:id="472" w:author="Klaus Ehrlich" w:date="2017-01-04T11:46:00Z"/>
              </w:rPr>
            </w:pPr>
            <w:ins w:id="473" w:author="Klaus Ehrlich" w:date="2017-01-04T11:46:00Z">
              <w:r w:rsidRPr="00803FE1">
                <w:t>A function that if not or incorrectly performed , or whose anomalous behaviour can cause one or more feared events resulting in major consequences</w:t>
              </w:r>
            </w:ins>
          </w:p>
        </w:tc>
      </w:tr>
      <w:tr w:rsidR="00AD342A" w:rsidRPr="00271DDD" w14:paraId="4EACE948" w14:textId="77777777" w:rsidTr="00051BB7">
        <w:trPr>
          <w:jc w:val="center"/>
          <w:ins w:id="474" w:author="Klaus Ehrlich" w:date="2017-01-04T11:46:00Z"/>
        </w:trPr>
        <w:tc>
          <w:tcPr>
            <w:tcW w:w="1560" w:type="dxa"/>
          </w:tcPr>
          <w:p w14:paraId="4D8A133B" w14:textId="77777777" w:rsidR="00AD342A" w:rsidRPr="00271DDD" w:rsidRDefault="00AD342A" w:rsidP="00051BB7">
            <w:pPr>
              <w:pStyle w:val="TableHeaderCENTER"/>
              <w:rPr>
                <w:ins w:id="475" w:author="Klaus Ehrlich" w:date="2017-01-04T11:46:00Z"/>
              </w:rPr>
            </w:pPr>
            <w:ins w:id="476" w:author="Klaus Ehrlich" w:date="2017-01-04T11:46:00Z">
              <w:r w:rsidRPr="00271DDD">
                <w:t>Minor or Negligible</w:t>
              </w:r>
              <w:r w:rsidRPr="00271DDD">
                <w:br/>
                <w:t>(Level 4)</w:t>
              </w:r>
            </w:ins>
          </w:p>
        </w:tc>
        <w:tc>
          <w:tcPr>
            <w:tcW w:w="1795" w:type="dxa"/>
          </w:tcPr>
          <w:p w14:paraId="45108F0E" w14:textId="77777777" w:rsidR="00AD342A" w:rsidRPr="00271DDD" w:rsidRDefault="00AD342A" w:rsidP="00051BB7">
            <w:pPr>
              <w:pStyle w:val="TablecellCENTER"/>
              <w:rPr>
                <w:ins w:id="477" w:author="Klaus Ehrlich" w:date="2017-01-04T11:46:00Z"/>
              </w:rPr>
            </w:pPr>
            <w:ins w:id="478" w:author="Klaus Ehrlich" w:date="2017-01-04T11:46:00Z">
              <w:r>
                <w:t>IV</w:t>
              </w:r>
            </w:ins>
          </w:p>
        </w:tc>
        <w:tc>
          <w:tcPr>
            <w:tcW w:w="5224" w:type="dxa"/>
          </w:tcPr>
          <w:p w14:paraId="274CF703" w14:textId="77777777" w:rsidR="00AD342A" w:rsidRPr="00803FE1" w:rsidRDefault="00AD342A" w:rsidP="00051BB7">
            <w:pPr>
              <w:pStyle w:val="TablecellLEFT"/>
              <w:rPr>
                <w:ins w:id="479" w:author="Klaus Ehrlich" w:date="2017-01-04T11:46:00Z"/>
              </w:rPr>
            </w:pPr>
            <w:ins w:id="480" w:author="Klaus Ehrlich" w:date="2017-01-04T11:46:00Z">
              <w:r w:rsidRPr="00803FE1">
                <w:t>A function that if not or incorrectly performed , or whose anomalous behaviour can cause one or more feared events resulting in minor or negligible consequences</w:t>
              </w:r>
            </w:ins>
          </w:p>
        </w:tc>
      </w:tr>
    </w:tbl>
    <w:p w14:paraId="5A7E5C07" w14:textId="77777777" w:rsidR="001E2B2F" w:rsidRPr="00271DDD" w:rsidRDefault="001E2B2F" w:rsidP="001E2B2F">
      <w:pPr>
        <w:pStyle w:val="requirelevel1"/>
        <w:ind w:left="2551"/>
        <w:rPr>
          <w:ins w:id="481" w:author="Bruno Guérin" w:date="2015-04-20T17:45:00Z"/>
        </w:rPr>
      </w:pPr>
      <w:bookmarkStart w:id="482" w:name="_Ref472064351"/>
      <w:ins w:id="483" w:author="Bruno Guérin" w:date="2015-04-20T17:45:00Z">
        <w:r w:rsidRPr="00271DDD">
          <w:t>The criticality of hardware and operations shall be determined in accordance with the highest criticality of functions implemented.</w:t>
        </w:r>
        <w:bookmarkEnd w:id="482"/>
      </w:ins>
    </w:p>
    <w:p w14:paraId="3C9D4F76" w14:textId="77777777" w:rsidR="001E2B2F" w:rsidRPr="001E2B2F" w:rsidRDefault="001E2B2F" w:rsidP="001E2B2F">
      <w:pPr>
        <w:pStyle w:val="NOTE"/>
        <w:spacing w:before="60"/>
        <w:rPr>
          <w:ins w:id="484" w:author="Bruno Guérin" w:date="2015-04-20T17:45:00Z"/>
          <w:lang w:val="en-GB"/>
        </w:rPr>
      </w:pPr>
      <w:ins w:id="485" w:author="Bruno Guérin" w:date="2015-04-20T17:45:00Z">
        <w:r w:rsidRPr="001E2B2F">
          <w:rPr>
            <w:lang w:val="en-GB"/>
          </w:rPr>
          <w:t xml:space="preserve">For the criticality categorization of software, see </w:t>
        </w:r>
        <w:r w:rsidRPr="00271DDD">
          <w:rPr>
            <w:lang w:val="en-GB"/>
          </w:rPr>
          <w:t>clause</w:t>
        </w:r>
        <w:r w:rsidRPr="001E2B2F">
          <w:rPr>
            <w:lang w:val="en-GB"/>
          </w:rPr>
          <w:t xml:space="preserve"> </w:t>
        </w:r>
      </w:ins>
      <w:ins w:id="486" w:author="BLANQUART, Jean-Paul" w:date="2015-07-10T18:46:00Z">
        <w:r w:rsidR="00734CB0">
          <w:rPr>
            <w:lang w:val="en-GB"/>
          </w:rPr>
          <w:fldChar w:fldCharType="begin"/>
        </w:r>
        <w:r w:rsidR="00734CB0">
          <w:rPr>
            <w:lang w:val="en-GB"/>
          </w:rPr>
          <w:instrText xml:space="preserve"> REF _Ref424317295 \r \h </w:instrText>
        </w:r>
      </w:ins>
      <w:r w:rsidR="00734CB0">
        <w:rPr>
          <w:lang w:val="en-GB"/>
        </w:rPr>
      </w:r>
      <w:r w:rsidR="00734CB0">
        <w:rPr>
          <w:lang w:val="en-GB"/>
        </w:rPr>
        <w:fldChar w:fldCharType="separate"/>
      </w:r>
      <w:r w:rsidR="00B67D0E">
        <w:rPr>
          <w:lang w:val="en-GB"/>
        </w:rPr>
        <w:t>5.4.2</w:t>
      </w:r>
      <w:ins w:id="487" w:author="BLANQUART, Jean-Paul" w:date="2015-07-10T18:46:00Z">
        <w:r w:rsidR="00734CB0">
          <w:rPr>
            <w:lang w:val="en-GB"/>
          </w:rPr>
          <w:fldChar w:fldCharType="end"/>
        </w:r>
      </w:ins>
      <w:ins w:id="488" w:author="Bruno Guérin" w:date="2015-04-20T17:45:00Z">
        <w:r w:rsidRPr="001E2B2F">
          <w:rPr>
            <w:lang w:val="en-GB"/>
          </w:rPr>
          <w:t>.</w:t>
        </w:r>
      </w:ins>
    </w:p>
    <w:p w14:paraId="79FE3050" w14:textId="77777777" w:rsidR="001E2B2F" w:rsidRPr="00271DDD" w:rsidRDefault="001E2B2F" w:rsidP="001E2B2F">
      <w:pPr>
        <w:pStyle w:val="requirelevel1"/>
        <w:ind w:left="2551"/>
        <w:rPr>
          <w:ins w:id="489" w:author="Bruno Guérin" w:date="2015-04-20T17:45:00Z"/>
        </w:rPr>
      </w:pPr>
      <w:bookmarkStart w:id="490" w:name="_Ref472064355"/>
      <w:ins w:id="491" w:author="Bruno Guérin" w:date="2015-04-20T17:45:00Z">
        <w:r w:rsidRPr="00271DDD">
          <w:t>The criticality classification shall be used to focus efforts on the most critical areas during the project phases.</w:t>
        </w:r>
        <w:bookmarkEnd w:id="490"/>
      </w:ins>
    </w:p>
    <w:p w14:paraId="27907416" w14:textId="77777777" w:rsidR="00406639" w:rsidRPr="00271DDD" w:rsidRDefault="00BC1BA2" w:rsidP="00D17343">
      <w:pPr>
        <w:pStyle w:val="Heading3"/>
        <w:rPr>
          <w:ins w:id="492" w:author="Davide Moretti" w:date="2012-02-06T18:41:00Z"/>
        </w:rPr>
      </w:pPr>
      <w:bookmarkStart w:id="493" w:name="_Ref424317295"/>
      <w:bookmarkStart w:id="494" w:name="_Toc474847793"/>
      <w:ins w:id="495" w:author="Davide Moretti" w:date="2012-02-06T18:43:00Z">
        <w:r w:rsidRPr="00271DDD">
          <w:t>Assignment of software criticality category</w:t>
        </w:r>
      </w:ins>
      <w:bookmarkEnd w:id="493"/>
      <w:bookmarkEnd w:id="494"/>
    </w:p>
    <w:p w14:paraId="6BC22FC1" w14:textId="76FCE303" w:rsidR="008661DE" w:rsidRDefault="002F0122" w:rsidP="002F0122">
      <w:pPr>
        <w:pStyle w:val="requirelevel1"/>
        <w:rPr>
          <w:ins w:id="496" w:author="BLANQUART, Jean-Paul" w:date="2016-11-02T19:12:00Z"/>
        </w:rPr>
      </w:pPr>
      <w:bookmarkStart w:id="497" w:name="_Ref472064400"/>
      <w:ins w:id="498" w:author="Davide Moretti" w:date="2014-11-04T15:33:00Z">
        <w:r w:rsidRPr="00522563">
          <w:t xml:space="preserve">The criticality category of </w:t>
        </w:r>
      </w:ins>
      <w:ins w:id="499" w:author="BLANQUART, Jean-Paul" w:date="2016-11-02T19:14:00Z">
        <w:r w:rsidR="008661DE">
          <w:t xml:space="preserve">a </w:t>
        </w:r>
      </w:ins>
      <w:ins w:id="500" w:author="Davide Moretti" w:date="2014-11-04T15:33:00Z">
        <w:r w:rsidRPr="00522563">
          <w:t xml:space="preserve">software product </w:t>
        </w:r>
      </w:ins>
      <w:ins w:id="501" w:author="BLANQUART, Jean-Paul" w:date="2016-03-15T18:37:00Z">
        <w:r w:rsidR="00C6697F" w:rsidRPr="00522563">
          <w:t xml:space="preserve">(A, B, C, D) </w:t>
        </w:r>
      </w:ins>
      <w:ins w:id="502" w:author="Davide Moretti" w:date="2014-11-04T15:33:00Z">
        <w:r w:rsidRPr="00522563">
          <w:t xml:space="preserve">shall be </w:t>
        </w:r>
      </w:ins>
      <w:ins w:id="503" w:author="BLANQUART, Jean-Paul" w:date="2016-11-02T19:12:00Z">
        <w:r w:rsidR="008661DE">
          <w:t xml:space="preserve">assigned, based on the criticality assigned to the most critical function it implements, and meeting </w:t>
        </w:r>
      </w:ins>
      <w:ins w:id="504" w:author="BLANQUART, Jean-Paul" w:date="2016-11-02T19:14:00Z">
        <w:r w:rsidR="008661DE" w:rsidRPr="00271DDD">
          <w:t xml:space="preserve">the criteria defined in </w:t>
        </w:r>
        <w:r w:rsidR="008661DE">
          <w:fldChar w:fldCharType="begin"/>
        </w:r>
        <w:r w:rsidR="008661DE">
          <w:instrText xml:space="preserve"> REF _Ref424317335 \h </w:instrText>
        </w:r>
      </w:ins>
      <w:ins w:id="505" w:author="BLANQUART, Jean-Paul" w:date="2016-11-02T19:14:00Z">
        <w:r w:rsidR="008661DE">
          <w:fldChar w:fldCharType="separate"/>
        </w:r>
      </w:ins>
      <w:ins w:id="506" w:author="Davide Moretti" w:date="2012-02-06T18:49:00Z">
        <w:r w:rsidR="00B67D0E" w:rsidRPr="00271DDD">
          <w:t xml:space="preserve">Table </w:t>
        </w:r>
      </w:ins>
      <w:r w:rsidR="00B67D0E">
        <w:rPr>
          <w:noProof/>
        </w:rPr>
        <w:t>5</w:t>
      </w:r>
      <w:ins w:id="507" w:author="Davide Moretti" w:date="2012-02-06T18:49:00Z">
        <w:r w:rsidR="00B67D0E" w:rsidRPr="00271DDD">
          <w:noBreakHyphen/>
        </w:r>
      </w:ins>
      <w:r w:rsidR="00B67D0E">
        <w:rPr>
          <w:noProof/>
        </w:rPr>
        <w:t>3</w:t>
      </w:r>
      <w:ins w:id="508" w:author="BLANQUART, Jean-Paul" w:date="2016-11-02T19:14:00Z">
        <w:r w:rsidR="008661DE">
          <w:fldChar w:fldCharType="end"/>
        </w:r>
        <w:r w:rsidR="008661DE">
          <w:t xml:space="preserve"> and requirements </w:t>
        </w:r>
      </w:ins>
      <w:ins w:id="509" w:author="Klaus Ehrlich" w:date="2017-01-26T10:18:00Z">
        <w:r w:rsidR="00427E89">
          <w:fldChar w:fldCharType="begin"/>
        </w:r>
        <w:r w:rsidR="00427E89">
          <w:instrText xml:space="preserve"> REF _Ref472064889 \w \h </w:instrText>
        </w:r>
      </w:ins>
      <w:r w:rsidR="00427E89">
        <w:fldChar w:fldCharType="separate"/>
      </w:r>
      <w:r w:rsidR="00B67D0E">
        <w:t>5.4.2b</w:t>
      </w:r>
      <w:ins w:id="510" w:author="Klaus Ehrlich" w:date="2017-01-26T10:18:00Z">
        <w:r w:rsidR="00427E89">
          <w:fldChar w:fldCharType="end"/>
        </w:r>
      </w:ins>
      <w:ins w:id="511" w:author="BLANQUART, Jean-Paul" w:date="2016-11-02T19:14:00Z">
        <w:r w:rsidR="008661DE">
          <w:t xml:space="preserve"> to </w:t>
        </w:r>
      </w:ins>
      <w:ins w:id="512" w:author="Klaus Ehrlich" w:date="2017-01-26T10:18:00Z">
        <w:r w:rsidR="00427E89">
          <w:fldChar w:fldCharType="begin"/>
        </w:r>
        <w:r w:rsidR="00427E89">
          <w:instrText xml:space="preserve"> REF _Ref472064935 \w \h </w:instrText>
        </w:r>
      </w:ins>
      <w:r w:rsidR="00427E89">
        <w:fldChar w:fldCharType="separate"/>
      </w:r>
      <w:r w:rsidR="00B67D0E">
        <w:t>5.4.2g</w:t>
      </w:r>
      <w:ins w:id="513" w:author="Klaus Ehrlich" w:date="2017-01-26T10:18:00Z">
        <w:r w:rsidR="00427E89">
          <w:fldChar w:fldCharType="end"/>
        </w:r>
      </w:ins>
      <w:ins w:id="514" w:author="BLANQUART, Jean-Paul" w:date="2016-11-03T13:22:00Z">
        <w:r w:rsidR="00C13810">
          <w:t>.</w:t>
        </w:r>
      </w:ins>
      <w:bookmarkEnd w:id="497"/>
    </w:p>
    <w:p w14:paraId="13AEEF0F" w14:textId="017534AA" w:rsidR="00406639" w:rsidRPr="00271DDD" w:rsidRDefault="008661DE" w:rsidP="00646499">
      <w:pPr>
        <w:pStyle w:val="requirelevel1"/>
        <w:rPr>
          <w:ins w:id="515" w:author="Davide Moretti" w:date="2012-02-06T18:43:00Z"/>
        </w:rPr>
      </w:pPr>
      <w:bookmarkStart w:id="516" w:name="_Ref472064889"/>
      <w:ins w:id="517" w:author="BLANQUART, Jean-Paul" w:date="2016-11-02T19:14:00Z">
        <w:r w:rsidRPr="00522563">
          <w:t xml:space="preserve">The criticality category of software products </w:t>
        </w:r>
        <w:r>
          <w:t xml:space="preserve">shall be </w:t>
        </w:r>
      </w:ins>
      <w:ins w:id="518" w:author="Davide Moretti" w:date="2014-11-04T15:33:00Z">
        <w:r w:rsidR="002F0122" w:rsidRPr="00522563">
          <w:t>assigned</w:t>
        </w:r>
      </w:ins>
      <w:ins w:id="519" w:author="Klaus Ehrlich" w:date="2017-01-31T12:44:00Z">
        <w:r w:rsidR="00853132">
          <w:t>,</w:t>
        </w:r>
      </w:ins>
      <w:ins w:id="520" w:author="Davide Moretti" w:date="2014-11-04T15:33:00Z">
        <w:r w:rsidR="002F0122" w:rsidRPr="002F0122">
          <w:t xml:space="preserve"> considering the overall system design, and in particular whether hardware, software or operational means</w:t>
        </w:r>
      </w:ins>
      <w:ins w:id="521" w:author="Klaus Ehrlich" w:date="2017-01-31T12:46:00Z">
        <w:r w:rsidR="00853132">
          <w:t xml:space="preserve"> exist</w:t>
        </w:r>
      </w:ins>
      <w:ins w:id="522" w:author="Klaus Ehrlich" w:date="2017-01-31T12:44:00Z">
        <w:r w:rsidR="00853132">
          <w:t>, including</w:t>
        </w:r>
      </w:ins>
      <w:ins w:id="523" w:author="Davide Moretti" w:date="2014-11-04T15:33:00Z">
        <w:r w:rsidR="002F0122" w:rsidRPr="002F0122">
          <w:t xml:space="preserve"> compensating provisions</w:t>
        </w:r>
      </w:ins>
      <w:ins w:id="524" w:author="Klaus Ehrlich" w:date="2017-01-31T12:46:00Z">
        <w:r w:rsidR="00853132">
          <w:t>,</w:t>
        </w:r>
      </w:ins>
      <w:ins w:id="525" w:author="Davide Moretti" w:date="2014-11-04T15:33:00Z">
        <w:r w:rsidR="002F0122" w:rsidRPr="002F0122">
          <w:t xml:space="preserve"> which can prevent software-caused system failures or mitigate their consequences</w:t>
        </w:r>
      </w:ins>
      <w:ins w:id="526" w:author="Klaus Ehrlich" w:date="2017-01-31T13:02:00Z">
        <w:r w:rsidR="00646499">
          <w:t>.</w:t>
        </w:r>
      </w:ins>
      <w:bookmarkEnd w:id="516"/>
    </w:p>
    <w:p w14:paraId="18EF87DC" w14:textId="0E8F5A3C" w:rsidR="00646499" w:rsidRDefault="00646499" w:rsidP="00646499">
      <w:pPr>
        <w:pStyle w:val="NOTEnumbered"/>
        <w:rPr>
          <w:ins w:id="527" w:author="Klaus Ehrlich" w:date="2017-01-31T13:01:00Z"/>
        </w:rPr>
      </w:pPr>
      <w:ins w:id="528" w:author="Klaus Ehrlich" w:date="2017-01-31T13:01:00Z">
        <w:r>
          <w:t>1</w:t>
        </w:r>
        <w:r>
          <w:tab/>
          <w:t>Compensating provisions include in particular inhibits, monitors, back-ups and operational procedures.</w:t>
        </w:r>
      </w:ins>
    </w:p>
    <w:p w14:paraId="627EC708" w14:textId="678904F0" w:rsidR="00BC1BA2" w:rsidRPr="00D17343" w:rsidRDefault="00646499" w:rsidP="00646499">
      <w:pPr>
        <w:pStyle w:val="NOTEnumbered"/>
        <w:rPr>
          <w:ins w:id="529" w:author="Davide Moretti" w:date="2012-02-06T18:44:00Z"/>
        </w:rPr>
      </w:pPr>
      <w:ins w:id="530" w:author="Klaus Ehrlich" w:date="2017-01-31T13:01:00Z">
        <w:r>
          <w:t>2</w:t>
        </w:r>
        <w:r>
          <w:tab/>
        </w:r>
      </w:ins>
      <w:ins w:id="531" w:author="Davide Moretti" w:date="2012-02-06T18:44:00Z">
        <w:r w:rsidR="00BC1BA2" w:rsidRPr="00D17343">
          <w:t>Compensating provisions can be implemented with different objectives, e.g. just making the system safe (fail safe) or keep the system operational (fail operational).</w:t>
        </w:r>
      </w:ins>
    </w:p>
    <w:p w14:paraId="34A66B74" w14:textId="06D090B1" w:rsidR="00BC1BA2" w:rsidRPr="00271DDD" w:rsidRDefault="00BC1BA2" w:rsidP="00D17343">
      <w:pPr>
        <w:pStyle w:val="requirelevel1"/>
        <w:rPr>
          <w:ins w:id="532" w:author="Davide Moretti" w:date="2012-02-06T18:45:00Z"/>
        </w:rPr>
      </w:pPr>
      <w:bookmarkStart w:id="533" w:name="_Ref472064901"/>
      <w:ins w:id="534" w:author="Davide Moretti" w:date="2012-02-06T18:45:00Z">
        <w:r w:rsidRPr="00271DDD">
          <w:t>The effectiveness of the compensating provisions for the purpose of reducing the software criticality category to a lower category than in absence of compensating provisions shall be demonstrated in all conditions</w:t>
        </w:r>
      </w:ins>
      <w:ins w:id="535" w:author="Klaus Ehrlich" w:date="2017-01-31T12:48:00Z">
        <w:r w:rsidR="004E24F6">
          <w:t>,</w:t>
        </w:r>
      </w:ins>
      <w:ins w:id="536" w:author="Davide Moretti" w:date="2014-07-03T11:04:00Z">
        <w:r w:rsidR="00AC42FC">
          <w:t xml:space="preserve"> </w:t>
        </w:r>
        <w:r w:rsidR="00AC42FC" w:rsidRPr="00AC42FC">
          <w:t>excluding failures of the compensating provisions themselves</w:t>
        </w:r>
      </w:ins>
      <w:ins w:id="537" w:author="Davide Moretti" w:date="2012-02-06T18:45:00Z">
        <w:r w:rsidRPr="00271DDD">
          <w:t>.</w:t>
        </w:r>
        <w:bookmarkEnd w:id="533"/>
      </w:ins>
    </w:p>
    <w:p w14:paraId="6F750A0B" w14:textId="77777777" w:rsidR="00BC1BA2" w:rsidRPr="00271DDD" w:rsidRDefault="00BC1BA2" w:rsidP="00D17343">
      <w:pPr>
        <w:pStyle w:val="requirelevel1"/>
        <w:rPr>
          <w:ins w:id="538" w:author="Davide Moretti" w:date="2012-02-06T18:45:00Z"/>
        </w:rPr>
      </w:pPr>
      <w:bookmarkStart w:id="539" w:name="_Ref472064911"/>
      <w:ins w:id="540" w:author="Davide Moretti" w:date="2012-02-06T18:45:00Z">
        <w:r w:rsidRPr="00271DDD">
          <w:lastRenderedPageBreak/>
          <w:t>In all situations there shall be sufficient time for the compensating provisions to intervene in order to prevent or mitigate the subject failure.</w:t>
        </w:r>
        <w:bookmarkEnd w:id="539"/>
      </w:ins>
    </w:p>
    <w:p w14:paraId="780F3E14" w14:textId="77777777" w:rsidR="00BC1BA2" w:rsidRPr="00271DDD" w:rsidRDefault="002F0122" w:rsidP="00D17343">
      <w:pPr>
        <w:pStyle w:val="requirelevel1"/>
        <w:rPr>
          <w:ins w:id="541" w:author="Davide Moretti" w:date="2012-02-06T18:45:00Z"/>
        </w:rPr>
      </w:pPr>
      <w:bookmarkStart w:id="542" w:name="_Ref472064917"/>
      <w:ins w:id="543" w:author="Davide Moretti" w:date="2014-11-04T15:35:00Z">
        <w:r w:rsidRPr="00DE019E">
          <w:t xml:space="preserve">In case the compensating provisions contain software, this software </w:t>
        </w:r>
      </w:ins>
      <w:ins w:id="544" w:author="Davide Moretti" w:date="2012-02-06T18:47:00Z">
        <w:r w:rsidR="00BC1BA2" w:rsidRPr="00271DDD">
          <w:t xml:space="preserve">shall be classified at the criticality category corresponding to the </w:t>
        </w:r>
        <w:r w:rsidR="000A0247" w:rsidRPr="00271DDD">
          <w:t>highest severity of the failure consequ</w:t>
        </w:r>
      </w:ins>
      <w:ins w:id="545" w:author="Davide Moretti" w:date="2012-02-08T10:20:00Z">
        <w:r w:rsidR="000A0247" w:rsidRPr="00271DDD">
          <w:t>e</w:t>
        </w:r>
      </w:ins>
      <w:ins w:id="546" w:author="Davide Moretti" w:date="2012-02-06T18:47:00Z">
        <w:r w:rsidR="000A0247" w:rsidRPr="00271DDD">
          <w:t>nces</w:t>
        </w:r>
        <w:r w:rsidR="00BC1BA2" w:rsidRPr="00271DDD">
          <w:t xml:space="preserve"> that they prevent or mitigate.</w:t>
        </w:r>
      </w:ins>
      <w:bookmarkEnd w:id="542"/>
    </w:p>
    <w:p w14:paraId="7BCD8FA8" w14:textId="77777777" w:rsidR="00BC1BA2" w:rsidRPr="00271DDD" w:rsidRDefault="00BC1BA2" w:rsidP="00D17343">
      <w:pPr>
        <w:pStyle w:val="requirelevel1"/>
        <w:rPr>
          <w:ins w:id="547" w:author="Davide Moretti" w:date="2012-02-06T18:47:00Z"/>
        </w:rPr>
      </w:pPr>
      <w:bookmarkStart w:id="548" w:name="_Ref472064926"/>
      <w:ins w:id="549" w:author="Davide Moretti" w:date="2012-02-06T18:47:00Z">
        <w:r w:rsidRPr="00271DDD">
          <w:t>Probabilistic assessment of software failures shall not be used as a criterion for software criticality category assignment.</w:t>
        </w:r>
        <w:bookmarkEnd w:id="548"/>
      </w:ins>
    </w:p>
    <w:p w14:paraId="180D0CC1" w14:textId="55B3E239" w:rsidR="00925F4F" w:rsidRPr="00271DDD" w:rsidRDefault="00925F4F" w:rsidP="00D17343">
      <w:pPr>
        <w:pStyle w:val="requirelevel1"/>
        <w:rPr>
          <w:ins w:id="550" w:author="Davide Moretti" w:date="2012-02-07T10:57:00Z"/>
        </w:rPr>
      </w:pPr>
      <w:bookmarkStart w:id="551" w:name="_Ref472064935"/>
      <w:ins w:id="552" w:author="Davide Moretti" w:date="2012-02-07T10:57:00Z">
        <w:r w:rsidRPr="00271DDD">
          <w:t xml:space="preserve">Any common resources shared by software </w:t>
        </w:r>
      </w:ins>
      <w:ins w:id="553" w:author="Davide Moretti" w:date="2012-02-08T10:35:00Z">
        <w:r w:rsidR="005F4EC9" w:rsidRPr="00271DDD">
          <w:t>products</w:t>
        </w:r>
      </w:ins>
      <w:ins w:id="554" w:author="Davide Moretti" w:date="2012-02-07T10:57:00Z">
        <w:r w:rsidRPr="00271DDD">
          <w:t xml:space="preserve"> of different criticality shall be identified</w:t>
        </w:r>
      </w:ins>
      <w:ins w:id="555" w:author="BLANQUART, Jean-Paul" w:date="2016-11-02T19:23:00Z">
        <w:r w:rsidR="000C4C32">
          <w:t xml:space="preserve"> </w:t>
        </w:r>
        <w:r w:rsidR="000C4C32" w:rsidRPr="00F57940">
          <w:t>and software criticality allocation confirmed</w:t>
        </w:r>
      </w:ins>
      <w:ins w:id="556" w:author="Klaus Ehrlich" w:date="2017-01-31T12:49:00Z">
        <w:r w:rsidR="004E24F6">
          <w:t xml:space="preserve"> or </w:t>
        </w:r>
      </w:ins>
      <w:ins w:id="557" w:author="BLANQUART, Jean-Paul" w:date="2016-11-02T19:23:00Z">
        <w:r w:rsidR="000C4C32" w:rsidRPr="00F57940">
          <w:t>changed accordingly</w:t>
        </w:r>
      </w:ins>
      <w:ins w:id="558" w:author="Davide Moretti" w:date="2012-02-07T10:57:00Z">
        <w:r w:rsidRPr="00271DDD">
          <w:t>.</w:t>
        </w:r>
        <w:bookmarkEnd w:id="551"/>
      </w:ins>
    </w:p>
    <w:p w14:paraId="47AF112B" w14:textId="77777777" w:rsidR="00BC1BA2" w:rsidRPr="00271DDD" w:rsidRDefault="00BC1BA2" w:rsidP="00D660E1">
      <w:pPr>
        <w:pStyle w:val="CaptionTable"/>
        <w:numPr>
          <w:ins w:id="559" w:author="Davide Moretti" w:date="2012-02-06T18:48:00Z"/>
        </w:numPr>
        <w:rPr>
          <w:ins w:id="560" w:author="Davide Moretti" w:date="2012-02-06T18:48:00Z"/>
          <w:lang w:eastAsia="it-IT"/>
        </w:rPr>
      </w:pPr>
      <w:bookmarkStart w:id="561" w:name="_Ref424317335"/>
      <w:bookmarkStart w:id="562" w:name="_Toc474848074"/>
      <w:ins w:id="563" w:author="Davide Moretti" w:date="2012-02-06T18:49:00Z">
        <w:r w:rsidRPr="00271DDD">
          <w:t xml:space="preserve">Table </w:t>
        </w:r>
        <w:r w:rsidRPr="00271DDD">
          <w:fldChar w:fldCharType="begin"/>
        </w:r>
        <w:r w:rsidRPr="00271DDD">
          <w:instrText xml:space="preserve"> STYLEREF 1 \s </w:instrText>
        </w:r>
        <w:r w:rsidRPr="00271DDD">
          <w:fldChar w:fldCharType="separate"/>
        </w:r>
      </w:ins>
      <w:r w:rsidR="00B67D0E">
        <w:rPr>
          <w:noProof/>
        </w:rPr>
        <w:t>5</w:t>
      </w:r>
      <w:ins w:id="564" w:author="Davide Moretti" w:date="2012-02-06T18:49:00Z">
        <w:r w:rsidRPr="00271DDD">
          <w:fldChar w:fldCharType="end"/>
        </w:r>
        <w:r w:rsidRPr="00271DDD">
          <w:noBreakHyphen/>
        </w:r>
      </w:ins>
      <w:r w:rsidRPr="00271DDD">
        <w:fldChar w:fldCharType="begin"/>
      </w:r>
      <w:r w:rsidRPr="00271DDD">
        <w:instrText xml:space="preserve"> SEQ Table \* ARABIC \s 1 </w:instrText>
      </w:r>
      <w:r w:rsidRPr="00271DDD">
        <w:fldChar w:fldCharType="separate"/>
      </w:r>
      <w:r w:rsidR="00B67D0E">
        <w:rPr>
          <w:noProof/>
        </w:rPr>
        <w:t>3</w:t>
      </w:r>
      <w:r w:rsidRPr="00271DDD">
        <w:fldChar w:fldCharType="end"/>
      </w:r>
      <w:bookmarkEnd w:id="561"/>
      <w:ins w:id="565" w:author="Davide Moretti" w:date="2012-02-06T18:49:00Z">
        <w:r w:rsidRPr="00271DDD">
          <w:rPr>
            <w:lang w:eastAsia="it-IT"/>
          </w:rPr>
          <w:t xml:space="preserve">: </w:t>
        </w:r>
      </w:ins>
      <w:ins w:id="566" w:author="Davide Moretti" w:date="2012-02-08T10:22:00Z">
        <w:r w:rsidR="008654C1" w:rsidRPr="00271DDD">
          <w:rPr>
            <w:lang w:eastAsia="it-IT"/>
          </w:rPr>
          <w:t>C</w:t>
        </w:r>
      </w:ins>
      <w:ins w:id="567" w:author="Davide Moretti" w:date="2012-02-06T18:49:00Z">
        <w:r w:rsidR="00EC6CAB" w:rsidRPr="00271DDD">
          <w:rPr>
            <w:lang w:eastAsia="it-IT"/>
          </w:rPr>
          <w:t xml:space="preserve">riticality category assignment for </w:t>
        </w:r>
      </w:ins>
      <w:ins w:id="568" w:author="Davide Moretti" w:date="2012-02-08T10:22:00Z">
        <w:r w:rsidR="008654C1" w:rsidRPr="00271DDD">
          <w:rPr>
            <w:lang w:eastAsia="it-IT"/>
          </w:rPr>
          <w:t>software</w:t>
        </w:r>
      </w:ins>
      <w:ins w:id="569" w:author="Davide Moretti" w:date="2012-02-08T10:26:00Z">
        <w:r w:rsidR="008654C1" w:rsidRPr="00271DDD">
          <w:rPr>
            <w:lang w:eastAsia="it-IT"/>
          </w:rPr>
          <w:t xml:space="preserve"> product</w:t>
        </w:r>
      </w:ins>
      <w:ins w:id="570" w:author="Davide Moretti" w:date="2012-02-08T10:28:00Z">
        <w:r w:rsidR="003A2860" w:rsidRPr="00271DDD">
          <w:rPr>
            <w:lang w:eastAsia="it-IT"/>
          </w:rPr>
          <w:t>s</w:t>
        </w:r>
      </w:ins>
      <w:ins w:id="571" w:author="Davide Moretti" w:date="2012-02-08T10:22:00Z">
        <w:r w:rsidR="008654C1" w:rsidRPr="00271DDD">
          <w:rPr>
            <w:lang w:eastAsia="it-IT"/>
          </w:rPr>
          <w:t xml:space="preserve"> </w:t>
        </w:r>
      </w:ins>
      <w:ins w:id="572" w:author="Davide Moretti" w:date="2012-02-06T18:49:00Z">
        <w:r w:rsidR="00EC6CAB" w:rsidRPr="00271DDD">
          <w:rPr>
            <w:lang w:eastAsia="it-IT"/>
          </w:rPr>
          <w:t>vs. function criticality</w:t>
        </w:r>
      </w:ins>
      <w:bookmarkEnd w:id="5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8117"/>
      </w:tblGrid>
      <w:tr w:rsidR="00DE1AB1" w:rsidRPr="0020176F" w14:paraId="145DE7FE" w14:textId="77777777" w:rsidTr="00EA2C68">
        <w:trPr>
          <w:cantSplit/>
          <w:tblHeader/>
          <w:ins w:id="573" w:author="Klaus Ehrlich" w:date="2017-01-26T09:54:00Z"/>
        </w:trPr>
        <w:tc>
          <w:tcPr>
            <w:tcW w:w="1095" w:type="dxa"/>
            <w:shd w:val="clear" w:color="auto" w:fill="auto"/>
            <w:vAlign w:val="center"/>
          </w:tcPr>
          <w:p w14:paraId="6677C005" w14:textId="27B2685F" w:rsidR="00DE1AB1" w:rsidRPr="0020176F" w:rsidRDefault="00DE1AB1" w:rsidP="00987B12">
            <w:pPr>
              <w:pStyle w:val="TableHeaderCENTER"/>
              <w:rPr>
                <w:ins w:id="574" w:author="Klaus Ehrlich" w:date="2017-01-26T09:54:00Z"/>
              </w:rPr>
            </w:pPr>
            <w:ins w:id="575" w:author="Klaus Ehrlich" w:date="2017-01-26T09:54:00Z">
              <w:r w:rsidRPr="0020176F">
                <w:t>Function</w:t>
              </w:r>
            </w:ins>
            <w:ins w:id="576" w:author="Klaus Ehrlich" w:date="2017-01-26T13:11:00Z">
              <w:r w:rsidR="00987B12">
                <w:t xml:space="preserve"> </w:t>
              </w:r>
            </w:ins>
            <w:ins w:id="577" w:author="Klaus Ehrlich" w:date="2017-01-26T09:54:00Z">
              <w:r w:rsidRPr="0020176F">
                <w:t>criticality</w:t>
              </w:r>
            </w:ins>
          </w:p>
        </w:tc>
        <w:tc>
          <w:tcPr>
            <w:tcW w:w="8179" w:type="dxa"/>
            <w:tcBorders>
              <w:left w:val="nil"/>
            </w:tcBorders>
            <w:shd w:val="clear" w:color="auto" w:fill="auto"/>
            <w:vAlign w:val="center"/>
          </w:tcPr>
          <w:p w14:paraId="1B0E72FC" w14:textId="77777777" w:rsidR="00DE1AB1" w:rsidRPr="0020176F" w:rsidRDefault="00DE1AB1" w:rsidP="00DE1AB1">
            <w:pPr>
              <w:pStyle w:val="TableHeaderCENTER"/>
              <w:rPr>
                <w:ins w:id="578" w:author="Klaus Ehrlich" w:date="2017-01-26T09:54:00Z"/>
              </w:rPr>
            </w:pPr>
            <w:ins w:id="579" w:author="Klaus Ehrlich" w:date="2017-01-26T09:54:00Z">
              <w:r w:rsidRPr="0020176F">
                <w:t>Criticality category to be assigned to a software product</w:t>
              </w:r>
            </w:ins>
          </w:p>
        </w:tc>
      </w:tr>
      <w:tr w:rsidR="00DE1AB1" w:rsidRPr="0020176F" w14:paraId="067A7394" w14:textId="77777777" w:rsidTr="00EA2C68">
        <w:trPr>
          <w:cantSplit/>
          <w:ins w:id="580" w:author="Klaus Ehrlich" w:date="2017-01-26T09:54:00Z"/>
        </w:trPr>
        <w:tc>
          <w:tcPr>
            <w:tcW w:w="1095" w:type="dxa"/>
            <w:vMerge w:val="restart"/>
            <w:shd w:val="clear" w:color="auto" w:fill="auto"/>
          </w:tcPr>
          <w:p w14:paraId="7199C8D2" w14:textId="77777777" w:rsidR="00DE1AB1" w:rsidRPr="0020176F" w:rsidRDefault="00DE1AB1" w:rsidP="00DE1AB1">
            <w:pPr>
              <w:pStyle w:val="TablecellCENTER"/>
              <w:rPr>
                <w:ins w:id="581" w:author="Klaus Ehrlich" w:date="2017-01-26T09:54:00Z"/>
              </w:rPr>
            </w:pPr>
            <w:ins w:id="582" w:author="Klaus Ehrlich" w:date="2017-01-26T09:54:00Z">
              <w:r w:rsidRPr="0020176F">
                <w:t>I</w:t>
              </w:r>
            </w:ins>
          </w:p>
        </w:tc>
        <w:tc>
          <w:tcPr>
            <w:tcW w:w="8179" w:type="dxa"/>
            <w:shd w:val="clear" w:color="auto" w:fill="auto"/>
          </w:tcPr>
          <w:p w14:paraId="33BA206B" w14:textId="77777777" w:rsidR="00DE1AB1" w:rsidRPr="0020176F" w:rsidRDefault="00DE1AB1" w:rsidP="00DE1AB1">
            <w:pPr>
              <w:pStyle w:val="TablecellLEFT"/>
              <w:rPr>
                <w:ins w:id="583" w:author="Klaus Ehrlich" w:date="2017-01-26T09:54:00Z"/>
              </w:rPr>
            </w:pPr>
            <w:ins w:id="584" w:author="Klaus Ehrlich" w:date="2017-01-26T09:54:00Z">
              <w:r w:rsidRPr="0020176F">
                <w:t xml:space="preserve">Criticality category A if the software product is the sole means to implement the function </w:t>
              </w:r>
            </w:ins>
          </w:p>
        </w:tc>
      </w:tr>
      <w:tr w:rsidR="00DE1AB1" w:rsidRPr="0020176F" w14:paraId="2A2C0CD2" w14:textId="77777777" w:rsidTr="00EA2C68">
        <w:trPr>
          <w:cantSplit/>
          <w:ins w:id="585" w:author="Klaus Ehrlich" w:date="2017-01-26T09:54:00Z"/>
        </w:trPr>
        <w:tc>
          <w:tcPr>
            <w:tcW w:w="1095" w:type="dxa"/>
            <w:vMerge/>
            <w:shd w:val="clear" w:color="auto" w:fill="auto"/>
          </w:tcPr>
          <w:p w14:paraId="22B0ABEA" w14:textId="77777777" w:rsidR="00DE1AB1" w:rsidRPr="0020176F" w:rsidRDefault="00DE1AB1">
            <w:pPr>
              <w:pStyle w:val="TablecellCENTER"/>
              <w:rPr>
                <w:ins w:id="586" w:author="Klaus Ehrlich" w:date="2017-01-26T09:54:00Z"/>
              </w:rPr>
              <w:pPrChange w:id="587" w:author="Klaus Ehrlich" w:date="2017-01-26T09:48:00Z">
                <w:pPr>
                  <w:tabs>
                    <w:tab w:val="left" w:pos="600"/>
                    <w:tab w:val="left" w:pos="960"/>
                  </w:tabs>
                  <w:autoSpaceDE w:val="0"/>
                  <w:autoSpaceDN w:val="0"/>
                  <w:adjustRightInd w:val="0"/>
                  <w:jc w:val="center"/>
                </w:pPr>
              </w:pPrChange>
            </w:pPr>
          </w:p>
        </w:tc>
        <w:tc>
          <w:tcPr>
            <w:tcW w:w="8179" w:type="dxa"/>
            <w:shd w:val="clear" w:color="auto" w:fill="auto"/>
          </w:tcPr>
          <w:p w14:paraId="6EBFFDDB" w14:textId="77777777" w:rsidR="00DE1AB1" w:rsidRPr="0020176F" w:rsidRDefault="00DE1AB1" w:rsidP="00DE1AB1">
            <w:pPr>
              <w:pStyle w:val="TablecellLEFT"/>
              <w:rPr>
                <w:ins w:id="588" w:author="Klaus Ehrlich" w:date="2017-01-26T09:54:00Z"/>
              </w:rPr>
            </w:pPr>
            <w:ins w:id="589" w:author="Klaus Ehrlich" w:date="2017-01-26T09:54:00Z">
              <w:r w:rsidRPr="0020176F">
                <w:t xml:space="preserve">Criticality category B if, in addition, at least one of the following compensating provisions is available, meeting the requirements defined in clause </w:t>
              </w:r>
              <w:r w:rsidRPr="0020176F">
                <w:fldChar w:fldCharType="begin"/>
              </w:r>
              <w:r w:rsidRPr="0020176F">
                <w:instrText xml:space="preserve"> REF _Ref424317295 \r \h </w:instrText>
              </w:r>
              <w:r>
                <w:instrText xml:space="preserve"> \* MERGEFORMAT </w:instrText>
              </w:r>
            </w:ins>
            <w:ins w:id="590" w:author="Klaus Ehrlich" w:date="2017-01-26T09:54:00Z">
              <w:r w:rsidRPr="0020176F">
                <w:fldChar w:fldCharType="separate"/>
              </w:r>
            </w:ins>
            <w:r w:rsidR="00B67D0E">
              <w:t>5.4.2</w:t>
            </w:r>
            <w:ins w:id="591" w:author="Klaus Ehrlich" w:date="2017-01-26T09:54:00Z">
              <w:r w:rsidRPr="0020176F">
                <w:fldChar w:fldCharType="end"/>
              </w:r>
              <w:r w:rsidRPr="0020176F">
                <w:t>:</w:t>
              </w:r>
            </w:ins>
          </w:p>
          <w:p w14:paraId="567AB032" w14:textId="19CDDC7E" w:rsidR="00DE1AB1" w:rsidRPr="00EA2C68" w:rsidRDefault="00DE1AB1" w:rsidP="00EA2C68">
            <w:pPr>
              <w:pStyle w:val="TablecellBUL"/>
              <w:rPr>
                <w:ins w:id="592" w:author="Klaus Ehrlich" w:date="2017-01-26T09:54:00Z"/>
              </w:rPr>
            </w:pPr>
            <w:ins w:id="593" w:author="Klaus Ehrlich" w:date="2017-01-26T09:54:00Z">
              <w:r w:rsidRPr="00EA2C68">
                <w:t>A hardware implementation</w:t>
              </w:r>
            </w:ins>
          </w:p>
          <w:p w14:paraId="3BC64EBF" w14:textId="019EDA30" w:rsidR="00DE1AB1" w:rsidRPr="0020176F" w:rsidRDefault="00DE1AB1" w:rsidP="00EA2C68">
            <w:pPr>
              <w:pStyle w:val="TablecellBUL"/>
              <w:rPr>
                <w:ins w:id="594" w:author="Klaus Ehrlich" w:date="2017-01-26T09:54:00Z"/>
              </w:rPr>
            </w:pPr>
            <w:ins w:id="595" w:author="Klaus Ehrlich" w:date="2017-01-26T09:54:00Z">
              <w:r w:rsidRPr="0020176F">
                <w:t>A software implementation; this software implementation shall be classified as criticality A</w:t>
              </w:r>
            </w:ins>
          </w:p>
          <w:p w14:paraId="41C7D465" w14:textId="77777777" w:rsidR="00DE1AB1" w:rsidRPr="0020176F" w:rsidRDefault="00DE1AB1" w:rsidP="00EA2C68">
            <w:pPr>
              <w:pStyle w:val="TablecellBUL"/>
              <w:rPr>
                <w:ins w:id="596" w:author="Klaus Ehrlich" w:date="2017-01-26T09:54:00Z"/>
              </w:rPr>
            </w:pPr>
            <w:ins w:id="597" w:author="Klaus Ehrlich" w:date="2017-01-26T09:54:00Z">
              <w:r w:rsidRPr="0020176F">
                <w:t>An operational procedure</w:t>
              </w:r>
            </w:ins>
          </w:p>
        </w:tc>
      </w:tr>
      <w:tr w:rsidR="00DE1AB1" w:rsidRPr="0020176F" w14:paraId="766EDF95" w14:textId="77777777" w:rsidTr="00EA2C68">
        <w:trPr>
          <w:cantSplit/>
          <w:ins w:id="598" w:author="Klaus Ehrlich" w:date="2017-01-26T09:54:00Z"/>
        </w:trPr>
        <w:tc>
          <w:tcPr>
            <w:tcW w:w="1095" w:type="dxa"/>
            <w:vMerge w:val="restart"/>
            <w:shd w:val="clear" w:color="auto" w:fill="auto"/>
          </w:tcPr>
          <w:p w14:paraId="76F49DDE" w14:textId="77777777" w:rsidR="00DE1AB1" w:rsidRPr="0020176F" w:rsidRDefault="00DE1AB1" w:rsidP="00DE1AB1">
            <w:pPr>
              <w:pStyle w:val="TablecellCENTER"/>
              <w:rPr>
                <w:ins w:id="599" w:author="Klaus Ehrlich" w:date="2017-01-26T09:54:00Z"/>
              </w:rPr>
            </w:pPr>
            <w:ins w:id="600" w:author="Klaus Ehrlich" w:date="2017-01-26T09:54:00Z">
              <w:r w:rsidRPr="0020176F">
                <w:t>II</w:t>
              </w:r>
            </w:ins>
          </w:p>
        </w:tc>
        <w:tc>
          <w:tcPr>
            <w:tcW w:w="8179" w:type="dxa"/>
            <w:shd w:val="clear" w:color="auto" w:fill="auto"/>
          </w:tcPr>
          <w:p w14:paraId="215935BA" w14:textId="77777777" w:rsidR="00DE1AB1" w:rsidRPr="0020176F" w:rsidRDefault="00DE1AB1" w:rsidP="00DE1AB1">
            <w:pPr>
              <w:pStyle w:val="TablecellLEFT"/>
              <w:rPr>
                <w:ins w:id="601" w:author="Klaus Ehrlich" w:date="2017-01-26T09:54:00Z"/>
                <w:rFonts w:cs="Arial"/>
              </w:rPr>
            </w:pPr>
            <w:ins w:id="602" w:author="Klaus Ehrlich" w:date="2017-01-26T09:54:00Z">
              <w:r w:rsidRPr="0020176F">
                <w:rPr>
                  <w:rFonts w:cs="Arial"/>
                </w:rPr>
                <w:t xml:space="preserve">Criticality </w:t>
              </w:r>
              <w:r w:rsidRPr="00DE1AB1">
                <w:t>category</w:t>
              </w:r>
              <w:r w:rsidRPr="0020176F">
                <w:rPr>
                  <w:rFonts w:cs="Arial"/>
                </w:rPr>
                <w:t xml:space="preserve"> B if the software product is the sole means to implement the function</w:t>
              </w:r>
            </w:ins>
          </w:p>
        </w:tc>
      </w:tr>
      <w:tr w:rsidR="00DE1AB1" w:rsidRPr="0020176F" w14:paraId="0DA71535" w14:textId="77777777" w:rsidTr="00EA2C68">
        <w:trPr>
          <w:cantSplit/>
          <w:ins w:id="603" w:author="Klaus Ehrlich" w:date="2017-01-26T09:54:00Z"/>
        </w:trPr>
        <w:tc>
          <w:tcPr>
            <w:tcW w:w="1095" w:type="dxa"/>
            <w:vMerge/>
            <w:shd w:val="clear" w:color="auto" w:fill="auto"/>
          </w:tcPr>
          <w:p w14:paraId="16844E1E" w14:textId="77777777" w:rsidR="00DE1AB1" w:rsidRPr="0020176F" w:rsidRDefault="00DE1AB1">
            <w:pPr>
              <w:pStyle w:val="TablecellCENTER"/>
              <w:rPr>
                <w:ins w:id="604" w:author="Klaus Ehrlich" w:date="2017-01-26T09:54:00Z"/>
              </w:rPr>
              <w:pPrChange w:id="605" w:author="Klaus Ehrlich" w:date="2017-01-26T09:48:00Z">
                <w:pPr>
                  <w:tabs>
                    <w:tab w:val="left" w:pos="600"/>
                    <w:tab w:val="left" w:pos="960"/>
                  </w:tabs>
                  <w:autoSpaceDE w:val="0"/>
                  <w:autoSpaceDN w:val="0"/>
                  <w:adjustRightInd w:val="0"/>
                </w:pPr>
              </w:pPrChange>
            </w:pPr>
          </w:p>
        </w:tc>
        <w:tc>
          <w:tcPr>
            <w:tcW w:w="8179" w:type="dxa"/>
            <w:shd w:val="clear" w:color="auto" w:fill="auto"/>
          </w:tcPr>
          <w:p w14:paraId="6CB59975" w14:textId="77777777" w:rsidR="00DE1AB1" w:rsidRPr="0020176F" w:rsidRDefault="00DE1AB1">
            <w:pPr>
              <w:pStyle w:val="TablecellLEFT"/>
              <w:rPr>
                <w:ins w:id="606" w:author="Klaus Ehrlich" w:date="2017-01-26T09:54:00Z"/>
                <w:rFonts w:cs="Arial"/>
              </w:rPr>
              <w:pPrChange w:id="607" w:author="Klaus Ehrlich" w:date="2017-01-26T09:52:00Z">
                <w:pPr>
                  <w:tabs>
                    <w:tab w:val="left" w:pos="600"/>
                    <w:tab w:val="left" w:pos="960"/>
                  </w:tabs>
                  <w:autoSpaceDE w:val="0"/>
                  <w:autoSpaceDN w:val="0"/>
                  <w:adjustRightInd w:val="0"/>
                </w:pPr>
              </w:pPrChange>
            </w:pPr>
            <w:ins w:id="608" w:author="Klaus Ehrlich" w:date="2017-01-26T09:54:00Z">
              <w:r w:rsidRPr="0020176F">
                <w:rPr>
                  <w:rFonts w:cs="Arial"/>
                </w:rPr>
                <w:t xml:space="preserve">Criticality </w:t>
              </w:r>
              <w:r w:rsidRPr="00DE1AB1">
                <w:t>category</w:t>
              </w:r>
              <w:r w:rsidRPr="0020176F">
                <w:rPr>
                  <w:rFonts w:cs="Arial"/>
                </w:rPr>
                <w:t xml:space="preserve"> C if, in addition, at least one of the following compensating provisions is available, meeting the requirements defined in clause </w:t>
              </w:r>
              <w:r w:rsidRPr="0020176F">
                <w:rPr>
                  <w:rFonts w:cs="Arial"/>
                </w:rPr>
                <w:fldChar w:fldCharType="begin"/>
              </w:r>
              <w:r w:rsidRPr="0020176F">
                <w:rPr>
                  <w:rFonts w:cs="Arial"/>
                </w:rPr>
                <w:instrText xml:space="preserve"> REF _Ref424317295 \r \h </w:instrText>
              </w:r>
              <w:r>
                <w:rPr>
                  <w:rFonts w:cs="Arial"/>
                </w:rPr>
                <w:instrText xml:space="preserve"> \* MERGEFORMAT </w:instrText>
              </w:r>
            </w:ins>
            <w:r w:rsidRPr="0020176F">
              <w:rPr>
                <w:rFonts w:cs="Arial"/>
              </w:rPr>
            </w:r>
            <w:ins w:id="609" w:author="Klaus Ehrlich" w:date="2017-01-26T09:54:00Z">
              <w:r w:rsidRPr="0020176F">
                <w:rPr>
                  <w:rFonts w:cs="Arial"/>
                </w:rPr>
                <w:fldChar w:fldCharType="separate"/>
              </w:r>
            </w:ins>
            <w:r w:rsidR="00B67D0E">
              <w:rPr>
                <w:rFonts w:cs="Arial"/>
              </w:rPr>
              <w:t>5.4.2</w:t>
            </w:r>
            <w:ins w:id="610" w:author="Klaus Ehrlich" w:date="2017-01-26T09:54:00Z">
              <w:r w:rsidRPr="0020176F">
                <w:rPr>
                  <w:rFonts w:cs="Arial"/>
                </w:rPr>
                <w:fldChar w:fldCharType="end"/>
              </w:r>
              <w:r w:rsidRPr="0020176F">
                <w:rPr>
                  <w:rFonts w:cs="Arial"/>
                </w:rPr>
                <w:t>:</w:t>
              </w:r>
            </w:ins>
          </w:p>
          <w:p w14:paraId="0DCCFF10" w14:textId="3B1739B8" w:rsidR="00DE1AB1" w:rsidRPr="0020176F" w:rsidRDefault="00DE1AB1" w:rsidP="00EA2C68">
            <w:pPr>
              <w:pStyle w:val="TablecellBUL"/>
              <w:rPr>
                <w:ins w:id="611" w:author="Klaus Ehrlich" w:date="2017-01-26T09:54:00Z"/>
              </w:rPr>
            </w:pPr>
            <w:ins w:id="612" w:author="Klaus Ehrlich" w:date="2017-01-26T09:54:00Z">
              <w:r w:rsidRPr="0020176F">
                <w:t>A hardware implementation</w:t>
              </w:r>
            </w:ins>
          </w:p>
          <w:p w14:paraId="0C61CF53" w14:textId="73B9F557" w:rsidR="00DE1AB1" w:rsidRPr="0020176F" w:rsidRDefault="00DE1AB1" w:rsidP="00EA2C68">
            <w:pPr>
              <w:pStyle w:val="TablecellBUL"/>
              <w:rPr>
                <w:ins w:id="613" w:author="Klaus Ehrlich" w:date="2017-01-26T09:54:00Z"/>
              </w:rPr>
            </w:pPr>
            <w:ins w:id="614" w:author="Klaus Ehrlich" w:date="2017-01-26T09:54:00Z">
              <w:r w:rsidRPr="0020176F">
                <w:t>A software implementation; this software implementation shall be classified as criticality B</w:t>
              </w:r>
            </w:ins>
          </w:p>
          <w:p w14:paraId="1F5B53B5" w14:textId="488DBD5B" w:rsidR="00DE1AB1" w:rsidRPr="0020176F" w:rsidRDefault="00DE1AB1" w:rsidP="00EA2C68">
            <w:pPr>
              <w:pStyle w:val="TablecellBUL"/>
              <w:rPr>
                <w:ins w:id="615" w:author="Klaus Ehrlich" w:date="2017-01-26T09:54:00Z"/>
              </w:rPr>
            </w:pPr>
            <w:ins w:id="616" w:author="Klaus Ehrlich" w:date="2017-01-26T09:54:00Z">
              <w:r w:rsidRPr="0020176F">
                <w:t>An operational procedure</w:t>
              </w:r>
            </w:ins>
          </w:p>
        </w:tc>
      </w:tr>
      <w:tr w:rsidR="00DE1AB1" w:rsidRPr="0020176F" w14:paraId="33DFFFC0" w14:textId="77777777" w:rsidTr="00EA2C68">
        <w:trPr>
          <w:cantSplit/>
          <w:ins w:id="617" w:author="Klaus Ehrlich" w:date="2017-01-26T09:54:00Z"/>
        </w:trPr>
        <w:tc>
          <w:tcPr>
            <w:tcW w:w="1095" w:type="dxa"/>
            <w:vMerge w:val="restart"/>
            <w:shd w:val="clear" w:color="auto" w:fill="auto"/>
          </w:tcPr>
          <w:p w14:paraId="5DE54C8C" w14:textId="77777777" w:rsidR="00DE1AB1" w:rsidRPr="0020176F" w:rsidRDefault="00DE1AB1" w:rsidP="00DE1AB1">
            <w:pPr>
              <w:pStyle w:val="TablecellCENTER"/>
              <w:rPr>
                <w:ins w:id="618" w:author="Klaus Ehrlich" w:date="2017-01-26T09:54:00Z"/>
              </w:rPr>
            </w:pPr>
            <w:ins w:id="619" w:author="Klaus Ehrlich" w:date="2017-01-26T09:54:00Z">
              <w:r w:rsidRPr="0020176F">
                <w:t>III</w:t>
              </w:r>
            </w:ins>
          </w:p>
        </w:tc>
        <w:tc>
          <w:tcPr>
            <w:tcW w:w="8179" w:type="dxa"/>
            <w:shd w:val="clear" w:color="auto" w:fill="auto"/>
          </w:tcPr>
          <w:p w14:paraId="40B67CD6" w14:textId="77777777" w:rsidR="00DE1AB1" w:rsidRPr="0020176F" w:rsidRDefault="00DE1AB1" w:rsidP="00DE1AB1">
            <w:pPr>
              <w:pStyle w:val="TablecellLEFT"/>
              <w:rPr>
                <w:ins w:id="620" w:author="Klaus Ehrlich" w:date="2017-01-26T09:54:00Z"/>
              </w:rPr>
            </w:pPr>
            <w:ins w:id="621" w:author="Klaus Ehrlich" w:date="2017-01-26T09:54:00Z">
              <w:r w:rsidRPr="0020176F">
                <w:t>Criticality category C if the software product is the sole means to implement the function</w:t>
              </w:r>
            </w:ins>
          </w:p>
        </w:tc>
      </w:tr>
      <w:tr w:rsidR="00DE1AB1" w:rsidRPr="0020176F" w14:paraId="68608085" w14:textId="77777777" w:rsidTr="00EA2C68">
        <w:trPr>
          <w:cantSplit/>
          <w:ins w:id="622" w:author="Klaus Ehrlich" w:date="2017-01-26T09:54:00Z"/>
        </w:trPr>
        <w:tc>
          <w:tcPr>
            <w:tcW w:w="1095" w:type="dxa"/>
            <w:vMerge/>
            <w:shd w:val="clear" w:color="auto" w:fill="auto"/>
          </w:tcPr>
          <w:p w14:paraId="336332B5" w14:textId="77777777" w:rsidR="00DE1AB1" w:rsidRPr="0020176F" w:rsidRDefault="00DE1AB1">
            <w:pPr>
              <w:pStyle w:val="TablecellCENTER"/>
              <w:rPr>
                <w:ins w:id="623" w:author="Klaus Ehrlich" w:date="2017-01-26T09:54:00Z"/>
              </w:rPr>
              <w:pPrChange w:id="624" w:author="Klaus Ehrlich" w:date="2017-01-26T09:48:00Z">
                <w:pPr>
                  <w:tabs>
                    <w:tab w:val="left" w:pos="600"/>
                    <w:tab w:val="left" w:pos="960"/>
                  </w:tabs>
                  <w:autoSpaceDE w:val="0"/>
                  <w:autoSpaceDN w:val="0"/>
                  <w:adjustRightInd w:val="0"/>
                </w:pPr>
              </w:pPrChange>
            </w:pPr>
          </w:p>
        </w:tc>
        <w:tc>
          <w:tcPr>
            <w:tcW w:w="8179" w:type="dxa"/>
            <w:shd w:val="clear" w:color="auto" w:fill="auto"/>
          </w:tcPr>
          <w:p w14:paraId="7F9D07F1" w14:textId="77777777" w:rsidR="00DE1AB1" w:rsidRPr="0020176F" w:rsidRDefault="00DE1AB1">
            <w:pPr>
              <w:pStyle w:val="TablecellLEFT"/>
              <w:rPr>
                <w:ins w:id="625" w:author="Klaus Ehrlich" w:date="2017-01-26T09:54:00Z"/>
              </w:rPr>
              <w:pPrChange w:id="626" w:author="Klaus Ehrlich" w:date="2017-01-26T09:51:00Z">
                <w:pPr>
                  <w:tabs>
                    <w:tab w:val="left" w:pos="600"/>
                    <w:tab w:val="left" w:pos="960"/>
                  </w:tabs>
                  <w:autoSpaceDE w:val="0"/>
                  <w:autoSpaceDN w:val="0"/>
                  <w:adjustRightInd w:val="0"/>
                </w:pPr>
              </w:pPrChange>
            </w:pPr>
            <w:ins w:id="627" w:author="Klaus Ehrlich" w:date="2017-01-26T09:54:00Z">
              <w:r w:rsidRPr="0020176F">
                <w:t xml:space="preserve">Criticality category D if, in addition, at least one of the following compensating provisions is available, meeting the requirements defined in clause </w:t>
              </w:r>
              <w:r w:rsidRPr="0020176F">
                <w:fldChar w:fldCharType="begin"/>
              </w:r>
              <w:r w:rsidRPr="0020176F">
                <w:instrText xml:space="preserve"> REF _Ref424317295 \r \h </w:instrText>
              </w:r>
              <w:r>
                <w:instrText xml:space="preserve"> \* MERGEFORMAT </w:instrText>
              </w:r>
            </w:ins>
            <w:ins w:id="628" w:author="Klaus Ehrlich" w:date="2017-01-26T09:54:00Z">
              <w:r w:rsidRPr="0020176F">
                <w:fldChar w:fldCharType="separate"/>
              </w:r>
            </w:ins>
            <w:r w:rsidR="00B67D0E">
              <w:t>5.4.2</w:t>
            </w:r>
            <w:ins w:id="629" w:author="Klaus Ehrlich" w:date="2017-01-26T09:54:00Z">
              <w:r w:rsidRPr="0020176F">
                <w:fldChar w:fldCharType="end"/>
              </w:r>
              <w:r w:rsidRPr="0020176F">
                <w:t>:</w:t>
              </w:r>
            </w:ins>
          </w:p>
          <w:p w14:paraId="46469F9D" w14:textId="13C1630F" w:rsidR="00DE1AB1" w:rsidRPr="0020176F" w:rsidRDefault="00DE1AB1" w:rsidP="00EA2C68">
            <w:pPr>
              <w:pStyle w:val="TablecellBUL"/>
              <w:rPr>
                <w:ins w:id="630" w:author="Klaus Ehrlich" w:date="2017-01-26T09:54:00Z"/>
              </w:rPr>
            </w:pPr>
            <w:ins w:id="631" w:author="Klaus Ehrlich" w:date="2017-01-26T09:54:00Z">
              <w:r w:rsidRPr="0020176F">
                <w:t>A hardware implementation</w:t>
              </w:r>
            </w:ins>
          </w:p>
          <w:p w14:paraId="1E6615A4" w14:textId="42E2800E" w:rsidR="00DE1AB1" w:rsidRPr="0020176F" w:rsidRDefault="00DE1AB1" w:rsidP="00EA2C68">
            <w:pPr>
              <w:pStyle w:val="TablecellBUL"/>
              <w:rPr>
                <w:ins w:id="632" w:author="Klaus Ehrlich" w:date="2017-01-26T09:54:00Z"/>
              </w:rPr>
            </w:pPr>
            <w:ins w:id="633" w:author="Klaus Ehrlich" w:date="2017-01-26T09:54:00Z">
              <w:r w:rsidRPr="0020176F">
                <w:t>A software implementation; this software implementation shall be classified as criticality C</w:t>
              </w:r>
            </w:ins>
          </w:p>
          <w:p w14:paraId="4D58F29E" w14:textId="2CC6A86B" w:rsidR="00DE1AB1" w:rsidRPr="0020176F" w:rsidRDefault="00DE1AB1" w:rsidP="00EA2C68">
            <w:pPr>
              <w:pStyle w:val="TablecellBUL"/>
              <w:rPr>
                <w:ins w:id="634" w:author="Klaus Ehrlich" w:date="2017-01-26T09:54:00Z"/>
              </w:rPr>
            </w:pPr>
            <w:ins w:id="635" w:author="Klaus Ehrlich" w:date="2017-01-26T09:54:00Z">
              <w:r w:rsidRPr="0020176F">
                <w:t>An operational procedure</w:t>
              </w:r>
            </w:ins>
          </w:p>
        </w:tc>
      </w:tr>
      <w:tr w:rsidR="00DE1AB1" w:rsidRPr="0020176F" w14:paraId="0A9E0329" w14:textId="77777777" w:rsidTr="00EA2C68">
        <w:trPr>
          <w:cantSplit/>
          <w:ins w:id="636" w:author="Klaus Ehrlich" w:date="2017-01-26T09:54:00Z"/>
        </w:trPr>
        <w:tc>
          <w:tcPr>
            <w:tcW w:w="1095" w:type="dxa"/>
            <w:shd w:val="clear" w:color="auto" w:fill="auto"/>
          </w:tcPr>
          <w:p w14:paraId="592F6873" w14:textId="77777777" w:rsidR="00DE1AB1" w:rsidRPr="0020176F" w:rsidRDefault="00DE1AB1" w:rsidP="00DE1AB1">
            <w:pPr>
              <w:pStyle w:val="TablecellCENTER"/>
              <w:rPr>
                <w:ins w:id="637" w:author="Klaus Ehrlich" w:date="2017-01-26T09:54:00Z"/>
              </w:rPr>
            </w:pPr>
            <w:ins w:id="638" w:author="Klaus Ehrlich" w:date="2017-01-26T09:54:00Z">
              <w:r w:rsidRPr="0020176F">
                <w:t>IV</w:t>
              </w:r>
            </w:ins>
          </w:p>
        </w:tc>
        <w:tc>
          <w:tcPr>
            <w:tcW w:w="8179" w:type="dxa"/>
            <w:shd w:val="clear" w:color="auto" w:fill="auto"/>
          </w:tcPr>
          <w:p w14:paraId="0AC6E078" w14:textId="77777777" w:rsidR="00DE1AB1" w:rsidRPr="0020176F" w:rsidRDefault="00DE1AB1" w:rsidP="00DE1AB1">
            <w:pPr>
              <w:pStyle w:val="TablecellLEFT"/>
              <w:rPr>
                <w:ins w:id="639" w:author="Klaus Ehrlich" w:date="2017-01-26T09:54:00Z"/>
              </w:rPr>
            </w:pPr>
            <w:ins w:id="640" w:author="Klaus Ehrlich" w:date="2017-01-26T09:54:00Z">
              <w:r w:rsidRPr="0020176F">
                <w:t>Criticality category D</w:t>
              </w:r>
            </w:ins>
          </w:p>
        </w:tc>
      </w:tr>
      <w:tr w:rsidR="00DE1AB1" w:rsidRPr="0020176F" w14:paraId="77C0E763" w14:textId="77777777" w:rsidTr="00EA2C68">
        <w:trPr>
          <w:cantSplit/>
          <w:ins w:id="641" w:author="Klaus Ehrlich" w:date="2017-01-26T09:54:00Z"/>
        </w:trPr>
        <w:tc>
          <w:tcPr>
            <w:tcW w:w="9274" w:type="dxa"/>
            <w:gridSpan w:val="2"/>
            <w:shd w:val="clear" w:color="auto" w:fill="auto"/>
          </w:tcPr>
          <w:p w14:paraId="6AEBEBC5" w14:textId="77777777" w:rsidR="00DE1AB1" w:rsidRPr="00DE1AB1" w:rsidRDefault="00DE1AB1" w:rsidP="00DE1AB1">
            <w:pPr>
              <w:pStyle w:val="TableNote"/>
              <w:spacing w:after="120"/>
              <w:ind w:left="709" w:hanging="709"/>
              <w:rPr>
                <w:ins w:id="642" w:author="Klaus Ehrlich" w:date="2017-01-26T09:54:00Z"/>
              </w:rPr>
            </w:pPr>
            <w:ins w:id="643" w:author="Klaus Ehrlich" w:date="2017-01-26T09:54:00Z">
              <w:r w:rsidRPr="00DE1AB1">
                <w:t>It should be noted that a too high level/incomplete functional decomposition, poorly accounting for safety and dependability aspects, could lead to a unnecessarily conservative software category classification.</w:t>
              </w:r>
            </w:ins>
          </w:p>
        </w:tc>
      </w:tr>
    </w:tbl>
    <w:p w14:paraId="62F8092A" w14:textId="77777777" w:rsidR="00D660E1" w:rsidRDefault="00D660E1" w:rsidP="00D660E1">
      <w:pPr>
        <w:pStyle w:val="paragraph"/>
        <w:rPr>
          <w:ins w:id="644" w:author="Klaus Ehrlich" w:date="2016-12-23T09:47:00Z"/>
        </w:rPr>
      </w:pPr>
    </w:p>
    <w:p w14:paraId="608476D5" w14:textId="77777777" w:rsidR="001A35B6" w:rsidRPr="00271DDD" w:rsidRDefault="001A35B6" w:rsidP="001A35B6">
      <w:pPr>
        <w:pStyle w:val="Heading2"/>
        <w:ind w:left="850" w:hanging="850"/>
      </w:pPr>
      <w:bookmarkStart w:id="645" w:name="_Toc474847794"/>
      <w:r w:rsidRPr="00271DDD">
        <w:lastRenderedPageBreak/>
        <w:t>Involvement in testing process</w:t>
      </w:r>
      <w:bookmarkEnd w:id="397"/>
      <w:bookmarkEnd w:id="645"/>
    </w:p>
    <w:p w14:paraId="54CFBCC4" w14:textId="77777777" w:rsidR="001A35B6" w:rsidRPr="00271DDD" w:rsidRDefault="001A35B6" w:rsidP="001A35B6">
      <w:pPr>
        <w:pStyle w:val="requirelevel1"/>
        <w:ind w:left="2551"/>
      </w:pPr>
      <w:bookmarkStart w:id="646" w:name="_Ref472064946"/>
      <w:r w:rsidRPr="00271DDD">
        <w:t>The supplier shall ensure that dependability aspects are covered in all development, qualification and acceptance test planning and reviews, including the preparation of test specifications and procedures and the evaluation of test results.</w:t>
      </w:r>
      <w:bookmarkEnd w:id="646"/>
      <w:r w:rsidRPr="00271DDD">
        <w:t xml:space="preserve"> </w:t>
      </w:r>
    </w:p>
    <w:p w14:paraId="4089A0EA" w14:textId="77777777" w:rsidR="001A35B6" w:rsidRPr="00271DDD" w:rsidRDefault="001A35B6" w:rsidP="001A35B6">
      <w:pPr>
        <w:pStyle w:val="requirelevel1"/>
        <w:ind w:left="2551"/>
      </w:pPr>
      <w:bookmarkStart w:id="647" w:name="_Ref472064950"/>
      <w:r w:rsidRPr="00271DDD">
        <w:t>The dependability discipline shall support:</w:t>
      </w:r>
      <w:bookmarkEnd w:id="647"/>
    </w:p>
    <w:p w14:paraId="7AEF188E" w14:textId="77777777" w:rsidR="001A35B6" w:rsidRPr="00271DDD" w:rsidRDefault="001A35B6" w:rsidP="001A35B6">
      <w:pPr>
        <w:pStyle w:val="requirelevel2"/>
        <w:ind w:left="3118"/>
      </w:pPr>
      <w:r w:rsidRPr="00271DDD">
        <w:t>definition of test characteristics and test objectives,</w:t>
      </w:r>
    </w:p>
    <w:p w14:paraId="418E00D6" w14:textId="77777777" w:rsidR="001A35B6" w:rsidRPr="00271DDD" w:rsidRDefault="001A35B6" w:rsidP="001A35B6">
      <w:pPr>
        <w:pStyle w:val="requirelevel2"/>
        <w:ind w:left="3118"/>
      </w:pPr>
      <w:r w:rsidRPr="00271DDD">
        <w:t>selection of measurement parameters, and</w:t>
      </w:r>
    </w:p>
    <w:p w14:paraId="7FC2F851" w14:textId="77777777" w:rsidR="001A35B6" w:rsidRPr="00271DDD" w:rsidRDefault="001A35B6" w:rsidP="001A35B6">
      <w:pPr>
        <w:pStyle w:val="requirelevel2"/>
        <w:ind w:left="3118"/>
      </w:pPr>
      <w:r w:rsidRPr="00271DDD">
        <w:t>statistical evaluation of test results.</w:t>
      </w:r>
    </w:p>
    <w:p w14:paraId="75BD2ED0" w14:textId="77777777" w:rsidR="001A35B6" w:rsidRPr="00271DDD" w:rsidRDefault="001A35B6" w:rsidP="001A35B6">
      <w:pPr>
        <w:pStyle w:val="Heading2"/>
        <w:ind w:left="850" w:hanging="850"/>
      </w:pPr>
      <w:bookmarkStart w:id="648" w:name="_Toc216752036"/>
      <w:bookmarkStart w:id="649" w:name="_Toc474847795"/>
      <w:r w:rsidRPr="00271DDD">
        <w:t>Involvement in operational aspects</w:t>
      </w:r>
      <w:bookmarkEnd w:id="648"/>
      <w:bookmarkEnd w:id="649"/>
    </w:p>
    <w:p w14:paraId="75B9D746" w14:textId="77777777" w:rsidR="001A35B6" w:rsidRPr="00271DDD" w:rsidRDefault="001A35B6" w:rsidP="001A35B6">
      <w:pPr>
        <w:pStyle w:val="requirelevel1"/>
        <w:ind w:left="2551"/>
      </w:pPr>
      <w:bookmarkStart w:id="650" w:name="_Ref472064966"/>
      <w:r w:rsidRPr="00271DDD">
        <w:t>The supplier shall ensure that dependability cognizant and qualified staff:</w:t>
      </w:r>
      <w:bookmarkEnd w:id="650"/>
    </w:p>
    <w:p w14:paraId="7584800D" w14:textId="77777777" w:rsidR="001A35B6" w:rsidRPr="00271DDD" w:rsidRDefault="001A35B6" w:rsidP="001A35B6">
      <w:pPr>
        <w:pStyle w:val="requirelevel2"/>
        <w:ind w:left="3118"/>
      </w:pPr>
      <w:r w:rsidRPr="00271DDD">
        <w:t xml:space="preserve">contribute to definition of operations manual and procedures, </w:t>
      </w:r>
    </w:p>
    <w:p w14:paraId="77317B04" w14:textId="77777777" w:rsidR="001A35B6" w:rsidRPr="00271DDD" w:rsidRDefault="001A35B6" w:rsidP="001A35B6">
      <w:pPr>
        <w:pStyle w:val="requirelevel2"/>
        <w:ind w:left="3118"/>
      </w:pPr>
      <w:r w:rsidRPr="00271DDD">
        <w:t>review operations manual and procedures for verification of consistency with dependability analyses.</w:t>
      </w:r>
    </w:p>
    <w:p w14:paraId="404931E1" w14:textId="77777777" w:rsidR="001A35B6" w:rsidRPr="00271DDD" w:rsidRDefault="001A35B6" w:rsidP="001A35B6">
      <w:pPr>
        <w:pStyle w:val="requirelevel1"/>
        <w:ind w:left="2551"/>
      </w:pPr>
      <w:bookmarkStart w:id="651" w:name="_Ref216523843"/>
      <w:r w:rsidRPr="00271DDD">
        <w:t>Procedures for operations shall be analysed to identify and assess the risks associated with operations, sequences and situations that can affect dependability performance.</w:t>
      </w:r>
      <w:bookmarkEnd w:id="651"/>
    </w:p>
    <w:p w14:paraId="530B4E18" w14:textId="77777777" w:rsidR="001A35B6" w:rsidRPr="00271DDD" w:rsidRDefault="001A35B6" w:rsidP="001A35B6">
      <w:pPr>
        <w:pStyle w:val="requirelevel1"/>
        <w:ind w:left="2551"/>
      </w:pPr>
      <w:bookmarkStart w:id="652" w:name="_Ref472064975"/>
      <w:r w:rsidRPr="00271DDD">
        <w:t xml:space="preserve">The analyses mentioned in </w:t>
      </w:r>
      <w:r w:rsidRPr="00271DDD">
        <w:fldChar w:fldCharType="begin"/>
      </w:r>
      <w:r w:rsidRPr="00271DDD">
        <w:instrText xml:space="preserve"> REF _Ref216523843 \w \h </w:instrText>
      </w:r>
      <w:r w:rsidRPr="00271DDD">
        <w:fldChar w:fldCharType="separate"/>
      </w:r>
      <w:r w:rsidR="00B67D0E">
        <w:t>5.6b</w:t>
      </w:r>
      <w:r w:rsidRPr="00271DDD">
        <w:fldChar w:fldCharType="end"/>
      </w:r>
      <w:r w:rsidRPr="00271DDD">
        <w:t xml:space="preserve"> shall take into account the technical and human environment, and verify that the procedures:</w:t>
      </w:r>
      <w:bookmarkEnd w:id="652"/>
    </w:p>
    <w:p w14:paraId="73BFC1E3" w14:textId="77777777" w:rsidR="001A35B6" w:rsidRPr="00271DDD" w:rsidRDefault="001A35B6" w:rsidP="001A35B6">
      <w:pPr>
        <w:pStyle w:val="requirelevel2"/>
        <w:ind w:left="3118"/>
      </w:pPr>
      <w:r w:rsidRPr="00271DDD">
        <w:t>include dispositions to face abnormal situations and supply the necessary safeguard measures;</w:t>
      </w:r>
    </w:p>
    <w:p w14:paraId="1E7E1322" w14:textId="77777777" w:rsidR="001A35B6" w:rsidRPr="00271DDD" w:rsidRDefault="001A35B6" w:rsidP="001A35B6">
      <w:pPr>
        <w:pStyle w:val="requirelevel2"/>
        <w:ind w:left="3118"/>
      </w:pPr>
      <w:r w:rsidRPr="00271DDD">
        <w:t>do not compromise equipment reliability;</w:t>
      </w:r>
    </w:p>
    <w:p w14:paraId="65B0C7F5" w14:textId="77777777" w:rsidR="001A35B6" w:rsidRPr="00271DDD" w:rsidRDefault="001A35B6" w:rsidP="001A35B6">
      <w:pPr>
        <w:pStyle w:val="requirelevel2"/>
        <w:ind w:left="3118"/>
      </w:pPr>
      <w:r w:rsidRPr="00271DDD">
        <w:t xml:space="preserve">are in accordance with established maintenance dispositions; </w:t>
      </w:r>
    </w:p>
    <w:p w14:paraId="49F3DC38" w14:textId="77777777" w:rsidR="001A35B6" w:rsidRPr="00271DDD" w:rsidRDefault="001A35B6" w:rsidP="001A35B6">
      <w:pPr>
        <w:pStyle w:val="requirelevel2"/>
        <w:ind w:left="3118"/>
      </w:pPr>
      <w:r w:rsidRPr="00271DDD">
        <w:t>include dispositions to minimize failures due to human errors.</w:t>
      </w:r>
    </w:p>
    <w:p w14:paraId="2B541E7F" w14:textId="77777777" w:rsidR="001A35B6" w:rsidRPr="00271DDD" w:rsidRDefault="001A35B6" w:rsidP="001A35B6">
      <w:pPr>
        <w:pStyle w:val="Heading2"/>
        <w:ind w:left="850" w:hanging="850"/>
      </w:pPr>
      <w:bookmarkStart w:id="653" w:name="_Toc216752037"/>
      <w:bookmarkStart w:id="654" w:name="_Toc474847796"/>
      <w:r w:rsidRPr="00271DDD">
        <w:t>Dependability recommendations</w:t>
      </w:r>
      <w:bookmarkEnd w:id="653"/>
      <w:bookmarkEnd w:id="654"/>
    </w:p>
    <w:p w14:paraId="5522B2EC" w14:textId="77777777" w:rsidR="001A35B6" w:rsidRPr="00271DDD" w:rsidRDefault="001A35B6" w:rsidP="001A35B6">
      <w:pPr>
        <w:pStyle w:val="requirelevel1"/>
        <w:ind w:left="2551"/>
      </w:pPr>
      <w:bookmarkStart w:id="655" w:name="_Ref216523949"/>
      <w:r w:rsidRPr="00271DDD">
        <w:t>The supplier shall establish and maintain a system to track the dependability recommendations, in order to support the risk reduction process.</w:t>
      </w:r>
      <w:bookmarkEnd w:id="655"/>
      <w:r w:rsidRPr="00271DDD">
        <w:t xml:space="preserve"> </w:t>
      </w:r>
    </w:p>
    <w:p w14:paraId="2F36D7D6" w14:textId="77777777" w:rsidR="001A35B6" w:rsidRPr="00271DDD" w:rsidRDefault="001A35B6" w:rsidP="001A35B6">
      <w:pPr>
        <w:pStyle w:val="NOTE"/>
        <w:rPr>
          <w:lang w:val="en-GB"/>
        </w:rPr>
      </w:pPr>
      <w:r w:rsidRPr="00271DDD">
        <w:rPr>
          <w:lang w:val="en-GB"/>
        </w:rPr>
        <w:t>These recommendations are derived from the dependability analyses, and trade–off studies (typically during Phases A and B). The dependability recommendations can be tracked in combination with safety recommendations.</w:t>
      </w:r>
    </w:p>
    <w:p w14:paraId="6602E6E2" w14:textId="77777777" w:rsidR="001A35B6" w:rsidRPr="00271DDD" w:rsidRDefault="001A35B6" w:rsidP="001A35B6">
      <w:pPr>
        <w:pStyle w:val="requirelevel1"/>
        <w:ind w:left="2551"/>
      </w:pPr>
      <w:bookmarkStart w:id="656" w:name="_Ref472064987"/>
      <w:r w:rsidRPr="00271DDD">
        <w:t xml:space="preserve">All recommendations from </w:t>
      </w:r>
      <w:r w:rsidRPr="00271DDD">
        <w:fldChar w:fldCharType="begin"/>
      </w:r>
      <w:r w:rsidRPr="00271DDD">
        <w:instrText xml:space="preserve"> REF _Ref216523949 \w \h </w:instrText>
      </w:r>
      <w:r w:rsidRPr="00271DDD">
        <w:fldChar w:fldCharType="separate"/>
      </w:r>
      <w:r w:rsidR="00B67D0E">
        <w:t>5.7a</w:t>
      </w:r>
      <w:r w:rsidRPr="00271DDD">
        <w:fldChar w:fldCharType="end"/>
      </w:r>
      <w:r w:rsidRPr="00271DDD">
        <w:t xml:space="preserve"> shall be justified, documented and tracked.</w:t>
      </w:r>
      <w:bookmarkEnd w:id="656"/>
    </w:p>
    <w:p w14:paraId="18606A82" w14:textId="77777777" w:rsidR="001A35B6" w:rsidRPr="00271DDD" w:rsidRDefault="001A35B6" w:rsidP="001A35B6">
      <w:pPr>
        <w:pStyle w:val="requirelevel1"/>
        <w:ind w:left="2551"/>
      </w:pPr>
      <w:bookmarkStart w:id="657" w:name="_Ref472064994"/>
      <w:r w:rsidRPr="00271DDD">
        <w:t>Formal evidence of acceptance or rejection of the recommendation by the supplier’s management shall be provided.</w:t>
      </w:r>
      <w:bookmarkEnd w:id="657"/>
    </w:p>
    <w:p w14:paraId="45E2C11D" w14:textId="77777777" w:rsidR="001A35B6" w:rsidRPr="00271DDD" w:rsidRDefault="001A35B6" w:rsidP="001A35B6">
      <w:pPr>
        <w:pStyle w:val="requirelevel1"/>
        <w:ind w:left="2551"/>
      </w:pPr>
      <w:bookmarkStart w:id="658" w:name="_Ref472064998"/>
      <w:r w:rsidRPr="00271DDD">
        <w:lastRenderedPageBreak/>
        <w:t>An accepted dependability recommendation shall be implemented into the relevant corresponding documentation .</w:t>
      </w:r>
      <w:bookmarkEnd w:id="658"/>
    </w:p>
    <w:p w14:paraId="27173EBE" w14:textId="77777777" w:rsidR="001A35B6" w:rsidRPr="00271DDD" w:rsidRDefault="001A35B6" w:rsidP="001A35B6">
      <w:pPr>
        <w:pStyle w:val="NOTE"/>
        <w:rPr>
          <w:lang w:val="en-GB"/>
        </w:rPr>
      </w:pPr>
      <w:r w:rsidRPr="00271DDD">
        <w:rPr>
          <w:lang w:val="en-GB"/>
        </w:rPr>
        <w:t>Example of corresponding documentation are: design documents, and operation manuals.</w:t>
      </w:r>
    </w:p>
    <w:p w14:paraId="41CEC442" w14:textId="77777777" w:rsidR="001A35B6" w:rsidRPr="00271DDD" w:rsidRDefault="001A35B6" w:rsidP="001A35B6">
      <w:pPr>
        <w:pStyle w:val="Heading1"/>
      </w:pPr>
      <w:r w:rsidRPr="00271DDD">
        <w:lastRenderedPageBreak/>
        <w:br/>
      </w:r>
      <w:bookmarkStart w:id="659" w:name="_Toc216752038"/>
      <w:bookmarkStart w:id="660" w:name="_Toc474847797"/>
      <w:r w:rsidRPr="00271DDD">
        <w:t>Dependability analyses</w:t>
      </w:r>
      <w:bookmarkEnd w:id="659"/>
      <w:bookmarkEnd w:id="660"/>
    </w:p>
    <w:p w14:paraId="344BEB86" w14:textId="77777777" w:rsidR="001A35B6" w:rsidRPr="00271DDD" w:rsidRDefault="001A35B6" w:rsidP="001A35B6">
      <w:pPr>
        <w:pStyle w:val="Heading2"/>
        <w:ind w:left="850" w:hanging="850"/>
      </w:pPr>
      <w:bookmarkStart w:id="661" w:name="_Toc192582178"/>
      <w:bookmarkStart w:id="662" w:name="_Toc192588959"/>
      <w:bookmarkStart w:id="663" w:name="_Toc192589028"/>
      <w:bookmarkStart w:id="664" w:name="_Toc216752039"/>
      <w:bookmarkStart w:id="665" w:name="_Toc474847798"/>
      <w:bookmarkEnd w:id="661"/>
      <w:bookmarkEnd w:id="662"/>
      <w:bookmarkEnd w:id="663"/>
      <w:r w:rsidRPr="00271DDD">
        <w:t>Identification and classification of undesirable events</w:t>
      </w:r>
      <w:bookmarkEnd w:id="664"/>
      <w:bookmarkEnd w:id="665"/>
    </w:p>
    <w:p w14:paraId="5F973B76" w14:textId="77777777" w:rsidR="001A35B6" w:rsidRPr="00271DDD" w:rsidRDefault="001A35B6" w:rsidP="001A35B6">
      <w:pPr>
        <w:pStyle w:val="requirelevel1"/>
        <w:ind w:left="2551"/>
      </w:pPr>
      <w:bookmarkStart w:id="666" w:name="_Ref472065002"/>
      <w:r w:rsidRPr="00271DDD">
        <w:t xml:space="preserve">The supplier shall identify undesirable events that lead to the loss or degradation of product performances, together with their classification </w:t>
      </w:r>
      <w:r w:rsidRPr="00575B20">
        <w:t>into categories related to the severity of their failure</w:t>
      </w:r>
      <w:del w:id="667" w:author="BLANQUART, Jean-Paul" w:date="2015-06-16T16:58:00Z">
        <w:r w:rsidRPr="00575B20" w:rsidDel="001C2516">
          <w:delText>s</w:delText>
        </w:r>
      </w:del>
      <w:r w:rsidRPr="00575B20">
        <w:t xml:space="preserve"> consequences (see</w:t>
      </w:r>
      <w:r w:rsidRPr="00271DDD">
        <w:t xml:space="preserve"> </w:t>
      </w:r>
      <w:r w:rsidRPr="00271DDD">
        <w:fldChar w:fldCharType="begin"/>
      </w:r>
      <w:r w:rsidRPr="00271DDD">
        <w:instrText xml:space="preserve"> REF _Ref216678483 \h </w:instrText>
      </w:r>
      <w:r w:rsidRPr="00271DDD">
        <w:fldChar w:fldCharType="separate"/>
      </w:r>
      <w:r w:rsidR="00B67D0E" w:rsidRPr="009B11A4">
        <w:t xml:space="preserve">Table </w:t>
      </w:r>
      <w:r w:rsidR="00B67D0E">
        <w:rPr>
          <w:noProof/>
        </w:rPr>
        <w:t>5</w:t>
      </w:r>
      <w:r w:rsidR="00B67D0E" w:rsidRPr="009B11A4">
        <w:noBreakHyphen/>
      </w:r>
      <w:r w:rsidR="00B67D0E">
        <w:rPr>
          <w:noProof/>
        </w:rPr>
        <w:t>1</w:t>
      </w:r>
      <w:r w:rsidRPr="00271DDD">
        <w:fldChar w:fldCharType="end"/>
      </w:r>
      <w:r w:rsidRPr="00271DDD">
        <w:t>).</w:t>
      </w:r>
      <w:bookmarkEnd w:id="666"/>
    </w:p>
    <w:p w14:paraId="47D0F828" w14:textId="77777777" w:rsidR="001A35B6" w:rsidRPr="00271DDD" w:rsidRDefault="001A35B6" w:rsidP="001A35B6">
      <w:pPr>
        <w:pStyle w:val="requirelevel1"/>
        <w:ind w:left="2551"/>
      </w:pPr>
      <w:bookmarkStart w:id="668" w:name="_Ref472065006"/>
      <w:r w:rsidRPr="00271DDD">
        <w:t>Preliminary identification and classification of undesirable events shall be determined from analysis of criteria for mission success, during conceptual and preliminary design phases.</w:t>
      </w:r>
      <w:bookmarkEnd w:id="668"/>
      <w:r w:rsidRPr="00271DDD">
        <w:t xml:space="preserve"> </w:t>
      </w:r>
    </w:p>
    <w:p w14:paraId="36CCEBA7" w14:textId="77777777" w:rsidR="001A35B6" w:rsidRPr="00271DDD" w:rsidRDefault="001A35B6" w:rsidP="001A35B6">
      <w:pPr>
        <w:pStyle w:val="requirelevel1"/>
        <w:ind w:left="2551"/>
      </w:pPr>
      <w:bookmarkStart w:id="669" w:name="_Ref472065010"/>
      <w:r w:rsidRPr="00271DDD">
        <w:t>All undesirable events, whose occurrence can jeopardize, compromise, or degrade the mission success shall be assessed at the highest product level (overall system including space and ground segments).</w:t>
      </w:r>
      <w:bookmarkEnd w:id="669"/>
      <w:r w:rsidRPr="00271DDD">
        <w:t xml:space="preserve"> </w:t>
      </w:r>
    </w:p>
    <w:p w14:paraId="6E792654" w14:textId="77777777" w:rsidR="001A35B6" w:rsidRPr="00271DDD" w:rsidRDefault="001A35B6" w:rsidP="001A35B6">
      <w:pPr>
        <w:pStyle w:val="requirelevel1"/>
        <w:ind w:left="2551"/>
      </w:pPr>
      <w:bookmarkStart w:id="670" w:name="_Ref472065018"/>
      <w:r w:rsidRPr="00271DDD">
        <w:t>The undesirable events, at lower levels of the product tree, shall be the product failure effects which can induce the undesirable events identified for the highest product level.</w:t>
      </w:r>
      <w:bookmarkEnd w:id="670"/>
      <w:r w:rsidRPr="00271DDD">
        <w:t xml:space="preserve"> </w:t>
      </w:r>
    </w:p>
    <w:p w14:paraId="38C05B5A" w14:textId="77777777" w:rsidR="001A35B6" w:rsidRPr="00271DDD" w:rsidRDefault="001A35B6" w:rsidP="001A35B6">
      <w:pPr>
        <w:pStyle w:val="NOTE"/>
        <w:rPr>
          <w:lang w:val="en-GB"/>
        </w:rPr>
      </w:pPr>
      <w:r w:rsidRPr="00271DDD">
        <w:rPr>
          <w:lang w:val="en-GB"/>
        </w:rPr>
        <w:t>For example, at space segment, ground segment, subsystem, and equipment level.</w:t>
      </w:r>
    </w:p>
    <w:p w14:paraId="467D68D5" w14:textId="77777777" w:rsidR="001A35B6" w:rsidRPr="00271DDD" w:rsidRDefault="001A35B6" w:rsidP="001A35B6">
      <w:pPr>
        <w:pStyle w:val="requirelevel1"/>
        <w:ind w:left="2551"/>
      </w:pPr>
      <w:bookmarkStart w:id="671" w:name="_Ref472065028"/>
      <w:r w:rsidRPr="00271DDD">
        <w:t xml:space="preserve">Identification and classification of undesirable events shall be finalised after assessment of failure scenarios (see clause </w:t>
      </w:r>
      <w:r w:rsidRPr="00271DDD">
        <w:fldChar w:fldCharType="begin"/>
      </w:r>
      <w:r w:rsidRPr="00271DDD">
        <w:instrText xml:space="preserve"> REF _Ref139960489 \r \h  \* MERGEFORMAT </w:instrText>
      </w:r>
      <w:r w:rsidRPr="00271DDD">
        <w:fldChar w:fldCharType="separate"/>
      </w:r>
      <w:r w:rsidR="00B67D0E">
        <w:t>6.2</w:t>
      </w:r>
      <w:r w:rsidRPr="00271DDD">
        <w:fldChar w:fldCharType="end"/>
      </w:r>
      <w:r w:rsidRPr="00271DDD">
        <w:t>).</w:t>
      </w:r>
      <w:bookmarkEnd w:id="671"/>
    </w:p>
    <w:p w14:paraId="542B84C0" w14:textId="77777777" w:rsidR="001A35B6" w:rsidRPr="00271DDD" w:rsidRDefault="001A35B6" w:rsidP="001A35B6">
      <w:pPr>
        <w:pStyle w:val="Heading2"/>
        <w:ind w:left="850" w:hanging="850"/>
      </w:pPr>
      <w:bookmarkStart w:id="672" w:name="_Ref139960489"/>
      <w:bookmarkStart w:id="673" w:name="_Toc216752040"/>
      <w:bookmarkStart w:id="674" w:name="_Toc474847799"/>
      <w:r w:rsidRPr="00271DDD">
        <w:t>Assessment of failure scenarios</w:t>
      </w:r>
      <w:bookmarkEnd w:id="672"/>
      <w:bookmarkEnd w:id="673"/>
      <w:bookmarkEnd w:id="674"/>
    </w:p>
    <w:p w14:paraId="24909DA2" w14:textId="77777777" w:rsidR="001A35B6" w:rsidRPr="00271DDD" w:rsidRDefault="001A35B6" w:rsidP="001A35B6">
      <w:pPr>
        <w:pStyle w:val="requirelevel1"/>
        <w:ind w:left="2551"/>
      </w:pPr>
      <w:bookmarkStart w:id="675" w:name="_Ref472065033"/>
      <w:r w:rsidRPr="00271DDD">
        <w:t>The supplier shall analyse the possible scenarios leading to the occurrence of undesirable events,</w:t>
      </w:r>
      <w:bookmarkEnd w:id="675"/>
      <w:r w:rsidRPr="00271DDD">
        <w:t xml:space="preserve"> </w:t>
      </w:r>
    </w:p>
    <w:p w14:paraId="5AFC0832" w14:textId="77777777" w:rsidR="001A35B6" w:rsidRPr="00271DDD" w:rsidRDefault="001A35B6" w:rsidP="001A35B6">
      <w:pPr>
        <w:pStyle w:val="requirelevel1"/>
        <w:ind w:left="2551"/>
      </w:pPr>
      <w:bookmarkStart w:id="676" w:name="_Ref472065037"/>
      <w:r w:rsidRPr="00271DDD">
        <w:t>The supplier shall identify failure modes, failure origins and causes, detailed failure effects leading to undesirable events.</w:t>
      </w:r>
      <w:bookmarkEnd w:id="676"/>
    </w:p>
    <w:p w14:paraId="11D356C9" w14:textId="77777777" w:rsidR="001A35B6" w:rsidRPr="00271DDD" w:rsidRDefault="001A35B6" w:rsidP="001A35B6">
      <w:pPr>
        <w:pStyle w:val="Heading2"/>
        <w:ind w:left="850" w:hanging="850"/>
      </w:pPr>
      <w:bookmarkStart w:id="677" w:name="_Toc167088290"/>
      <w:bookmarkStart w:id="678" w:name="_Toc167088296"/>
      <w:bookmarkStart w:id="679" w:name="_Toc216752041"/>
      <w:bookmarkStart w:id="680" w:name="_Toc474847800"/>
      <w:bookmarkEnd w:id="677"/>
      <w:bookmarkEnd w:id="678"/>
      <w:r w:rsidRPr="00271DDD">
        <w:t>Dependability analyses and the project life cycle</w:t>
      </w:r>
      <w:bookmarkEnd w:id="679"/>
      <w:bookmarkEnd w:id="680"/>
    </w:p>
    <w:p w14:paraId="73B510B8" w14:textId="77777777" w:rsidR="001A35B6" w:rsidRPr="00271DDD" w:rsidRDefault="001A35B6" w:rsidP="001A35B6">
      <w:pPr>
        <w:pStyle w:val="requirelevel1"/>
        <w:ind w:left="2551"/>
      </w:pPr>
      <w:bookmarkStart w:id="681" w:name="_Ref472065042"/>
      <w:r w:rsidRPr="00271DDD">
        <w:t xml:space="preserve">Dependability analyses shall be performed on all space projects throughout the project life cycle to support the tasks and requirements specified in clause </w:t>
      </w:r>
      <w:r w:rsidRPr="00271DDD">
        <w:fldChar w:fldCharType="begin"/>
      </w:r>
      <w:r w:rsidRPr="00271DDD">
        <w:instrText xml:space="preserve"> REF _Ref216585584 \r \h </w:instrText>
      </w:r>
      <w:r w:rsidRPr="00271DDD">
        <w:fldChar w:fldCharType="separate"/>
      </w:r>
      <w:r w:rsidR="00B67D0E">
        <w:t>5</w:t>
      </w:r>
      <w:r w:rsidRPr="00271DDD">
        <w:fldChar w:fldCharType="end"/>
      </w:r>
      <w:r w:rsidRPr="00271DDD">
        <w:t>.</w:t>
      </w:r>
      <w:bookmarkEnd w:id="681"/>
    </w:p>
    <w:p w14:paraId="044F496D" w14:textId="77777777" w:rsidR="001A35B6" w:rsidRPr="00271DDD" w:rsidRDefault="001A35B6" w:rsidP="001A35B6">
      <w:pPr>
        <w:pStyle w:val="requirelevel1"/>
        <w:ind w:left="2551"/>
      </w:pPr>
      <w:bookmarkStart w:id="682" w:name="_Ref472065079"/>
      <w:r w:rsidRPr="00271DDD">
        <w:t>Dependability analyses shall be performed initially to contribute to the definition of the conceptual design and the system requirements.</w:t>
      </w:r>
      <w:bookmarkEnd w:id="682"/>
      <w:r w:rsidRPr="00271DDD">
        <w:t xml:space="preserve"> </w:t>
      </w:r>
    </w:p>
    <w:p w14:paraId="70C08155" w14:textId="77777777" w:rsidR="001A35B6" w:rsidRPr="00271DDD" w:rsidRDefault="001A35B6" w:rsidP="001A35B6">
      <w:pPr>
        <w:pStyle w:val="requirelevel1"/>
        <w:ind w:left="2551"/>
      </w:pPr>
      <w:bookmarkStart w:id="683" w:name="_Ref472065083"/>
      <w:r w:rsidRPr="00271DDD">
        <w:lastRenderedPageBreak/>
        <w:t>The analyses shall be performed to support the conceptual, preliminary and detailed development and optimization of the design, including the testing phase that leads to design qualification.</w:t>
      </w:r>
      <w:bookmarkEnd w:id="683"/>
      <w:r w:rsidRPr="00271DDD">
        <w:t xml:space="preserve"> </w:t>
      </w:r>
    </w:p>
    <w:p w14:paraId="242E9690" w14:textId="77777777" w:rsidR="001A35B6" w:rsidRPr="00271DDD" w:rsidRDefault="001A35B6" w:rsidP="001A35B6">
      <w:pPr>
        <w:pStyle w:val="requirelevel1"/>
        <w:ind w:left="2551"/>
      </w:pPr>
      <w:bookmarkStart w:id="684" w:name="_Ref472065087"/>
      <w:r w:rsidRPr="00271DDD">
        <w:t>Dependability analyses shall be implemented in order to:</w:t>
      </w:r>
      <w:bookmarkEnd w:id="684"/>
    </w:p>
    <w:p w14:paraId="2A52CF61" w14:textId="77777777" w:rsidR="001A35B6" w:rsidRPr="00271DDD" w:rsidRDefault="001A35B6" w:rsidP="001A35B6">
      <w:pPr>
        <w:pStyle w:val="requirelevel2"/>
        <w:ind w:left="3118"/>
      </w:pPr>
      <w:r w:rsidRPr="00271DDD">
        <w:t>ensure conformance to reliability, availability and maintainability requirements, and</w:t>
      </w:r>
    </w:p>
    <w:p w14:paraId="45EA9780" w14:textId="77777777" w:rsidR="001A35B6" w:rsidRPr="00575B20" w:rsidRDefault="001A35B6" w:rsidP="001A35B6">
      <w:pPr>
        <w:pStyle w:val="requirelevel2"/>
        <w:ind w:left="3118"/>
        <w:rPr>
          <w:b/>
          <w:bCs/>
        </w:rPr>
      </w:pPr>
      <w:r w:rsidRPr="00271DDD">
        <w:t xml:space="preserve">identify all potential failure modes and technical risks with respect to functional requirements that can lead to non-compliance to the </w:t>
      </w:r>
      <w:r w:rsidRPr="00575B20">
        <w:t>dependability requirements</w:t>
      </w:r>
      <w:r w:rsidRPr="00575B20">
        <w:rPr>
          <w:b/>
          <w:bCs/>
        </w:rPr>
        <w:t xml:space="preserve">, </w:t>
      </w:r>
    </w:p>
    <w:p w14:paraId="53C2EC7B" w14:textId="77777777" w:rsidR="001A35B6" w:rsidRPr="00575B20" w:rsidRDefault="001A35B6" w:rsidP="001A35B6">
      <w:pPr>
        <w:pStyle w:val="requirelevel2"/>
        <w:ind w:left="3118"/>
      </w:pPr>
      <w:r w:rsidRPr="00575B20">
        <w:t xml:space="preserve">provide inputs to risk </w:t>
      </w:r>
      <w:del w:id="685" w:author="BLANQUART, Jean-Paul" w:date="2015-06-16T17:26:00Z">
        <w:r w:rsidRPr="00575B20" w:rsidDel="00A3078F">
          <w:delText xml:space="preserve">assessment and risk reduction and their control measures in line with the risk </w:delText>
        </w:r>
      </w:del>
      <w:r w:rsidRPr="00575B20">
        <w:t>management process implemented on the project.</w:t>
      </w:r>
    </w:p>
    <w:p w14:paraId="77F7027F" w14:textId="77777777" w:rsidR="00A3078F" w:rsidRDefault="00A3078F" w:rsidP="001A35B6">
      <w:pPr>
        <w:pStyle w:val="requirelevel2"/>
        <w:ind w:left="3118"/>
        <w:rPr>
          <w:ins w:id="686" w:author="Klaus Ehrlich" w:date="2016-12-15T17:53:00Z"/>
        </w:rPr>
      </w:pPr>
      <w:ins w:id="687" w:author="BLANQUART, Jean-Paul" w:date="2015-06-16T17:26:00Z">
        <w:r w:rsidRPr="00575B20">
          <w:t>provide inputs to the project critical item control process.</w:t>
        </w:r>
      </w:ins>
    </w:p>
    <w:p w14:paraId="5A27BDD8" w14:textId="77777777" w:rsidR="001A35B6" w:rsidRPr="00575B20" w:rsidRDefault="001A35B6" w:rsidP="003E51B2">
      <w:pPr>
        <w:pStyle w:val="requirelevel1"/>
        <w:rPr>
          <w:color w:val="333399"/>
        </w:rPr>
      </w:pPr>
      <w:bookmarkStart w:id="688" w:name="_Ref472065092"/>
      <w:r w:rsidRPr="00575B20">
        <w:t xml:space="preserve">The results of dependability analyses shall be incorporated into the design justification file in order to support </w:t>
      </w:r>
      <w:ins w:id="689" w:author="BLANQUART, Jean-Paul" w:date="2015-06-16T17:42:00Z">
        <w:r w:rsidR="003E51B2" w:rsidRPr="00575B20">
          <w:t>the rationale for the selection of the design solution, and the demonstration that the design meets the dependability requirements.</w:t>
        </w:r>
      </w:ins>
      <w:del w:id="690" w:author="BLANQUART, Jean-Paul" w:date="2015-06-16T17:42:00Z">
        <w:r w:rsidRPr="00575B20" w:rsidDel="003E51B2">
          <w:delText>improvements to the design</w:delText>
        </w:r>
      </w:del>
      <w:del w:id="691" w:author="Klaus Ehrlich" w:date="2016-04-05T10:19:00Z">
        <w:r w:rsidR="007E3880" w:rsidDel="007E3880">
          <w:delText>.</w:delText>
        </w:r>
      </w:del>
      <w:bookmarkEnd w:id="688"/>
    </w:p>
    <w:p w14:paraId="41AADD1D" w14:textId="77777777" w:rsidR="001A35B6" w:rsidRPr="00575B20" w:rsidRDefault="001A35B6" w:rsidP="001A35B6">
      <w:pPr>
        <w:pStyle w:val="Heading2"/>
        <w:ind w:left="850" w:hanging="850"/>
      </w:pPr>
      <w:bookmarkStart w:id="692" w:name="_Toc216752042"/>
      <w:bookmarkStart w:id="693" w:name="_Toc474847801"/>
      <w:r w:rsidRPr="00575B20">
        <w:t>Dependability analyses - methods</w:t>
      </w:r>
      <w:bookmarkEnd w:id="692"/>
      <w:bookmarkEnd w:id="693"/>
    </w:p>
    <w:p w14:paraId="52F16C9D" w14:textId="77777777" w:rsidR="001A35B6" w:rsidRPr="00271DDD" w:rsidRDefault="001A35B6" w:rsidP="001A35B6">
      <w:pPr>
        <w:pStyle w:val="Heading3"/>
        <w:ind w:left="3118"/>
      </w:pPr>
      <w:bookmarkStart w:id="694" w:name="_Toc216752043"/>
      <w:bookmarkStart w:id="695" w:name="_Toc474847802"/>
      <w:r w:rsidRPr="00271DDD">
        <w:t>General</w:t>
      </w:r>
      <w:bookmarkEnd w:id="694"/>
      <w:bookmarkEnd w:id="695"/>
    </w:p>
    <w:p w14:paraId="12E09D07" w14:textId="77777777" w:rsidR="001A35B6" w:rsidRPr="00271DDD" w:rsidRDefault="001A35B6" w:rsidP="001A35B6">
      <w:pPr>
        <w:pStyle w:val="requirelevel1"/>
        <w:ind w:left="2551"/>
      </w:pPr>
      <w:bookmarkStart w:id="696" w:name="_Ref472065166"/>
      <w:r w:rsidRPr="00271DDD">
        <w:t>Dependability analyses shall be conducted on all levels of the space system and be performed in respect of the level that is being assessed i.e. System, Subsystem and Equipment levels.</w:t>
      </w:r>
      <w:bookmarkEnd w:id="696"/>
    </w:p>
    <w:p w14:paraId="4DF4CECA" w14:textId="77777777" w:rsidR="001A35B6" w:rsidRPr="00575B20" w:rsidRDefault="001A35B6" w:rsidP="001A35B6">
      <w:pPr>
        <w:pStyle w:val="NOTE"/>
        <w:rPr>
          <w:lang w:val="en-GB"/>
        </w:rPr>
      </w:pPr>
      <w:r w:rsidRPr="00271DDD">
        <w:rPr>
          <w:lang w:val="en-GB"/>
        </w:rPr>
        <w:t xml:space="preserve">The main purpose of all dependability analyses is to improve the design by providing timely feedback to the designer, to reduce risks within the processes used to realize the products and to verify conformance to the specified dependability </w:t>
      </w:r>
      <w:r w:rsidRPr="00575B20">
        <w:rPr>
          <w:lang w:val="en-GB"/>
        </w:rPr>
        <w:t>requirement.</w:t>
      </w:r>
    </w:p>
    <w:p w14:paraId="43ADEC88" w14:textId="77777777" w:rsidR="008A4719" w:rsidRDefault="001A35B6" w:rsidP="00FF4408">
      <w:pPr>
        <w:pStyle w:val="requirelevel1"/>
      </w:pPr>
      <w:bookmarkStart w:id="697" w:name="_Ref472065170"/>
      <w:r w:rsidRPr="00575B20">
        <w:t>The analyses</w:t>
      </w:r>
      <w:ins w:id="698" w:author="BLANQUART, Jean-Paul" w:date="2015-06-18T09:12:00Z">
        <w:r w:rsidR="004B605F" w:rsidRPr="00575B20">
          <w:t xml:space="preserve"> shall be conducted as per DRL and in accordance with the requirements</w:t>
        </w:r>
      </w:ins>
      <w:r w:rsidRPr="00575B20">
        <w:t xml:space="preserve"> </w:t>
      </w:r>
      <w:del w:id="699" w:author="BLANQUART, Jean-Paul" w:date="2015-06-18T09:13:00Z">
        <w:r w:rsidRPr="00575B20" w:rsidDel="004B605F">
          <w:delText xml:space="preserve">identified </w:delText>
        </w:r>
      </w:del>
      <w:del w:id="700" w:author="Olga Zhdanovich" w:date="2016-04-06T11:08:00Z">
        <w:r w:rsidR="004259D8" w:rsidDel="00875A34">
          <w:delText xml:space="preserve">in </w:delText>
        </w:r>
      </w:del>
      <w:ins w:id="701" w:author="Olga Zhdanovich" w:date="2016-04-06T11:08:00Z">
        <w:r w:rsidR="00875A34">
          <w:t xml:space="preserve">from </w:t>
        </w:r>
      </w:ins>
      <w:r w:rsidRPr="00575B20">
        <w:t xml:space="preserve">clauses </w:t>
      </w:r>
      <w:r w:rsidRPr="00575B20">
        <w:fldChar w:fldCharType="begin"/>
      </w:r>
      <w:r w:rsidRPr="00575B20">
        <w:instrText xml:space="preserve"> REF _Ref139960680 \r \h  \* MERGEFORMAT </w:instrText>
      </w:r>
      <w:r w:rsidRPr="00575B20">
        <w:fldChar w:fldCharType="separate"/>
      </w:r>
      <w:r w:rsidR="00B67D0E">
        <w:t>6.4.2</w:t>
      </w:r>
      <w:r w:rsidRPr="00575B20">
        <w:fldChar w:fldCharType="end"/>
      </w:r>
      <w:r w:rsidRPr="00575B20">
        <w:t xml:space="preserve"> to </w:t>
      </w:r>
      <w:r w:rsidRPr="00575B20">
        <w:fldChar w:fldCharType="begin"/>
      </w:r>
      <w:r w:rsidRPr="00575B20">
        <w:instrText xml:space="preserve"> REF _Ref139961046 \r \h  \* MERGEFORMAT </w:instrText>
      </w:r>
      <w:r w:rsidRPr="00575B20">
        <w:fldChar w:fldCharType="separate"/>
      </w:r>
      <w:r w:rsidR="00B67D0E">
        <w:t>6.4.4</w:t>
      </w:r>
      <w:r w:rsidRPr="00575B20">
        <w:fldChar w:fldCharType="end"/>
      </w:r>
      <w:r w:rsidRPr="00575B20">
        <w:t xml:space="preserve"> </w:t>
      </w:r>
      <w:del w:id="702" w:author="BLANQUART, Jean-Paul" w:date="2015-06-18T09:14:00Z">
        <w:r w:rsidRPr="00575B20" w:rsidDel="004B605F">
          <w:delText>shall be:</w:delText>
        </w:r>
      </w:del>
      <w:ins w:id="703" w:author="BLANQUART, Jean-Paul" w:date="2015-06-18T09:14:00Z">
        <w:r w:rsidR="004B605F" w:rsidRPr="00575B20">
          <w:t>,</w:t>
        </w:r>
      </w:ins>
      <w:ins w:id="704" w:author="Olga Zhdanovich" w:date="2016-04-06T10:59:00Z">
        <w:r w:rsidR="004259D8" w:rsidRPr="004259D8">
          <w:t xml:space="preserve"> </w:t>
        </w:r>
      </w:ins>
      <w:ins w:id="705" w:author="Olga Zhdanovich" w:date="2016-04-06T11:10:00Z">
        <w:r w:rsidR="00875A34">
          <w:t>account</w:t>
        </w:r>
      </w:ins>
      <w:ins w:id="706" w:author="Olga Zhdanovich" w:date="2016-04-06T11:15:00Z">
        <w:r w:rsidR="0096355C">
          <w:t>ing for</w:t>
        </w:r>
      </w:ins>
      <w:ins w:id="707" w:author="Olga Zhdanovich" w:date="2016-04-06T10:59:00Z">
        <w:r w:rsidR="004259D8">
          <w:t xml:space="preserve"> the hardware, software and human functions comprising the system</w:t>
        </w:r>
      </w:ins>
      <w:ins w:id="708" w:author="Klaus Ehrlich" w:date="2016-12-15T17:54:00Z">
        <w:r w:rsidR="003845E7">
          <w:t>.</w:t>
        </w:r>
      </w:ins>
      <w:bookmarkEnd w:id="697"/>
    </w:p>
    <w:p w14:paraId="0257EC62" w14:textId="77777777" w:rsidR="008A4719" w:rsidDel="003845E7" w:rsidRDefault="008A4719" w:rsidP="008A4719">
      <w:pPr>
        <w:pStyle w:val="requirelevel2"/>
        <w:rPr>
          <w:del w:id="709" w:author="Klaus Ehrlich" w:date="2016-12-15T17:55:00Z"/>
        </w:rPr>
      </w:pPr>
      <w:del w:id="710" w:author="Olga Zhdanovich" w:date="2016-04-06T10:56:00Z">
        <w:r w:rsidDel="004259D8">
          <w:delText xml:space="preserve">conducted as required by </w:delText>
        </w:r>
      </w:del>
      <w:del w:id="711" w:author="Klaus Ehrlich" w:date="2017-01-04T11:47:00Z">
        <w:r w:rsidR="009642E6" w:rsidDel="009642E6">
          <w:delText xml:space="preserve">the </w:delText>
        </w:r>
      </w:del>
      <w:del w:id="712" w:author="Olga Zhdanovich" w:date="2016-04-06T10:56:00Z">
        <w:r w:rsidDel="004259D8">
          <w:delText>contract,</w:delText>
        </w:r>
      </w:del>
      <w:del w:id="713" w:author="Klaus Ehrlich" w:date="2017-01-04T11:48:00Z">
        <w:r w:rsidR="009E02B0" w:rsidDel="009E02B0">
          <w:delText xml:space="preserve"> </w:delText>
        </w:r>
      </w:del>
    </w:p>
    <w:p w14:paraId="02143051" w14:textId="77777777" w:rsidR="004259D8" w:rsidDel="003845E7" w:rsidRDefault="004259D8" w:rsidP="008A4719">
      <w:pPr>
        <w:pStyle w:val="requirelevel2"/>
        <w:rPr>
          <w:del w:id="714" w:author="Klaus Ehrlich" w:date="2016-12-15T17:55:00Z"/>
        </w:rPr>
      </w:pPr>
      <w:del w:id="715" w:author="Olga Zhdanovich" w:date="2016-04-06T10:57:00Z">
        <w:r w:rsidDel="004259D8">
          <w:delText>t</w:delText>
        </w:r>
        <w:r w:rsidR="008A4719" w:rsidDel="004259D8">
          <w:delText>ailored to match the generic requirements on each project</w:delText>
        </w:r>
      </w:del>
      <w:del w:id="716" w:author="Klaus Ehrlich" w:date="2016-12-15T17:55:00Z">
        <w:r w:rsidR="008A4719" w:rsidDel="003845E7">
          <w:delText>,</w:delText>
        </w:r>
      </w:del>
      <w:del w:id="717" w:author="Klaus Ehrlich" w:date="2017-01-04T11:48:00Z">
        <w:r w:rsidR="009E02B0" w:rsidDel="009E02B0">
          <w:delText xml:space="preserve"> </w:delText>
        </w:r>
      </w:del>
    </w:p>
    <w:p w14:paraId="5B8E3632" w14:textId="77777777" w:rsidR="008A4719" w:rsidDel="003845E7" w:rsidRDefault="008A4719" w:rsidP="008A4719">
      <w:pPr>
        <w:pStyle w:val="requirelevel2"/>
        <w:rPr>
          <w:del w:id="718" w:author="Klaus Ehrlich" w:date="2016-12-15T17:55:00Z"/>
        </w:rPr>
      </w:pPr>
      <w:del w:id="719" w:author="Olga Zhdanovich" w:date="2016-04-06T11:00:00Z">
        <w:r w:rsidDel="003B752C">
          <w:delText>taking into account the hardware, software and human functions comprising the system</w:delText>
        </w:r>
      </w:del>
      <w:del w:id="720" w:author="Klaus Ehrlich" w:date="2017-01-04T11:48:00Z">
        <w:r w:rsidR="009E02B0" w:rsidDel="009E02B0">
          <w:delText xml:space="preserve">. </w:delText>
        </w:r>
      </w:del>
    </w:p>
    <w:p w14:paraId="79C1F16D" w14:textId="77777777" w:rsidR="001A35B6" w:rsidRDefault="008F3AF4" w:rsidP="008F3AF4">
      <w:pPr>
        <w:pStyle w:val="NOTEnumbered"/>
        <w:rPr>
          <w:lang w:val="en-GB"/>
        </w:rPr>
      </w:pPr>
      <w:ins w:id="721" w:author="BLANQUART, Jean-Paul" w:date="2016-11-03T11:39:00Z">
        <w:r>
          <w:rPr>
            <w:lang w:val="en-GB"/>
          </w:rPr>
          <w:t>1</w:t>
        </w:r>
        <w:r>
          <w:rPr>
            <w:lang w:val="en-GB"/>
          </w:rPr>
          <w:tab/>
        </w:r>
      </w:ins>
      <w:r w:rsidR="001A35B6" w:rsidRPr="00575B20">
        <w:rPr>
          <w:lang w:val="en-GB"/>
        </w:rPr>
        <w:t>As it is not possible to quantitatively assess the software functions, only a qualitative assessment can be made as the dependability of software is influenced by the software development process.</w:t>
      </w:r>
    </w:p>
    <w:p w14:paraId="2057CFEC" w14:textId="77777777" w:rsidR="008F3AF4" w:rsidRPr="00B00D3B" w:rsidRDefault="008F3AF4" w:rsidP="008F3AF4">
      <w:pPr>
        <w:pStyle w:val="NOTEnumbered"/>
        <w:rPr>
          <w:ins w:id="722" w:author="Klaus Ehrlich" w:date="2016-12-23T10:52:00Z"/>
          <w:rStyle w:val="paragraphChar"/>
        </w:rPr>
      </w:pPr>
      <w:ins w:id="723" w:author="BLANQUART, Jean-Paul" w:date="2016-11-03T11:40:00Z">
        <w:r>
          <w:rPr>
            <w:lang w:val="en-GB"/>
          </w:rPr>
          <w:lastRenderedPageBreak/>
          <w:t>2</w:t>
        </w:r>
        <w:r>
          <w:rPr>
            <w:lang w:val="en-GB"/>
          </w:rPr>
          <w:tab/>
        </w:r>
        <w:r w:rsidRPr="006169DC">
          <w:t>ECSS-Q-</w:t>
        </w:r>
        <w:r>
          <w:t>HB</w:t>
        </w:r>
        <w:r w:rsidRPr="006169DC">
          <w:t>-30-0</w:t>
        </w:r>
        <w:r>
          <w:t>3</w:t>
        </w:r>
        <w:r w:rsidRPr="006169DC">
          <w:t xml:space="preserve"> </w:t>
        </w:r>
        <w:r>
          <w:t>is a guideline for Human Dependability Analysis</w:t>
        </w:r>
        <w:r w:rsidRPr="006169DC">
          <w:t>.</w:t>
        </w:r>
      </w:ins>
    </w:p>
    <w:p w14:paraId="63D044CF" w14:textId="77777777" w:rsidR="001A35B6" w:rsidRPr="00575B20" w:rsidRDefault="00B65B43" w:rsidP="001A35B6">
      <w:pPr>
        <w:pStyle w:val="requirelevel1"/>
        <w:ind w:left="2551"/>
      </w:pPr>
      <w:ins w:id="724" w:author="Klaus Ehrlich" w:date="2016-12-15T17:56:00Z">
        <w:r>
          <w:t>&lt;&lt;deleted&gt;&gt;</w:t>
        </w:r>
      </w:ins>
      <w:del w:id="725" w:author="BLANQUART, Jean-Paul" w:date="2015-06-17T19:11:00Z">
        <w:r w:rsidR="001A35B6" w:rsidRPr="00575B20" w:rsidDel="00555AEA">
          <w:delText xml:space="preserve">A set of analyses selected from clauses </w:delText>
        </w:r>
        <w:r w:rsidR="001A35B6" w:rsidRPr="00575B20" w:rsidDel="00555AEA">
          <w:fldChar w:fldCharType="begin"/>
        </w:r>
        <w:r w:rsidR="001A35B6" w:rsidRPr="00575B20" w:rsidDel="00555AEA">
          <w:delInstrText xml:space="preserve"> REF _Ref139960680 \r \h  \* MERGEFORMAT </w:delInstrText>
        </w:r>
        <w:r w:rsidR="001A35B6" w:rsidRPr="00575B20" w:rsidDel="00555AEA">
          <w:fldChar w:fldCharType="separate"/>
        </w:r>
        <w:r w:rsidR="00D05698" w:rsidRPr="00575B20" w:rsidDel="00555AEA">
          <w:delText>6.4.2</w:delText>
        </w:r>
        <w:r w:rsidR="001A35B6" w:rsidRPr="00575B20" w:rsidDel="00555AEA">
          <w:fldChar w:fldCharType="end"/>
        </w:r>
        <w:r w:rsidR="001A35B6" w:rsidRPr="00575B20" w:rsidDel="00555AEA">
          <w:delText xml:space="preserve"> to </w:delText>
        </w:r>
        <w:r w:rsidR="001A35B6" w:rsidRPr="00575B20" w:rsidDel="00555AEA">
          <w:fldChar w:fldCharType="begin"/>
        </w:r>
        <w:r w:rsidR="001A35B6" w:rsidRPr="00575B20" w:rsidDel="00555AEA">
          <w:delInstrText xml:space="preserve"> REF _Ref139961046 \r \h  \* MERGEFORMAT </w:delInstrText>
        </w:r>
        <w:r w:rsidR="001A35B6" w:rsidRPr="00575B20" w:rsidDel="00555AEA">
          <w:fldChar w:fldCharType="separate"/>
        </w:r>
        <w:r w:rsidR="00D05698" w:rsidRPr="00575B20" w:rsidDel="00555AEA">
          <w:delText>6.4.4</w:delText>
        </w:r>
        <w:r w:rsidR="001A35B6" w:rsidRPr="00575B20" w:rsidDel="00555AEA">
          <w:fldChar w:fldCharType="end"/>
        </w:r>
        <w:r w:rsidR="001A35B6" w:rsidRPr="00575B20" w:rsidDel="00555AEA">
          <w:delText xml:space="preserve"> shall be defined as part of the contract requirement.</w:delText>
        </w:r>
      </w:del>
    </w:p>
    <w:p w14:paraId="47EC9C41" w14:textId="77777777" w:rsidR="001A35B6" w:rsidRPr="00271DDD" w:rsidRDefault="001A35B6" w:rsidP="001A35B6">
      <w:pPr>
        <w:pStyle w:val="Heading3"/>
        <w:ind w:left="3118"/>
      </w:pPr>
      <w:bookmarkStart w:id="726" w:name="_Ref139960680"/>
      <w:bookmarkStart w:id="727" w:name="_Toc216752044"/>
      <w:bookmarkStart w:id="728" w:name="_Toc474847803"/>
      <w:r w:rsidRPr="00271DDD">
        <w:t>Reliability analyses</w:t>
      </w:r>
      <w:bookmarkEnd w:id="726"/>
      <w:bookmarkEnd w:id="727"/>
      <w:bookmarkEnd w:id="728"/>
    </w:p>
    <w:p w14:paraId="5B334865" w14:textId="77777777" w:rsidR="001A35B6" w:rsidRPr="00271DDD" w:rsidRDefault="001A35B6" w:rsidP="001A35B6">
      <w:pPr>
        <w:pStyle w:val="Heading4"/>
        <w:ind w:left="3118"/>
      </w:pPr>
      <w:r w:rsidRPr="00271DDD">
        <w:t>Reliability prediction</w:t>
      </w:r>
    </w:p>
    <w:p w14:paraId="596D4247" w14:textId="77777777" w:rsidR="001A35B6" w:rsidRPr="00271DDD" w:rsidRDefault="001A35B6" w:rsidP="001A35B6">
      <w:pPr>
        <w:pStyle w:val="requirelevel1"/>
        <w:ind w:left="2551"/>
      </w:pPr>
      <w:bookmarkStart w:id="729" w:name="_Ref216758979"/>
      <w:r w:rsidRPr="00271DDD">
        <w:t xml:space="preserve">Reliability prediction </w:t>
      </w:r>
      <w:del w:id="730" w:author="Bruno Guérin" w:date="2015-04-21T12:05:00Z">
        <w:r w:rsidRPr="00271DDD" w:rsidDel="0044331F">
          <w:delText xml:space="preserve">techniques </w:delText>
        </w:r>
      </w:del>
      <w:r w:rsidRPr="00271DDD">
        <w:t>shall be</w:t>
      </w:r>
      <w:ins w:id="731" w:author="Bruno Guérin" w:date="2015-04-21T12:04:00Z">
        <w:r w:rsidR="0044331F">
          <w:t xml:space="preserve"> in accordance with</w:t>
        </w:r>
      </w:ins>
      <w:r w:rsidRPr="00271DDD">
        <w:t xml:space="preserve"> </w:t>
      </w:r>
      <w:ins w:id="732" w:author="Bruno Guérin" w:date="2015-04-21T12:04:00Z">
        <w:r w:rsidR="0044331F">
          <w:t xml:space="preserve">the </w:t>
        </w:r>
      </w:ins>
      <w:ins w:id="733" w:author="BLANQUART, Jean-Paul" w:date="2015-07-10T18:50:00Z">
        <w:r w:rsidR="00611858">
          <w:fldChar w:fldCharType="begin"/>
        </w:r>
        <w:r w:rsidR="00611858">
          <w:instrText xml:space="preserve"> REF _Ref219609874 \r \h </w:instrText>
        </w:r>
      </w:ins>
      <w:r w:rsidR="00611858">
        <w:fldChar w:fldCharType="separate"/>
      </w:r>
      <w:r w:rsidR="00B67D0E">
        <w:t>Annex E</w:t>
      </w:r>
      <w:ins w:id="734" w:author="BLANQUART, Jean-Paul" w:date="2015-07-10T18:50:00Z">
        <w:r w:rsidR="00611858">
          <w:fldChar w:fldCharType="end"/>
        </w:r>
        <w:r w:rsidR="00611858">
          <w:t xml:space="preserve"> </w:t>
        </w:r>
      </w:ins>
      <w:ins w:id="735" w:author="Bruno Guérin" w:date="2015-04-21T12:04:00Z">
        <w:r w:rsidR="0044331F">
          <w:t xml:space="preserve">and </w:t>
        </w:r>
      </w:ins>
      <w:r w:rsidRPr="00271DDD">
        <w:t>used with the following objectives:</w:t>
      </w:r>
      <w:bookmarkEnd w:id="729"/>
    </w:p>
    <w:p w14:paraId="4F9473BC" w14:textId="77777777" w:rsidR="001A35B6" w:rsidRPr="00271DDD" w:rsidRDefault="001A35B6" w:rsidP="001A35B6">
      <w:pPr>
        <w:pStyle w:val="requirelevel2"/>
        <w:spacing w:before="60"/>
      </w:pPr>
      <w:r w:rsidRPr="00271DDD">
        <w:t xml:space="preserve">to optimize the reliability of a design against competing constraints such as cost and mass, </w:t>
      </w:r>
    </w:p>
    <w:p w14:paraId="0D28DA40" w14:textId="77777777" w:rsidR="001A35B6" w:rsidRPr="00271DDD" w:rsidRDefault="001A35B6" w:rsidP="001A35B6">
      <w:pPr>
        <w:pStyle w:val="requirelevel2"/>
        <w:spacing w:before="60"/>
      </w:pPr>
      <w:r w:rsidRPr="00271DDD">
        <w:t>to predict the in–service reliability of a product,</w:t>
      </w:r>
    </w:p>
    <w:p w14:paraId="734992C0" w14:textId="77777777" w:rsidR="001A35B6" w:rsidRPr="00271DDD" w:rsidRDefault="001A35B6" w:rsidP="001A35B6">
      <w:pPr>
        <w:pStyle w:val="requirelevel2"/>
        <w:spacing w:before="60"/>
      </w:pPr>
      <w:r w:rsidRPr="00271DDD">
        <w:t xml:space="preserve">to provide failure probability data for purposes such as risk assessment. </w:t>
      </w:r>
    </w:p>
    <w:p w14:paraId="688FD738" w14:textId="77777777" w:rsidR="001A35B6" w:rsidRPr="00271DDD" w:rsidRDefault="001A35B6" w:rsidP="001A35B6">
      <w:pPr>
        <w:pStyle w:val="requirelevel1"/>
        <w:ind w:left="2551"/>
      </w:pPr>
      <w:bookmarkStart w:id="736" w:name="_Ref472065186"/>
      <w:r w:rsidRPr="00271DDD">
        <w:t>The reliability data sources and methods used in reliability predictions shall be as specified by the customer.</w:t>
      </w:r>
      <w:bookmarkEnd w:id="736"/>
      <w:r w:rsidRPr="00271DDD">
        <w:t xml:space="preserve"> </w:t>
      </w:r>
    </w:p>
    <w:p w14:paraId="714068C4" w14:textId="77777777" w:rsidR="001A35B6" w:rsidRPr="00271DDD" w:rsidRDefault="001A35B6" w:rsidP="001A35B6">
      <w:pPr>
        <w:pStyle w:val="requirelevel1"/>
        <w:ind w:left="2551"/>
      </w:pPr>
      <w:bookmarkStart w:id="737" w:name="_Ref472065190"/>
      <w:r w:rsidRPr="00271DDD">
        <w:t>If the reliability data sources and methods are not specified by the customer, the supplier shall justify the selected data sources and methods used, for customer approval.</w:t>
      </w:r>
      <w:bookmarkEnd w:id="737"/>
      <w:r w:rsidRPr="00271DDD">
        <w:t xml:space="preserve"> </w:t>
      </w:r>
    </w:p>
    <w:p w14:paraId="4F0016D8" w14:textId="77777777" w:rsidR="001A35B6" w:rsidRPr="00271DDD" w:rsidRDefault="001A35B6" w:rsidP="001A35B6">
      <w:pPr>
        <w:pStyle w:val="NOTE"/>
        <w:spacing w:before="60"/>
        <w:rPr>
          <w:lang w:val="en-GB"/>
        </w:rPr>
      </w:pPr>
      <w:r w:rsidRPr="00271DDD">
        <w:rPr>
          <w:lang w:val="en-GB"/>
        </w:rPr>
        <w:t>ECSS-Q-HB-30-08 is a guideline for the selection of reliability data sources and their use.</w:t>
      </w:r>
    </w:p>
    <w:p w14:paraId="51794F2F" w14:textId="77777777" w:rsidR="001A35B6" w:rsidRPr="00271DDD" w:rsidRDefault="001A35B6" w:rsidP="001A35B6">
      <w:pPr>
        <w:pStyle w:val="requirelevel1"/>
        <w:ind w:left="2551"/>
      </w:pPr>
      <w:bookmarkStart w:id="738" w:name="_Ref472065194"/>
      <w:r w:rsidRPr="00271DDD">
        <w:t>Reliability models shall be prepared to support predictions and FMEA/FMECA.</w:t>
      </w:r>
      <w:bookmarkEnd w:id="738"/>
      <w:r w:rsidRPr="00271DDD">
        <w:t xml:space="preserve"> </w:t>
      </w:r>
    </w:p>
    <w:p w14:paraId="35DF9B70" w14:textId="77777777" w:rsidR="001A35B6" w:rsidRPr="00271DDD" w:rsidRDefault="001A35B6" w:rsidP="001A35B6">
      <w:pPr>
        <w:pStyle w:val="Heading4"/>
        <w:ind w:left="3118"/>
      </w:pPr>
      <w:r w:rsidRPr="00271DDD">
        <w:t>FMEA/FMECA</w:t>
      </w:r>
    </w:p>
    <w:p w14:paraId="5E5AD79A" w14:textId="77777777" w:rsidR="001A35B6" w:rsidRPr="00A155E0" w:rsidRDefault="001A35B6" w:rsidP="009D4719">
      <w:pPr>
        <w:pStyle w:val="requirelevel1"/>
        <w:spacing w:before="60"/>
        <w:ind w:left="2551"/>
      </w:pPr>
      <w:bookmarkStart w:id="739" w:name="_Ref472065223"/>
      <w:r w:rsidRPr="00575B20">
        <w:t xml:space="preserve">Failure Modes and Effects Analysis (FMEA) / Failure Modes, Effects and Criticality Analysis (FMECA) shall be performed </w:t>
      </w:r>
      <w:ins w:id="740" w:author="BLANQUART, Jean-Paul" w:date="2015-06-17T19:16:00Z">
        <w:r w:rsidR="009D4719" w:rsidRPr="00575B20">
          <w:t>in compliance with ECSS-Q-ST-30-02</w:t>
        </w:r>
      </w:ins>
      <w:del w:id="741" w:author="Klaus Ehrlich" w:date="2016-04-06T15:21:00Z">
        <w:r w:rsidRPr="00A155E0" w:rsidDel="00A155E0">
          <w:delText>on the functional and physical design (Functional FMECA and Product FMECA respectively) and, if required by the contract, the processes used to realize the final product (Process FMECA)</w:delText>
        </w:r>
      </w:del>
      <w:r w:rsidRPr="00A155E0">
        <w:t>.</w:t>
      </w:r>
      <w:bookmarkEnd w:id="739"/>
      <w:r w:rsidR="009E02B0">
        <w:t xml:space="preserve"> </w:t>
      </w:r>
    </w:p>
    <w:p w14:paraId="5E0E0676" w14:textId="77777777" w:rsidR="00A155E0" w:rsidRPr="00575B20" w:rsidRDefault="00A155E0" w:rsidP="00417FF8">
      <w:pPr>
        <w:pStyle w:val="NOTE"/>
        <w:rPr>
          <w:ins w:id="742" w:author="Klaus Ehrlich" w:date="2016-04-06T15:20:00Z"/>
          <w:lang w:val="en-GB"/>
        </w:rPr>
      </w:pPr>
      <w:ins w:id="743" w:author="Klaus Ehrlich" w:date="2016-04-06T15:20:00Z">
        <w:r w:rsidRPr="00575B20">
          <w:rPr>
            <w:lang w:val="en-GB"/>
          </w:rPr>
          <w:t>FMEA/FMECA are performed on the functional and physical design (Functional FMEA/FMECA and Product FMEA/FMECA respectively) and, if required by the contract, the processes used to realize the final product (Process FMECA).</w:t>
        </w:r>
      </w:ins>
    </w:p>
    <w:p w14:paraId="5B1ABCB3" w14:textId="77777777" w:rsidR="001A35B6" w:rsidRPr="00271DDD" w:rsidRDefault="001A35B6" w:rsidP="001A35B6">
      <w:pPr>
        <w:pStyle w:val="requirelevel1"/>
        <w:ind w:left="2551"/>
      </w:pPr>
      <w:bookmarkStart w:id="744" w:name="_Ref472065227"/>
      <w:r w:rsidRPr="00575B20">
        <w:t>All potential failure modes shall be identified and classified according to</w:t>
      </w:r>
      <w:r w:rsidRPr="00271DDD">
        <w:t xml:space="preserve"> the severity (FMEA) or criticality (FMECA) of their consequences.</w:t>
      </w:r>
      <w:bookmarkEnd w:id="744"/>
    </w:p>
    <w:p w14:paraId="2BC60515" w14:textId="77777777" w:rsidR="001A35B6" w:rsidRPr="00271DDD" w:rsidRDefault="001A35B6" w:rsidP="001A35B6">
      <w:pPr>
        <w:pStyle w:val="requirelevel1"/>
        <w:ind w:left="2551"/>
      </w:pPr>
      <w:bookmarkStart w:id="745" w:name="_Ref472065232"/>
      <w:r w:rsidRPr="00271DDD">
        <w:t>Measures shall be proposed in the analysis and introduced in the product design and in the control of processes to render all such consequences acceptable to the project.</w:t>
      </w:r>
      <w:bookmarkEnd w:id="745"/>
    </w:p>
    <w:p w14:paraId="66BDB93D" w14:textId="77777777" w:rsidR="001A35B6" w:rsidRPr="00271DDD" w:rsidRDefault="001A35B6" w:rsidP="001A35B6">
      <w:pPr>
        <w:pStyle w:val="requirelevel1"/>
        <w:ind w:left="2551"/>
      </w:pPr>
      <w:bookmarkStart w:id="746" w:name="_Ref472065236"/>
      <w:r w:rsidRPr="00271DDD">
        <w:lastRenderedPageBreak/>
        <w:t xml:space="preserve">When any design or process changes are made, the </w:t>
      </w:r>
      <w:r w:rsidRPr="00271DDD">
        <w:br/>
        <w:t>FMEA/FMECA shall be updated and the effects of new failure modes introduced by the changes shall be assessed.</w:t>
      </w:r>
      <w:bookmarkEnd w:id="746"/>
    </w:p>
    <w:p w14:paraId="1778455C" w14:textId="77777777" w:rsidR="001A35B6" w:rsidRPr="00271DDD" w:rsidRDefault="001A35B6" w:rsidP="001A35B6">
      <w:pPr>
        <w:pStyle w:val="requirelevel1"/>
        <w:ind w:left="2551"/>
      </w:pPr>
      <w:bookmarkStart w:id="747" w:name="_Ref472065240"/>
      <w:r w:rsidRPr="00271DDD">
        <w:t>Provisions for failure detection and recovery actions shall be identified as part of the FMEA/FMECA.</w:t>
      </w:r>
      <w:bookmarkEnd w:id="747"/>
    </w:p>
    <w:p w14:paraId="7C0998FC" w14:textId="77777777" w:rsidR="001A35B6" w:rsidRPr="00271DDD" w:rsidRDefault="001A35B6" w:rsidP="001A35B6">
      <w:pPr>
        <w:pStyle w:val="requirelevel1"/>
        <w:ind w:left="2551"/>
      </w:pPr>
      <w:bookmarkStart w:id="748" w:name="_Ref472065245"/>
      <w:r w:rsidRPr="00271DDD">
        <w:t>The FMEA/FMECA shall be used to support the verification of the reliability modelling, the reliability and safety analyses, maintainability analysis, logistic support activity, test and maintenance planning, and the Failure Detection, Isolation and Recovery (FDIR) policy.</w:t>
      </w:r>
      <w:bookmarkEnd w:id="748"/>
    </w:p>
    <w:p w14:paraId="173EEF17" w14:textId="77777777" w:rsidR="001A35B6" w:rsidRPr="00271DDD" w:rsidRDefault="001A35B6" w:rsidP="001A35B6">
      <w:pPr>
        <w:pStyle w:val="requirelevel1"/>
        <w:ind w:left="2551"/>
      </w:pPr>
      <w:bookmarkStart w:id="749" w:name="_Ref472065249"/>
      <w:r w:rsidRPr="00271DDD">
        <w:t>As part of the FMEA/FMECA, potential failure propagation shall be assessed.</w:t>
      </w:r>
      <w:bookmarkEnd w:id="749"/>
    </w:p>
    <w:p w14:paraId="6466FC6D" w14:textId="77777777" w:rsidR="001A35B6" w:rsidRPr="00575B20" w:rsidDel="009D4719" w:rsidRDefault="001A35B6" w:rsidP="001A35B6">
      <w:pPr>
        <w:pStyle w:val="NOTE"/>
        <w:spacing w:before="60"/>
        <w:rPr>
          <w:del w:id="750" w:author="BLANQUART, Jean-Paul" w:date="2015-06-17T19:22:00Z"/>
          <w:lang w:val="en-GB"/>
        </w:rPr>
      </w:pPr>
      <w:del w:id="751" w:author="BLANQUART, Jean-Paul" w:date="2015-06-17T19:22:00Z">
        <w:r w:rsidRPr="00575B20" w:rsidDel="009D4719">
          <w:rPr>
            <w:lang w:val="en-GB"/>
          </w:rPr>
          <w:delText>For FMEA/FMECA refer to ECSS-Q-ST-30-02.</w:delText>
        </w:r>
      </w:del>
    </w:p>
    <w:p w14:paraId="5DEECED7" w14:textId="77777777" w:rsidR="001A35B6" w:rsidRPr="00271DDD" w:rsidRDefault="001A35B6" w:rsidP="001A35B6">
      <w:pPr>
        <w:pStyle w:val="Heading4"/>
        <w:ind w:left="3118"/>
      </w:pPr>
      <w:r w:rsidRPr="00271DDD">
        <w:t>Hardware-software interaction analysis (HSIA)</w:t>
      </w:r>
    </w:p>
    <w:p w14:paraId="2D8207DE" w14:textId="77777777" w:rsidR="001A35B6" w:rsidRPr="00271DDD" w:rsidRDefault="001A35B6" w:rsidP="001A35B6">
      <w:pPr>
        <w:pStyle w:val="requirelevel1"/>
        <w:ind w:left="2551"/>
      </w:pPr>
      <w:bookmarkStart w:id="752" w:name="_Ref472065254"/>
      <w:r w:rsidRPr="00271DDD">
        <w:t>HSIA shall be performed to ensure that the software reacts in an acceptable way to hardware failure.</w:t>
      </w:r>
      <w:bookmarkEnd w:id="752"/>
      <w:r w:rsidRPr="00271DDD">
        <w:t xml:space="preserve"> </w:t>
      </w:r>
    </w:p>
    <w:p w14:paraId="7074897E" w14:textId="77777777" w:rsidR="001A35B6" w:rsidRPr="00271DDD" w:rsidRDefault="001A35B6" w:rsidP="001A35B6">
      <w:pPr>
        <w:pStyle w:val="requirelevel1"/>
        <w:ind w:left="2551"/>
      </w:pPr>
      <w:bookmarkStart w:id="753" w:name="_Ref472065258"/>
      <w:r w:rsidRPr="00271DDD">
        <w:t>HSIA shall be performed at the level of the technical specification of the software.</w:t>
      </w:r>
      <w:bookmarkEnd w:id="753"/>
      <w:r w:rsidRPr="00271DDD">
        <w:t xml:space="preserve"> </w:t>
      </w:r>
    </w:p>
    <w:p w14:paraId="41CB894E" w14:textId="77777777" w:rsidR="001A35B6" w:rsidRPr="00271DDD" w:rsidRDefault="001A35B6" w:rsidP="001A35B6">
      <w:pPr>
        <w:pStyle w:val="NOTE"/>
        <w:rPr>
          <w:lang w:val="en-GB"/>
        </w:rPr>
      </w:pPr>
      <w:r w:rsidRPr="00271DDD">
        <w:rPr>
          <w:lang w:val="en-GB"/>
        </w:rPr>
        <w:t>HSIA can be included in the FMEA/FMECA (refer to ECSS-Q-ST-30-02).</w:t>
      </w:r>
    </w:p>
    <w:p w14:paraId="385F49C8" w14:textId="77777777" w:rsidR="001A35B6" w:rsidRPr="00271DDD" w:rsidRDefault="001A35B6" w:rsidP="001A35B6">
      <w:pPr>
        <w:pStyle w:val="Heading4"/>
        <w:ind w:left="3118"/>
      </w:pPr>
      <w:r w:rsidRPr="00271DDD">
        <w:t>Contingency analysis</w:t>
      </w:r>
    </w:p>
    <w:p w14:paraId="3A9E4C55" w14:textId="77777777" w:rsidR="001A35B6" w:rsidRPr="00271DDD" w:rsidRDefault="001A35B6" w:rsidP="001A35B6">
      <w:pPr>
        <w:pStyle w:val="requirelevel1"/>
      </w:pPr>
      <w:bookmarkStart w:id="754" w:name="_Ref433710885"/>
      <w:bookmarkStart w:id="755" w:name="_Ref216758663"/>
      <w:r w:rsidRPr="00271DDD">
        <w:t xml:space="preserve">Contingency analysis shall be performed in conformance with </w:t>
      </w:r>
      <w:r w:rsidRPr="00271DDD">
        <w:fldChar w:fldCharType="begin"/>
      </w:r>
      <w:r w:rsidRPr="00271DDD">
        <w:instrText xml:space="preserve"> REF _Ref219609547 \r \h </w:instrText>
      </w:r>
      <w:r w:rsidRPr="00271DDD">
        <w:fldChar w:fldCharType="separate"/>
      </w:r>
      <w:r w:rsidR="00B67D0E">
        <w:t>Annex D</w:t>
      </w:r>
      <w:r w:rsidRPr="00271DDD">
        <w:fldChar w:fldCharType="end"/>
      </w:r>
      <w:r w:rsidRPr="00271DDD">
        <w:t xml:space="preserve"> in order to:</w:t>
      </w:r>
      <w:bookmarkEnd w:id="754"/>
    </w:p>
    <w:p w14:paraId="65E32813" w14:textId="77777777" w:rsidR="001A35B6" w:rsidRPr="00271DDD" w:rsidRDefault="001A35B6" w:rsidP="001A35B6">
      <w:pPr>
        <w:pStyle w:val="requirelevel2"/>
      </w:pPr>
      <w:r w:rsidRPr="00271DDD">
        <w:t>identify the failure, identify the cause, control the effect and indicate how recovery of the mission integrity can be achieved</w:t>
      </w:r>
    </w:p>
    <w:p w14:paraId="568560E1" w14:textId="77777777" w:rsidR="001A35B6" w:rsidRPr="00271DDD" w:rsidRDefault="001A35B6" w:rsidP="001A35B6">
      <w:pPr>
        <w:pStyle w:val="requirelevel2"/>
      </w:pPr>
      <w:r w:rsidRPr="00271DDD">
        <w:t>identify the methods of recovery of the nominal or degraded functionalities, with respect to project dependability policy,</w:t>
      </w:r>
    </w:p>
    <w:bookmarkEnd w:id="755"/>
    <w:p w14:paraId="55E27ADE" w14:textId="77777777" w:rsidR="001A35B6" w:rsidRPr="00271DDD" w:rsidRDefault="001A35B6" w:rsidP="001A35B6">
      <w:pPr>
        <w:pStyle w:val="NOTEnumbered"/>
        <w:rPr>
          <w:lang w:val="en-GB"/>
        </w:rPr>
      </w:pPr>
      <w:r w:rsidRPr="00271DDD">
        <w:rPr>
          <w:lang w:val="en-GB"/>
        </w:rPr>
        <w:t>1</w:t>
      </w:r>
      <w:r w:rsidRPr="00271DDD">
        <w:rPr>
          <w:lang w:val="en-GB"/>
        </w:rPr>
        <w:tab/>
        <w:t>For example, availability targets.</w:t>
      </w:r>
    </w:p>
    <w:p w14:paraId="6C907C66" w14:textId="77777777" w:rsidR="001A35B6" w:rsidRPr="00271DDD" w:rsidRDefault="001A35B6" w:rsidP="001A35B6">
      <w:pPr>
        <w:pStyle w:val="NOTEnumbered"/>
        <w:rPr>
          <w:lang w:val="en-GB"/>
        </w:rPr>
      </w:pPr>
      <w:r w:rsidRPr="00271DDD">
        <w:rPr>
          <w:lang w:val="en-GB"/>
        </w:rPr>
        <w:t>2</w:t>
      </w:r>
      <w:r w:rsidRPr="00271DDD">
        <w:rPr>
          <w:lang w:val="en-GB"/>
        </w:rPr>
        <w:tab/>
        <w:t>The contingency analysis is typically a system level task.</w:t>
      </w:r>
    </w:p>
    <w:p w14:paraId="7E014884" w14:textId="77777777" w:rsidR="001A35B6" w:rsidRPr="00271DDD" w:rsidRDefault="001A35B6" w:rsidP="001A35B6">
      <w:pPr>
        <w:pStyle w:val="NOTEnumbered"/>
        <w:rPr>
          <w:lang w:val="en-GB"/>
        </w:rPr>
      </w:pPr>
      <w:r w:rsidRPr="00271DDD">
        <w:rPr>
          <w:lang w:val="en-GB"/>
        </w:rPr>
        <w:t>3</w:t>
      </w:r>
      <w:r w:rsidRPr="00271DDD">
        <w:rPr>
          <w:lang w:val="en-GB"/>
        </w:rPr>
        <w:tab/>
        <w:t>FMEA/FMECA is an input to contingency analysis.</w:t>
      </w:r>
    </w:p>
    <w:p w14:paraId="1247ECB6" w14:textId="77777777" w:rsidR="001A35B6" w:rsidRPr="00271DDD" w:rsidRDefault="001A35B6" w:rsidP="001A35B6">
      <w:pPr>
        <w:pStyle w:val="Heading4"/>
        <w:ind w:left="3118"/>
      </w:pPr>
      <w:r w:rsidRPr="00271DDD">
        <w:t>Fault tree analysis (FTA)</w:t>
      </w:r>
    </w:p>
    <w:p w14:paraId="6C50C63A" w14:textId="77777777" w:rsidR="001A35B6" w:rsidRPr="00271DDD" w:rsidRDefault="001A35B6" w:rsidP="001A35B6">
      <w:pPr>
        <w:pStyle w:val="requirelevel1"/>
        <w:ind w:left="2551"/>
      </w:pPr>
      <w:bookmarkStart w:id="756" w:name="_Ref472065272"/>
      <w:r w:rsidRPr="00271DDD">
        <w:t>A Fault Tree Analysis shall be performed to ensure that the design conforms to the failure tolerance requirements for combinations of failures.</w:t>
      </w:r>
      <w:bookmarkEnd w:id="756"/>
      <w:r w:rsidRPr="00271DDD">
        <w:t xml:space="preserve"> </w:t>
      </w:r>
    </w:p>
    <w:p w14:paraId="71D17D2D" w14:textId="77777777" w:rsidR="001A35B6" w:rsidRPr="00271DDD" w:rsidRDefault="001A35B6" w:rsidP="001A35B6">
      <w:pPr>
        <w:pStyle w:val="NOTEnumbered"/>
        <w:rPr>
          <w:lang w:val="en-GB"/>
        </w:rPr>
      </w:pPr>
      <w:r w:rsidRPr="00271DDD">
        <w:rPr>
          <w:lang w:val="en-GB"/>
        </w:rPr>
        <w:t>1</w:t>
      </w:r>
      <w:r w:rsidRPr="00271DDD">
        <w:rPr>
          <w:lang w:val="en-GB"/>
        </w:rPr>
        <w:tab/>
        <w:t>ECSS-Q-ST-40-12 is a guideline for FTA.</w:t>
      </w:r>
    </w:p>
    <w:p w14:paraId="0CBC2CF3" w14:textId="77777777" w:rsidR="001A35B6" w:rsidRPr="00271DDD" w:rsidRDefault="001A35B6" w:rsidP="001A35B6">
      <w:pPr>
        <w:pStyle w:val="NOTEnumbered"/>
        <w:rPr>
          <w:lang w:val="en-GB"/>
        </w:rPr>
      </w:pPr>
      <w:r w:rsidRPr="00271DDD">
        <w:rPr>
          <w:lang w:val="en-GB"/>
        </w:rPr>
        <w:t>2</w:t>
      </w:r>
      <w:r w:rsidRPr="00271DDD">
        <w:rPr>
          <w:lang w:val="en-GB"/>
        </w:rPr>
        <w:tab/>
        <w:t xml:space="preserve">The system supplier performs FTA to identify possible event combinations leading to the undesirable end event (e.g. “loss of mission”). Subsystem supplier provides input to this </w:t>
      </w:r>
      <w:r w:rsidRPr="00271DDD">
        <w:rPr>
          <w:lang w:val="en-GB"/>
        </w:rPr>
        <w:lastRenderedPageBreak/>
        <w:t>activity by establishing FTA at subsystem level with respect to the top events:</w:t>
      </w:r>
    </w:p>
    <w:p w14:paraId="2A1514A9" w14:textId="77777777" w:rsidR="001A35B6" w:rsidRPr="00271DDD" w:rsidRDefault="001A35B6" w:rsidP="001A35B6">
      <w:pPr>
        <w:pStyle w:val="NOTEbul"/>
      </w:pPr>
      <w:r w:rsidRPr="00271DDD">
        <w:t>loss of function of the subsystem, and</w:t>
      </w:r>
    </w:p>
    <w:p w14:paraId="05C65B95" w14:textId="77777777" w:rsidR="001A35B6" w:rsidRPr="00271DDD" w:rsidRDefault="001A35B6" w:rsidP="001A35B6">
      <w:pPr>
        <w:pStyle w:val="NOTEbul"/>
      </w:pPr>
      <w:r w:rsidRPr="00271DDD">
        <w:t>inadvertent activation of the subsystem function.</w:t>
      </w:r>
    </w:p>
    <w:p w14:paraId="25B421D9" w14:textId="77777777" w:rsidR="001A35B6" w:rsidRPr="00271DDD" w:rsidRDefault="001A35B6" w:rsidP="001A35B6">
      <w:pPr>
        <w:pStyle w:val="Heading4"/>
        <w:ind w:left="3118"/>
      </w:pPr>
      <w:bookmarkStart w:id="757" w:name="_Ref433727293"/>
      <w:r w:rsidRPr="00271DDD">
        <w:t>Common-cause analysis</w:t>
      </w:r>
      <w:bookmarkEnd w:id="757"/>
    </w:p>
    <w:p w14:paraId="0A833696" w14:textId="77777777" w:rsidR="001A35B6" w:rsidRPr="00271DDD" w:rsidRDefault="001A35B6" w:rsidP="001A35B6">
      <w:pPr>
        <w:pStyle w:val="requirelevel1"/>
        <w:ind w:left="2551"/>
      </w:pPr>
      <w:bookmarkStart w:id="758" w:name="_Ref216759596"/>
      <w:r w:rsidRPr="00271DDD">
        <w:t xml:space="preserve">Common-cause analyses shall be performed on reliability and safety critical items in conformance with </w:t>
      </w:r>
      <w:r w:rsidRPr="00271DDD">
        <w:fldChar w:fldCharType="begin"/>
      </w:r>
      <w:r w:rsidRPr="00271DDD">
        <w:instrText xml:space="preserve"> REF _Ref219609633 \r \h </w:instrText>
      </w:r>
      <w:r w:rsidRPr="00271DDD">
        <w:fldChar w:fldCharType="separate"/>
      </w:r>
      <w:r w:rsidR="00B67D0E">
        <w:t>Annex I</w:t>
      </w:r>
      <w:r w:rsidRPr="00271DDD">
        <w:fldChar w:fldCharType="end"/>
      </w:r>
      <w:r w:rsidRPr="00271DDD">
        <w:t xml:space="preserve">, to identify the root cause of failures that have a potential to negate failure tolerance levels (see clause </w:t>
      </w:r>
      <w:r w:rsidRPr="00271DDD">
        <w:fldChar w:fldCharType="begin"/>
      </w:r>
      <w:r w:rsidRPr="00271DDD">
        <w:instrText xml:space="preserve"> REF _Ref136754322 \r \h  \* MERGEFORMAT </w:instrText>
      </w:r>
      <w:r w:rsidRPr="00271DDD">
        <w:fldChar w:fldCharType="separate"/>
      </w:r>
      <w:r w:rsidR="00B67D0E">
        <w:t>5.3.3</w:t>
      </w:r>
      <w:r w:rsidRPr="00271DDD">
        <w:fldChar w:fldCharType="end"/>
      </w:r>
      <w:r w:rsidRPr="00271DDD">
        <w:t>).</w:t>
      </w:r>
      <w:bookmarkEnd w:id="758"/>
      <w:r w:rsidRPr="00271DDD">
        <w:t xml:space="preserve"> </w:t>
      </w:r>
    </w:p>
    <w:p w14:paraId="66D1C72C" w14:textId="77777777" w:rsidR="001A35B6" w:rsidRPr="00271DDD" w:rsidRDefault="001A35B6" w:rsidP="001A35B6">
      <w:pPr>
        <w:pStyle w:val="NOTEnumbered"/>
        <w:rPr>
          <w:lang w:val="en-GB"/>
        </w:rPr>
      </w:pPr>
      <w:r w:rsidRPr="00271DDD">
        <w:rPr>
          <w:lang w:val="en-GB"/>
        </w:rPr>
        <w:t>1</w:t>
      </w:r>
      <w:r w:rsidRPr="00271DDD">
        <w:rPr>
          <w:lang w:val="en-GB"/>
        </w:rPr>
        <w:tab/>
        <w:t xml:space="preserve">The analyses can be accomplished as part of FMEA/FMECA or FTA. </w:t>
      </w:r>
    </w:p>
    <w:p w14:paraId="18D2C30C" w14:textId="77777777" w:rsidR="001A35B6" w:rsidRPr="00271DDD" w:rsidRDefault="001A35B6" w:rsidP="001A35B6">
      <w:pPr>
        <w:pStyle w:val="NOTEnumbered"/>
        <w:rPr>
          <w:lang w:val="en-GB"/>
        </w:rPr>
      </w:pPr>
      <w:r w:rsidRPr="00271DDD">
        <w:rPr>
          <w:lang w:val="en-GB"/>
        </w:rPr>
        <w:t>2</w:t>
      </w:r>
      <w:r w:rsidRPr="00271DDD">
        <w:rPr>
          <w:lang w:val="en-GB"/>
        </w:rPr>
        <w:tab/>
        <w:t xml:space="preserve">An example of check list of generic common-cause parameters is provided in </w:t>
      </w:r>
      <w:r w:rsidRPr="00271DDD">
        <w:rPr>
          <w:lang w:val="en-GB"/>
        </w:rPr>
        <w:fldChar w:fldCharType="begin"/>
      </w:r>
      <w:r w:rsidRPr="00271DDD">
        <w:rPr>
          <w:lang w:val="en-GB"/>
        </w:rPr>
        <w:instrText xml:space="preserve"> REF _Ref216691999 \r \h </w:instrText>
      </w:r>
      <w:r w:rsidRPr="00271DDD">
        <w:rPr>
          <w:lang w:val="en-GB"/>
        </w:rPr>
      </w:r>
      <w:r w:rsidRPr="00271DDD">
        <w:rPr>
          <w:lang w:val="en-GB"/>
        </w:rPr>
        <w:fldChar w:fldCharType="separate"/>
      </w:r>
      <w:r w:rsidR="00B67D0E">
        <w:rPr>
          <w:lang w:val="en-GB"/>
        </w:rPr>
        <w:t>Annex L</w:t>
      </w:r>
      <w:r w:rsidRPr="00271DDD">
        <w:rPr>
          <w:lang w:val="en-GB"/>
        </w:rPr>
        <w:fldChar w:fldCharType="end"/>
      </w:r>
      <w:r w:rsidRPr="00271DDD">
        <w:rPr>
          <w:lang w:val="en-GB"/>
        </w:rPr>
        <w:t>.</w:t>
      </w:r>
    </w:p>
    <w:p w14:paraId="68915197" w14:textId="77777777" w:rsidR="001A35B6" w:rsidRPr="00271DDD" w:rsidRDefault="001A35B6" w:rsidP="001A35B6">
      <w:pPr>
        <w:pStyle w:val="Heading4"/>
        <w:ind w:left="3118"/>
      </w:pPr>
      <w:r w:rsidRPr="00271DDD">
        <w:t>Worst case analysis (WCA)</w:t>
      </w:r>
    </w:p>
    <w:p w14:paraId="29F3EA78" w14:textId="77777777" w:rsidR="001A35B6" w:rsidRPr="00271DDD" w:rsidRDefault="001A35B6" w:rsidP="001A35B6">
      <w:pPr>
        <w:pStyle w:val="requirelevel1"/>
        <w:ind w:left="2551"/>
      </w:pPr>
      <w:bookmarkStart w:id="759" w:name="_Ref216759783"/>
      <w:r w:rsidRPr="00271DDD">
        <w:t xml:space="preserve">Worst case analysis shall be performed on electrical equipment in conformance with </w:t>
      </w:r>
      <w:r w:rsidRPr="00271DDD">
        <w:fldChar w:fldCharType="begin"/>
      </w:r>
      <w:r w:rsidRPr="00271DDD">
        <w:instrText xml:space="preserve"> REF _Ref219609683 \w \h </w:instrText>
      </w:r>
      <w:r w:rsidRPr="00271DDD">
        <w:fldChar w:fldCharType="separate"/>
      </w:r>
      <w:r w:rsidR="00B67D0E">
        <w:t>Annex J</w:t>
      </w:r>
      <w:r w:rsidRPr="00271DDD">
        <w:fldChar w:fldCharType="end"/>
      </w:r>
      <w:r w:rsidRPr="00271DDD">
        <w:t>, to demonstrate that it performs within specification despite variations in its constituent part parameters and the imposed environment.</w:t>
      </w:r>
      <w:bookmarkEnd w:id="759"/>
    </w:p>
    <w:p w14:paraId="0D76C48E" w14:textId="77777777" w:rsidR="001A35B6" w:rsidRPr="00271DDD" w:rsidRDefault="001A35B6" w:rsidP="001A35B6">
      <w:pPr>
        <w:pStyle w:val="requirelevel1"/>
        <w:ind w:left="2551"/>
      </w:pPr>
      <w:bookmarkStart w:id="760" w:name="_Ref472065287"/>
      <w:r w:rsidRPr="00271DDD">
        <w:t>The WCA report shall contain all baseline information (assumptions, methods and techniques) used for the preparation of the analysis, the results obtained and a comparison of the specified parameters as derived from the specification of the equipment or module.</w:t>
      </w:r>
      <w:bookmarkEnd w:id="760"/>
    </w:p>
    <w:p w14:paraId="205F2F97" w14:textId="77777777" w:rsidR="001A35B6" w:rsidRPr="00271DDD" w:rsidRDefault="001A35B6" w:rsidP="001A35B6">
      <w:pPr>
        <w:pStyle w:val="requirelevel1"/>
        <w:ind w:left="2551"/>
      </w:pPr>
      <w:bookmarkStart w:id="761" w:name="_Ref472065292"/>
      <w:r w:rsidRPr="00271DDD">
        <w:t>If not specified in the project requirement, the supplier shall propose the component aging parameter drifts for customer approval.</w:t>
      </w:r>
      <w:bookmarkEnd w:id="761"/>
    </w:p>
    <w:p w14:paraId="7EB16993" w14:textId="77777777" w:rsidR="001A35B6" w:rsidRPr="00271DDD" w:rsidRDefault="001A35B6" w:rsidP="001A35B6">
      <w:pPr>
        <w:pStyle w:val="NOTEnumbered"/>
        <w:rPr>
          <w:lang w:val="en-GB"/>
        </w:rPr>
      </w:pPr>
      <w:r w:rsidRPr="00271DDD">
        <w:rPr>
          <w:lang w:val="en-GB"/>
        </w:rPr>
        <w:t>1</w:t>
      </w:r>
      <w:r w:rsidRPr="00271DDD">
        <w:rPr>
          <w:lang w:val="en-GB"/>
        </w:rPr>
        <w:tab/>
        <w:t>The document ECSS-Q-TM-30-12 is a source for component aging parameter drifts, but is to be complemented with others inputs as it does not cover exhaustively the EEE parts.</w:t>
      </w:r>
    </w:p>
    <w:p w14:paraId="772C35AB" w14:textId="77777777" w:rsidR="001A35B6" w:rsidRPr="00271DDD" w:rsidRDefault="001A35B6" w:rsidP="001A35B6">
      <w:pPr>
        <w:pStyle w:val="NOTEnumbered"/>
        <w:rPr>
          <w:lang w:val="en-GB"/>
        </w:rPr>
      </w:pPr>
      <w:r w:rsidRPr="00271DDD">
        <w:rPr>
          <w:lang w:val="en-GB"/>
        </w:rPr>
        <w:t>2</w:t>
      </w:r>
      <w:r w:rsidRPr="00271DDD">
        <w:rPr>
          <w:lang w:val="en-GB"/>
        </w:rPr>
        <w:tab/>
        <w:t>ECSS-Q-HB-30-01 describes the WCA methodology.</w:t>
      </w:r>
    </w:p>
    <w:p w14:paraId="7613D854" w14:textId="77777777" w:rsidR="001A35B6" w:rsidRPr="00271DDD" w:rsidRDefault="001A35B6" w:rsidP="001A35B6">
      <w:pPr>
        <w:pStyle w:val="Heading4"/>
        <w:ind w:left="3118"/>
      </w:pPr>
      <w:r w:rsidRPr="00271DDD">
        <w:t xml:space="preserve">Part stress analysis </w:t>
      </w:r>
    </w:p>
    <w:p w14:paraId="725F0E6A" w14:textId="77777777" w:rsidR="001A35B6" w:rsidRPr="00271DDD" w:rsidRDefault="001A35B6" w:rsidP="001A35B6">
      <w:pPr>
        <w:pStyle w:val="requirelevel1"/>
        <w:ind w:left="2551"/>
      </w:pPr>
      <w:bookmarkStart w:id="762" w:name="_Ref472065297"/>
      <w:r w:rsidRPr="00271DDD">
        <w:t>Part derating shall be implemented in conformance with ECSS-Q-ST-30-11 to assure that the stress levels applied to all EEE parts are within the limits.</w:t>
      </w:r>
      <w:bookmarkEnd w:id="762"/>
      <w:r w:rsidRPr="00271DDD">
        <w:t xml:space="preserve"> </w:t>
      </w:r>
    </w:p>
    <w:p w14:paraId="43B8FB1C" w14:textId="77777777" w:rsidR="001A35B6" w:rsidRPr="00271DDD" w:rsidRDefault="001A35B6" w:rsidP="001A35B6">
      <w:pPr>
        <w:pStyle w:val="requirelevel1"/>
        <w:ind w:left="2551"/>
      </w:pPr>
      <w:bookmarkStart w:id="763" w:name="_Ref472065301"/>
      <w:r w:rsidRPr="00271DDD">
        <w:t>Part stress analyses shall be performed at part level to verify that the derating rules have been implemented.</w:t>
      </w:r>
      <w:bookmarkEnd w:id="763"/>
    </w:p>
    <w:p w14:paraId="2A862BBA" w14:textId="77777777" w:rsidR="001A35B6" w:rsidRPr="00271DDD" w:rsidRDefault="001A35B6" w:rsidP="001A35B6">
      <w:pPr>
        <w:pStyle w:val="Heading4"/>
        <w:ind w:left="3118"/>
      </w:pPr>
      <w:r w:rsidRPr="00271DDD">
        <w:t>Zonal analysis</w:t>
      </w:r>
    </w:p>
    <w:p w14:paraId="78484E24" w14:textId="77777777" w:rsidR="001A35B6" w:rsidRPr="00271DDD" w:rsidRDefault="001A35B6" w:rsidP="001A35B6">
      <w:pPr>
        <w:pStyle w:val="requirelevel1"/>
        <w:ind w:left="2551"/>
      </w:pPr>
      <w:bookmarkStart w:id="764" w:name="_Ref216759483"/>
      <w:r w:rsidRPr="00271DDD">
        <w:t xml:space="preserve">Zonal analysis shall be performed in conformance with </w:t>
      </w:r>
      <w:r w:rsidRPr="00271DDD">
        <w:fldChar w:fldCharType="begin"/>
      </w:r>
      <w:r w:rsidRPr="00271DDD">
        <w:instrText xml:space="preserve"> REF _Ref219609727 \w \h </w:instrText>
      </w:r>
      <w:r w:rsidRPr="00271DDD">
        <w:fldChar w:fldCharType="separate"/>
      </w:r>
      <w:r w:rsidR="00B67D0E">
        <w:t>Annex G</w:t>
      </w:r>
      <w:r w:rsidRPr="00271DDD">
        <w:fldChar w:fldCharType="end"/>
      </w:r>
      <w:r w:rsidRPr="00271DDD">
        <w:t>, in order to evaluate the consequences due to potential subsystem-to-subsystem interactions inherent in the system installation.</w:t>
      </w:r>
      <w:bookmarkEnd w:id="764"/>
    </w:p>
    <w:p w14:paraId="08EAB78A" w14:textId="77777777" w:rsidR="001A35B6" w:rsidRPr="00271DDD" w:rsidRDefault="001A35B6" w:rsidP="001A35B6">
      <w:pPr>
        <w:pStyle w:val="Heading4"/>
        <w:ind w:left="3118"/>
      </w:pPr>
      <w:r w:rsidRPr="00271DDD">
        <w:lastRenderedPageBreak/>
        <w:t>Failure Detection Isolation and Recovery (FDIR) analysis</w:t>
      </w:r>
    </w:p>
    <w:p w14:paraId="2F8FD15F" w14:textId="77777777" w:rsidR="001A35B6" w:rsidRPr="00271DDD" w:rsidRDefault="001A35B6" w:rsidP="001A35B6">
      <w:pPr>
        <w:pStyle w:val="requirelevel1"/>
        <w:ind w:left="2551"/>
      </w:pPr>
      <w:bookmarkStart w:id="765" w:name="_Ref216759124"/>
      <w:r w:rsidRPr="00271DDD">
        <w:t xml:space="preserve">FDIR analysis shall be performed at System level in conformance with </w:t>
      </w:r>
      <w:r w:rsidRPr="00271DDD">
        <w:fldChar w:fldCharType="begin"/>
      </w:r>
      <w:r w:rsidRPr="00271DDD">
        <w:instrText xml:space="preserve"> REF _Ref219609754 \w \h </w:instrText>
      </w:r>
      <w:r w:rsidRPr="00271DDD">
        <w:fldChar w:fldCharType="separate"/>
      </w:r>
      <w:r w:rsidR="00B67D0E">
        <w:t>Annex F</w:t>
      </w:r>
      <w:r w:rsidRPr="00271DDD">
        <w:fldChar w:fldCharType="end"/>
      </w:r>
      <w:r w:rsidRPr="00271DDD">
        <w:t>, to ensure that the autonomy and failure tolerance requirements are fulfilled.</w:t>
      </w:r>
      <w:bookmarkEnd w:id="765"/>
    </w:p>
    <w:p w14:paraId="3B5FF1BE" w14:textId="77777777" w:rsidR="001A35B6" w:rsidRPr="00271DDD" w:rsidRDefault="001A35B6" w:rsidP="001A35B6">
      <w:pPr>
        <w:pStyle w:val="NOTE"/>
        <w:rPr>
          <w:lang w:val="en-GB"/>
        </w:rPr>
      </w:pPr>
      <w:r w:rsidRPr="00271DDD">
        <w:rPr>
          <w:lang w:val="en-GB"/>
        </w:rPr>
        <w:t>ECSS-E-ST-70-11 provides the description of FDIR process.</w:t>
      </w:r>
    </w:p>
    <w:p w14:paraId="6AC9E3C2" w14:textId="77777777" w:rsidR="001A35B6" w:rsidRPr="00271DDD" w:rsidRDefault="001A35B6" w:rsidP="001A35B6">
      <w:pPr>
        <w:pStyle w:val="Heading3"/>
        <w:ind w:left="3118"/>
      </w:pPr>
      <w:bookmarkStart w:id="766" w:name="_Toc216752045"/>
      <w:bookmarkStart w:id="767" w:name="_Toc474847804"/>
      <w:r w:rsidRPr="00271DDD">
        <w:t>Maintainability analyses</w:t>
      </w:r>
      <w:bookmarkEnd w:id="766"/>
      <w:bookmarkEnd w:id="767"/>
    </w:p>
    <w:p w14:paraId="5E336C3B" w14:textId="77777777" w:rsidR="001A35B6" w:rsidRPr="00271DDD" w:rsidRDefault="001A35B6" w:rsidP="001A35B6">
      <w:pPr>
        <w:pStyle w:val="requirelevel1"/>
        <w:ind w:left="2551"/>
      </w:pPr>
      <w:bookmarkStart w:id="768" w:name="_Ref472065321"/>
      <w:r w:rsidRPr="00271DDD">
        <w:t>Maintainability requirements shall be apportioned to set maintainability requirements for lower level products to conform to the maintenance concept and maintainability requirements of the system.</w:t>
      </w:r>
      <w:bookmarkEnd w:id="768"/>
    </w:p>
    <w:p w14:paraId="75CBFCDB" w14:textId="6C804DB0" w:rsidR="001A35B6" w:rsidRPr="00271DDD" w:rsidRDefault="001A35B6" w:rsidP="001A35B6">
      <w:pPr>
        <w:pStyle w:val="requirelevel1"/>
        <w:ind w:left="2551"/>
      </w:pPr>
      <w:bookmarkStart w:id="769" w:name="_Ref433711132"/>
      <w:r w:rsidRPr="00271DDD">
        <w:t xml:space="preserve">Maintainability prediction shall be performed at system level in conformance with </w:t>
      </w:r>
      <w:r w:rsidR="0062160A">
        <w:fldChar w:fldCharType="begin"/>
      </w:r>
      <w:r w:rsidR="0062160A">
        <w:instrText xml:space="preserve"> REF _Ref470098652 \w \h </w:instrText>
      </w:r>
      <w:r w:rsidR="0062160A">
        <w:fldChar w:fldCharType="separate"/>
      </w:r>
      <w:r w:rsidR="00B67D0E">
        <w:t>Annex H</w:t>
      </w:r>
      <w:r w:rsidR="0062160A">
        <w:fldChar w:fldCharType="end"/>
      </w:r>
      <w:r w:rsidRPr="00271DDD">
        <w:t>, and used as a design tool to assess and compare design alternatives with respect to specified maintainability quantitative requirements:</w:t>
      </w:r>
      <w:bookmarkEnd w:id="769"/>
    </w:p>
    <w:p w14:paraId="2DB04D34" w14:textId="77777777" w:rsidR="001A35B6" w:rsidRPr="00271DDD" w:rsidRDefault="001A35B6" w:rsidP="001A35B6">
      <w:pPr>
        <w:pStyle w:val="requirelevel2"/>
        <w:ind w:left="3118"/>
      </w:pPr>
      <w:r w:rsidRPr="00271DDD">
        <w:t>the time to diagnose (i.e. detect and isolate) item failures,</w:t>
      </w:r>
    </w:p>
    <w:p w14:paraId="5F8E903E" w14:textId="77777777" w:rsidR="001A35B6" w:rsidRPr="00271DDD" w:rsidRDefault="001A35B6" w:rsidP="001A35B6">
      <w:pPr>
        <w:pStyle w:val="requirelevel2"/>
        <w:ind w:left="3118"/>
      </w:pPr>
      <w:r w:rsidRPr="00271DDD">
        <w:t xml:space="preserve">the time to remove and replace the defective item, </w:t>
      </w:r>
    </w:p>
    <w:p w14:paraId="7B4077E1" w14:textId="77777777" w:rsidR="001A35B6" w:rsidRPr="00271DDD" w:rsidRDefault="001A35B6" w:rsidP="001A35B6">
      <w:pPr>
        <w:pStyle w:val="requirelevel2"/>
        <w:ind w:left="3118"/>
      </w:pPr>
      <w:r w:rsidRPr="00271DDD">
        <w:t>the time to return the system or subsystem to its nominal configuration and to perform the necessary checks, and</w:t>
      </w:r>
    </w:p>
    <w:p w14:paraId="7343FF60" w14:textId="77777777" w:rsidR="001A35B6" w:rsidRPr="00271DDD" w:rsidRDefault="001A35B6" w:rsidP="001A35B6">
      <w:pPr>
        <w:pStyle w:val="requirelevel2"/>
        <w:ind w:left="3118"/>
      </w:pPr>
      <w:r w:rsidRPr="00271DDD">
        <w:t xml:space="preserve">the item failure rates. </w:t>
      </w:r>
    </w:p>
    <w:p w14:paraId="12A903D5" w14:textId="77777777" w:rsidR="001A35B6" w:rsidRPr="00271DDD" w:rsidRDefault="001A35B6" w:rsidP="001A35B6">
      <w:pPr>
        <w:pStyle w:val="requirelevel1"/>
        <w:ind w:left="2551"/>
      </w:pPr>
      <w:bookmarkStart w:id="770" w:name="_Ref472065333"/>
      <w:r w:rsidRPr="00271DDD">
        <w:t>Preventive maintenance analysis shall be performed at system level to determine the maintenance plan.</w:t>
      </w:r>
      <w:bookmarkEnd w:id="770"/>
      <w:r w:rsidRPr="00271DDD">
        <w:t xml:space="preserve"> </w:t>
      </w:r>
    </w:p>
    <w:p w14:paraId="7904C2E4" w14:textId="77777777" w:rsidR="001A35B6" w:rsidRPr="00271DDD" w:rsidRDefault="001A35B6" w:rsidP="001A35B6">
      <w:pPr>
        <w:pStyle w:val="NOTE"/>
        <w:rPr>
          <w:lang w:val="en-GB"/>
        </w:rPr>
      </w:pPr>
      <w:r w:rsidRPr="00271DDD">
        <w:rPr>
          <w:lang w:val="en-GB"/>
        </w:rPr>
        <w:t>Each preventive maintenance action is based on the results of the application of systematic decision logic approved by the customer.</w:t>
      </w:r>
    </w:p>
    <w:p w14:paraId="46B58DBA" w14:textId="77777777" w:rsidR="001A35B6" w:rsidRPr="00271DDD" w:rsidRDefault="001A35B6" w:rsidP="001A35B6">
      <w:pPr>
        <w:pStyle w:val="requirelevel1"/>
        <w:ind w:left="2551"/>
      </w:pPr>
      <w:bookmarkStart w:id="771" w:name="_Ref472065339"/>
      <w:r w:rsidRPr="00271DDD">
        <w:t>The maintainability analysis shall identify maintainability critical items.</w:t>
      </w:r>
      <w:bookmarkEnd w:id="771"/>
    </w:p>
    <w:p w14:paraId="3E0AFDCD" w14:textId="77777777" w:rsidR="001A35B6" w:rsidRPr="00271DDD" w:rsidRDefault="001A35B6" w:rsidP="001A35B6">
      <w:pPr>
        <w:pStyle w:val="NOTE"/>
        <w:rPr>
          <w:lang w:val="en-GB"/>
        </w:rPr>
      </w:pPr>
      <w:r w:rsidRPr="00271DDD">
        <w:rPr>
          <w:lang w:val="en-GB"/>
        </w:rPr>
        <w:t>Maintainability critical items include:</w:t>
      </w:r>
    </w:p>
    <w:p w14:paraId="46B76429" w14:textId="77777777" w:rsidR="001A35B6" w:rsidRPr="00271DDD" w:rsidRDefault="001A35B6" w:rsidP="001A35B6">
      <w:pPr>
        <w:pStyle w:val="NOTEbul"/>
      </w:pPr>
      <w:r w:rsidRPr="00271DDD">
        <w:t xml:space="preserve">products that cannot be checked and tested after integration, </w:t>
      </w:r>
    </w:p>
    <w:p w14:paraId="048A45B3" w14:textId="77777777" w:rsidR="001A35B6" w:rsidRPr="00271DDD" w:rsidRDefault="001A35B6" w:rsidP="001A35B6">
      <w:pPr>
        <w:pStyle w:val="NOTEbul"/>
      </w:pPr>
      <w:r w:rsidRPr="00271DDD">
        <w:t xml:space="preserve">limited–life products, </w:t>
      </w:r>
    </w:p>
    <w:p w14:paraId="47A09E79" w14:textId="77777777" w:rsidR="001A35B6" w:rsidRPr="00271DDD" w:rsidRDefault="001A35B6" w:rsidP="001A35B6">
      <w:pPr>
        <w:pStyle w:val="NOTEbul"/>
      </w:pPr>
      <w:r w:rsidRPr="00271DDD">
        <w:t>products that do not meet, or cannot be validated as compliant to the maintainability requirements.</w:t>
      </w:r>
    </w:p>
    <w:p w14:paraId="77EC5581" w14:textId="77777777" w:rsidR="001A35B6" w:rsidRPr="00271DDD" w:rsidRDefault="001A35B6" w:rsidP="001A35B6">
      <w:pPr>
        <w:pStyle w:val="Heading3"/>
        <w:ind w:left="3118"/>
      </w:pPr>
      <w:bookmarkStart w:id="772" w:name="_Ref139961046"/>
      <w:bookmarkStart w:id="773" w:name="_Toc216752046"/>
      <w:bookmarkStart w:id="774" w:name="_Toc474847805"/>
      <w:r w:rsidRPr="00271DDD">
        <w:t xml:space="preserve">Availability </w:t>
      </w:r>
      <w:bookmarkEnd w:id="772"/>
      <w:r w:rsidRPr="00271DDD">
        <w:t>analysis</w:t>
      </w:r>
      <w:bookmarkEnd w:id="773"/>
      <w:bookmarkEnd w:id="774"/>
    </w:p>
    <w:p w14:paraId="409935FE" w14:textId="77777777" w:rsidR="001A35B6" w:rsidRPr="00271DDD" w:rsidRDefault="001A35B6" w:rsidP="001A35B6">
      <w:pPr>
        <w:pStyle w:val="requirelevel1"/>
        <w:ind w:left="2551"/>
      </w:pPr>
      <w:bookmarkStart w:id="775" w:name="_Ref472065343"/>
      <w:r w:rsidRPr="00271DDD">
        <w:t>The supplier shall perform availability analysis or simulations in order to assess the availability of the system.</w:t>
      </w:r>
      <w:bookmarkEnd w:id="775"/>
      <w:r w:rsidRPr="00271DDD">
        <w:t xml:space="preserve"> </w:t>
      </w:r>
    </w:p>
    <w:p w14:paraId="50B91C20" w14:textId="77777777" w:rsidR="001A35B6" w:rsidRPr="00271DDD" w:rsidRDefault="001A35B6" w:rsidP="001A35B6">
      <w:pPr>
        <w:pStyle w:val="NOTE"/>
        <w:rPr>
          <w:lang w:val="en-GB"/>
        </w:rPr>
      </w:pPr>
      <w:r w:rsidRPr="00271DDD">
        <w:rPr>
          <w:lang w:val="en-GB"/>
        </w:rPr>
        <w:t>The results are used to:</w:t>
      </w:r>
    </w:p>
    <w:p w14:paraId="6878E312" w14:textId="77777777" w:rsidR="001A35B6" w:rsidRPr="00271DDD" w:rsidRDefault="001A35B6" w:rsidP="001A35B6">
      <w:pPr>
        <w:pStyle w:val="NOTEbul"/>
      </w:pPr>
      <w:r w:rsidRPr="00271DDD">
        <w:t>optimize the system concept with respect to design, operations and maintenance,</w:t>
      </w:r>
    </w:p>
    <w:p w14:paraId="00AC1584" w14:textId="77777777" w:rsidR="001A35B6" w:rsidRPr="00271DDD" w:rsidRDefault="001A35B6" w:rsidP="001A35B6">
      <w:pPr>
        <w:pStyle w:val="NOTEbul"/>
      </w:pPr>
      <w:r w:rsidRPr="00271DDD">
        <w:lastRenderedPageBreak/>
        <w:t xml:space="preserve">verify conformance to availability requirements, </w:t>
      </w:r>
    </w:p>
    <w:p w14:paraId="64C2129D" w14:textId="77777777" w:rsidR="001A35B6" w:rsidRPr="00271DDD" w:rsidRDefault="001A35B6" w:rsidP="001A35B6">
      <w:pPr>
        <w:pStyle w:val="NOTEbul"/>
      </w:pPr>
      <w:r w:rsidRPr="00271DDD">
        <w:t>provide inputs to estimate the overall cost of operating the system.</w:t>
      </w:r>
    </w:p>
    <w:p w14:paraId="0450EA94" w14:textId="77777777" w:rsidR="001A35B6" w:rsidRPr="00271DDD" w:rsidRDefault="001A35B6" w:rsidP="001A35B6">
      <w:pPr>
        <w:pStyle w:val="requirelevel1"/>
        <w:ind w:left="2551"/>
      </w:pPr>
      <w:bookmarkStart w:id="776" w:name="_Ref472065347"/>
      <w:r w:rsidRPr="00271DDD">
        <w:t>The supplier shall perform an analysis of outages in order to supply input data for availability analysis.</w:t>
      </w:r>
      <w:bookmarkEnd w:id="776"/>
      <w:r w:rsidRPr="00271DDD">
        <w:t xml:space="preserve"> </w:t>
      </w:r>
    </w:p>
    <w:p w14:paraId="2F43F108" w14:textId="77777777" w:rsidR="001A35B6" w:rsidRPr="00271DDD" w:rsidRDefault="001A35B6" w:rsidP="001A35B6">
      <w:pPr>
        <w:pStyle w:val="requirelevel1"/>
        <w:ind w:left="2551"/>
      </w:pPr>
      <w:bookmarkStart w:id="777" w:name="_Ref472065351"/>
      <w:r w:rsidRPr="00271DDD">
        <w:t>The availability analysis output shall include a list of all potential outages identified (as defined in the project), their causes, probabilities of occurrence and duration.</w:t>
      </w:r>
      <w:bookmarkEnd w:id="777"/>
      <w:r w:rsidRPr="00271DDD">
        <w:t xml:space="preserve"> </w:t>
      </w:r>
    </w:p>
    <w:p w14:paraId="5C827B66" w14:textId="77777777" w:rsidR="001A35B6" w:rsidRPr="00271DDD" w:rsidRDefault="001A35B6" w:rsidP="001A35B6">
      <w:pPr>
        <w:pStyle w:val="NOTE"/>
        <w:rPr>
          <w:lang w:val="en-GB"/>
        </w:rPr>
      </w:pPr>
      <w:r w:rsidRPr="00271DDD">
        <w:rPr>
          <w:lang w:val="en-GB"/>
        </w:rPr>
        <w:t>Instead of outage probabilities, failure rates associated with outages can be provided.</w:t>
      </w:r>
    </w:p>
    <w:p w14:paraId="14C4DA70" w14:textId="77777777" w:rsidR="001A35B6" w:rsidRPr="00271DDD" w:rsidRDefault="001A35B6" w:rsidP="001A35B6">
      <w:pPr>
        <w:pStyle w:val="requirelevel1"/>
        <w:ind w:left="2551"/>
      </w:pPr>
      <w:bookmarkStart w:id="778" w:name="_Ref472065357"/>
      <w:r w:rsidRPr="00271DDD">
        <w:t>The means of outage detection and the recovery methods shall be identified in the analysis.</w:t>
      </w:r>
      <w:bookmarkEnd w:id="778"/>
    </w:p>
    <w:p w14:paraId="5EFCC11E" w14:textId="77777777" w:rsidR="001A35B6" w:rsidRPr="00271DDD" w:rsidRDefault="001A35B6" w:rsidP="001A35B6">
      <w:pPr>
        <w:pStyle w:val="requirelevel1"/>
        <w:ind w:left="2551"/>
      </w:pPr>
      <w:bookmarkStart w:id="779" w:name="_Ref472065360"/>
      <w:r w:rsidRPr="00271DDD">
        <w:t>The availability analysis shall be carried out at system level using the system reliability and maintainability models as well as the data from the outages.</w:t>
      </w:r>
      <w:bookmarkEnd w:id="779"/>
      <w:r w:rsidRPr="00271DDD">
        <w:t xml:space="preserve"> </w:t>
      </w:r>
    </w:p>
    <w:p w14:paraId="21899236" w14:textId="77777777" w:rsidR="001A35B6" w:rsidRPr="00271DDD" w:rsidRDefault="001A35B6" w:rsidP="001A35B6">
      <w:pPr>
        <w:pStyle w:val="NOTE"/>
        <w:rPr>
          <w:lang w:val="en-GB"/>
        </w:rPr>
      </w:pPr>
      <w:r w:rsidRPr="00271DDD">
        <w:rPr>
          <w:lang w:val="en-GB"/>
        </w:rPr>
        <w:t>For availability analysis, refer to ECSS-Q-ST-30-09.</w:t>
      </w:r>
    </w:p>
    <w:p w14:paraId="35BAF430" w14:textId="77777777" w:rsidR="001A35B6" w:rsidRPr="009B11A4" w:rsidRDefault="001A35B6" w:rsidP="001A35B6">
      <w:pPr>
        <w:pStyle w:val="Heading2"/>
        <w:ind w:left="850" w:hanging="850"/>
      </w:pPr>
      <w:bookmarkStart w:id="780" w:name="_Toc139950982"/>
      <w:bookmarkStart w:id="781" w:name="_Toc139960259"/>
      <w:bookmarkStart w:id="782" w:name="_Toc139950988"/>
      <w:bookmarkStart w:id="783" w:name="_Toc139960265"/>
      <w:bookmarkStart w:id="784" w:name="_Toc139950989"/>
      <w:bookmarkStart w:id="785" w:name="_Toc139960266"/>
      <w:bookmarkStart w:id="786" w:name="_Toc139950997"/>
      <w:bookmarkStart w:id="787" w:name="_Toc139960274"/>
      <w:bookmarkStart w:id="788" w:name="_Toc139951008"/>
      <w:bookmarkStart w:id="789" w:name="_Toc139960285"/>
      <w:bookmarkStart w:id="790" w:name="_Toc139951009"/>
      <w:bookmarkStart w:id="791" w:name="_Toc139960286"/>
      <w:bookmarkStart w:id="792" w:name="_Toc139951010"/>
      <w:bookmarkStart w:id="793" w:name="_Toc139960287"/>
      <w:bookmarkStart w:id="794" w:name="_Toc167088300"/>
      <w:bookmarkStart w:id="795" w:name="_Ref139880382"/>
      <w:bookmarkStart w:id="796" w:name="_Toc216752047"/>
      <w:bookmarkStart w:id="797" w:name="_Ref470250033"/>
      <w:bookmarkStart w:id="798" w:name="_Ref470250035"/>
      <w:bookmarkStart w:id="799" w:name="_Toc474847806"/>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9B11A4">
        <w:t xml:space="preserve">Dependability Critical Items </w:t>
      </w:r>
      <w:del w:id="800" w:author="BLANQUART, Jean-Paul" w:date="2015-10-09T12:32:00Z">
        <w:r w:rsidRPr="009B11A4" w:rsidDel="00572798">
          <w:delText>List</w:delText>
        </w:r>
      </w:del>
      <w:bookmarkEnd w:id="795"/>
      <w:bookmarkEnd w:id="796"/>
      <w:ins w:id="801" w:author="BLANQUART, Jean-Paul" w:date="2015-10-09T12:32:00Z">
        <w:r w:rsidR="00572798" w:rsidRPr="009B11A4">
          <w:t>Criteria</w:t>
        </w:r>
      </w:ins>
      <w:bookmarkEnd w:id="797"/>
      <w:bookmarkEnd w:id="798"/>
      <w:bookmarkEnd w:id="799"/>
    </w:p>
    <w:p w14:paraId="6036B5B8" w14:textId="77777777" w:rsidR="009A7F2D" w:rsidRPr="009B11A4" w:rsidRDefault="001A35B6" w:rsidP="001A35B6">
      <w:pPr>
        <w:pStyle w:val="requirelevel1"/>
        <w:ind w:left="2551"/>
      </w:pPr>
      <w:bookmarkStart w:id="802" w:name="_Ref472065365"/>
      <w:del w:id="803" w:author="BLANQUART, Jean-Paul" w:date="2015-10-09T11:46:00Z">
        <w:r w:rsidRPr="009B11A4" w:rsidDel="002C4EB4">
          <w:delText>The Dependability critical items identified by the dependability analyses shall be documented in conformance with ECSS-Q-ST-10-04</w:delText>
        </w:r>
      </w:del>
      <w:del w:id="804" w:author="Klaus Ehrlich" w:date="2016-04-06T15:22:00Z">
        <w:r w:rsidRPr="009B11A4" w:rsidDel="00A155E0">
          <w:delText>.</w:delText>
        </w:r>
      </w:del>
      <w:ins w:id="805" w:author="BLANQUART, Jean-Paul" w:date="2015-10-09T12:35:00Z">
        <w:r w:rsidR="00393F4F" w:rsidRPr="009B11A4">
          <w:t>Criteria to be used for the identification of dependability critical items shall include:</w:t>
        </w:r>
      </w:ins>
      <w:bookmarkEnd w:id="802"/>
    </w:p>
    <w:p w14:paraId="2DE63D58" w14:textId="77777777" w:rsidR="00393F4F" w:rsidRPr="009B11A4" w:rsidRDefault="00A155E0" w:rsidP="00393F4F">
      <w:pPr>
        <w:pStyle w:val="requirelevel2"/>
        <w:ind w:left="3118"/>
        <w:rPr>
          <w:ins w:id="806" w:author="BLANQUART, Jean-Paul" w:date="2015-10-09T12:37:00Z"/>
        </w:rPr>
      </w:pPr>
      <w:ins w:id="807" w:author="BLANQUART, Jean-Paul" w:date="2015-10-09T12:37:00Z">
        <w:r w:rsidRPr="009B11A4">
          <w:t>i</w:t>
        </w:r>
        <w:r w:rsidR="00393F4F" w:rsidRPr="009B11A4">
          <w:t>tems identified as single-point failure with at least a failure consequence severity classified as catastrophic, critical or major</w:t>
        </w:r>
      </w:ins>
      <w:ins w:id="808" w:author="Klaus Ehrlich" w:date="2016-04-06T15:22:00Z">
        <w:r>
          <w:t>;</w:t>
        </w:r>
      </w:ins>
    </w:p>
    <w:p w14:paraId="74CC2937" w14:textId="77777777" w:rsidR="00393F4F" w:rsidRPr="009B11A4" w:rsidRDefault="00A155E0" w:rsidP="00393F4F">
      <w:pPr>
        <w:pStyle w:val="requirelevel2"/>
        <w:ind w:left="3118"/>
        <w:rPr>
          <w:ins w:id="809" w:author="BLANQUART, Jean-Paul" w:date="2015-10-09T12:37:00Z"/>
        </w:rPr>
      </w:pPr>
      <w:bookmarkStart w:id="810" w:name="_Ref473213796"/>
      <w:ins w:id="811" w:author="BLANQUART, Jean-Paul" w:date="2015-10-09T12:37:00Z">
        <w:r w:rsidRPr="009B11A4">
          <w:t>i</w:t>
        </w:r>
        <w:r w:rsidR="00393F4F" w:rsidRPr="009B11A4">
          <w:t>tems that have a criticality number greater than or equal to 6 in conformance with ECSS-Q-ST-30-02</w:t>
        </w:r>
      </w:ins>
      <w:ins w:id="812" w:author="Klaus Ehrlich" w:date="2016-04-06T15:22:00Z">
        <w:r>
          <w:t>;</w:t>
        </w:r>
      </w:ins>
      <w:bookmarkEnd w:id="810"/>
    </w:p>
    <w:p w14:paraId="5756116C" w14:textId="77777777" w:rsidR="00393F4F" w:rsidRPr="009B11A4" w:rsidRDefault="00A155E0" w:rsidP="00393F4F">
      <w:pPr>
        <w:pStyle w:val="requirelevel2"/>
        <w:rPr>
          <w:ins w:id="813" w:author="BLANQUART, Jean-Paul" w:date="2015-10-09T12:38:00Z"/>
        </w:rPr>
      </w:pPr>
      <w:ins w:id="814" w:author="BLANQUART, Jean-Paul" w:date="2015-10-09T12:38:00Z">
        <w:r w:rsidRPr="009B11A4">
          <w:t>a</w:t>
        </w:r>
        <w:r w:rsidR="00393F4F" w:rsidRPr="009B11A4">
          <w:t>ll items that have failure consequences classified as catastrophic</w:t>
        </w:r>
      </w:ins>
      <w:ins w:id="815" w:author="Klaus Ehrlich" w:date="2016-04-06T15:22:00Z">
        <w:r>
          <w:t>;</w:t>
        </w:r>
      </w:ins>
    </w:p>
    <w:p w14:paraId="1BE7528C" w14:textId="5463DB06" w:rsidR="00393F4F" w:rsidRDefault="00A155E0" w:rsidP="00393F4F">
      <w:pPr>
        <w:pStyle w:val="requirelevel2"/>
        <w:rPr>
          <w:ins w:id="816" w:author="Klaus Ehrlich" w:date="2016-12-23T09:53:00Z"/>
        </w:rPr>
      </w:pPr>
      <w:ins w:id="817" w:author="BLANQUART, Jean-Paul" w:date="2015-10-09T12:38:00Z">
        <w:r w:rsidRPr="009B11A4">
          <w:t>p</w:t>
        </w:r>
        <w:r w:rsidR="00393F4F" w:rsidRPr="009B11A4">
          <w:t>roducts that cannot be checked and tested after integration, limited–life products, products that do not meet</w:t>
        </w:r>
      </w:ins>
      <w:ins w:id="818" w:author="Klaus Ehrlich" w:date="2017-01-31T13:49:00Z">
        <w:r w:rsidR="00F05696">
          <w:t>,</w:t>
        </w:r>
      </w:ins>
      <w:ins w:id="819" w:author="BLANQUART, Jean-Paul" w:date="2015-10-09T12:38:00Z">
        <w:r w:rsidR="00393F4F" w:rsidRPr="009B11A4">
          <w:t xml:space="preserve"> or cannot be verified as meeting - applicable maintainability requirements</w:t>
        </w:r>
      </w:ins>
      <w:ins w:id="820" w:author="Klaus Ehrlich" w:date="2016-04-06T15:22:00Z">
        <w:r>
          <w:t>.</w:t>
        </w:r>
      </w:ins>
    </w:p>
    <w:p w14:paraId="1456976F" w14:textId="77777777" w:rsidR="00B718AF" w:rsidRPr="00B718AF" w:rsidRDefault="00B718AF" w:rsidP="00B718AF">
      <w:pPr>
        <w:pStyle w:val="NOTE"/>
        <w:rPr>
          <w:ins w:id="821" w:author="Klaus Ehrlich" w:date="2016-12-23T09:53:00Z"/>
        </w:rPr>
      </w:pPr>
      <w:ins w:id="822" w:author="Klaus Ehrlich" w:date="2016-12-23T09:53:00Z">
        <w:r w:rsidRPr="00B718AF">
          <w:t>Further criteria for the identification of dependability critical items can be specified by the customer in line with the risk management policy defined on the project.</w:t>
        </w:r>
      </w:ins>
    </w:p>
    <w:p w14:paraId="58FC373E" w14:textId="77777777" w:rsidR="001A35B6" w:rsidRPr="009B11A4" w:rsidRDefault="00E60976" w:rsidP="001A35B6">
      <w:pPr>
        <w:pStyle w:val="requirelevel1"/>
        <w:ind w:left="2551"/>
      </w:pPr>
      <w:ins w:id="823" w:author="Klaus Ehrlich" w:date="2016-04-05T10:18:00Z">
        <w:r>
          <w:t>&lt;&lt;deleted&gt;&gt;</w:t>
        </w:r>
      </w:ins>
      <w:del w:id="824" w:author="BLANQUART, Jean-Paul" w:date="2015-10-21T12:18:00Z">
        <w:r w:rsidR="001A35B6" w:rsidRPr="009B11A4" w:rsidDel="00366BD5">
          <w:delText>Items identified as single-point failure with at least a failure consequence severity classified as catastrophic, critical or major, shall be included in the dependability critical items list.</w:delText>
        </w:r>
      </w:del>
    </w:p>
    <w:p w14:paraId="5EE02F05" w14:textId="77777777" w:rsidR="001A35B6" w:rsidRPr="009B11A4" w:rsidRDefault="00E60976" w:rsidP="001A35B6">
      <w:pPr>
        <w:pStyle w:val="requirelevel1"/>
        <w:ind w:left="2551"/>
      </w:pPr>
      <w:ins w:id="825" w:author="Klaus Ehrlich" w:date="2016-04-05T10:18:00Z">
        <w:r>
          <w:t>&lt;&lt;deleted&gt;&gt;</w:t>
        </w:r>
      </w:ins>
      <w:del w:id="826" w:author="BLANQUART, Jean-Paul" w:date="2015-10-21T12:18:00Z">
        <w:r w:rsidR="001A35B6" w:rsidRPr="009B11A4" w:rsidDel="00366BD5">
          <w:delText>Items that have a criticality number greater than or equal to 6 shall be included in the dependability critical items list in conformance with ECSS-Q-ST-30-02</w:delText>
        </w:r>
      </w:del>
      <w:r w:rsidR="001A35B6" w:rsidRPr="009B11A4">
        <w:t>.</w:t>
      </w:r>
    </w:p>
    <w:p w14:paraId="5978C96D" w14:textId="77777777" w:rsidR="001A35B6" w:rsidRPr="009B11A4" w:rsidRDefault="00E60976" w:rsidP="001A35B6">
      <w:pPr>
        <w:pStyle w:val="requirelevel1"/>
        <w:ind w:left="2551"/>
      </w:pPr>
      <w:ins w:id="827" w:author="Klaus Ehrlich" w:date="2016-04-05T10:18:00Z">
        <w:r>
          <w:t>&lt;&lt;deleted&gt;&gt;</w:t>
        </w:r>
      </w:ins>
      <w:del w:id="828" w:author="BLANQUART, Jean-Paul" w:date="2015-10-21T12:18:00Z">
        <w:r w:rsidR="001A35B6" w:rsidRPr="009B11A4" w:rsidDel="00366BD5">
          <w:delText>All items that have failure consequences classified as catastrophic shall be included in the dependability critical items list.</w:delText>
        </w:r>
      </w:del>
    </w:p>
    <w:p w14:paraId="09D4490C" w14:textId="77777777" w:rsidR="001A35B6" w:rsidRPr="009B11A4" w:rsidRDefault="00E60976" w:rsidP="001A35B6">
      <w:pPr>
        <w:pStyle w:val="requirelevel1"/>
        <w:ind w:left="2551"/>
      </w:pPr>
      <w:ins w:id="829" w:author="Klaus Ehrlich" w:date="2016-04-05T10:18:00Z">
        <w:r>
          <w:lastRenderedPageBreak/>
          <w:t>&lt;&lt;deleted&gt;&gt;</w:t>
        </w:r>
      </w:ins>
      <w:del w:id="830" w:author="BLANQUART, Jean-Paul" w:date="2015-10-21T12:19:00Z">
        <w:r w:rsidR="001A35B6" w:rsidRPr="009B11A4" w:rsidDel="00366BD5">
          <w:delText>Products that cannot be checked and tested after integration, limited–life products, products that do not meet - or cannot be verified as meeting - applicable maintainability requirements, shall be included in the dependability critical items list.</w:delText>
        </w:r>
      </w:del>
    </w:p>
    <w:p w14:paraId="3002FACC" w14:textId="77777777" w:rsidR="001A35B6" w:rsidRPr="009B11A4" w:rsidRDefault="00E60976" w:rsidP="001A35B6">
      <w:pPr>
        <w:pStyle w:val="requirelevel1"/>
        <w:ind w:left="2551"/>
      </w:pPr>
      <w:ins w:id="831" w:author="Klaus Ehrlich" w:date="2016-04-05T10:18:00Z">
        <w:r>
          <w:t>&lt;&lt;deleted&gt;&gt;</w:t>
        </w:r>
      </w:ins>
      <w:del w:id="832" w:author="BLANQUART, Jean-Paul" w:date="2015-10-21T12:19:00Z">
        <w:r w:rsidR="001A35B6" w:rsidRPr="009B11A4" w:rsidDel="00366BD5">
          <w:delText>The documentation for each dependability critical item shall include a justification for retention</w:delText>
        </w:r>
        <w:r w:rsidR="001A35B6" w:rsidRPr="009B11A4" w:rsidDel="00366BD5">
          <w:rPr>
            <w:b/>
            <w:bCs/>
          </w:rPr>
          <w:delText xml:space="preserve"> </w:delText>
        </w:r>
        <w:r w:rsidR="001A35B6" w:rsidRPr="009B11A4" w:rsidDel="00366BD5">
          <w:delText>of that item and be subject to approval by the customer.</w:delText>
        </w:r>
      </w:del>
    </w:p>
    <w:p w14:paraId="7D5C28BE" w14:textId="77777777" w:rsidR="001A35B6" w:rsidDel="00B718AF" w:rsidRDefault="001A35B6" w:rsidP="001A35B6">
      <w:pPr>
        <w:pStyle w:val="NOTE"/>
        <w:rPr>
          <w:del w:id="833" w:author="Klaus Ehrlich" w:date="2016-12-23T09:54:00Z"/>
          <w:lang w:val="en-GB"/>
        </w:rPr>
      </w:pPr>
      <w:del w:id="834" w:author="Klaus Ehrlich" w:date="2016-12-23T09:54:00Z">
        <w:r w:rsidRPr="009B11A4" w:rsidDel="00B718AF">
          <w:rPr>
            <w:lang w:val="en-GB"/>
          </w:rPr>
          <w:delText xml:space="preserve">Further criteria for the </w:delText>
        </w:r>
      </w:del>
      <w:ins w:id="835" w:author="BLANQUART, Jean-Paul" w:date="2015-10-09T12:18:00Z">
        <w:del w:id="836" w:author="Klaus Ehrlich" w:date="2016-12-23T09:54:00Z">
          <w:r w:rsidR="006C7B18" w:rsidRPr="009B11A4" w:rsidDel="00B718AF">
            <w:rPr>
              <w:lang w:val="en-GB"/>
            </w:rPr>
            <w:delText xml:space="preserve">identification </w:delText>
          </w:r>
        </w:del>
      </w:ins>
      <w:del w:id="837" w:author="Klaus Ehrlich" w:date="2016-12-23T09:54:00Z">
        <w:r w:rsidRPr="009B11A4" w:rsidDel="00B718AF">
          <w:rPr>
            <w:lang w:val="en-GB"/>
          </w:rPr>
          <w:delText>classification of dependability critical items can be specified by the customer in line with the risk management</w:delText>
        </w:r>
        <w:r w:rsidRPr="00271DDD" w:rsidDel="00B718AF">
          <w:rPr>
            <w:lang w:val="en-GB"/>
          </w:rPr>
          <w:delText xml:space="preserve"> policy defined on the project.</w:delText>
        </w:r>
        <w:bookmarkStart w:id="838" w:name="_Toc471287769"/>
        <w:bookmarkStart w:id="839" w:name="_Toc471299804"/>
        <w:bookmarkStart w:id="840" w:name="_Toc474847807"/>
        <w:bookmarkEnd w:id="838"/>
        <w:bookmarkEnd w:id="839"/>
        <w:bookmarkEnd w:id="840"/>
      </w:del>
    </w:p>
    <w:p w14:paraId="5393E98C" w14:textId="77777777" w:rsidR="001A35B6" w:rsidRPr="00271DDD" w:rsidRDefault="001A35B6" w:rsidP="001A35B6">
      <w:pPr>
        <w:pStyle w:val="Heading1"/>
      </w:pPr>
      <w:r w:rsidRPr="00271DDD">
        <w:lastRenderedPageBreak/>
        <w:br/>
      </w:r>
      <w:bookmarkStart w:id="841" w:name="_Toc216752048"/>
      <w:bookmarkStart w:id="842" w:name="_Toc474847808"/>
      <w:r w:rsidRPr="00271DDD">
        <w:t>Dependability testing, demonstration and data collection</w:t>
      </w:r>
      <w:bookmarkEnd w:id="841"/>
      <w:bookmarkEnd w:id="842"/>
    </w:p>
    <w:p w14:paraId="6C7388AF" w14:textId="77777777" w:rsidR="001A35B6" w:rsidRPr="00271DDD" w:rsidRDefault="001A35B6" w:rsidP="001A35B6">
      <w:pPr>
        <w:pStyle w:val="Heading2"/>
        <w:ind w:left="850" w:hanging="850"/>
      </w:pPr>
      <w:bookmarkStart w:id="843" w:name="_Toc216752049"/>
      <w:bookmarkStart w:id="844" w:name="_Toc474847809"/>
      <w:r w:rsidRPr="00271DDD">
        <w:t>Reliability testing and demonstration</w:t>
      </w:r>
      <w:bookmarkEnd w:id="843"/>
      <w:bookmarkEnd w:id="844"/>
    </w:p>
    <w:p w14:paraId="274F7FD6" w14:textId="77777777" w:rsidR="001A35B6" w:rsidRPr="00271DDD" w:rsidRDefault="001A35B6" w:rsidP="001A35B6">
      <w:pPr>
        <w:pStyle w:val="requirelevel1"/>
        <w:ind w:left="2551"/>
      </w:pPr>
      <w:bookmarkStart w:id="845" w:name="_Ref472065373"/>
      <w:r w:rsidRPr="00271DDD">
        <w:t>Reliability testing and demonstration shall be performed according to the project requirements in order to:</w:t>
      </w:r>
      <w:bookmarkEnd w:id="845"/>
    </w:p>
    <w:p w14:paraId="2FE7FBB3" w14:textId="77777777" w:rsidR="001A35B6" w:rsidRPr="00271DDD" w:rsidRDefault="001A35B6" w:rsidP="001A35B6">
      <w:pPr>
        <w:pStyle w:val="requirelevel2"/>
        <w:ind w:left="3118"/>
      </w:pPr>
      <w:r w:rsidRPr="00271DDD">
        <w:t>validate failure modes and effects,</w:t>
      </w:r>
    </w:p>
    <w:p w14:paraId="71AFDC63" w14:textId="77777777" w:rsidR="001A35B6" w:rsidRPr="00271DDD" w:rsidRDefault="001A35B6" w:rsidP="001A35B6">
      <w:pPr>
        <w:pStyle w:val="requirelevel2"/>
        <w:ind w:left="3118"/>
      </w:pPr>
      <w:r w:rsidRPr="00271DDD">
        <w:t>check failure tolerance, failure detection and recovery,</w:t>
      </w:r>
    </w:p>
    <w:p w14:paraId="02A6C46B" w14:textId="77777777" w:rsidR="001A35B6" w:rsidRPr="00271DDD" w:rsidRDefault="001A35B6" w:rsidP="001A35B6">
      <w:pPr>
        <w:pStyle w:val="requirelevel2"/>
        <w:ind w:left="3118"/>
      </w:pPr>
      <w:r w:rsidRPr="00271DDD">
        <w:t>obtain statistical failure data to support predictions and risk assessment,</w:t>
      </w:r>
    </w:p>
    <w:p w14:paraId="52C9F97D" w14:textId="77777777" w:rsidR="001A35B6" w:rsidRPr="00271DDD" w:rsidRDefault="001A35B6" w:rsidP="001A35B6">
      <w:pPr>
        <w:pStyle w:val="requirelevel2"/>
        <w:ind w:left="3118"/>
      </w:pPr>
      <w:r w:rsidRPr="00271DDD">
        <w:t>consolidate reliability assessments,</w:t>
      </w:r>
    </w:p>
    <w:p w14:paraId="2975083B" w14:textId="77777777" w:rsidR="001A35B6" w:rsidRPr="00271DDD" w:rsidRDefault="001A35B6" w:rsidP="001A35B6">
      <w:pPr>
        <w:pStyle w:val="requirelevel2"/>
        <w:ind w:left="3118"/>
      </w:pPr>
      <w:r w:rsidRPr="00271DDD">
        <w:t>validate the capability of the hardware to operate with software or to be operated by a human being in accordance with the specifications,</w:t>
      </w:r>
    </w:p>
    <w:p w14:paraId="09C9856C" w14:textId="77777777" w:rsidR="001A35B6" w:rsidRPr="00271DDD" w:rsidRDefault="001A35B6" w:rsidP="001A35B6">
      <w:pPr>
        <w:pStyle w:val="requirelevel2"/>
        <w:ind w:left="3118"/>
      </w:pPr>
      <w:r w:rsidRPr="00271DDD">
        <w:t xml:space="preserve">demonstrate the reliability of critical items, </w:t>
      </w:r>
      <w:del w:id="846" w:author="Davide Moretti" w:date="2012-02-06T19:01:00Z">
        <w:r w:rsidRPr="00271DDD" w:rsidDel="00B5529B">
          <w:delText>and</w:delText>
        </w:r>
      </w:del>
    </w:p>
    <w:p w14:paraId="13102660" w14:textId="77777777" w:rsidR="001A35B6" w:rsidRPr="00271DDD" w:rsidRDefault="001A35B6" w:rsidP="001A35B6">
      <w:pPr>
        <w:pStyle w:val="requirelevel2"/>
        <w:ind w:left="3118"/>
      </w:pPr>
      <w:r w:rsidRPr="00271DDD">
        <w:t>validate or justify data bases used for theoretical demonstrations</w:t>
      </w:r>
      <w:ins w:id="847" w:author="Davide Moretti" w:date="2012-02-06T19:01:00Z">
        <w:r w:rsidR="00B5529B" w:rsidRPr="00271DDD">
          <w:t>,</w:t>
        </w:r>
      </w:ins>
      <w:del w:id="848" w:author="Davide Moretti" w:date="2012-02-06T19:01:00Z">
        <w:r w:rsidRPr="00271DDD" w:rsidDel="00B5529B">
          <w:delText>.</w:delText>
        </w:r>
      </w:del>
    </w:p>
    <w:p w14:paraId="6D9CF5CE" w14:textId="77777777" w:rsidR="00B5529B" w:rsidRPr="00271DDD" w:rsidRDefault="00B5529B" w:rsidP="001A35B6">
      <w:pPr>
        <w:pStyle w:val="requirelevel2"/>
        <w:ind w:left="3118"/>
        <w:rPr>
          <w:ins w:id="849" w:author="Davide Moretti" w:date="2012-02-06T19:01:00Z"/>
        </w:rPr>
      </w:pPr>
      <w:ins w:id="850" w:author="Davide Moretti" w:date="2012-02-06T19:01:00Z">
        <w:r w:rsidRPr="00271DDD">
          <w:t>verify that compensating provisions used to recover from the consequences of software errors are capable of detecting and recovering before time to effect.</w:t>
        </w:r>
      </w:ins>
    </w:p>
    <w:p w14:paraId="398EE43C" w14:textId="77777777" w:rsidR="00B5529B" w:rsidRPr="00D17343" w:rsidRDefault="00B5529B" w:rsidP="00D17343">
      <w:pPr>
        <w:pStyle w:val="NOTE"/>
        <w:rPr>
          <w:ins w:id="851" w:author="Davide Moretti" w:date="2012-02-06T19:01:00Z"/>
          <w:lang w:val="en-GB"/>
        </w:rPr>
      </w:pPr>
      <w:ins w:id="852" w:author="Davide Moretti" w:date="2012-02-06T19:01:00Z">
        <w:r w:rsidRPr="00D17343">
          <w:rPr>
            <w:lang w:val="en-GB"/>
          </w:rPr>
          <w:t>Compensating provisions can be implemented by software, hardware, operational means or a combination of these means.</w:t>
        </w:r>
      </w:ins>
    </w:p>
    <w:p w14:paraId="39D6AA23" w14:textId="77777777" w:rsidR="001A35B6" w:rsidRPr="00271DDD" w:rsidRDefault="001A35B6" w:rsidP="001A35B6">
      <w:pPr>
        <w:pStyle w:val="Heading2"/>
        <w:ind w:left="850" w:hanging="850"/>
      </w:pPr>
      <w:bookmarkStart w:id="853" w:name="_Toc216752050"/>
      <w:bookmarkStart w:id="854" w:name="_Toc474847810"/>
      <w:r w:rsidRPr="00271DDD">
        <w:t>Availability testing and demonstration</w:t>
      </w:r>
      <w:bookmarkEnd w:id="853"/>
      <w:bookmarkEnd w:id="854"/>
    </w:p>
    <w:p w14:paraId="7B49E078" w14:textId="77777777" w:rsidR="001A35B6" w:rsidRPr="00271DDD" w:rsidRDefault="001A35B6" w:rsidP="001A35B6">
      <w:pPr>
        <w:pStyle w:val="requirelevel1"/>
        <w:ind w:left="2551"/>
      </w:pPr>
      <w:bookmarkStart w:id="855" w:name="_Ref472065378"/>
      <w:r w:rsidRPr="00271DDD">
        <w:t>Availability testing and demonstration shall be performed according to the project requirements in order to validate or justify data bases used for theoretical demonstrations (duration of outages and probability of occurrence).</w:t>
      </w:r>
      <w:bookmarkEnd w:id="855"/>
    </w:p>
    <w:p w14:paraId="5C35610A" w14:textId="77777777" w:rsidR="001A35B6" w:rsidRPr="00271DDD" w:rsidRDefault="001A35B6" w:rsidP="001A35B6">
      <w:pPr>
        <w:pStyle w:val="Heading2"/>
        <w:ind w:left="850" w:hanging="850"/>
      </w:pPr>
      <w:bookmarkStart w:id="856" w:name="_Toc216752051"/>
      <w:bookmarkStart w:id="857" w:name="_Toc474847811"/>
      <w:r w:rsidRPr="00271DDD">
        <w:t>Maintainability demonstration</w:t>
      </w:r>
      <w:bookmarkEnd w:id="856"/>
      <w:bookmarkEnd w:id="857"/>
      <w:r w:rsidRPr="00271DDD">
        <w:tab/>
      </w:r>
    </w:p>
    <w:p w14:paraId="06D8A9CF" w14:textId="77777777" w:rsidR="001A35B6" w:rsidRPr="00271DDD" w:rsidRDefault="001A35B6" w:rsidP="001A35B6">
      <w:pPr>
        <w:pStyle w:val="requirelevel1"/>
        <w:ind w:left="2551"/>
      </w:pPr>
      <w:bookmarkStart w:id="858" w:name="_Ref472065382"/>
      <w:r w:rsidRPr="00271DDD">
        <w:t xml:space="preserve">Maintainability demonstration shall be performed by performing the verification of the applicable maintainability requirements and by </w:t>
      </w:r>
      <w:r w:rsidRPr="00271DDD">
        <w:lastRenderedPageBreak/>
        <w:t>ensuring that preventive and corrective maintenance activities are successfully performed within the scope of the maintenance concept.</w:t>
      </w:r>
      <w:bookmarkEnd w:id="858"/>
      <w:r w:rsidRPr="00271DDD">
        <w:t xml:space="preserve"> </w:t>
      </w:r>
    </w:p>
    <w:p w14:paraId="40F71043" w14:textId="77777777" w:rsidR="001A35B6" w:rsidRPr="00271DDD" w:rsidRDefault="001A35B6" w:rsidP="001A35B6">
      <w:pPr>
        <w:pStyle w:val="requirelevel1"/>
        <w:ind w:left="2551"/>
      </w:pPr>
      <w:bookmarkStart w:id="859" w:name="_Ref472065386"/>
      <w:r w:rsidRPr="00271DDD">
        <w:t>“The maintainability demonstration” shall verify the ability to:</w:t>
      </w:r>
      <w:bookmarkEnd w:id="859"/>
    </w:p>
    <w:p w14:paraId="6137BEAB" w14:textId="77777777" w:rsidR="001A35B6" w:rsidRPr="00271DDD" w:rsidRDefault="001A35B6" w:rsidP="001A35B6">
      <w:pPr>
        <w:pStyle w:val="requirelevel2"/>
        <w:ind w:left="3118"/>
      </w:pPr>
      <w:r w:rsidRPr="00271DDD">
        <w:t>detect, diagnose and isolate each faulty line replaceable unit or orbit replaceable unit;</w:t>
      </w:r>
    </w:p>
    <w:p w14:paraId="329A8847" w14:textId="77777777" w:rsidR="001A35B6" w:rsidRPr="00271DDD" w:rsidRDefault="001A35B6" w:rsidP="001A35B6">
      <w:pPr>
        <w:pStyle w:val="requirelevel2"/>
        <w:ind w:left="3118"/>
      </w:pPr>
      <w:r w:rsidRPr="00271DDD">
        <w:t>remove and replace each line replaceable unit or orbit replaceable unit;</w:t>
      </w:r>
    </w:p>
    <w:p w14:paraId="6D6AE3AE" w14:textId="77777777" w:rsidR="001A35B6" w:rsidRPr="00271DDD" w:rsidRDefault="001A35B6" w:rsidP="001A35B6">
      <w:pPr>
        <w:pStyle w:val="requirelevel2"/>
        <w:ind w:left="3118"/>
      </w:pPr>
      <w:r w:rsidRPr="00271DDD">
        <w:t>perform mission–essential repairs on units that are not intended to be replaced;</w:t>
      </w:r>
    </w:p>
    <w:p w14:paraId="38AD8CE3" w14:textId="77777777" w:rsidR="001A35B6" w:rsidRPr="00271DDD" w:rsidRDefault="001A35B6" w:rsidP="001A35B6">
      <w:pPr>
        <w:pStyle w:val="requirelevel2"/>
        <w:ind w:left="3118"/>
      </w:pPr>
      <w:r w:rsidRPr="00271DDD">
        <w:t>check that the product is fully functional after maintenance actions have been completed;</w:t>
      </w:r>
    </w:p>
    <w:p w14:paraId="7502B1E9" w14:textId="77777777" w:rsidR="001A35B6" w:rsidRPr="00271DDD" w:rsidRDefault="001A35B6" w:rsidP="001A35B6">
      <w:pPr>
        <w:pStyle w:val="requirelevel2"/>
        <w:ind w:left="3118"/>
      </w:pPr>
      <w:r w:rsidRPr="00271DDD">
        <w:t>demonstrate that no safety hazard is introduced as a result of maintenance actions;</w:t>
      </w:r>
    </w:p>
    <w:p w14:paraId="0370227F" w14:textId="77777777" w:rsidR="001A35B6" w:rsidRPr="00271DDD" w:rsidRDefault="001A35B6" w:rsidP="001A35B6">
      <w:pPr>
        <w:pStyle w:val="requirelevel2"/>
        <w:ind w:left="3118"/>
      </w:pPr>
      <w:r w:rsidRPr="00271DDD">
        <w:t xml:space="preserve">demonstrate that the maintenance operations can be performed within the applicable constraints, including the operations necessary to prepare a system during the launch campaign </w:t>
      </w:r>
    </w:p>
    <w:p w14:paraId="7FE81682" w14:textId="77777777" w:rsidR="001A35B6" w:rsidRPr="00271DDD" w:rsidRDefault="001A35B6" w:rsidP="001A35B6">
      <w:pPr>
        <w:pStyle w:val="NOTEnumbered"/>
        <w:rPr>
          <w:lang w:val="en-GB"/>
        </w:rPr>
      </w:pPr>
      <w:r w:rsidRPr="00271DDD">
        <w:rPr>
          <w:lang w:val="en-GB"/>
        </w:rPr>
        <w:t>1</w:t>
      </w:r>
      <w:r w:rsidRPr="00271DDD">
        <w:rPr>
          <w:lang w:val="en-GB"/>
        </w:rPr>
        <w:tab/>
        <w:t xml:space="preserve">Example of such a constraints are time and volume or accessibility. </w:t>
      </w:r>
    </w:p>
    <w:p w14:paraId="05B47829" w14:textId="77777777" w:rsidR="001A35B6" w:rsidRPr="00271DDD" w:rsidRDefault="001A35B6" w:rsidP="001A35B6">
      <w:pPr>
        <w:pStyle w:val="NOTEnumbered"/>
        <w:rPr>
          <w:lang w:val="en-GB"/>
        </w:rPr>
      </w:pPr>
      <w:r w:rsidRPr="00271DDD">
        <w:rPr>
          <w:lang w:val="en-GB"/>
        </w:rPr>
        <w:t>2</w:t>
      </w:r>
      <w:r w:rsidRPr="00271DDD">
        <w:rPr>
          <w:lang w:val="en-GB"/>
        </w:rPr>
        <w:tab/>
        <w:t xml:space="preserve">Example of such operations are “remove–before–flight” items or replacement of batteries. </w:t>
      </w:r>
    </w:p>
    <w:p w14:paraId="777264FA" w14:textId="77777777" w:rsidR="001A35B6" w:rsidRPr="00271DDD" w:rsidRDefault="001A35B6" w:rsidP="001A35B6">
      <w:pPr>
        <w:pStyle w:val="Heading2"/>
        <w:ind w:left="850" w:hanging="850"/>
      </w:pPr>
      <w:bookmarkStart w:id="860" w:name="_Toc216752052"/>
      <w:bookmarkStart w:id="861" w:name="_Toc474847812"/>
      <w:r w:rsidRPr="00271DDD">
        <w:t>Dependability data collection and dependability performance monitoring</w:t>
      </w:r>
      <w:bookmarkEnd w:id="860"/>
      <w:bookmarkEnd w:id="861"/>
      <w:r w:rsidRPr="00271DDD">
        <w:t xml:space="preserve"> </w:t>
      </w:r>
    </w:p>
    <w:p w14:paraId="7A98D1D6" w14:textId="77777777" w:rsidR="001A35B6" w:rsidRPr="00271DDD" w:rsidRDefault="001A35B6" w:rsidP="001A35B6">
      <w:pPr>
        <w:pStyle w:val="requirelevel1"/>
        <w:ind w:left="2551"/>
      </w:pPr>
      <w:bookmarkStart w:id="862" w:name="_Ref472065392"/>
      <w:r w:rsidRPr="00271DDD">
        <w:t>Dependability data as specified in the contract, shall be collected for a period agreed with the customer from sources such as non-conformance and problem or failure reports, and maintenance reports.</w:t>
      </w:r>
      <w:bookmarkEnd w:id="862"/>
      <w:r w:rsidRPr="00271DDD">
        <w:t xml:space="preserve"> </w:t>
      </w:r>
    </w:p>
    <w:p w14:paraId="53B70B3B" w14:textId="77777777" w:rsidR="001A35B6" w:rsidRDefault="001A35B6" w:rsidP="001A35B6">
      <w:pPr>
        <w:pStyle w:val="NOTE"/>
        <w:rPr>
          <w:lang w:val="en-GB"/>
        </w:rPr>
      </w:pPr>
      <w:r w:rsidRPr="00271DDD">
        <w:rPr>
          <w:lang w:val="en-GB"/>
        </w:rPr>
        <w:t xml:space="preserve">Dependability data can be used for dependability performances monitoring through agreed or specified models. </w:t>
      </w:r>
      <w:bookmarkStart w:id="863" w:name="_Toc169058897"/>
    </w:p>
    <w:p w14:paraId="3036C674" w14:textId="77777777" w:rsidR="0022754D" w:rsidRDefault="0036549A" w:rsidP="0022754D">
      <w:pPr>
        <w:pStyle w:val="Heading1"/>
        <w:rPr>
          <w:ins w:id="864" w:author="Klaus Ehrlich" w:date="2016-04-06T15:24:00Z"/>
        </w:rPr>
      </w:pPr>
      <w:bookmarkStart w:id="865" w:name="_Ref444091850"/>
      <w:ins w:id="866" w:author="BLANQUART, Jean-Paul" w:date="2016-02-24T16:20:00Z">
        <w:r>
          <w:lastRenderedPageBreak/>
          <w:br/>
        </w:r>
        <w:bookmarkStart w:id="867" w:name="_Ref470248689"/>
        <w:bookmarkStart w:id="868" w:name="_Toc474847813"/>
        <w:r w:rsidRPr="00C6697F">
          <w:t xml:space="preserve">Pre-tailoring </w:t>
        </w:r>
      </w:ins>
      <w:ins w:id="869" w:author="Klaus Ehrlich" w:date="2016-12-23T09:30:00Z">
        <w:r w:rsidR="002D040C">
          <w:t>matrix</w:t>
        </w:r>
      </w:ins>
      <w:ins w:id="870" w:author="BLANQUART, Jean-Paul" w:date="2016-02-24T16:20:00Z">
        <w:r w:rsidRPr="00C6697F">
          <w:t xml:space="preserve"> per </w:t>
        </w:r>
      </w:ins>
      <w:ins w:id="871" w:author="Klaus Ehrlich" w:date="2016-12-23T09:30:00Z">
        <w:r w:rsidR="002D040C">
          <w:t>p</w:t>
        </w:r>
      </w:ins>
      <w:ins w:id="872" w:author="BLANQUART, Jean-Paul" w:date="2016-02-24T16:20:00Z">
        <w:r w:rsidRPr="00C6697F">
          <w:t>roduct types</w:t>
        </w:r>
      </w:ins>
      <w:bookmarkEnd w:id="867"/>
      <w:bookmarkEnd w:id="868"/>
    </w:p>
    <w:bookmarkEnd w:id="865"/>
    <w:p w14:paraId="406818D2" w14:textId="77777777" w:rsidR="00331AC4" w:rsidRPr="007168FA" w:rsidRDefault="00331AC4" w:rsidP="00331AC4">
      <w:pPr>
        <w:pStyle w:val="paragraph"/>
        <w:rPr>
          <w:ins w:id="873" w:author="Klaus Ehrlich" w:date="2016-12-21T14:34:00Z"/>
        </w:rPr>
      </w:pPr>
      <w:ins w:id="874" w:author="Klaus Ehrlich" w:date="2016-12-21T14:34:00Z">
        <w:r w:rsidRPr="007168FA">
          <w:t xml:space="preserve">The Matrix of </w:t>
        </w:r>
      </w:ins>
      <w:r w:rsidR="002D040C">
        <w:fldChar w:fldCharType="begin"/>
      </w:r>
      <w:r w:rsidR="002D040C">
        <w:instrText xml:space="preserve"> REF _Ref444191764 \h </w:instrText>
      </w:r>
      <w:r w:rsidR="002D040C">
        <w:fldChar w:fldCharType="separate"/>
      </w:r>
      <w:ins w:id="875" w:author="BLANQUART, Jean-Paul" w:date="2016-02-26T08:48:00Z">
        <w:r w:rsidR="00B67D0E" w:rsidRPr="00C6697F">
          <w:t xml:space="preserve">Table </w:t>
        </w:r>
      </w:ins>
      <w:r w:rsidR="00B67D0E">
        <w:rPr>
          <w:noProof/>
        </w:rPr>
        <w:t>8</w:t>
      </w:r>
      <w:ins w:id="876" w:author="BLANQUART, Jean-Paul" w:date="2016-02-26T08:48:00Z">
        <w:r w:rsidR="00B67D0E" w:rsidRPr="00C6697F">
          <w:noBreakHyphen/>
        </w:r>
      </w:ins>
      <w:r w:rsidR="00B67D0E">
        <w:rPr>
          <w:noProof/>
        </w:rPr>
        <w:t>2</w:t>
      </w:r>
      <w:r w:rsidR="002D040C">
        <w:fldChar w:fldCharType="end"/>
      </w:r>
      <w:ins w:id="877" w:author="Klaus Ehrlich" w:date="2016-12-21T14:34:00Z">
        <w:r w:rsidRPr="007168FA">
          <w:t xml:space="preserve"> presents the pre-tailoring of </w:t>
        </w:r>
        <w:r>
          <w:t>this ECSS Standard</w:t>
        </w:r>
        <w:r w:rsidRPr="007168FA">
          <w:t xml:space="preserve"> per space product type.</w:t>
        </w:r>
      </w:ins>
    </w:p>
    <w:p w14:paraId="748D1178" w14:textId="77777777" w:rsidR="00331AC4" w:rsidRPr="007168FA" w:rsidRDefault="00331AC4" w:rsidP="00331AC4">
      <w:pPr>
        <w:pStyle w:val="paragraph"/>
        <w:rPr>
          <w:ins w:id="878" w:author="Klaus Ehrlich" w:date="2016-12-21T14:34:00Z"/>
        </w:rPr>
      </w:pPr>
      <w:ins w:id="879" w:author="Klaus Ehrlich" w:date="2016-12-21T14:34:00Z">
        <w:r w:rsidRPr="007168FA">
          <w:t>For the terminology and definitions of the space product types see ECSS-S-ST-00-01.</w:t>
        </w:r>
      </w:ins>
    </w:p>
    <w:p w14:paraId="62E418FC" w14:textId="397A46BD" w:rsidR="00331AC4" w:rsidRDefault="0079499D" w:rsidP="00EF51FD">
      <w:pPr>
        <w:pStyle w:val="NOTEnumbered"/>
        <w:rPr>
          <w:ins w:id="880" w:author="Roger Jegou" w:date="2017-01-10T10:33:00Z"/>
        </w:rPr>
      </w:pPr>
      <w:ins w:id="881" w:author="Roger Jegou" w:date="2017-01-10T10:35:00Z">
        <w:r>
          <w:t>1</w:t>
        </w:r>
        <w:r>
          <w:tab/>
        </w:r>
      </w:ins>
      <w:ins w:id="882" w:author="Klaus Ehrlich" w:date="2016-12-21T14:34:00Z">
        <w:r w:rsidR="00331AC4" w:rsidRPr="001274F0">
          <w:t xml:space="preserve">“Ground segment equipment” is not to be confused with “Ground support equipment”. </w:t>
        </w:r>
      </w:ins>
    </w:p>
    <w:p w14:paraId="639F6711" w14:textId="22F8982E" w:rsidR="0079499D" w:rsidRDefault="0079499D" w:rsidP="00EF51FD">
      <w:pPr>
        <w:pStyle w:val="NOTEnumbered"/>
        <w:rPr>
          <w:ins w:id="883" w:author="Roger Jegou" w:date="2017-01-10T10:33:00Z"/>
        </w:rPr>
      </w:pPr>
      <w:ins w:id="884" w:author="Roger Jegou" w:date="2017-01-10T10:35:00Z">
        <w:r>
          <w:t>2</w:t>
        </w:r>
        <w:r>
          <w:tab/>
        </w:r>
      </w:ins>
      <w:ins w:id="885" w:author="Roger Jegou" w:date="2017-01-10T10:33:00Z">
        <w:r w:rsidRPr="00EF51FD">
          <w:t xml:space="preserve">Clauses are proposed as applicable to a given decomposition level but not to the level below when they address an element and </w:t>
        </w:r>
      </w:ins>
      <w:ins w:id="886" w:author="Roger Jegou" w:date="2017-01-10T10:35:00Z">
        <w:r w:rsidRPr="0079499D">
          <w:t>its constituents</w:t>
        </w:r>
      </w:ins>
      <w:ins w:id="887" w:author="Roger Jegou" w:date="2017-01-10T10:33:00Z">
        <w:r w:rsidRPr="00EF51FD">
          <w:t xml:space="preserve"> at that level, but not what is inside the constituents (at the level below). In particular, no clause is proposed in the pre-tailoring as applicable to the product type “software” understood here as the applicability to the development of software when not installed in hardware.</w:t>
        </w:r>
      </w:ins>
    </w:p>
    <w:p w14:paraId="7541EA1D" w14:textId="35F2D62F" w:rsidR="0079499D" w:rsidRDefault="0079499D" w:rsidP="00EF51FD">
      <w:pPr>
        <w:pStyle w:val="NOTEnumbered"/>
        <w:rPr>
          <w:ins w:id="888" w:author="Roger Jegou" w:date="2017-01-10T10:33:00Z"/>
        </w:rPr>
      </w:pPr>
      <w:ins w:id="889" w:author="Roger Jegou" w:date="2017-01-10T10:35:00Z">
        <w:r>
          <w:t>3</w:t>
        </w:r>
        <w:r>
          <w:tab/>
        </w:r>
      </w:ins>
      <w:ins w:id="890" w:author="Roger Jegou" w:date="2017-01-10T10:33:00Z">
        <w:r w:rsidRPr="00EF51FD">
          <w:t>Clauses applicability to the product type “launch segment element and sub-system” is proposed in the pre-tailoring on the basis of “launcher” and “launcher element”, covered by this product type, and not of the other elements and sub-systems that this product type also covers.</w:t>
        </w:r>
      </w:ins>
    </w:p>
    <w:p w14:paraId="7CBF4CCC" w14:textId="58EE89B8" w:rsidR="0079499D" w:rsidRDefault="0079499D" w:rsidP="00EF51FD">
      <w:pPr>
        <w:pStyle w:val="NOTEnumbered"/>
        <w:rPr>
          <w:ins w:id="891" w:author="Roger Jegou" w:date="2017-01-10T10:33:00Z"/>
        </w:rPr>
      </w:pPr>
      <w:ins w:id="892" w:author="Roger Jegou" w:date="2017-01-10T10:35:00Z">
        <w:r>
          <w:t>4</w:t>
        </w:r>
        <w:r>
          <w:tab/>
        </w:r>
      </w:ins>
      <w:ins w:id="893" w:author="Roger Jegou" w:date="2017-01-10T10:33:00Z">
        <w:r w:rsidRPr="00EF51FD">
          <w:t xml:space="preserve">Some clauses use the word “system” with a more general meaning than the terminology used for the product types. Therefore some of these clauses </w:t>
        </w:r>
      </w:ins>
      <w:ins w:id="894" w:author="Klaus Ehrlich" w:date="2017-01-13T09:37:00Z">
        <w:r w:rsidR="008E32F1">
          <w:t>could</w:t>
        </w:r>
      </w:ins>
      <w:ins w:id="895" w:author="Roger Jegou" w:date="2017-01-10T10:33:00Z">
        <w:r w:rsidRPr="00EF51FD">
          <w:t xml:space="preserve"> be proposed as applicable to other product types, than “space system” in the pre-tailoring.</w:t>
        </w:r>
      </w:ins>
    </w:p>
    <w:p w14:paraId="5B9ED3FD" w14:textId="07527293" w:rsidR="00331AC4" w:rsidRPr="00331AC4" w:rsidRDefault="00331AC4" w:rsidP="00331AC4">
      <w:pPr>
        <w:pStyle w:val="CaptionTable"/>
        <w:rPr>
          <w:ins w:id="896" w:author="Klaus Ehrlich" w:date="2016-12-21T14:34:00Z"/>
        </w:rPr>
      </w:pPr>
      <w:bookmarkStart w:id="897" w:name="_Toc474848075"/>
      <w:ins w:id="898" w:author="Klaus Ehrlich" w:date="2016-12-21T14:34:00Z">
        <w:r w:rsidRPr="00331AC4">
          <w:lastRenderedPageBreak/>
          <w:t xml:space="preserve">Table </w:t>
        </w:r>
      </w:ins>
      <w:r w:rsidRPr="00331AC4">
        <w:fldChar w:fldCharType="begin"/>
      </w:r>
      <w:r w:rsidRPr="008C2EEF">
        <w:instrText xml:space="preserve"> STYLEREF 1 \s </w:instrText>
      </w:r>
      <w:r w:rsidRPr="00331AC4">
        <w:fldChar w:fldCharType="separate"/>
      </w:r>
      <w:r w:rsidR="00B67D0E">
        <w:rPr>
          <w:noProof/>
        </w:rPr>
        <w:t>8</w:t>
      </w:r>
      <w:ins w:id="899" w:author="Klaus Ehrlich" w:date="2016-12-21T14:34:00Z">
        <w:r w:rsidRPr="00331AC4">
          <w:fldChar w:fldCharType="end"/>
        </w:r>
        <w:r w:rsidRPr="00331AC4">
          <w:noBreakHyphen/>
        </w:r>
      </w:ins>
      <w:r w:rsidRPr="00331AC4">
        <w:fldChar w:fldCharType="begin"/>
      </w:r>
      <w:r w:rsidRPr="008C2EEF">
        <w:instrText xml:space="preserve"> SEQ Table \* ARABIC \s 1 </w:instrText>
      </w:r>
      <w:r w:rsidRPr="00331AC4">
        <w:fldChar w:fldCharType="separate"/>
      </w:r>
      <w:r w:rsidR="00B67D0E">
        <w:rPr>
          <w:noProof/>
        </w:rPr>
        <w:t>1</w:t>
      </w:r>
      <w:ins w:id="900" w:author="Klaus Ehrlich" w:date="2016-12-21T14:34:00Z">
        <w:r w:rsidRPr="00331AC4">
          <w:fldChar w:fldCharType="end"/>
        </w:r>
        <w:r w:rsidRPr="00331AC4">
          <w:t xml:space="preserve">: Definitions of the columns of </w:t>
        </w:r>
      </w:ins>
      <w:r w:rsidRPr="00331AC4">
        <w:fldChar w:fldCharType="begin"/>
      </w:r>
      <w:r w:rsidRPr="008C2EEF">
        <w:instrText xml:space="preserve"> REF _Ref444191764 \h </w:instrText>
      </w:r>
      <w:r w:rsidRPr="00331AC4">
        <w:fldChar w:fldCharType="separate"/>
      </w:r>
      <w:ins w:id="901" w:author="BLANQUART, Jean-Paul" w:date="2016-02-26T08:48:00Z">
        <w:r w:rsidR="00B67D0E" w:rsidRPr="00C6697F">
          <w:t xml:space="preserve">Table </w:t>
        </w:r>
      </w:ins>
      <w:r w:rsidR="00B67D0E">
        <w:rPr>
          <w:noProof/>
        </w:rPr>
        <w:t>8</w:t>
      </w:r>
      <w:ins w:id="902" w:author="BLANQUART, Jean-Paul" w:date="2016-02-26T08:48:00Z">
        <w:r w:rsidR="00B67D0E" w:rsidRPr="00C6697F">
          <w:noBreakHyphen/>
        </w:r>
      </w:ins>
      <w:r w:rsidR="00B67D0E">
        <w:rPr>
          <w:noProof/>
        </w:rPr>
        <w:t>2</w:t>
      </w:r>
      <w:bookmarkEnd w:id="897"/>
      <w:ins w:id="903" w:author="Klaus Ehrlich" w:date="2016-12-21T14:35:00Z">
        <w:r w:rsidRPr="00331AC4">
          <w:fldChar w:fldCharType="end"/>
        </w:r>
      </w:ins>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513"/>
      </w:tblGrid>
      <w:tr w:rsidR="001C4881" w:rsidRPr="00FE3FF9" w14:paraId="19F8D828" w14:textId="77777777" w:rsidTr="00DE1AB1">
        <w:trPr>
          <w:tblHeader/>
          <w:ins w:id="904" w:author="Klaus Ehrlich" w:date="2017-01-26T09:36:00Z"/>
        </w:trPr>
        <w:tc>
          <w:tcPr>
            <w:tcW w:w="1701" w:type="dxa"/>
            <w:shd w:val="clear" w:color="auto" w:fill="BFBFBF" w:themeFill="background1" w:themeFillShade="BF"/>
          </w:tcPr>
          <w:p w14:paraId="52D03384" w14:textId="77777777" w:rsidR="001C4881" w:rsidRPr="00FE3FF9" w:rsidRDefault="001C4881" w:rsidP="00DE1AB1">
            <w:pPr>
              <w:pStyle w:val="TableHeaderCENTER"/>
              <w:keepNext/>
              <w:rPr>
                <w:ins w:id="905" w:author="Klaus Ehrlich" w:date="2017-01-26T09:36:00Z"/>
              </w:rPr>
            </w:pPr>
            <w:ins w:id="906" w:author="Klaus Ehrlich" w:date="2017-01-26T09:36:00Z">
              <w:r w:rsidRPr="00FE3FF9">
                <w:t>Column title</w:t>
              </w:r>
            </w:ins>
          </w:p>
        </w:tc>
        <w:tc>
          <w:tcPr>
            <w:tcW w:w="7513" w:type="dxa"/>
            <w:shd w:val="clear" w:color="auto" w:fill="BFBFBF" w:themeFill="background1" w:themeFillShade="BF"/>
          </w:tcPr>
          <w:p w14:paraId="18554305" w14:textId="77777777" w:rsidR="001C4881" w:rsidRPr="00FE3FF9" w:rsidRDefault="001C4881" w:rsidP="00DE1AB1">
            <w:pPr>
              <w:pStyle w:val="TableHeaderCENTER"/>
              <w:keepNext/>
              <w:rPr>
                <w:ins w:id="907" w:author="Klaus Ehrlich" w:date="2017-01-26T09:36:00Z"/>
              </w:rPr>
            </w:pPr>
            <w:ins w:id="908" w:author="Klaus Ehrlich" w:date="2017-01-26T09:36:00Z">
              <w:r w:rsidRPr="00FE3FF9">
                <w:t>Description</w:t>
              </w:r>
            </w:ins>
          </w:p>
        </w:tc>
      </w:tr>
      <w:tr w:rsidR="001C4881" w:rsidRPr="005B2DF8" w14:paraId="400C9BCC" w14:textId="77777777" w:rsidTr="00DE1AB1">
        <w:trPr>
          <w:ins w:id="909" w:author="Klaus Ehrlich" w:date="2017-01-26T09:36:00Z"/>
        </w:trPr>
        <w:tc>
          <w:tcPr>
            <w:tcW w:w="1701" w:type="dxa"/>
          </w:tcPr>
          <w:p w14:paraId="7A8938FD" w14:textId="77777777" w:rsidR="001C4881" w:rsidRPr="00FE3FF9" w:rsidRDefault="001C4881" w:rsidP="00DE1AB1">
            <w:pPr>
              <w:pStyle w:val="TablecellLEFT"/>
              <w:keepNext/>
              <w:rPr>
                <w:ins w:id="910" w:author="Klaus Ehrlich" w:date="2017-01-26T09:36:00Z"/>
              </w:rPr>
            </w:pPr>
            <w:ins w:id="911" w:author="Klaus Ehrlich" w:date="2017-01-26T09:36:00Z">
              <w:r w:rsidRPr="00FE3FF9">
                <w:t>Applicability status</w:t>
              </w:r>
            </w:ins>
          </w:p>
        </w:tc>
        <w:tc>
          <w:tcPr>
            <w:tcW w:w="7513" w:type="dxa"/>
          </w:tcPr>
          <w:p w14:paraId="7D5C4688" w14:textId="77777777" w:rsidR="001C4881" w:rsidRPr="00FE3FF9" w:rsidRDefault="001C4881" w:rsidP="00DE1AB1">
            <w:pPr>
              <w:pStyle w:val="TablecellLEFT"/>
              <w:keepNext/>
              <w:rPr>
                <w:ins w:id="912" w:author="Klaus Ehrlich" w:date="2017-01-26T09:36:00Z"/>
              </w:rPr>
            </w:pPr>
            <w:ins w:id="913" w:author="Klaus Ehrlich" w:date="2017-01-26T09:36:00Z">
              <w:r w:rsidRPr="00FE3FF9">
                <w:t xml:space="preserve">There are </w:t>
              </w:r>
              <w:r>
                <w:t>nine</w:t>
              </w:r>
              <w:r w:rsidRPr="00FE3FF9">
                <w:t xml:space="preserve"> product types, one per column.</w:t>
              </w:r>
            </w:ins>
          </w:p>
          <w:p w14:paraId="580ABC93" w14:textId="77777777" w:rsidR="001C4881" w:rsidRDefault="001C4881" w:rsidP="00DE1AB1">
            <w:pPr>
              <w:pStyle w:val="TablecellLEFT"/>
              <w:keepNext/>
              <w:rPr>
                <w:ins w:id="914" w:author="Klaus Ehrlich" w:date="2017-01-26T09:36:00Z"/>
              </w:rPr>
            </w:pPr>
            <w:ins w:id="915" w:author="Klaus Ehrlich" w:date="2017-01-26T09:36:00Z">
              <w:r w:rsidRPr="00D83EE1">
                <w:t xml:space="preserve">For </w:t>
              </w:r>
              <w:r>
                <w:t xml:space="preserve">each product type the possible </w:t>
              </w:r>
              <w:r w:rsidRPr="00FE3FF9">
                <w:t xml:space="preserve">values </w:t>
              </w:r>
              <w:r>
                <w:t xml:space="preserve">for each requirement </w:t>
              </w:r>
              <w:r w:rsidRPr="00FE3FF9">
                <w:t>are:</w:t>
              </w:r>
            </w:ins>
          </w:p>
          <w:p w14:paraId="2EF14645" w14:textId="77777777" w:rsidR="001C4881" w:rsidRDefault="001C4881" w:rsidP="00DE1AB1">
            <w:pPr>
              <w:pStyle w:val="TablecellLEFT"/>
              <w:keepNext/>
              <w:ind w:left="639" w:hanging="425"/>
              <w:rPr>
                <w:ins w:id="916" w:author="Klaus Ehrlich" w:date="2017-01-26T09:36:00Z"/>
              </w:rPr>
            </w:pPr>
            <w:ins w:id="917" w:author="Klaus Ehrlich" w:date="2017-01-26T09:36:00Z">
              <w:r w:rsidRPr="00C00F78">
                <w:rPr>
                  <w:b/>
                </w:rPr>
                <w:t>X</w:t>
              </w:r>
              <w:r>
                <w:tab/>
              </w:r>
              <w:r w:rsidRPr="00FE3FF9">
                <w:t>when applicable</w:t>
              </w:r>
            </w:ins>
          </w:p>
          <w:p w14:paraId="792189FF" w14:textId="3381FF60" w:rsidR="001C4881" w:rsidRDefault="001C4881" w:rsidP="00DE1AB1">
            <w:pPr>
              <w:pStyle w:val="TablecellLEFT"/>
              <w:keepNext/>
              <w:ind w:left="639" w:hanging="425"/>
              <w:rPr>
                <w:ins w:id="918" w:author="Klaus Ehrlich" w:date="2017-01-26T09:36:00Z"/>
              </w:rPr>
            </w:pPr>
            <w:ins w:id="919" w:author="Klaus Ehrlich" w:date="2017-01-26T09:36:00Z">
              <w:r w:rsidRPr="00C00F78">
                <w:rPr>
                  <w:b/>
                </w:rPr>
                <w:t>-</w:t>
              </w:r>
              <w:r>
                <w:tab/>
              </w:r>
              <w:r w:rsidRPr="00D83EE1">
                <w:t>when not applicable</w:t>
              </w:r>
            </w:ins>
          </w:p>
          <w:p w14:paraId="4D25D0C7" w14:textId="79119B5C" w:rsidR="008739AA" w:rsidRDefault="001C4881" w:rsidP="00DE1AB1">
            <w:pPr>
              <w:pStyle w:val="TablecellLEFT"/>
              <w:keepNext/>
              <w:ind w:left="639" w:hanging="425"/>
              <w:rPr>
                <w:ins w:id="920" w:author="Klaus Ehrlich" w:date="2017-01-31T17:29:00Z"/>
              </w:rPr>
            </w:pPr>
            <w:ins w:id="921" w:author="Klaus Ehrlich" w:date="2017-01-26T09:36:00Z">
              <w:r w:rsidRPr="00E77D26">
                <w:rPr>
                  <w:b/>
                </w:rPr>
                <w:t>/</w:t>
              </w:r>
              <w:r>
                <w:rPr>
                  <w:b/>
                </w:rPr>
                <w:t>/</w:t>
              </w:r>
              <w:r>
                <w:tab/>
                <w:t>w</w:t>
              </w:r>
              <w:r w:rsidR="00EE1F4B">
                <w:t>hen pre-tailoring applicability</w:t>
              </w:r>
              <w:r>
                <w:t xml:space="preserve"> not definable - to be determined during tailoring</w:t>
              </w:r>
            </w:ins>
          </w:p>
          <w:p w14:paraId="51AE21AD" w14:textId="27D69D59" w:rsidR="008739AA" w:rsidRDefault="008739AA" w:rsidP="00DE1AB1">
            <w:pPr>
              <w:pStyle w:val="TablecellLEFT"/>
              <w:keepNext/>
              <w:ind w:left="639" w:hanging="425"/>
              <w:rPr>
                <w:ins w:id="922" w:author="Klaus Ehrlich" w:date="2017-01-31T17:30:00Z"/>
              </w:rPr>
            </w:pPr>
            <w:ins w:id="923" w:author="Klaus Ehrlich" w:date="2017-01-31T17:29:00Z">
              <w:r w:rsidRPr="008739AA">
                <w:t>&gt;&gt;</w:t>
              </w:r>
              <w:r>
                <w:tab/>
              </w:r>
              <w:r w:rsidRPr="008739AA">
                <w:t xml:space="preserve">the </w:t>
              </w:r>
              <w:r>
                <w:t>requirement</w:t>
              </w:r>
              <w:r w:rsidRPr="008739AA">
                <w:t xml:space="preserve"> is applicable to a lower product type. Responsibility of tailoring (if needed) resides with the cust</w:t>
              </w:r>
              <w:r>
                <w:t>omer of this lower product type</w:t>
              </w:r>
            </w:ins>
          </w:p>
          <w:p w14:paraId="6F5F2264" w14:textId="77777777" w:rsidR="008739AA" w:rsidRDefault="008739AA" w:rsidP="00DE1AB1">
            <w:pPr>
              <w:pStyle w:val="TablecellLEFT"/>
              <w:keepNext/>
              <w:ind w:left="639" w:hanging="425"/>
              <w:rPr>
                <w:ins w:id="924" w:author="Klaus Ehrlich" w:date="2017-01-26T09:36:00Z"/>
              </w:rPr>
            </w:pPr>
          </w:p>
          <w:p w14:paraId="2BE6319D" w14:textId="14B6F887" w:rsidR="001C4881" w:rsidRDefault="001C4881" w:rsidP="00DE1AB1">
            <w:pPr>
              <w:pStyle w:val="TablecellLEFT"/>
              <w:keepNext/>
              <w:ind w:left="639" w:hanging="425"/>
              <w:rPr>
                <w:ins w:id="925" w:author="Klaus Ehrlich" w:date="2017-01-26T09:36:00Z"/>
              </w:rPr>
            </w:pPr>
            <w:ins w:id="926" w:author="Klaus Ehrlich" w:date="2017-01-26T09:36:00Z">
              <w:r w:rsidRPr="00E77D26">
                <w:rPr>
                  <w:b/>
                </w:rPr>
                <w:t>X</w:t>
              </w:r>
              <w:r w:rsidRPr="00726FD0">
                <w:rPr>
                  <w:b/>
                  <w:vertAlign w:val="superscript"/>
                </w:rPr>
                <w:t>#</w:t>
              </w:r>
              <w:r>
                <w:tab/>
              </w:r>
              <w:r w:rsidRPr="00FE3FF9">
                <w:t xml:space="preserve">when requirement is applicable </w:t>
              </w:r>
              <w:r>
                <w:t xml:space="preserve">except in a specific case - the criteria for being “not applicable” are defined in the Comments column </w:t>
              </w:r>
            </w:ins>
          </w:p>
          <w:p w14:paraId="51B2140B" w14:textId="02ADBCCD" w:rsidR="001C4881" w:rsidRPr="00D05305" w:rsidRDefault="001C4881" w:rsidP="00DE1AB1">
            <w:pPr>
              <w:pStyle w:val="TablecellLEFT"/>
              <w:keepNext/>
              <w:ind w:left="639" w:hanging="425"/>
              <w:rPr>
                <w:ins w:id="927" w:author="Klaus Ehrlich" w:date="2017-01-26T09:36:00Z"/>
                <w:b/>
              </w:rPr>
            </w:pPr>
            <w:ins w:id="928" w:author="Klaus Ehrlich" w:date="2017-01-26T09:36:00Z">
              <w:r w:rsidRPr="00C00F78">
                <w:rPr>
                  <w:b/>
                </w:rPr>
                <w:t>//</w:t>
              </w:r>
              <w:r w:rsidRPr="00726FD0">
                <w:rPr>
                  <w:b/>
                  <w:vertAlign w:val="superscript"/>
                </w:rPr>
                <w:t>#</w:t>
              </w:r>
              <w:r w:rsidRPr="00D05305">
                <w:rPr>
                  <w:b/>
                </w:rPr>
                <w:tab/>
              </w:r>
              <w:r w:rsidRPr="00D05305">
                <w:t xml:space="preserve">when pre-tailoring applicability not definable </w:t>
              </w:r>
            </w:ins>
            <w:ins w:id="929" w:author="Klaus Ehrlich" w:date="2017-01-31T17:32:00Z">
              <w:r w:rsidR="00C61728">
                <w:t>-</w:t>
              </w:r>
            </w:ins>
            <w:ins w:id="930" w:author="Klaus Ehrlich" w:date="2017-01-26T09:36:00Z">
              <w:r w:rsidRPr="00D05305">
                <w:t xml:space="preserve"> however supplementary indications regarding applicability in the tailoring are given in the Comments column</w:t>
              </w:r>
            </w:ins>
          </w:p>
          <w:p w14:paraId="37B7D718" w14:textId="3229A599" w:rsidR="001C4881" w:rsidRPr="004116E6" w:rsidRDefault="001C4881" w:rsidP="00DE1AB1">
            <w:pPr>
              <w:pStyle w:val="TableNote"/>
              <w:tabs>
                <w:tab w:val="clear" w:pos="1418"/>
                <w:tab w:val="num" w:pos="1348"/>
              </w:tabs>
              <w:ind w:left="1348" w:hanging="709"/>
              <w:rPr>
                <w:ins w:id="931" w:author="Klaus Ehrlich" w:date="2017-01-26T09:36:00Z"/>
              </w:rPr>
            </w:pPr>
            <w:ins w:id="932" w:author="Klaus Ehrlich" w:date="2017-01-26T09:36:00Z">
              <w:r>
                <w:t>"</w:t>
              </w:r>
              <w:r w:rsidRPr="00C00F78">
                <w:rPr>
                  <w:b/>
                </w:rPr>
                <w:t>#</w:t>
              </w:r>
              <w:r>
                <w:t>” is a number to uniquely identify every comment in the same row.</w:t>
              </w:r>
            </w:ins>
          </w:p>
          <w:p w14:paraId="22C3792E" w14:textId="77777777" w:rsidR="001C4881" w:rsidRPr="005B2DF8" w:rsidRDefault="001C4881" w:rsidP="00DE1AB1">
            <w:pPr>
              <w:pStyle w:val="TablecellLEFT"/>
              <w:keepNext/>
              <w:rPr>
                <w:ins w:id="933" w:author="Klaus Ehrlich" w:date="2017-01-26T09:36:00Z"/>
                <w:rFonts w:cs="Arial"/>
                <w:sz w:val="22"/>
                <w:szCs w:val="22"/>
              </w:rPr>
            </w:pPr>
            <w:ins w:id="934" w:author="Klaus Ehrlich" w:date="2017-01-26T09:36:00Z">
              <w:r w:rsidRPr="006308DE">
                <w:rPr>
                  <w:rFonts w:eastAsia="MS PGothic"/>
                  <w:lang w:eastAsia="ja-JP"/>
                </w:rPr>
                <w:t>A requirement is considered a</w:t>
              </w:r>
              <w:r w:rsidRPr="00BB3803">
                <w:rPr>
                  <w:rFonts w:eastAsia="MS PGothic"/>
                  <w:lang w:eastAsia="ja-JP"/>
                </w:rPr>
                <w:t>pplicable for a product type if it is verified on this product type.</w:t>
              </w:r>
            </w:ins>
          </w:p>
        </w:tc>
      </w:tr>
      <w:tr w:rsidR="001C4881" w:rsidRPr="006308DE" w14:paraId="2D2EE133" w14:textId="77777777" w:rsidTr="00DE1AB1">
        <w:trPr>
          <w:ins w:id="935" w:author="Klaus Ehrlich" w:date="2017-01-26T09:36:00Z"/>
        </w:trPr>
        <w:tc>
          <w:tcPr>
            <w:tcW w:w="1701" w:type="dxa"/>
          </w:tcPr>
          <w:p w14:paraId="3EC1C2E4" w14:textId="77777777" w:rsidR="001C4881" w:rsidRPr="005B2DF8" w:rsidRDefault="001C4881" w:rsidP="00DE1AB1">
            <w:pPr>
              <w:pStyle w:val="TablecellLEFT"/>
              <w:keepNext/>
              <w:rPr>
                <w:ins w:id="936" w:author="Klaus Ehrlich" w:date="2017-01-26T09:36:00Z"/>
              </w:rPr>
            </w:pPr>
            <w:ins w:id="937" w:author="Klaus Ehrlich" w:date="2017-01-26T09:36:00Z">
              <w:r w:rsidRPr="005B2DF8">
                <w:t>Comments</w:t>
              </w:r>
            </w:ins>
          </w:p>
        </w:tc>
        <w:tc>
          <w:tcPr>
            <w:tcW w:w="7513" w:type="dxa"/>
          </w:tcPr>
          <w:p w14:paraId="2A5E803E" w14:textId="601E278B" w:rsidR="001C4881" w:rsidRDefault="001C4881" w:rsidP="00DE1AB1">
            <w:pPr>
              <w:pStyle w:val="TablecellLEFT"/>
              <w:keepNext/>
              <w:rPr>
                <w:ins w:id="938" w:author="Klaus Ehrlich" w:date="2017-01-26T09:36:00Z"/>
              </w:rPr>
            </w:pPr>
            <w:ins w:id="939" w:author="Klaus Ehrlich" w:date="2017-01-26T09:36:00Z">
              <w:r w:rsidRPr="005B2DF8">
                <w:t>The colum</w:t>
              </w:r>
              <w:r>
                <w:t>n</w:t>
              </w:r>
              <w:r w:rsidR="0056027F">
                <w:t xml:space="preserve"> “Comments”</w:t>
              </w:r>
            </w:ins>
          </w:p>
          <w:p w14:paraId="066A9515" w14:textId="77777777" w:rsidR="001C4881" w:rsidRDefault="001C4881" w:rsidP="00EA2C68">
            <w:pPr>
              <w:pStyle w:val="TablecellBUL"/>
              <w:rPr>
                <w:ins w:id="940" w:author="Klaus Ehrlich" w:date="2017-01-26T09:36:00Z"/>
              </w:rPr>
            </w:pPr>
            <w:ins w:id="941" w:author="Klaus Ehrlich" w:date="2017-01-26T09:36:00Z">
              <w:r>
                <w:t xml:space="preserve">provides information on the limitation of applicability – </w:t>
              </w:r>
              <w:r w:rsidRPr="00C005A6">
                <w:t>it</w:t>
              </w:r>
              <w:r>
                <w:t xml:space="preserve"> </w:t>
              </w:r>
              <w:r w:rsidRPr="00C005A6">
                <w:t>provide</w:t>
              </w:r>
              <w:r>
                <w:t>s</w:t>
              </w:r>
              <w:r w:rsidRPr="00C005A6">
                <w:t xml:space="preserve"> clarification </w:t>
              </w:r>
              <w:r>
                <w:t>on the limited and</w:t>
              </w:r>
              <w:r w:rsidRPr="00C005A6">
                <w:t xml:space="preserve"> specific conditions for the applicability of the requirement.</w:t>
              </w:r>
            </w:ins>
          </w:p>
          <w:p w14:paraId="41E5EFD7" w14:textId="77777777" w:rsidR="001C4881" w:rsidRPr="005B2DF8" w:rsidRDefault="001C4881" w:rsidP="00EA2C68">
            <w:pPr>
              <w:pStyle w:val="TablecellBUL"/>
              <w:rPr>
                <w:ins w:id="942" w:author="Klaus Ehrlich" w:date="2017-01-26T09:36:00Z"/>
              </w:rPr>
            </w:pPr>
            <w:ins w:id="943" w:author="Klaus Ehrlich" w:date="2017-01-26T09:36:00Z">
              <w:r>
                <w:t>is not</w:t>
              </w:r>
              <w:r w:rsidRPr="005B2DF8">
                <w:t xml:space="preserve"> used to modify a requirement</w:t>
              </w:r>
              <w:r>
                <w:t>.</w:t>
              </w:r>
            </w:ins>
          </w:p>
        </w:tc>
      </w:tr>
    </w:tbl>
    <w:p w14:paraId="452ACA2D" w14:textId="77777777" w:rsidR="001C4881" w:rsidRDefault="001C4881" w:rsidP="007C161F">
      <w:pPr>
        <w:pStyle w:val="paragraph"/>
        <w:rPr>
          <w:ins w:id="944" w:author="Klaus Ehrlich" w:date="2016-12-15T18:02:00Z"/>
        </w:rPr>
      </w:pPr>
    </w:p>
    <w:p w14:paraId="68E9DA8F" w14:textId="77777777" w:rsidR="001D123C" w:rsidRPr="00C6697F" w:rsidRDefault="001D123C">
      <w:pPr>
        <w:pStyle w:val="CaptionTable"/>
        <w:sectPr w:rsidR="001D123C" w:rsidRPr="00C6697F" w:rsidSect="00246FA1">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pPrChange w:id="945" w:author="Klaus Ehrlich" w:date="2016-12-21T14:36:00Z">
          <w:pPr>
            <w:pStyle w:val="CaptionTable"/>
            <w:spacing w:after="120"/>
            <w:ind w:left="-709"/>
          </w:pPr>
        </w:pPrChange>
      </w:pPr>
      <w:bookmarkStart w:id="946" w:name="_Ref444094404"/>
    </w:p>
    <w:p w14:paraId="6E728B52" w14:textId="77777777" w:rsidR="00E20307" w:rsidRDefault="000E0AE0">
      <w:pPr>
        <w:pStyle w:val="CaptionTable"/>
        <w:rPr>
          <w:ins w:id="947" w:author="Klaus Ehrlich" w:date="2017-01-04T11:50:00Z"/>
          <w:lang w:eastAsia="it-IT"/>
        </w:rPr>
        <w:pPrChange w:id="948" w:author="Klaus Ehrlich" w:date="2016-12-21T14:36:00Z">
          <w:pPr>
            <w:pStyle w:val="CaptionTable"/>
            <w:spacing w:after="120"/>
            <w:ind w:left="-709"/>
          </w:pPr>
        </w:pPrChange>
      </w:pPr>
      <w:bookmarkStart w:id="949" w:name="_Ref444191764"/>
      <w:bookmarkStart w:id="950" w:name="_Ref470248782"/>
      <w:bookmarkStart w:id="951" w:name="_Toc474848076"/>
      <w:bookmarkEnd w:id="946"/>
      <w:ins w:id="952" w:author="BLANQUART, Jean-Paul" w:date="2016-02-26T08:48:00Z">
        <w:r w:rsidRPr="00C6697F">
          <w:lastRenderedPageBreak/>
          <w:t xml:space="preserve">Table </w:t>
        </w:r>
        <w:r w:rsidRPr="00C6697F">
          <w:fldChar w:fldCharType="begin"/>
        </w:r>
        <w:r w:rsidRPr="00C6697F">
          <w:instrText xml:space="preserve"> STYLEREF 1 \s </w:instrText>
        </w:r>
        <w:r w:rsidRPr="00C6697F">
          <w:fldChar w:fldCharType="separate"/>
        </w:r>
      </w:ins>
      <w:r w:rsidR="00B67D0E">
        <w:rPr>
          <w:noProof/>
        </w:rPr>
        <w:t>8</w:t>
      </w:r>
      <w:ins w:id="953" w:author="BLANQUART, Jean-Paul" w:date="2016-02-26T08:48:00Z">
        <w:r w:rsidRPr="00C6697F">
          <w:fldChar w:fldCharType="end"/>
        </w:r>
        <w:r w:rsidRPr="00C6697F">
          <w:noBreakHyphen/>
        </w:r>
        <w:r w:rsidRPr="00C6697F">
          <w:fldChar w:fldCharType="begin"/>
        </w:r>
        <w:r w:rsidRPr="00C6697F">
          <w:instrText xml:space="preserve"> SEQ Table \* ARABIC \s 1 </w:instrText>
        </w:r>
        <w:r w:rsidRPr="00C6697F">
          <w:fldChar w:fldCharType="separate"/>
        </w:r>
      </w:ins>
      <w:r w:rsidR="00B67D0E">
        <w:rPr>
          <w:noProof/>
        </w:rPr>
        <w:t>2</w:t>
      </w:r>
      <w:ins w:id="954" w:author="BLANQUART, Jean-Paul" w:date="2016-02-26T08:48:00Z">
        <w:r w:rsidRPr="00C6697F">
          <w:fldChar w:fldCharType="end"/>
        </w:r>
        <w:bookmarkEnd w:id="949"/>
        <w:r w:rsidRPr="00C6697F">
          <w:rPr>
            <w:lang w:eastAsia="it-IT"/>
          </w:rPr>
          <w:t>: Pre-Tailoring matrix</w:t>
        </w:r>
      </w:ins>
      <w:ins w:id="955" w:author="Klaus Ehrlich" w:date="2016-12-21T14:48:00Z">
        <w:r w:rsidR="00013141" w:rsidRPr="00013141">
          <w:t xml:space="preserve"> </w:t>
        </w:r>
        <w:r w:rsidR="00013141" w:rsidRPr="00013141">
          <w:rPr>
            <w:lang w:eastAsia="it-IT"/>
          </w:rPr>
          <w:t>per “Space product types”</w:t>
        </w:r>
      </w:ins>
      <w:bookmarkEnd w:id="950"/>
      <w:bookmarkEnd w:id="951"/>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850"/>
        <w:gridCol w:w="850"/>
        <w:gridCol w:w="850"/>
        <w:gridCol w:w="850"/>
        <w:gridCol w:w="856"/>
        <w:gridCol w:w="856"/>
        <w:gridCol w:w="856"/>
        <w:gridCol w:w="856"/>
        <w:gridCol w:w="850"/>
        <w:gridCol w:w="5366"/>
      </w:tblGrid>
      <w:tr w:rsidR="001C4881" w:rsidRPr="00C6697F" w14:paraId="6F1BB4CD" w14:textId="77777777" w:rsidTr="00DE1AB1">
        <w:trPr>
          <w:cantSplit/>
          <w:tblHeader/>
          <w:ins w:id="956" w:author="Klaus Ehrlich" w:date="2017-01-26T09:38:00Z"/>
        </w:trPr>
        <w:tc>
          <w:tcPr>
            <w:tcW w:w="1022" w:type="dxa"/>
            <w:shd w:val="clear" w:color="auto" w:fill="D9D9D9"/>
            <w:tcMar>
              <w:left w:w="28" w:type="dxa"/>
              <w:right w:w="28" w:type="dxa"/>
            </w:tcMar>
            <w:vAlign w:val="center"/>
          </w:tcPr>
          <w:p w14:paraId="7EA6CDC8" w14:textId="77777777" w:rsidR="001C4881" w:rsidRPr="00C6697F" w:rsidRDefault="001C4881" w:rsidP="00DE1AB1">
            <w:pPr>
              <w:pStyle w:val="TableHeaderCENTER-8points"/>
              <w:rPr>
                <w:ins w:id="957" w:author="Klaus Ehrlich" w:date="2017-01-26T09:38:00Z"/>
              </w:rPr>
            </w:pPr>
            <w:ins w:id="958" w:author="Klaus Ehrlich" w:date="2017-01-26T09:38:00Z">
              <w:r w:rsidRPr="00C6697F">
                <w:t>ECSS requirement number</w:t>
              </w:r>
            </w:ins>
          </w:p>
        </w:tc>
        <w:tc>
          <w:tcPr>
            <w:tcW w:w="850" w:type="dxa"/>
            <w:shd w:val="clear" w:color="auto" w:fill="D9D9D9"/>
            <w:tcMar>
              <w:left w:w="28" w:type="dxa"/>
              <w:right w:w="28" w:type="dxa"/>
            </w:tcMar>
            <w:vAlign w:val="center"/>
          </w:tcPr>
          <w:p w14:paraId="60315BAE" w14:textId="77777777" w:rsidR="001C4881" w:rsidRPr="00C6697F" w:rsidRDefault="001C4881" w:rsidP="00DE1AB1">
            <w:pPr>
              <w:pStyle w:val="TableHeaderCENTER-8points"/>
              <w:rPr>
                <w:ins w:id="959" w:author="Klaus Ehrlich" w:date="2017-01-26T09:38:00Z"/>
              </w:rPr>
            </w:pPr>
            <w:ins w:id="960" w:author="Klaus Ehrlich" w:date="2017-01-26T09:38:00Z">
              <w:r w:rsidRPr="00C6697F">
                <w:t>Space system</w:t>
              </w:r>
            </w:ins>
          </w:p>
        </w:tc>
        <w:tc>
          <w:tcPr>
            <w:tcW w:w="850" w:type="dxa"/>
            <w:shd w:val="clear" w:color="auto" w:fill="D9D9D9"/>
            <w:tcMar>
              <w:left w:w="28" w:type="dxa"/>
              <w:right w:w="28" w:type="dxa"/>
            </w:tcMar>
            <w:vAlign w:val="center"/>
          </w:tcPr>
          <w:p w14:paraId="6096FCF3" w14:textId="77777777" w:rsidR="001C4881" w:rsidRPr="00C6697F" w:rsidRDefault="001C4881" w:rsidP="00DE1AB1">
            <w:pPr>
              <w:pStyle w:val="TableHeaderCENTER-8points"/>
              <w:rPr>
                <w:ins w:id="961" w:author="Klaus Ehrlich" w:date="2017-01-26T09:38:00Z"/>
              </w:rPr>
            </w:pPr>
            <w:ins w:id="962" w:author="Klaus Ehrlich" w:date="2017-01-26T09:38:00Z">
              <w:r w:rsidRPr="00C6697F">
                <w:t>Space segment element and sub-system</w:t>
              </w:r>
            </w:ins>
          </w:p>
        </w:tc>
        <w:tc>
          <w:tcPr>
            <w:tcW w:w="850" w:type="dxa"/>
            <w:shd w:val="clear" w:color="auto" w:fill="D9D9D9"/>
            <w:tcMar>
              <w:left w:w="28" w:type="dxa"/>
              <w:right w:w="28" w:type="dxa"/>
            </w:tcMar>
            <w:vAlign w:val="center"/>
          </w:tcPr>
          <w:p w14:paraId="1B72CED8" w14:textId="77777777" w:rsidR="001C4881" w:rsidRPr="00C6697F" w:rsidRDefault="001C4881" w:rsidP="00DE1AB1">
            <w:pPr>
              <w:pStyle w:val="TableHeaderCENTER-8points"/>
              <w:rPr>
                <w:ins w:id="963" w:author="Klaus Ehrlich" w:date="2017-01-26T09:38:00Z"/>
              </w:rPr>
            </w:pPr>
            <w:ins w:id="964" w:author="Klaus Ehrlich" w:date="2017-01-26T09:38:00Z">
              <w:r w:rsidRPr="00C6697F">
                <w:t>Launch segment element and sub-system</w:t>
              </w:r>
            </w:ins>
          </w:p>
        </w:tc>
        <w:tc>
          <w:tcPr>
            <w:tcW w:w="850" w:type="dxa"/>
            <w:shd w:val="clear" w:color="auto" w:fill="D9D9D9"/>
            <w:tcMar>
              <w:left w:w="28" w:type="dxa"/>
              <w:right w:w="28" w:type="dxa"/>
            </w:tcMar>
            <w:vAlign w:val="center"/>
          </w:tcPr>
          <w:p w14:paraId="1E7602C5" w14:textId="77777777" w:rsidR="001C4881" w:rsidRPr="00C6697F" w:rsidRDefault="001C4881" w:rsidP="00DE1AB1">
            <w:pPr>
              <w:pStyle w:val="TableHeaderCENTER-8points"/>
              <w:rPr>
                <w:ins w:id="965" w:author="Klaus Ehrlich" w:date="2017-01-26T09:38:00Z"/>
              </w:rPr>
            </w:pPr>
            <w:ins w:id="966" w:author="Klaus Ehrlich" w:date="2017-01-26T09:38:00Z">
              <w:r w:rsidRPr="00C6697F">
                <w:t>Ground segment element and sub-system</w:t>
              </w:r>
            </w:ins>
          </w:p>
        </w:tc>
        <w:tc>
          <w:tcPr>
            <w:tcW w:w="856" w:type="dxa"/>
            <w:shd w:val="clear" w:color="auto" w:fill="D9D9D9"/>
            <w:tcMar>
              <w:left w:w="28" w:type="dxa"/>
              <w:right w:w="28" w:type="dxa"/>
            </w:tcMar>
            <w:vAlign w:val="center"/>
          </w:tcPr>
          <w:p w14:paraId="3055124A" w14:textId="77777777" w:rsidR="001C4881" w:rsidRPr="00C6697F" w:rsidRDefault="001C4881" w:rsidP="00DE1AB1">
            <w:pPr>
              <w:pStyle w:val="TableHeaderCENTER-8points"/>
              <w:rPr>
                <w:ins w:id="967" w:author="Klaus Ehrlich" w:date="2017-01-26T09:38:00Z"/>
              </w:rPr>
            </w:pPr>
            <w:ins w:id="968" w:author="Klaus Ehrlich" w:date="2017-01-26T09:38:00Z">
              <w:r w:rsidRPr="00C6697F">
                <w:t>Space segment equipment</w:t>
              </w:r>
            </w:ins>
          </w:p>
        </w:tc>
        <w:tc>
          <w:tcPr>
            <w:tcW w:w="856" w:type="dxa"/>
            <w:shd w:val="clear" w:color="auto" w:fill="D9D9D9"/>
            <w:tcMar>
              <w:left w:w="28" w:type="dxa"/>
              <w:right w:w="28" w:type="dxa"/>
            </w:tcMar>
            <w:vAlign w:val="center"/>
          </w:tcPr>
          <w:p w14:paraId="4AAB68BD" w14:textId="77777777" w:rsidR="001C4881" w:rsidRPr="00C6697F" w:rsidRDefault="001C4881" w:rsidP="00DE1AB1">
            <w:pPr>
              <w:pStyle w:val="TableHeaderCENTER-8points"/>
              <w:rPr>
                <w:ins w:id="969" w:author="Klaus Ehrlich" w:date="2017-01-26T09:38:00Z"/>
              </w:rPr>
            </w:pPr>
            <w:ins w:id="970" w:author="Klaus Ehrlich" w:date="2017-01-26T09:38:00Z">
              <w:r w:rsidRPr="00C6697F">
                <w:t>Launch segment equipment</w:t>
              </w:r>
            </w:ins>
          </w:p>
        </w:tc>
        <w:tc>
          <w:tcPr>
            <w:tcW w:w="856" w:type="dxa"/>
            <w:shd w:val="clear" w:color="auto" w:fill="D9D9D9"/>
            <w:tcMar>
              <w:left w:w="28" w:type="dxa"/>
              <w:right w:w="28" w:type="dxa"/>
            </w:tcMar>
            <w:vAlign w:val="center"/>
          </w:tcPr>
          <w:p w14:paraId="2CDDFBEB" w14:textId="77777777" w:rsidR="001C4881" w:rsidRPr="00C6697F" w:rsidRDefault="001C4881" w:rsidP="00DE1AB1">
            <w:pPr>
              <w:pStyle w:val="TableHeaderCENTER-8points"/>
              <w:rPr>
                <w:ins w:id="971" w:author="Klaus Ehrlich" w:date="2017-01-26T09:38:00Z"/>
              </w:rPr>
            </w:pPr>
            <w:ins w:id="972" w:author="Klaus Ehrlich" w:date="2017-01-26T09:38:00Z">
              <w:r w:rsidRPr="00C6697F">
                <w:t>Ground segment equipment</w:t>
              </w:r>
            </w:ins>
          </w:p>
        </w:tc>
        <w:tc>
          <w:tcPr>
            <w:tcW w:w="856" w:type="dxa"/>
            <w:shd w:val="clear" w:color="auto" w:fill="D9D9D9"/>
            <w:tcMar>
              <w:left w:w="28" w:type="dxa"/>
              <w:right w:w="28" w:type="dxa"/>
            </w:tcMar>
            <w:vAlign w:val="center"/>
          </w:tcPr>
          <w:p w14:paraId="5B16375E" w14:textId="77777777" w:rsidR="001C4881" w:rsidRPr="00C6697F" w:rsidRDefault="001C4881" w:rsidP="00DE1AB1">
            <w:pPr>
              <w:pStyle w:val="TableHeaderCENTER-8points"/>
              <w:rPr>
                <w:ins w:id="973" w:author="Klaus Ehrlich" w:date="2017-01-26T09:38:00Z"/>
              </w:rPr>
            </w:pPr>
            <w:ins w:id="974" w:author="Klaus Ehrlich" w:date="2017-01-26T09:38:00Z">
              <w:r w:rsidRPr="00C6697F">
                <w:t>Ground support equipment</w:t>
              </w:r>
            </w:ins>
          </w:p>
        </w:tc>
        <w:tc>
          <w:tcPr>
            <w:tcW w:w="850" w:type="dxa"/>
            <w:shd w:val="clear" w:color="auto" w:fill="D9D9D9"/>
            <w:tcMar>
              <w:left w:w="28" w:type="dxa"/>
              <w:right w:w="28" w:type="dxa"/>
            </w:tcMar>
            <w:vAlign w:val="center"/>
          </w:tcPr>
          <w:p w14:paraId="7E56F88C" w14:textId="77777777" w:rsidR="001C4881" w:rsidRPr="00C6697F" w:rsidRDefault="001C4881" w:rsidP="00DE1AB1">
            <w:pPr>
              <w:pStyle w:val="TableHeaderCENTER-8points"/>
              <w:rPr>
                <w:ins w:id="975" w:author="Klaus Ehrlich" w:date="2017-01-26T09:38:00Z"/>
              </w:rPr>
            </w:pPr>
            <w:ins w:id="976" w:author="Klaus Ehrlich" w:date="2017-01-26T09:38:00Z">
              <w:r w:rsidRPr="00C6697F">
                <w:t>Software</w:t>
              </w:r>
            </w:ins>
          </w:p>
        </w:tc>
        <w:tc>
          <w:tcPr>
            <w:tcW w:w="5366" w:type="dxa"/>
            <w:shd w:val="clear" w:color="auto" w:fill="D9D9D9"/>
            <w:tcMar>
              <w:left w:w="28" w:type="dxa"/>
              <w:right w:w="28" w:type="dxa"/>
            </w:tcMar>
            <w:vAlign w:val="center"/>
          </w:tcPr>
          <w:p w14:paraId="698A062C" w14:textId="4D6B447E" w:rsidR="001C4881" w:rsidRPr="00C6697F" w:rsidRDefault="001C4881" w:rsidP="00DE1AB1">
            <w:pPr>
              <w:pStyle w:val="TableHeaderCENTER-8points"/>
              <w:rPr>
                <w:ins w:id="977" w:author="Klaus Ehrlich" w:date="2017-01-26T09:38:00Z"/>
              </w:rPr>
            </w:pPr>
            <w:ins w:id="978" w:author="Klaus Ehrlich" w:date="2017-01-26T09:38:00Z">
              <w:r w:rsidRPr="00C6697F">
                <w:t>Comment</w:t>
              </w:r>
            </w:ins>
            <w:ins w:id="979" w:author="Klaus Ehrlich" w:date="2017-01-31T17:32:00Z">
              <w:r w:rsidR="00C66423">
                <w:t>s</w:t>
              </w:r>
            </w:ins>
          </w:p>
        </w:tc>
      </w:tr>
      <w:tr w:rsidR="001C4881" w:rsidRPr="00C6697F" w14:paraId="18BB40EF" w14:textId="77777777" w:rsidTr="00DE1AB1">
        <w:trPr>
          <w:cantSplit/>
          <w:ins w:id="980" w:author="Klaus Ehrlich" w:date="2017-01-26T09:38:00Z"/>
        </w:trPr>
        <w:tc>
          <w:tcPr>
            <w:tcW w:w="1022" w:type="dxa"/>
            <w:shd w:val="clear" w:color="auto" w:fill="auto"/>
            <w:tcMar>
              <w:left w:w="28" w:type="dxa"/>
              <w:right w:w="28" w:type="dxa"/>
            </w:tcMar>
            <w:vAlign w:val="center"/>
          </w:tcPr>
          <w:p w14:paraId="14F40F1E" w14:textId="77777777" w:rsidR="001C4881" w:rsidRPr="00C6697F" w:rsidRDefault="001C4881" w:rsidP="00DE1AB1">
            <w:pPr>
              <w:pStyle w:val="TablecellLEFT-8points"/>
              <w:rPr>
                <w:ins w:id="981" w:author="Klaus Ehrlich" w:date="2017-01-26T09:38:00Z"/>
              </w:rPr>
            </w:pPr>
            <w:ins w:id="982" w:author="Klaus Ehrlich" w:date="2017-01-26T09:38:00Z">
              <w:r>
                <w:fldChar w:fldCharType="begin"/>
              </w:r>
              <w:r>
                <w:instrText xml:space="preserve"> REF _Ref470098711 \w \h </w:instrText>
              </w:r>
            </w:ins>
            <w:ins w:id="983" w:author="Klaus Ehrlich" w:date="2017-01-26T09:38:00Z">
              <w:r>
                <w:fldChar w:fldCharType="separate"/>
              </w:r>
            </w:ins>
            <w:r w:rsidR="00B67D0E">
              <w:t>4.1a</w:t>
            </w:r>
            <w:ins w:id="984" w:author="Klaus Ehrlich" w:date="2017-01-26T09:38:00Z">
              <w:r>
                <w:fldChar w:fldCharType="end"/>
              </w:r>
            </w:ins>
          </w:p>
        </w:tc>
        <w:tc>
          <w:tcPr>
            <w:tcW w:w="850" w:type="dxa"/>
            <w:shd w:val="clear" w:color="auto" w:fill="auto"/>
            <w:tcMar>
              <w:left w:w="28" w:type="dxa"/>
              <w:right w:w="28" w:type="dxa"/>
            </w:tcMar>
            <w:vAlign w:val="center"/>
          </w:tcPr>
          <w:p w14:paraId="71F4A1ED" w14:textId="77777777" w:rsidR="001C4881" w:rsidRPr="00C6697F" w:rsidRDefault="001C4881" w:rsidP="00DE1AB1">
            <w:pPr>
              <w:pStyle w:val="TablecellCENTER-8points"/>
              <w:rPr>
                <w:ins w:id="985" w:author="Klaus Ehrlich" w:date="2017-01-26T09:38:00Z"/>
              </w:rPr>
            </w:pPr>
            <w:ins w:id="986" w:author="Klaus Ehrlich" w:date="2017-01-26T09:38:00Z">
              <w:r>
                <w:t>X</w:t>
              </w:r>
            </w:ins>
          </w:p>
        </w:tc>
        <w:tc>
          <w:tcPr>
            <w:tcW w:w="850" w:type="dxa"/>
            <w:shd w:val="clear" w:color="auto" w:fill="auto"/>
            <w:tcMar>
              <w:left w:w="28" w:type="dxa"/>
              <w:right w:w="28" w:type="dxa"/>
            </w:tcMar>
            <w:vAlign w:val="center"/>
          </w:tcPr>
          <w:p w14:paraId="50F4EB7F" w14:textId="77777777" w:rsidR="001C4881" w:rsidRPr="00C6697F" w:rsidRDefault="001C4881" w:rsidP="00DE1AB1">
            <w:pPr>
              <w:pStyle w:val="TablecellCENTER-8points"/>
              <w:rPr>
                <w:ins w:id="987" w:author="Klaus Ehrlich" w:date="2017-01-26T09:38:00Z"/>
              </w:rPr>
            </w:pPr>
            <w:ins w:id="988" w:author="Klaus Ehrlich" w:date="2017-01-26T09:38:00Z">
              <w:r>
                <w:t>X</w:t>
              </w:r>
            </w:ins>
          </w:p>
        </w:tc>
        <w:tc>
          <w:tcPr>
            <w:tcW w:w="850" w:type="dxa"/>
            <w:shd w:val="clear" w:color="auto" w:fill="auto"/>
            <w:tcMar>
              <w:left w:w="28" w:type="dxa"/>
              <w:right w:w="28" w:type="dxa"/>
            </w:tcMar>
            <w:vAlign w:val="center"/>
          </w:tcPr>
          <w:p w14:paraId="5EFB3E47" w14:textId="77777777" w:rsidR="001C4881" w:rsidRPr="00C6697F" w:rsidRDefault="001C4881" w:rsidP="00DE1AB1">
            <w:pPr>
              <w:pStyle w:val="TablecellCENTER-8points"/>
              <w:rPr>
                <w:ins w:id="989" w:author="Klaus Ehrlich" w:date="2017-01-26T09:38:00Z"/>
              </w:rPr>
            </w:pPr>
            <w:ins w:id="990" w:author="Klaus Ehrlich" w:date="2017-01-26T09:38:00Z">
              <w:r>
                <w:t>X</w:t>
              </w:r>
            </w:ins>
          </w:p>
        </w:tc>
        <w:tc>
          <w:tcPr>
            <w:tcW w:w="850" w:type="dxa"/>
            <w:shd w:val="clear" w:color="auto" w:fill="auto"/>
            <w:tcMar>
              <w:left w:w="28" w:type="dxa"/>
              <w:right w:w="28" w:type="dxa"/>
            </w:tcMar>
            <w:vAlign w:val="center"/>
          </w:tcPr>
          <w:p w14:paraId="67910D25" w14:textId="77777777" w:rsidR="001C4881" w:rsidRPr="00C6697F" w:rsidRDefault="001C4881" w:rsidP="00DE1AB1">
            <w:pPr>
              <w:pStyle w:val="TablecellCENTER-8points"/>
              <w:rPr>
                <w:ins w:id="991" w:author="Klaus Ehrlich" w:date="2017-01-26T09:38:00Z"/>
              </w:rPr>
            </w:pPr>
            <w:ins w:id="992" w:author="Klaus Ehrlich" w:date="2017-01-26T09:38:00Z">
              <w:r>
                <w:t>X</w:t>
              </w:r>
            </w:ins>
          </w:p>
        </w:tc>
        <w:tc>
          <w:tcPr>
            <w:tcW w:w="856" w:type="dxa"/>
            <w:shd w:val="clear" w:color="auto" w:fill="auto"/>
            <w:tcMar>
              <w:left w:w="28" w:type="dxa"/>
              <w:right w:w="28" w:type="dxa"/>
            </w:tcMar>
            <w:vAlign w:val="center"/>
          </w:tcPr>
          <w:p w14:paraId="42B23F19" w14:textId="77777777" w:rsidR="001C4881" w:rsidRPr="00C6697F" w:rsidRDefault="001C4881" w:rsidP="00DE1AB1">
            <w:pPr>
              <w:pStyle w:val="TablecellCENTER-8points"/>
              <w:rPr>
                <w:ins w:id="993" w:author="Klaus Ehrlich" w:date="2017-01-26T09:38:00Z"/>
              </w:rPr>
            </w:pPr>
            <w:ins w:id="994" w:author="Klaus Ehrlich" w:date="2017-01-26T09:38:00Z">
              <w:r>
                <w:t>X</w:t>
              </w:r>
            </w:ins>
          </w:p>
        </w:tc>
        <w:tc>
          <w:tcPr>
            <w:tcW w:w="856" w:type="dxa"/>
            <w:shd w:val="clear" w:color="auto" w:fill="auto"/>
            <w:tcMar>
              <w:left w:w="28" w:type="dxa"/>
              <w:right w:w="28" w:type="dxa"/>
            </w:tcMar>
            <w:vAlign w:val="center"/>
          </w:tcPr>
          <w:p w14:paraId="4B2B892F" w14:textId="77777777" w:rsidR="001C4881" w:rsidRPr="00C6697F" w:rsidRDefault="001C4881" w:rsidP="00DE1AB1">
            <w:pPr>
              <w:pStyle w:val="TablecellCENTER-8points"/>
              <w:rPr>
                <w:ins w:id="995" w:author="Klaus Ehrlich" w:date="2017-01-26T09:38:00Z"/>
              </w:rPr>
            </w:pPr>
            <w:ins w:id="996" w:author="Klaus Ehrlich" w:date="2017-01-26T09:38:00Z">
              <w:r>
                <w:t>X</w:t>
              </w:r>
            </w:ins>
          </w:p>
        </w:tc>
        <w:tc>
          <w:tcPr>
            <w:tcW w:w="856" w:type="dxa"/>
            <w:shd w:val="clear" w:color="auto" w:fill="auto"/>
            <w:tcMar>
              <w:left w:w="28" w:type="dxa"/>
              <w:right w:w="28" w:type="dxa"/>
            </w:tcMar>
            <w:vAlign w:val="center"/>
          </w:tcPr>
          <w:p w14:paraId="603AA784" w14:textId="77777777" w:rsidR="001C4881" w:rsidRPr="00C6697F" w:rsidRDefault="001C4881" w:rsidP="00DE1AB1">
            <w:pPr>
              <w:pStyle w:val="TablecellCENTER-8points"/>
              <w:rPr>
                <w:ins w:id="997" w:author="Klaus Ehrlich" w:date="2017-01-26T09:38:00Z"/>
              </w:rPr>
            </w:pPr>
            <w:ins w:id="998" w:author="Klaus Ehrlich" w:date="2017-01-26T09:38:00Z">
              <w:r>
                <w:t>X</w:t>
              </w:r>
            </w:ins>
          </w:p>
        </w:tc>
        <w:tc>
          <w:tcPr>
            <w:tcW w:w="856" w:type="dxa"/>
            <w:shd w:val="clear" w:color="auto" w:fill="auto"/>
            <w:tcMar>
              <w:left w:w="28" w:type="dxa"/>
              <w:right w:w="28" w:type="dxa"/>
            </w:tcMar>
            <w:vAlign w:val="center"/>
          </w:tcPr>
          <w:p w14:paraId="45394BD1" w14:textId="77777777" w:rsidR="001C4881" w:rsidRPr="00C6697F" w:rsidRDefault="001C4881" w:rsidP="00DE1AB1">
            <w:pPr>
              <w:pStyle w:val="TablecellCENTER-8points"/>
              <w:rPr>
                <w:ins w:id="999" w:author="Klaus Ehrlich" w:date="2017-01-26T09:38:00Z"/>
              </w:rPr>
            </w:pPr>
            <w:ins w:id="1000" w:author="Klaus Ehrlich" w:date="2017-01-26T09:38:00Z">
              <w:r>
                <w:t>-</w:t>
              </w:r>
            </w:ins>
          </w:p>
        </w:tc>
        <w:tc>
          <w:tcPr>
            <w:tcW w:w="850" w:type="dxa"/>
            <w:shd w:val="clear" w:color="auto" w:fill="auto"/>
            <w:tcMar>
              <w:left w:w="28" w:type="dxa"/>
              <w:right w:w="28" w:type="dxa"/>
            </w:tcMar>
            <w:vAlign w:val="center"/>
          </w:tcPr>
          <w:p w14:paraId="421E7B19" w14:textId="77777777" w:rsidR="001C4881" w:rsidRPr="00C6697F" w:rsidRDefault="001C4881" w:rsidP="00DE1AB1">
            <w:pPr>
              <w:pStyle w:val="TablecellCENTER-8points"/>
              <w:rPr>
                <w:ins w:id="1001" w:author="Klaus Ehrlich" w:date="2017-01-26T09:38:00Z"/>
              </w:rPr>
            </w:pPr>
            <w:ins w:id="1002" w:author="Klaus Ehrlich" w:date="2017-01-26T09:38:00Z">
              <w:r>
                <w:t>-</w:t>
              </w:r>
            </w:ins>
          </w:p>
        </w:tc>
        <w:tc>
          <w:tcPr>
            <w:tcW w:w="5366" w:type="dxa"/>
            <w:shd w:val="clear" w:color="auto" w:fill="auto"/>
            <w:tcMar>
              <w:left w:w="28" w:type="dxa"/>
              <w:right w:w="28" w:type="dxa"/>
            </w:tcMar>
            <w:vAlign w:val="center"/>
          </w:tcPr>
          <w:p w14:paraId="266556AF" w14:textId="77777777" w:rsidR="001C4881" w:rsidRPr="00C6697F" w:rsidRDefault="001C4881" w:rsidP="00DE1AB1">
            <w:pPr>
              <w:pStyle w:val="TablecellLEFT-8points"/>
              <w:rPr>
                <w:ins w:id="1003" w:author="Klaus Ehrlich" w:date="2017-01-26T09:38:00Z"/>
              </w:rPr>
            </w:pPr>
          </w:p>
        </w:tc>
      </w:tr>
      <w:tr w:rsidR="001C4881" w:rsidRPr="00C6697F" w14:paraId="4AB4943E" w14:textId="77777777" w:rsidTr="00DE1AB1">
        <w:trPr>
          <w:cantSplit/>
          <w:ins w:id="1004" w:author="Klaus Ehrlich" w:date="2017-01-26T09:38:00Z"/>
        </w:trPr>
        <w:tc>
          <w:tcPr>
            <w:tcW w:w="1022" w:type="dxa"/>
            <w:shd w:val="clear" w:color="auto" w:fill="auto"/>
            <w:tcMar>
              <w:left w:w="28" w:type="dxa"/>
              <w:right w:w="28" w:type="dxa"/>
            </w:tcMar>
            <w:vAlign w:val="center"/>
          </w:tcPr>
          <w:p w14:paraId="62B6BDA1" w14:textId="77777777" w:rsidR="001C4881" w:rsidRPr="00C6697F" w:rsidRDefault="001C4881" w:rsidP="00DE1AB1">
            <w:pPr>
              <w:pStyle w:val="TablecellLEFT-8points"/>
              <w:rPr>
                <w:ins w:id="1005" w:author="Klaus Ehrlich" w:date="2017-01-26T09:38:00Z"/>
              </w:rPr>
            </w:pPr>
            <w:ins w:id="1006" w:author="Klaus Ehrlich" w:date="2017-01-26T09:38:00Z">
              <w:r>
                <w:fldChar w:fldCharType="begin"/>
              </w:r>
              <w:r>
                <w:instrText xml:space="preserve"> REF _Ref470098717 \w \h </w:instrText>
              </w:r>
            </w:ins>
            <w:ins w:id="1007" w:author="Klaus Ehrlich" w:date="2017-01-26T09:38:00Z">
              <w:r>
                <w:fldChar w:fldCharType="separate"/>
              </w:r>
            </w:ins>
            <w:r w:rsidR="00B67D0E">
              <w:t>4.1b</w:t>
            </w:r>
            <w:ins w:id="1008" w:author="Klaus Ehrlich" w:date="2017-01-26T09:38:00Z">
              <w:r>
                <w:fldChar w:fldCharType="end"/>
              </w:r>
            </w:ins>
          </w:p>
        </w:tc>
        <w:tc>
          <w:tcPr>
            <w:tcW w:w="850" w:type="dxa"/>
            <w:shd w:val="clear" w:color="auto" w:fill="auto"/>
            <w:tcMar>
              <w:left w:w="28" w:type="dxa"/>
              <w:right w:w="28" w:type="dxa"/>
            </w:tcMar>
            <w:vAlign w:val="center"/>
          </w:tcPr>
          <w:p w14:paraId="1795BB28" w14:textId="77777777" w:rsidR="001C4881" w:rsidRPr="00C6697F" w:rsidRDefault="001C4881" w:rsidP="00DE1AB1">
            <w:pPr>
              <w:pStyle w:val="TablecellCENTER-8points"/>
              <w:rPr>
                <w:ins w:id="1009" w:author="Klaus Ehrlich" w:date="2017-01-26T09:38:00Z"/>
              </w:rPr>
            </w:pPr>
            <w:ins w:id="1010" w:author="Klaus Ehrlich" w:date="2017-01-26T09:38:00Z">
              <w:r>
                <w:t>X</w:t>
              </w:r>
            </w:ins>
          </w:p>
        </w:tc>
        <w:tc>
          <w:tcPr>
            <w:tcW w:w="850" w:type="dxa"/>
            <w:shd w:val="clear" w:color="auto" w:fill="auto"/>
            <w:tcMar>
              <w:left w:w="28" w:type="dxa"/>
              <w:right w:w="28" w:type="dxa"/>
            </w:tcMar>
            <w:vAlign w:val="center"/>
          </w:tcPr>
          <w:p w14:paraId="6639B60F" w14:textId="77777777" w:rsidR="001C4881" w:rsidRPr="00C6697F" w:rsidRDefault="001C4881" w:rsidP="00DE1AB1">
            <w:pPr>
              <w:pStyle w:val="TablecellCENTER-8points"/>
              <w:rPr>
                <w:ins w:id="1011" w:author="Klaus Ehrlich" w:date="2017-01-26T09:38:00Z"/>
              </w:rPr>
            </w:pPr>
            <w:ins w:id="1012" w:author="Klaus Ehrlich" w:date="2017-01-26T09:38:00Z">
              <w:r>
                <w:t>X</w:t>
              </w:r>
            </w:ins>
          </w:p>
        </w:tc>
        <w:tc>
          <w:tcPr>
            <w:tcW w:w="850" w:type="dxa"/>
            <w:shd w:val="clear" w:color="auto" w:fill="auto"/>
            <w:tcMar>
              <w:left w:w="28" w:type="dxa"/>
              <w:right w:w="28" w:type="dxa"/>
            </w:tcMar>
            <w:vAlign w:val="center"/>
          </w:tcPr>
          <w:p w14:paraId="4F0A570F" w14:textId="77777777" w:rsidR="001C4881" w:rsidRPr="00C6697F" w:rsidRDefault="001C4881" w:rsidP="00DE1AB1">
            <w:pPr>
              <w:pStyle w:val="TablecellCENTER-8points"/>
              <w:rPr>
                <w:ins w:id="1013" w:author="Klaus Ehrlich" w:date="2017-01-26T09:38:00Z"/>
              </w:rPr>
            </w:pPr>
            <w:ins w:id="1014" w:author="Klaus Ehrlich" w:date="2017-01-26T09:38:00Z">
              <w:r>
                <w:t>X</w:t>
              </w:r>
            </w:ins>
          </w:p>
        </w:tc>
        <w:tc>
          <w:tcPr>
            <w:tcW w:w="850" w:type="dxa"/>
            <w:shd w:val="clear" w:color="auto" w:fill="auto"/>
            <w:tcMar>
              <w:left w:w="28" w:type="dxa"/>
              <w:right w:w="28" w:type="dxa"/>
            </w:tcMar>
            <w:vAlign w:val="center"/>
          </w:tcPr>
          <w:p w14:paraId="5ABAACB8" w14:textId="77777777" w:rsidR="001C4881" w:rsidRPr="00C6697F" w:rsidRDefault="001C4881" w:rsidP="00DE1AB1">
            <w:pPr>
              <w:pStyle w:val="TablecellCENTER-8points"/>
              <w:rPr>
                <w:ins w:id="1015" w:author="Klaus Ehrlich" w:date="2017-01-26T09:38:00Z"/>
              </w:rPr>
            </w:pPr>
            <w:ins w:id="1016" w:author="Klaus Ehrlich" w:date="2017-01-26T09:38:00Z">
              <w:r>
                <w:t>X</w:t>
              </w:r>
            </w:ins>
          </w:p>
        </w:tc>
        <w:tc>
          <w:tcPr>
            <w:tcW w:w="856" w:type="dxa"/>
            <w:shd w:val="clear" w:color="auto" w:fill="auto"/>
            <w:tcMar>
              <w:left w:w="28" w:type="dxa"/>
              <w:right w:w="28" w:type="dxa"/>
            </w:tcMar>
            <w:vAlign w:val="center"/>
          </w:tcPr>
          <w:p w14:paraId="4680F99E" w14:textId="77777777" w:rsidR="001C4881" w:rsidRPr="00C6697F" w:rsidRDefault="001C4881" w:rsidP="00DE1AB1">
            <w:pPr>
              <w:pStyle w:val="TablecellCENTER-8points"/>
              <w:rPr>
                <w:ins w:id="1017" w:author="Klaus Ehrlich" w:date="2017-01-26T09:38:00Z"/>
              </w:rPr>
            </w:pPr>
            <w:ins w:id="1018" w:author="Klaus Ehrlich" w:date="2017-01-26T09:38:00Z">
              <w:r>
                <w:t>X</w:t>
              </w:r>
            </w:ins>
          </w:p>
        </w:tc>
        <w:tc>
          <w:tcPr>
            <w:tcW w:w="856" w:type="dxa"/>
            <w:shd w:val="clear" w:color="auto" w:fill="auto"/>
            <w:tcMar>
              <w:left w:w="28" w:type="dxa"/>
              <w:right w:w="28" w:type="dxa"/>
            </w:tcMar>
            <w:vAlign w:val="center"/>
          </w:tcPr>
          <w:p w14:paraId="5CF4F604" w14:textId="77777777" w:rsidR="001C4881" w:rsidRPr="00C6697F" w:rsidRDefault="001C4881" w:rsidP="00DE1AB1">
            <w:pPr>
              <w:pStyle w:val="TablecellCENTER-8points"/>
              <w:rPr>
                <w:ins w:id="1019" w:author="Klaus Ehrlich" w:date="2017-01-26T09:38:00Z"/>
              </w:rPr>
            </w:pPr>
            <w:ins w:id="1020" w:author="Klaus Ehrlich" w:date="2017-01-26T09:38:00Z">
              <w:r>
                <w:t>X</w:t>
              </w:r>
            </w:ins>
          </w:p>
        </w:tc>
        <w:tc>
          <w:tcPr>
            <w:tcW w:w="856" w:type="dxa"/>
            <w:shd w:val="clear" w:color="auto" w:fill="auto"/>
            <w:tcMar>
              <w:left w:w="28" w:type="dxa"/>
              <w:right w:w="28" w:type="dxa"/>
            </w:tcMar>
            <w:vAlign w:val="center"/>
          </w:tcPr>
          <w:p w14:paraId="3C8EEC91" w14:textId="77777777" w:rsidR="001C4881" w:rsidRPr="00C6697F" w:rsidRDefault="001C4881" w:rsidP="00DE1AB1">
            <w:pPr>
              <w:pStyle w:val="TablecellCENTER-8points"/>
              <w:rPr>
                <w:ins w:id="1021" w:author="Klaus Ehrlich" w:date="2017-01-26T09:38:00Z"/>
              </w:rPr>
            </w:pPr>
            <w:ins w:id="1022" w:author="Klaus Ehrlich" w:date="2017-01-26T09:38:00Z">
              <w:r>
                <w:t>X</w:t>
              </w:r>
            </w:ins>
          </w:p>
        </w:tc>
        <w:tc>
          <w:tcPr>
            <w:tcW w:w="856" w:type="dxa"/>
            <w:shd w:val="clear" w:color="auto" w:fill="auto"/>
            <w:tcMar>
              <w:left w:w="28" w:type="dxa"/>
              <w:right w:w="28" w:type="dxa"/>
            </w:tcMar>
            <w:vAlign w:val="center"/>
          </w:tcPr>
          <w:p w14:paraId="52164CD8" w14:textId="77777777" w:rsidR="001C4881" w:rsidRPr="00C6697F" w:rsidRDefault="001C4881" w:rsidP="00DE1AB1">
            <w:pPr>
              <w:pStyle w:val="TablecellCENTER-8points"/>
              <w:rPr>
                <w:ins w:id="1023" w:author="Klaus Ehrlich" w:date="2017-01-26T09:38:00Z"/>
              </w:rPr>
            </w:pPr>
            <w:ins w:id="1024" w:author="Klaus Ehrlich" w:date="2017-01-26T09:38:00Z">
              <w:r>
                <w:t>-</w:t>
              </w:r>
            </w:ins>
          </w:p>
        </w:tc>
        <w:tc>
          <w:tcPr>
            <w:tcW w:w="850" w:type="dxa"/>
            <w:shd w:val="clear" w:color="auto" w:fill="auto"/>
            <w:tcMar>
              <w:left w:w="28" w:type="dxa"/>
              <w:right w:w="28" w:type="dxa"/>
            </w:tcMar>
            <w:vAlign w:val="center"/>
          </w:tcPr>
          <w:p w14:paraId="3C8ECFF6" w14:textId="77777777" w:rsidR="001C4881" w:rsidRPr="00C6697F" w:rsidRDefault="001C4881" w:rsidP="00DE1AB1">
            <w:pPr>
              <w:pStyle w:val="TablecellCENTER-8points"/>
              <w:rPr>
                <w:ins w:id="1025" w:author="Klaus Ehrlich" w:date="2017-01-26T09:38:00Z"/>
              </w:rPr>
            </w:pPr>
            <w:ins w:id="1026" w:author="Klaus Ehrlich" w:date="2017-01-26T09:38:00Z">
              <w:r>
                <w:t>-</w:t>
              </w:r>
            </w:ins>
          </w:p>
        </w:tc>
        <w:tc>
          <w:tcPr>
            <w:tcW w:w="5366" w:type="dxa"/>
            <w:shd w:val="clear" w:color="auto" w:fill="auto"/>
            <w:tcMar>
              <w:left w:w="28" w:type="dxa"/>
              <w:right w:w="28" w:type="dxa"/>
            </w:tcMar>
            <w:vAlign w:val="center"/>
          </w:tcPr>
          <w:p w14:paraId="4DCCF3DF" w14:textId="77777777" w:rsidR="001C4881" w:rsidRPr="00C6697F" w:rsidRDefault="001C4881" w:rsidP="00DE1AB1">
            <w:pPr>
              <w:pStyle w:val="TablecellLEFT-8points"/>
              <w:rPr>
                <w:ins w:id="1027" w:author="Klaus Ehrlich" w:date="2017-01-26T09:38:00Z"/>
              </w:rPr>
            </w:pPr>
          </w:p>
        </w:tc>
      </w:tr>
      <w:tr w:rsidR="001C4881" w:rsidRPr="00C6697F" w14:paraId="24C111E0" w14:textId="77777777" w:rsidTr="00DE1AB1">
        <w:trPr>
          <w:cantSplit/>
          <w:ins w:id="1028" w:author="Klaus Ehrlich" w:date="2017-01-26T09:38:00Z"/>
        </w:trPr>
        <w:tc>
          <w:tcPr>
            <w:tcW w:w="1022" w:type="dxa"/>
            <w:shd w:val="clear" w:color="auto" w:fill="auto"/>
            <w:tcMar>
              <w:left w:w="28" w:type="dxa"/>
              <w:right w:w="28" w:type="dxa"/>
            </w:tcMar>
            <w:vAlign w:val="center"/>
          </w:tcPr>
          <w:p w14:paraId="0CA7ED63" w14:textId="77777777" w:rsidR="001C4881" w:rsidRPr="00C6697F" w:rsidRDefault="001C4881" w:rsidP="00DE1AB1">
            <w:pPr>
              <w:pStyle w:val="TablecellLEFT-8points"/>
              <w:rPr>
                <w:ins w:id="1029" w:author="Klaus Ehrlich" w:date="2017-01-26T09:38:00Z"/>
              </w:rPr>
            </w:pPr>
            <w:ins w:id="1030" w:author="Klaus Ehrlich" w:date="2017-01-26T09:38:00Z">
              <w:r>
                <w:fldChar w:fldCharType="begin"/>
              </w:r>
              <w:r>
                <w:instrText xml:space="preserve"> REF _Ref470098721 \w \h </w:instrText>
              </w:r>
            </w:ins>
            <w:ins w:id="1031" w:author="Klaus Ehrlich" w:date="2017-01-26T09:38:00Z">
              <w:r>
                <w:fldChar w:fldCharType="separate"/>
              </w:r>
            </w:ins>
            <w:r w:rsidR="00B67D0E">
              <w:t>4.2a</w:t>
            </w:r>
            <w:ins w:id="1032" w:author="Klaus Ehrlich" w:date="2017-01-26T09:38:00Z">
              <w:r>
                <w:fldChar w:fldCharType="end"/>
              </w:r>
            </w:ins>
          </w:p>
        </w:tc>
        <w:tc>
          <w:tcPr>
            <w:tcW w:w="850" w:type="dxa"/>
            <w:shd w:val="clear" w:color="auto" w:fill="auto"/>
            <w:tcMar>
              <w:left w:w="28" w:type="dxa"/>
              <w:right w:w="28" w:type="dxa"/>
            </w:tcMar>
            <w:vAlign w:val="center"/>
          </w:tcPr>
          <w:p w14:paraId="214AA0CB" w14:textId="77777777" w:rsidR="001C4881" w:rsidRPr="00C6697F" w:rsidRDefault="001C4881" w:rsidP="00DE1AB1">
            <w:pPr>
              <w:pStyle w:val="TablecellCENTER-8points"/>
              <w:rPr>
                <w:ins w:id="1033" w:author="Klaus Ehrlich" w:date="2017-01-26T09:38:00Z"/>
              </w:rPr>
            </w:pPr>
            <w:ins w:id="1034" w:author="Klaus Ehrlich" w:date="2017-01-26T09:38:00Z">
              <w:r>
                <w:t>X</w:t>
              </w:r>
            </w:ins>
          </w:p>
        </w:tc>
        <w:tc>
          <w:tcPr>
            <w:tcW w:w="850" w:type="dxa"/>
            <w:shd w:val="clear" w:color="auto" w:fill="auto"/>
            <w:tcMar>
              <w:left w:w="28" w:type="dxa"/>
              <w:right w:w="28" w:type="dxa"/>
            </w:tcMar>
            <w:vAlign w:val="center"/>
          </w:tcPr>
          <w:p w14:paraId="47075D91" w14:textId="77777777" w:rsidR="001C4881" w:rsidRPr="00C6697F" w:rsidRDefault="001C4881" w:rsidP="00DE1AB1">
            <w:pPr>
              <w:pStyle w:val="TablecellCENTER-8points"/>
              <w:rPr>
                <w:ins w:id="1035" w:author="Klaus Ehrlich" w:date="2017-01-26T09:38:00Z"/>
              </w:rPr>
            </w:pPr>
            <w:ins w:id="1036" w:author="Klaus Ehrlich" w:date="2017-01-26T09:38:00Z">
              <w:r>
                <w:t>X</w:t>
              </w:r>
            </w:ins>
          </w:p>
        </w:tc>
        <w:tc>
          <w:tcPr>
            <w:tcW w:w="850" w:type="dxa"/>
            <w:shd w:val="clear" w:color="auto" w:fill="auto"/>
            <w:tcMar>
              <w:left w:w="28" w:type="dxa"/>
              <w:right w:w="28" w:type="dxa"/>
            </w:tcMar>
            <w:vAlign w:val="center"/>
          </w:tcPr>
          <w:p w14:paraId="009D6B02" w14:textId="77777777" w:rsidR="001C4881" w:rsidRPr="00C6697F" w:rsidRDefault="001C4881" w:rsidP="00DE1AB1">
            <w:pPr>
              <w:pStyle w:val="TablecellCENTER-8points"/>
              <w:rPr>
                <w:ins w:id="1037" w:author="Klaus Ehrlich" w:date="2017-01-26T09:38:00Z"/>
              </w:rPr>
            </w:pPr>
            <w:ins w:id="1038" w:author="Klaus Ehrlich" w:date="2017-01-26T09:38:00Z">
              <w:r>
                <w:t>X</w:t>
              </w:r>
            </w:ins>
          </w:p>
        </w:tc>
        <w:tc>
          <w:tcPr>
            <w:tcW w:w="850" w:type="dxa"/>
            <w:shd w:val="clear" w:color="auto" w:fill="auto"/>
            <w:tcMar>
              <w:left w:w="28" w:type="dxa"/>
              <w:right w:w="28" w:type="dxa"/>
            </w:tcMar>
            <w:vAlign w:val="center"/>
          </w:tcPr>
          <w:p w14:paraId="321ECB59" w14:textId="77777777" w:rsidR="001C4881" w:rsidRPr="00C6697F" w:rsidRDefault="001C4881" w:rsidP="00DE1AB1">
            <w:pPr>
              <w:pStyle w:val="TablecellCENTER-8points"/>
              <w:rPr>
                <w:ins w:id="1039" w:author="Klaus Ehrlich" w:date="2017-01-26T09:38:00Z"/>
              </w:rPr>
            </w:pPr>
            <w:ins w:id="1040" w:author="Klaus Ehrlich" w:date="2017-01-26T09:38:00Z">
              <w:r>
                <w:t>X</w:t>
              </w:r>
            </w:ins>
          </w:p>
        </w:tc>
        <w:tc>
          <w:tcPr>
            <w:tcW w:w="856" w:type="dxa"/>
            <w:shd w:val="clear" w:color="auto" w:fill="auto"/>
            <w:tcMar>
              <w:left w:w="28" w:type="dxa"/>
              <w:right w:w="28" w:type="dxa"/>
            </w:tcMar>
            <w:vAlign w:val="center"/>
          </w:tcPr>
          <w:p w14:paraId="626BE1D5" w14:textId="77777777" w:rsidR="001C4881" w:rsidRPr="00C6697F" w:rsidRDefault="001C4881" w:rsidP="00DE1AB1">
            <w:pPr>
              <w:pStyle w:val="TablecellCENTER-8points"/>
              <w:rPr>
                <w:ins w:id="1041" w:author="Klaus Ehrlich" w:date="2017-01-26T09:38:00Z"/>
              </w:rPr>
            </w:pPr>
            <w:ins w:id="1042" w:author="Klaus Ehrlich" w:date="2017-01-26T09:38:00Z">
              <w:r>
                <w:t>X</w:t>
              </w:r>
            </w:ins>
          </w:p>
        </w:tc>
        <w:tc>
          <w:tcPr>
            <w:tcW w:w="856" w:type="dxa"/>
            <w:shd w:val="clear" w:color="auto" w:fill="auto"/>
            <w:tcMar>
              <w:left w:w="28" w:type="dxa"/>
              <w:right w:w="28" w:type="dxa"/>
            </w:tcMar>
            <w:vAlign w:val="center"/>
          </w:tcPr>
          <w:p w14:paraId="5FC39F2D" w14:textId="77777777" w:rsidR="001C4881" w:rsidRPr="00C6697F" w:rsidRDefault="001C4881" w:rsidP="00DE1AB1">
            <w:pPr>
              <w:pStyle w:val="TablecellCENTER-8points"/>
              <w:rPr>
                <w:ins w:id="1043" w:author="Klaus Ehrlich" w:date="2017-01-26T09:38:00Z"/>
              </w:rPr>
            </w:pPr>
            <w:ins w:id="1044" w:author="Klaus Ehrlich" w:date="2017-01-26T09:38:00Z">
              <w:r>
                <w:t>X</w:t>
              </w:r>
            </w:ins>
          </w:p>
        </w:tc>
        <w:tc>
          <w:tcPr>
            <w:tcW w:w="856" w:type="dxa"/>
            <w:shd w:val="clear" w:color="auto" w:fill="auto"/>
            <w:tcMar>
              <w:left w:w="28" w:type="dxa"/>
              <w:right w:w="28" w:type="dxa"/>
            </w:tcMar>
            <w:vAlign w:val="center"/>
          </w:tcPr>
          <w:p w14:paraId="6EBE6E11" w14:textId="77777777" w:rsidR="001C4881" w:rsidRPr="00C6697F" w:rsidRDefault="001C4881" w:rsidP="00DE1AB1">
            <w:pPr>
              <w:pStyle w:val="TablecellCENTER-8points"/>
              <w:rPr>
                <w:ins w:id="1045" w:author="Klaus Ehrlich" w:date="2017-01-26T09:38:00Z"/>
              </w:rPr>
            </w:pPr>
            <w:ins w:id="1046" w:author="Klaus Ehrlich" w:date="2017-01-26T09:38:00Z">
              <w:r>
                <w:t>X</w:t>
              </w:r>
            </w:ins>
          </w:p>
        </w:tc>
        <w:tc>
          <w:tcPr>
            <w:tcW w:w="856" w:type="dxa"/>
            <w:shd w:val="clear" w:color="auto" w:fill="auto"/>
            <w:tcMar>
              <w:left w:w="28" w:type="dxa"/>
              <w:right w:w="28" w:type="dxa"/>
            </w:tcMar>
            <w:vAlign w:val="center"/>
          </w:tcPr>
          <w:p w14:paraId="1A917186" w14:textId="77777777" w:rsidR="001C4881" w:rsidRPr="00C6697F" w:rsidRDefault="001C4881" w:rsidP="00DE1AB1">
            <w:pPr>
              <w:pStyle w:val="TablecellCENTER-8points"/>
              <w:rPr>
                <w:ins w:id="1047" w:author="Klaus Ehrlich" w:date="2017-01-26T09:38:00Z"/>
              </w:rPr>
            </w:pPr>
            <w:ins w:id="1048" w:author="Klaus Ehrlich" w:date="2017-01-26T09:38:00Z">
              <w:r>
                <w:t>-</w:t>
              </w:r>
            </w:ins>
          </w:p>
        </w:tc>
        <w:tc>
          <w:tcPr>
            <w:tcW w:w="850" w:type="dxa"/>
            <w:shd w:val="clear" w:color="auto" w:fill="auto"/>
            <w:tcMar>
              <w:left w:w="28" w:type="dxa"/>
              <w:right w:w="28" w:type="dxa"/>
            </w:tcMar>
            <w:vAlign w:val="center"/>
          </w:tcPr>
          <w:p w14:paraId="58BCD202" w14:textId="77777777" w:rsidR="001C4881" w:rsidRPr="00C6697F" w:rsidRDefault="001C4881" w:rsidP="00DE1AB1">
            <w:pPr>
              <w:pStyle w:val="TablecellCENTER-8points"/>
              <w:rPr>
                <w:ins w:id="1049" w:author="Klaus Ehrlich" w:date="2017-01-26T09:38:00Z"/>
              </w:rPr>
            </w:pPr>
            <w:ins w:id="1050" w:author="Klaus Ehrlich" w:date="2017-01-26T09:38:00Z">
              <w:r>
                <w:t>-</w:t>
              </w:r>
            </w:ins>
          </w:p>
        </w:tc>
        <w:tc>
          <w:tcPr>
            <w:tcW w:w="5366" w:type="dxa"/>
            <w:shd w:val="clear" w:color="auto" w:fill="auto"/>
            <w:tcMar>
              <w:left w:w="28" w:type="dxa"/>
              <w:right w:w="28" w:type="dxa"/>
            </w:tcMar>
            <w:vAlign w:val="center"/>
          </w:tcPr>
          <w:p w14:paraId="5ED176A2" w14:textId="77777777" w:rsidR="001C4881" w:rsidRPr="00C6697F" w:rsidRDefault="001C4881" w:rsidP="00DE1AB1">
            <w:pPr>
              <w:pStyle w:val="TablecellLEFT-8points"/>
              <w:rPr>
                <w:ins w:id="1051" w:author="Klaus Ehrlich" w:date="2017-01-26T09:38:00Z"/>
              </w:rPr>
            </w:pPr>
          </w:p>
        </w:tc>
      </w:tr>
      <w:tr w:rsidR="001C4881" w:rsidRPr="00C6697F" w14:paraId="2EC5275E" w14:textId="77777777" w:rsidTr="00DE1AB1">
        <w:trPr>
          <w:cantSplit/>
          <w:ins w:id="1052" w:author="Klaus Ehrlich" w:date="2017-01-26T09:38:00Z"/>
        </w:trPr>
        <w:tc>
          <w:tcPr>
            <w:tcW w:w="1022" w:type="dxa"/>
            <w:shd w:val="clear" w:color="auto" w:fill="auto"/>
            <w:tcMar>
              <w:left w:w="28" w:type="dxa"/>
              <w:right w:w="28" w:type="dxa"/>
            </w:tcMar>
            <w:vAlign w:val="center"/>
          </w:tcPr>
          <w:p w14:paraId="1DD77CDE" w14:textId="77777777" w:rsidR="001C4881" w:rsidRPr="00C6697F" w:rsidRDefault="001C4881" w:rsidP="00DE1AB1">
            <w:pPr>
              <w:pStyle w:val="TablecellLEFT-8points"/>
              <w:rPr>
                <w:ins w:id="1053" w:author="Klaus Ehrlich" w:date="2017-01-26T09:38:00Z"/>
              </w:rPr>
            </w:pPr>
            <w:ins w:id="1054" w:author="Klaus Ehrlich" w:date="2017-01-26T09:38:00Z">
              <w:r>
                <w:fldChar w:fldCharType="begin"/>
              </w:r>
              <w:r>
                <w:instrText xml:space="preserve"> REF _Ref216758070 \w \h </w:instrText>
              </w:r>
            </w:ins>
            <w:ins w:id="1055" w:author="Klaus Ehrlich" w:date="2017-01-26T09:38:00Z">
              <w:r>
                <w:fldChar w:fldCharType="separate"/>
              </w:r>
            </w:ins>
            <w:r w:rsidR="00B67D0E">
              <w:t>4.3a</w:t>
            </w:r>
            <w:ins w:id="1056" w:author="Klaus Ehrlich" w:date="2017-01-26T09:38:00Z">
              <w:r>
                <w:fldChar w:fldCharType="end"/>
              </w:r>
            </w:ins>
          </w:p>
        </w:tc>
        <w:tc>
          <w:tcPr>
            <w:tcW w:w="850" w:type="dxa"/>
            <w:shd w:val="clear" w:color="auto" w:fill="auto"/>
            <w:tcMar>
              <w:left w:w="28" w:type="dxa"/>
              <w:right w:w="28" w:type="dxa"/>
            </w:tcMar>
            <w:vAlign w:val="center"/>
          </w:tcPr>
          <w:p w14:paraId="6EDE16DB" w14:textId="77777777" w:rsidR="001C4881" w:rsidRPr="00C6697F" w:rsidRDefault="001C4881" w:rsidP="00DE1AB1">
            <w:pPr>
              <w:pStyle w:val="TablecellCENTER-8points"/>
              <w:rPr>
                <w:ins w:id="1057" w:author="Klaus Ehrlich" w:date="2017-01-26T09:38:00Z"/>
              </w:rPr>
            </w:pPr>
            <w:ins w:id="1058" w:author="Klaus Ehrlich" w:date="2017-01-26T09:38:00Z">
              <w:r>
                <w:t>X</w:t>
              </w:r>
            </w:ins>
          </w:p>
        </w:tc>
        <w:tc>
          <w:tcPr>
            <w:tcW w:w="850" w:type="dxa"/>
            <w:shd w:val="clear" w:color="auto" w:fill="auto"/>
            <w:tcMar>
              <w:left w:w="28" w:type="dxa"/>
              <w:right w:w="28" w:type="dxa"/>
            </w:tcMar>
            <w:vAlign w:val="center"/>
          </w:tcPr>
          <w:p w14:paraId="591FB0F7" w14:textId="77777777" w:rsidR="001C4881" w:rsidRPr="00C6697F" w:rsidRDefault="001C4881" w:rsidP="00DE1AB1">
            <w:pPr>
              <w:pStyle w:val="TablecellCENTER-8points"/>
              <w:rPr>
                <w:ins w:id="1059" w:author="Klaus Ehrlich" w:date="2017-01-26T09:38:00Z"/>
              </w:rPr>
            </w:pPr>
            <w:ins w:id="1060" w:author="Klaus Ehrlich" w:date="2017-01-26T09:38:00Z">
              <w:r>
                <w:t>X</w:t>
              </w:r>
            </w:ins>
          </w:p>
        </w:tc>
        <w:tc>
          <w:tcPr>
            <w:tcW w:w="850" w:type="dxa"/>
            <w:shd w:val="clear" w:color="auto" w:fill="auto"/>
            <w:tcMar>
              <w:left w:w="28" w:type="dxa"/>
              <w:right w:w="28" w:type="dxa"/>
            </w:tcMar>
            <w:vAlign w:val="center"/>
          </w:tcPr>
          <w:p w14:paraId="2FD4D2AA" w14:textId="77777777" w:rsidR="001C4881" w:rsidRPr="00C6697F" w:rsidRDefault="001C4881" w:rsidP="00DE1AB1">
            <w:pPr>
              <w:pStyle w:val="TablecellCENTER-8points"/>
              <w:rPr>
                <w:ins w:id="1061" w:author="Klaus Ehrlich" w:date="2017-01-26T09:38:00Z"/>
              </w:rPr>
            </w:pPr>
            <w:ins w:id="1062" w:author="Klaus Ehrlich" w:date="2017-01-26T09:38:00Z">
              <w:r>
                <w:t>X</w:t>
              </w:r>
            </w:ins>
          </w:p>
        </w:tc>
        <w:tc>
          <w:tcPr>
            <w:tcW w:w="850" w:type="dxa"/>
            <w:shd w:val="clear" w:color="auto" w:fill="auto"/>
            <w:tcMar>
              <w:left w:w="28" w:type="dxa"/>
              <w:right w:w="28" w:type="dxa"/>
            </w:tcMar>
            <w:vAlign w:val="center"/>
          </w:tcPr>
          <w:p w14:paraId="12A2A2EB" w14:textId="77777777" w:rsidR="001C4881" w:rsidRPr="00C6697F" w:rsidRDefault="001C4881" w:rsidP="00DE1AB1">
            <w:pPr>
              <w:pStyle w:val="TablecellCENTER-8points"/>
              <w:rPr>
                <w:ins w:id="1063" w:author="Klaus Ehrlich" w:date="2017-01-26T09:38:00Z"/>
              </w:rPr>
            </w:pPr>
            <w:ins w:id="1064" w:author="Klaus Ehrlich" w:date="2017-01-26T09:38:00Z">
              <w:r>
                <w:t>X</w:t>
              </w:r>
            </w:ins>
          </w:p>
        </w:tc>
        <w:tc>
          <w:tcPr>
            <w:tcW w:w="856" w:type="dxa"/>
            <w:shd w:val="clear" w:color="auto" w:fill="auto"/>
            <w:tcMar>
              <w:left w:w="28" w:type="dxa"/>
              <w:right w:w="28" w:type="dxa"/>
            </w:tcMar>
            <w:vAlign w:val="center"/>
          </w:tcPr>
          <w:p w14:paraId="0450DF13" w14:textId="77777777" w:rsidR="001C4881" w:rsidRPr="00C6697F" w:rsidRDefault="001C4881" w:rsidP="00DE1AB1">
            <w:pPr>
              <w:pStyle w:val="TablecellCENTER-8points"/>
              <w:rPr>
                <w:ins w:id="1065" w:author="Klaus Ehrlich" w:date="2017-01-26T09:38:00Z"/>
              </w:rPr>
            </w:pPr>
            <w:ins w:id="1066" w:author="Klaus Ehrlich" w:date="2017-01-26T09:38:00Z">
              <w:r>
                <w:t>X</w:t>
              </w:r>
            </w:ins>
          </w:p>
        </w:tc>
        <w:tc>
          <w:tcPr>
            <w:tcW w:w="856" w:type="dxa"/>
            <w:shd w:val="clear" w:color="auto" w:fill="auto"/>
            <w:tcMar>
              <w:left w:w="28" w:type="dxa"/>
              <w:right w:w="28" w:type="dxa"/>
            </w:tcMar>
            <w:vAlign w:val="center"/>
          </w:tcPr>
          <w:p w14:paraId="2D8A9D3E" w14:textId="77777777" w:rsidR="001C4881" w:rsidRPr="00C6697F" w:rsidRDefault="001C4881" w:rsidP="00DE1AB1">
            <w:pPr>
              <w:pStyle w:val="TablecellCENTER-8points"/>
              <w:rPr>
                <w:ins w:id="1067" w:author="Klaus Ehrlich" w:date="2017-01-26T09:38:00Z"/>
              </w:rPr>
            </w:pPr>
            <w:ins w:id="1068" w:author="Klaus Ehrlich" w:date="2017-01-26T09:38:00Z">
              <w:r>
                <w:t>X</w:t>
              </w:r>
            </w:ins>
          </w:p>
        </w:tc>
        <w:tc>
          <w:tcPr>
            <w:tcW w:w="856" w:type="dxa"/>
            <w:shd w:val="clear" w:color="auto" w:fill="auto"/>
            <w:tcMar>
              <w:left w:w="28" w:type="dxa"/>
              <w:right w:w="28" w:type="dxa"/>
            </w:tcMar>
            <w:vAlign w:val="center"/>
          </w:tcPr>
          <w:p w14:paraId="39BF15FC" w14:textId="77777777" w:rsidR="001C4881" w:rsidRPr="00C6697F" w:rsidRDefault="001C4881" w:rsidP="00DE1AB1">
            <w:pPr>
              <w:pStyle w:val="TablecellCENTER-8points"/>
              <w:rPr>
                <w:ins w:id="1069" w:author="Klaus Ehrlich" w:date="2017-01-26T09:38:00Z"/>
              </w:rPr>
            </w:pPr>
            <w:ins w:id="1070" w:author="Klaus Ehrlich" w:date="2017-01-26T09:38:00Z">
              <w:r>
                <w:t>X</w:t>
              </w:r>
            </w:ins>
          </w:p>
        </w:tc>
        <w:tc>
          <w:tcPr>
            <w:tcW w:w="856" w:type="dxa"/>
            <w:shd w:val="clear" w:color="auto" w:fill="auto"/>
            <w:tcMar>
              <w:left w:w="28" w:type="dxa"/>
              <w:right w:w="28" w:type="dxa"/>
            </w:tcMar>
            <w:vAlign w:val="center"/>
          </w:tcPr>
          <w:p w14:paraId="72BB42CE" w14:textId="77777777" w:rsidR="001C4881" w:rsidRPr="00C6697F" w:rsidRDefault="001C4881" w:rsidP="00DE1AB1">
            <w:pPr>
              <w:pStyle w:val="TablecellCENTER-8points"/>
              <w:rPr>
                <w:ins w:id="1071" w:author="Klaus Ehrlich" w:date="2017-01-26T09:38:00Z"/>
              </w:rPr>
            </w:pPr>
            <w:ins w:id="1072" w:author="Klaus Ehrlich" w:date="2017-01-26T09:38:00Z">
              <w:r>
                <w:t>-</w:t>
              </w:r>
            </w:ins>
          </w:p>
        </w:tc>
        <w:tc>
          <w:tcPr>
            <w:tcW w:w="850" w:type="dxa"/>
            <w:shd w:val="clear" w:color="auto" w:fill="auto"/>
            <w:tcMar>
              <w:left w:w="28" w:type="dxa"/>
              <w:right w:w="28" w:type="dxa"/>
            </w:tcMar>
            <w:vAlign w:val="center"/>
          </w:tcPr>
          <w:p w14:paraId="14FEC602" w14:textId="77777777" w:rsidR="001C4881" w:rsidRPr="00C6697F" w:rsidRDefault="001C4881" w:rsidP="00DE1AB1">
            <w:pPr>
              <w:pStyle w:val="TablecellCENTER-8points"/>
              <w:rPr>
                <w:ins w:id="1073" w:author="Klaus Ehrlich" w:date="2017-01-26T09:38:00Z"/>
              </w:rPr>
            </w:pPr>
            <w:ins w:id="1074" w:author="Klaus Ehrlich" w:date="2017-01-26T09:38:00Z">
              <w:r>
                <w:t>-</w:t>
              </w:r>
            </w:ins>
          </w:p>
        </w:tc>
        <w:tc>
          <w:tcPr>
            <w:tcW w:w="5366" w:type="dxa"/>
            <w:shd w:val="clear" w:color="auto" w:fill="auto"/>
            <w:tcMar>
              <w:left w:w="28" w:type="dxa"/>
              <w:right w:w="28" w:type="dxa"/>
            </w:tcMar>
            <w:vAlign w:val="center"/>
          </w:tcPr>
          <w:p w14:paraId="0CFF073B" w14:textId="77777777" w:rsidR="001C4881" w:rsidRPr="00C6697F" w:rsidRDefault="001C4881" w:rsidP="00DE1AB1">
            <w:pPr>
              <w:pStyle w:val="TablecellLEFT-8points"/>
              <w:rPr>
                <w:ins w:id="1075" w:author="Klaus Ehrlich" w:date="2017-01-26T09:38:00Z"/>
              </w:rPr>
            </w:pPr>
          </w:p>
        </w:tc>
      </w:tr>
      <w:tr w:rsidR="001C4881" w:rsidRPr="00C6697F" w14:paraId="53E931EC" w14:textId="77777777" w:rsidTr="00DE1AB1">
        <w:trPr>
          <w:cantSplit/>
          <w:ins w:id="1076" w:author="Klaus Ehrlich" w:date="2017-01-26T09:38:00Z"/>
        </w:trPr>
        <w:tc>
          <w:tcPr>
            <w:tcW w:w="1022" w:type="dxa"/>
            <w:shd w:val="clear" w:color="auto" w:fill="auto"/>
            <w:tcMar>
              <w:left w:w="28" w:type="dxa"/>
              <w:right w:w="28" w:type="dxa"/>
            </w:tcMar>
            <w:vAlign w:val="center"/>
          </w:tcPr>
          <w:p w14:paraId="5C841F2F" w14:textId="77777777" w:rsidR="001C4881" w:rsidRPr="00C6697F" w:rsidRDefault="001C4881" w:rsidP="00DE1AB1">
            <w:pPr>
              <w:pStyle w:val="TablecellLEFT-8points"/>
              <w:rPr>
                <w:ins w:id="1077" w:author="Klaus Ehrlich" w:date="2017-01-26T09:38:00Z"/>
              </w:rPr>
            </w:pPr>
            <w:ins w:id="1078" w:author="Klaus Ehrlich" w:date="2017-01-26T09:38:00Z">
              <w:r>
                <w:fldChar w:fldCharType="begin"/>
              </w:r>
              <w:r>
                <w:instrText xml:space="preserve"> REF _Ref470098733 \w \h </w:instrText>
              </w:r>
            </w:ins>
            <w:ins w:id="1079" w:author="Klaus Ehrlich" w:date="2017-01-26T09:38:00Z">
              <w:r>
                <w:fldChar w:fldCharType="separate"/>
              </w:r>
            </w:ins>
            <w:r w:rsidR="00B67D0E">
              <w:t>4.3b</w:t>
            </w:r>
            <w:ins w:id="1080" w:author="Klaus Ehrlich" w:date="2017-01-26T09:38:00Z">
              <w:r>
                <w:fldChar w:fldCharType="end"/>
              </w:r>
            </w:ins>
          </w:p>
        </w:tc>
        <w:tc>
          <w:tcPr>
            <w:tcW w:w="850" w:type="dxa"/>
            <w:shd w:val="clear" w:color="auto" w:fill="auto"/>
            <w:tcMar>
              <w:left w:w="28" w:type="dxa"/>
              <w:right w:w="28" w:type="dxa"/>
            </w:tcMar>
            <w:vAlign w:val="center"/>
          </w:tcPr>
          <w:p w14:paraId="53AD2657" w14:textId="77777777" w:rsidR="001C4881" w:rsidRPr="00C6697F" w:rsidRDefault="001C4881" w:rsidP="00DE1AB1">
            <w:pPr>
              <w:pStyle w:val="TablecellCENTER-8points"/>
              <w:rPr>
                <w:ins w:id="1081" w:author="Klaus Ehrlich" w:date="2017-01-26T09:38:00Z"/>
              </w:rPr>
            </w:pPr>
            <w:ins w:id="1082" w:author="Klaus Ehrlich" w:date="2017-01-26T09:38:00Z">
              <w:r>
                <w:t>X</w:t>
              </w:r>
            </w:ins>
          </w:p>
        </w:tc>
        <w:tc>
          <w:tcPr>
            <w:tcW w:w="850" w:type="dxa"/>
            <w:shd w:val="clear" w:color="auto" w:fill="auto"/>
            <w:tcMar>
              <w:left w:w="28" w:type="dxa"/>
              <w:right w:w="28" w:type="dxa"/>
            </w:tcMar>
            <w:vAlign w:val="center"/>
          </w:tcPr>
          <w:p w14:paraId="34A4B066" w14:textId="77777777" w:rsidR="001C4881" w:rsidRPr="00C6697F" w:rsidRDefault="001C4881" w:rsidP="00DE1AB1">
            <w:pPr>
              <w:pStyle w:val="TablecellCENTER-8points"/>
              <w:rPr>
                <w:ins w:id="1083" w:author="Klaus Ehrlich" w:date="2017-01-26T09:38:00Z"/>
              </w:rPr>
            </w:pPr>
            <w:ins w:id="1084" w:author="Klaus Ehrlich" w:date="2017-01-26T09:38:00Z">
              <w:r>
                <w:t>X</w:t>
              </w:r>
            </w:ins>
          </w:p>
        </w:tc>
        <w:tc>
          <w:tcPr>
            <w:tcW w:w="850" w:type="dxa"/>
            <w:shd w:val="clear" w:color="auto" w:fill="auto"/>
            <w:tcMar>
              <w:left w:w="28" w:type="dxa"/>
              <w:right w:w="28" w:type="dxa"/>
            </w:tcMar>
            <w:vAlign w:val="center"/>
          </w:tcPr>
          <w:p w14:paraId="2D0FF5E6" w14:textId="77777777" w:rsidR="001C4881" w:rsidRPr="00C6697F" w:rsidRDefault="001C4881" w:rsidP="00DE1AB1">
            <w:pPr>
              <w:pStyle w:val="TablecellCENTER-8points"/>
              <w:rPr>
                <w:ins w:id="1085" w:author="Klaus Ehrlich" w:date="2017-01-26T09:38:00Z"/>
              </w:rPr>
            </w:pPr>
            <w:ins w:id="1086" w:author="Klaus Ehrlich" w:date="2017-01-26T09:38:00Z">
              <w:r>
                <w:t>X</w:t>
              </w:r>
            </w:ins>
          </w:p>
        </w:tc>
        <w:tc>
          <w:tcPr>
            <w:tcW w:w="850" w:type="dxa"/>
            <w:shd w:val="clear" w:color="auto" w:fill="auto"/>
            <w:tcMar>
              <w:left w:w="28" w:type="dxa"/>
              <w:right w:w="28" w:type="dxa"/>
            </w:tcMar>
            <w:vAlign w:val="center"/>
          </w:tcPr>
          <w:p w14:paraId="58593EE9" w14:textId="77777777" w:rsidR="001C4881" w:rsidRPr="00C6697F" w:rsidRDefault="001C4881" w:rsidP="00DE1AB1">
            <w:pPr>
              <w:pStyle w:val="TablecellCENTER-8points"/>
              <w:rPr>
                <w:ins w:id="1087" w:author="Klaus Ehrlich" w:date="2017-01-26T09:38:00Z"/>
              </w:rPr>
            </w:pPr>
            <w:ins w:id="1088" w:author="Klaus Ehrlich" w:date="2017-01-26T09:38:00Z">
              <w:r>
                <w:t>X</w:t>
              </w:r>
            </w:ins>
          </w:p>
        </w:tc>
        <w:tc>
          <w:tcPr>
            <w:tcW w:w="856" w:type="dxa"/>
            <w:shd w:val="clear" w:color="auto" w:fill="auto"/>
            <w:tcMar>
              <w:left w:w="28" w:type="dxa"/>
              <w:right w:w="28" w:type="dxa"/>
            </w:tcMar>
            <w:vAlign w:val="center"/>
          </w:tcPr>
          <w:p w14:paraId="72CF5FFC" w14:textId="77777777" w:rsidR="001C4881" w:rsidRPr="00C6697F" w:rsidRDefault="001C4881" w:rsidP="00DE1AB1">
            <w:pPr>
              <w:pStyle w:val="TablecellCENTER-8points"/>
              <w:rPr>
                <w:ins w:id="1089" w:author="Klaus Ehrlich" w:date="2017-01-26T09:38:00Z"/>
              </w:rPr>
            </w:pPr>
            <w:ins w:id="1090" w:author="Klaus Ehrlich" w:date="2017-01-26T09:38:00Z">
              <w:r>
                <w:t>X</w:t>
              </w:r>
            </w:ins>
          </w:p>
        </w:tc>
        <w:tc>
          <w:tcPr>
            <w:tcW w:w="856" w:type="dxa"/>
            <w:shd w:val="clear" w:color="auto" w:fill="auto"/>
            <w:tcMar>
              <w:left w:w="28" w:type="dxa"/>
              <w:right w:w="28" w:type="dxa"/>
            </w:tcMar>
            <w:vAlign w:val="center"/>
          </w:tcPr>
          <w:p w14:paraId="18A2439B" w14:textId="77777777" w:rsidR="001C4881" w:rsidRPr="00C6697F" w:rsidRDefault="001C4881" w:rsidP="00DE1AB1">
            <w:pPr>
              <w:pStyle w:val="TablecellCENTER-8points"/>
              <w:rPr>
                <w:ins w:id="1091" w:author="Klaus Ehrlich" w:date="2017-01-26T09:38:00Z"/>
              </w:rPr>
            </w:pPr>
            <w:ins w:id="1092" w:author="Klaus Ehrlich" w:date="2017-01-26T09:38:00Z">
              <w:r>
                <w:t>X</w:t>
              </w:r>
            </w:ins>
          </w:p>
        </w:tc>
        <w:tc>
          <w:tcPr>
            <w:tcW w:w="856" w:type="dxa"/>
            <w:shd w:val="clear" w:color="auto" w:fill="auto"/>
            <w:tcMar>
              <w:left w:w="28" w:type="dxa"/>
              <w:right w:w="28" w:type="dxa"/>
            </w:tcMar>
            <w:vAlign w:val="center"/>
          </w:tcPr>
          <w:p w14:paraId="24084AEE" w14:textId="77777777" w:rsidR="001C4881" w:rsidRPr="00C6697F" w:rsidRDefault="001C4881" w:rsidP="00DE1AB1">
            <w:pPr>
              <w:pStyle w:val="TablecellCENTER-8points"/>
              <w:rPr>
                <w:ins w:id="1093" w:author="Klaus Ehrlich" w:date="2017-01-26T09:38:00Z"/>
              </w:rPr>
            </w:pPr>
            <w:ins w:id="1094" w:author="Klaus Ehrlich" w:date="2017-01-26T09:38:00Z">
              <w:r>
                <w:t>X</w:t>
              </w:r>
            </w:ins>
          </w:p>
        </w:tc>
        <w:tc>
          <w:tcPr>
            <w:tcW w:w="856" w:type="dxa"/>
            <w:shd w:val="clear" w:color="auto" w:fill="auto"/>
            <w:tcMar>
              <w:left w:w="28" w:type="dxa"/>
              <w:right w:w="28" w:type="dxa"/>
            </w:tcMar>
            <w:vAlign w:val="center"/>
          </w:tcPr>
          <w:p w14:paraId="6D2F5A16" w14:textId="77777777" w:rsidR="001C4881" w:rsidRPr="00C6697F" w:rsidRDefault="001C4881" w:rsidP="00DE1AB1">
            <w:pPr>
              <w:pStyle w:val="TablecellCENTER-8points"/>
              <w:rPr>
                <w:ins w:id="1095" w:author="Klaus Ehrlich" w:date="2017-01-26T09:38:00Z"/>
              </w:rPr>
            </w:pPr>
            <w:ins w:id="1096" w:author="Klaus Ehrlich" w:date="2017-01-26T09:38:00Z">
              <w:r>
                <w:t>-</w:t>
              </w:r>
            </w:ins>
          </w:p>
        </w:tc>
        <w:tc>
          <w:tcPr>
            <w:tcW w:w="850" w:type="dxa"/>
            <w:shd w:val="clear" w:color="auto" w:fill="auto"/>
            <w:tcMar>
              <w:left w:w="28" w:type="dxa"/>
              <w:right w:w="28" w:type="dxa"/>
            </w:tcMar>
            <w:vAlign w:val="center"/>
          </w:tcPr>
          <w:p w14:paraId="4C9FDEB9" w14:textId="77777777" w:rsidR="001C4881" w:rsidRPr="00C6697F" w:rsidRDefault="001C4881" w:rsidP="00DE1AB1">
            <w:pPr>
              <w:pStyle w:val="TablecellCENTER-8points"/>
              <w:rPr>
                <w:ins w:id="1097" w:author="Klaus Ehrlich" w:date="2017-01-26T09:38:00Z"/>
              </w:rPr>
            </w:pPr>
            <w:ins w:id="1098" w:author="Klaus Ehrlich" w:date="2017-01-26T09:38:00Z">
              <w:r>
                <w:t>-</w:t>
              </w:r>
            </w:ins>
          </w:p>
        </w:tc>
        <w:tc>
          <w:tcPr>
            <w:tcW w:w="5366" w:type="dxa"/>
            <w:shd w:val="clear" w:color="auto" w:fill="auto"/>
            <w:tcMar>
              <w:left w:w="28" w:type="dxa"/>
              <w:right w:w="28" w:type="dxa"/>
            </w:tcMar>
            <w:vAlign w:val="center"/>
          </w:tcPr>
          <w:p w14:paraId="2C304C3B" w14:textId="77777777" w:rsidR="001C4881" w:rsidRPr="00C6697F" w:rsidRDefault="001C4881" w:rsidP="00DE1AB1">
            <w:pPr>
              <w:pStyle w:val="TablecellLEFT-8points"/>
              <w:rPr>
                <w:ins w:id="1099" w:author="Klaus Ehrlich" w:date="2017-01-26T09:38:00Z"/>
              </w:rPr>
            </w:pPr>
          </w:p>
        </w:tc>
      </w:tr>
      <w:tr w:rsidR="001C4881" w:rsidRPr="00C6697F" w14:paraId="63E8D13D" w14:textId="77777777" w:rsidTr="00DE1AB1">
        <w:trPr>
          <w:cantSplit/>
          <w:ins w:id="1100" w:author="Klaus Ehrlich" w:date="2017-01-26T09:38:00Z"/>
        </w:trPr>
        <w:tc>
          <w:tcPr>
            <w:tcW w:w="1022" w:type="dxa"/>
            <w:shd w:val="clear" w:color="auto" w:fill="auto"/>
            <w:tcMar>
              <w:left w:w="28" w:type="dxa"/>
              <w:right w:w="28" w:type="dxa"/>
            </w:tcMar>
            <w:vAlign w:val="center"/>
          </w:tcPr>
          <w:p w14:paraId="342D174E" w14:textId="77777777" w:rsidR="001C4881" w:rsidRPr="00C6697F" w:rsidRDefault="001C4881" w:rsidP="00DE1AB1">
            <w:pPr>
              <w:pStyle w:val="TablecellLEFT-8points"/>
              <w:rPr>
                <w:ins w:id="1101" w:author="Klaus Ehrlich" w:date="2017-01-26T09:38:00Z"/>
              </w:rPr>
            </w:pPr>
            <w:ins w:id="1102" w:author="Klaus Ehrlich" w:date="2017-01-26T09:38:00Z">
              <w:r>
                <w:fldChar w:fldCharType="begin"/>
              </w:r>
              <w:r>
                <w:instrText xml:space="preserve"> REF _Ref470098737 \w \h </w:instrText>
              </w:r>
            </w:ins>
            <w:ins w:id="1103" w:author="Klaus Ehrlich" w:date="2017-01-26T09:38:00Z">
              <w:r>
                <w:fldChar w:fldCharType="separate"/>
              </w:r>
            </w:ins>
            <w:r w:rsidR="00B67D0E">
              <w:t>4.3c</w:t>
            </w:r>
            <w:ins w:id="1104" w:author="Klaus Ehrlich" w:date="2017-01-26T09:38:00Z">
              <w:r>
                <w:fldChar w:fldCharType="end"/>
              </w:r>
            </w:ins>
          </w:p>
        </w:tc>
        <w:tc>
          <w:tcPr>
            <w:tcW w:w="850" w:type="dxa"/>
            <w:shd w:val="clear" w:color="auto" w:fill="auto"/>
            <w:tcMar>
              <w:left w:w="28" w:type="dxa"/>
              <w:right w:w="28" w:type="dxa"/>
            </w:tcMar>
            <w:vAlign w:val="center"/>
          </w:tcPr>
          <w:p w14:paraId="40E3ECBE" w14:textId="77777777" w:rsidR="001C4881" w:rsidRPr="00C6697F" w:rsidRDefault="001C4881" w:rsidP="00DE1AB1">
            <w:pPr>
              <w:pStyle w:val="TablecellCENTER-8points"/>
              <w:rPr>
                <w:ins w:id="1105" w:author="Klaus Ehrlich" w:date="2017-01-26T09:38:00Z"/>
              </w:rPr>
            </w:pPr>
            <w:ins w:id="1106" w:author="Klaus Ehrlich" w:date="2017-01-26T09:38:00Z">
              <w:r>
                <w:t>X</w:t>
              </w:r>
            </w:ins>
          </w:p>
        </w:tc>
        <w:tc>
          <w:tcPr>
            <w:tcW w:w="850" w:type="dxa"/>
            <w:shd w:val="clear" w:color="auto" w:fill="auto"/>
            <w:tcMar>
              <w:left w:w="28" w:type="dxa"/>
              <w:right w:w="28" w:type="dxa"/>
            </w:tcMar>
            <w:vAlign w:val="center"/>
          </w:tcPr>
          <w:p w14:paraId="02FE13F6" w14:textId="77777777" w:rsidR="001C4881" w:rsidRPr="00C6697F" w:rsidRDefault="001C4881" w:rsidP="00DE1AB1">
            <w:pPr>
              <w:pStyle w:val="TablecellCENTER-8points"/>
              <w:rPr>
                <w:ins w:id="1107" w:author="Klaus Ehrlich" w:date="2017-01-26T09:38:00Z"/>
              </w:rPr>
            </w:pPr>
            <w:ins w:id="1108" w:author="Klaus Ehrlich" w:date="2017-01-26T09:38:00Z">
              <w:r>
                <w:t>X</w:t>
              </w:r>
            </w:ins>
          </w:p>
        </w:tc>
        <w:tc>
          <w:tcPr>
            <w:tcW w:w="850" w:type="dxa"/>
            <w:shd w:val="clear" w:color="auto" w:fill="auto"/>
            <w:tcMar>
              <w:left w:w="28" w:type="dxa"/>
              <w:right w:w="28" w:type="dxa"/>
            </w:tcMar>
            <w:vAlign w:val="center"/>
          </w:tcPr>
          <w:p w14:paraId="68507D29" w14:textId="77777777" w:rsidR="001C4881" w:rsidRPr="00C6697F" w:rsidRDefault="001C4881" w:rsidP="00DE1AB1">
            <w:pPr>
              <w:pStyle w:val="TablecellCENTER-8points"/>
              <w:rPr>
                <w:ins w:id="1109" w:author="Klaus Ehrlich" w:date="2017-01-26T09:38:00Z"/>
              </w:rPr>
            </w:pPr>
            <w:ins w:id="1110" w:author="Klaus Ehrlich" w:date="2017-01-26T09:38:00Z">
              <w:r>
                <w:t>X</w:t>
              </w:r>
            </w:ins>
          </w:p>
        </w:tc>
        <w:tc>
          <w:tcPr>
            <w:tcW w:w="850" w:type="dxa"/>
            <w:shd w:val="clear" w:color="auto" w:fill="auto"/>
            <w:tcMar>
              <w:left w:w="28" w:type="dxa"/>
              <w:right w:w="28" w:type="dxa"/>
            </w:tcMar>
            <w:vAlign w:val="center"/>
          </w:tcPr>
          <w:p w14:paraId="72DE81F5" w14:textId="77777777" w:rsidR="001C4881" w:rsidRPr="00C6697F" w:rsidRDefault="001C4881" w:rsidP="00DE1AB1">
            <w:pPr>
              <w:pStyle w:val="TablecellCENTER-8points"/>
              <w:rPr>
                <w:ins w:id="1111" w:author="Klaus Ehrlich" w:date="2017-01-26T09:38:00Z"/>
              </w:rPr>
            </w:pPr>
            <w:ins w:id="1112" w:author="Klaus Ehrlich" w:date="2017-01-26T09:38:00Z">
              <w:r>
                <w:t>X</w:t>
              </w:r>
            </w:ins>
          </w:p>
        </w:tc>
        <w:tc>
          <w:tcPr>
            <w:tcW w:w="856" w:type="dxa"/>
            <w:shd w:val="clear" w:color="auto" w:fill="auto"/>
            <w:tcMar>
              <w:left w:w="28" w:type="dxa"/>
              <w:right w:w="28" w:type="dxa"/>
            </w:tcMar>
            <w:vAlign w:val="center"/>
          </w:tcPr>
          <w:p w14:paraId="5D2C92B5" w14:textId="77777777" w:rsidR="001C4881" w:rsidRPr="00C6697F" w:rsidRDefault="001C4881" w:rsidP="00DE1AB1">
            <w:pPr>
              <w:pStyle w:val="TablecellCENTER-8points"/>
              <w:rPr>
                <w:ins w:id="1113" w:author="Klaus Ehrlich" w:date="2017-01-26T09:38:00Z"/>
              </w:rPr>
            </w:pPr>
            <w:ins w:id="1114" w:author="Klaus Ehrlich" w:date="2017-01-26T09:38:00Z">
              <w:r>
                <w:t>X</w:t>
              </w:r>
            </w:ins>
          </w:p>
        </w:tc>
        <w:tc>
          <w:tcPr>
            <w:tcW w:w="856" w:type="dxa"/>
            <w:shd w:val="clear" w:color="auto" w:fill="auto"/>
            <w:tcMar>
              <w:left w:w="28" w:type="dxa"/>
              <w:right w:w="28" w:type="dxa"/>
            </w:tcMar>
            <w:vAlign w:val="center"/>
          </w:tcPr>
          <w:p w14:paraId="12050997" w14:textId="77777777" w:rsidR="001C4881" w:rsidRPr="00C6697F" w:rsidRDefault="001C4881" w:rsidP="00DE1AB1">
            <w:pPr>
              <w:pStyle w:val="TablecellCENTER-8points"/>
              <w:rPr>
                <w:ins w:id="1115" w:author="Klaus Ehrlich" w:date="2017-01-26T09:38:00Z"/>
              </w:rPr>
            </w:pPr>
            <w:ins w:id="1116" w:author="Klaus Ehrlich" w:date="2017-01-26T09:38:00Z">
              <w:r>
                <w:t>X</w:t>
              </w:r>
            </w:ins>
          </w:p>
        </w:tc>
        <w:tc>
          <w:tcPr>
            <w:tcW w:w="856" w:type="dxa"/>
            <w:shd w:val="clear" w:color="auto" w:fill="auto"/>
            <w:tcMar>
              <w:left w:w="28" w:type="dxa"/>
              <w:right w:w="28" w:type="dxa"/>
            </w:tcMar>
            <w:vAlign w:val="center"/>
          </w:tcPr>
          <w:p w14:paraId="664DA58B" w14:textId="77777777" w:rsidR="001C4881" w:rsidRPr="00C6697F" w:rsidRDefault="001C4881" w:rsidP="00DE1AB1">
            <w:pPr>
              <w:pStyle w:val="TablecellCENTER-8points"/>
              <w:rPr>
                <w:ins w:id="1117" w:author="Klaus Ehrlich" w:date="2017-01-26T09:38:00Z"/>
              </w:rPr>
            </w:pPr>
            <w:ins w:id="1118" w:author="Klaus Ehrlich" w:date="2017-01-26T09:38:00Z">
              <w:r>
                <w:t>X</w:t>
              </w:r>
            </w:ins>
          </w:p>
        </w:tc>
        <w:tc>
          <w:tcPr>
            <w:tcW w:w="856" w:type="dxa"/>
            <w:shd w:val="clear" w:color="auto" w:fill="auto"/>
            <w:tcMar>
              <w:left w:w="28" w:type="dxa"/>
              <w:right w:w="28" w:type="dxa"/>
            </w:tcMar>
            <w:vAlign w:val="center"/>
          </w:tcPr>
          <w:p w14:paraId="4BD4AE78" w14:textId="77777777" w:rsidR="001C4881" w:rsidRPr="00C6697F" w:rsidRDefault="001C4881" w:rsidP="00DE1AB1">
            <w:pPr>
              <w:pStyle w:val="TablecellCENTER-8points"/>
              <w:rPr>
                <w:ins w:id="1119" w:author="Klaus Ehrlich" w:date="2017-01-26T09:38:00Z"/>
              </w:rPr>
            </w:pPr>
            <w:ins w:id="1120" w:author="Klaus Ehrlich" w:date="2017-01-26T09:38:00Z">
              <w:r>
                <w:t>-</w:t>
              </w:r>
            </w:ins>
          </w:p>
        </w:tc>
        <w:tc>
          <w:tcPr>
            <w:tcW w:w="850" w:type="dxa"/>
            <w:shd w:val="clear" w:color="auto" w:fill="auto"/>
            <w:tcMar>
              <w:left w:w="28" w:type="dxa"/>
              <w:right w:w="28" w:type="dxa"/>
            </w:tcMar>
            <w:vAlign w:val="center"/>
          </w:tcPr>
          <w:p w14:paraId="39361DCA" w14:textId="77777777" w:rsidR="001C4881" w:rsidRPr="00C6697F" w:rsidRDefault="001C4881" w:rsidP="00DE1AB1">
            <w:pPr>
              <w:pStyle w:val="TablecellCENTER-8points"/>
              <w:rPr>
                <w:ins w:id="1121" w:author="Klaus Ehrlich" w:date="2017-01-26T09:38:00Z"/>
              </w:rPr>
            </w:pPr>
            <w:ins w:id="1122" w:author="Klaus Ehrlich" w:date="2017-01-26T09:38:00Z">
              <w:r>
                <w:t>-</w:t>
              </w:r>
            </w:ins>
          </w:p>
        </w:tc>
        <w:tc>
          <w:tcPr>
            <w:tcW w:w="5366" w:type="dxa"/>
            <w:shd w:val="clear" w:color="auto" w:fill="auto"/>
            <w:tcMar>
              <w:left w:w="28" w:type="dxa"/>
              <w:right w:w="28" w:type="dxa"/>
            </w:tcMar>
            <w:vAlign w:val="center"/>
          </w:tcPr>
          <w:p w14:paraId="6C21B34F" w14:textId="77777777" w:rsidR="001C4881" w:rsidRPr="00C6697F" w:rsidRDefault="001C4881" w:rsidP="00DE1AB1">
            <w:pPr>
              <w:pStyle w:val="TablecellLEFT-8points"/>
              <w:rPr>
                <w:ins w:id="1123" w:author="Klaus Ehrlich" w:date="2017-01-26T09:38:00Z"/>
              </w:rPr>
            </w:pPr>
          </w:p>
        </w:tc>
      </w:tr>
      <w:tr w:rsidR="001C4881" w:rsidRPr="00C6697F" w14:paraId="3FD5CCBE" w14:textId="77777777" w:rsidTr="00DE1AB1">
        <w:trPr>
          <w:cantSplit/>
          <w:ins w:id="1124" w:author="Klaus Ehrlich" w:date="2017-01-26T09:38:00Z"/>
        </w:trPr>
        <w:tc>
          <w:tcPr>
            <w:tcW w:w="1022" w:type="dxa"/>
            <w:shd w:val="clear" w:color="auto" w:fill="auto"/>
            <w:tcMar>
              <w:left w:w="28" w:type="dxa"/>
              <w:right w:w="28" w:type="dxa"/>
            </w:tcMar>
            <w:vAlign w:val="center"/>
          </w:tcPr>
          <w:p w14:paraId="75AFEE71" w14:textId="77777777" w:rsidR="001C4881" w:rsidRPr="00C6697F" w:rsidRDefault="001C4881" w:rsidP="00DE1AB1">
            <w:pPr>
              <w:pStyle w:val="TablecellLEFT-8points"/>
              <w:rPr>
                <w:ins w:id="1125" w:author="Klaus Ehrlich" w:date="2017-01-26T09:38:00Z"/>
              </w:rPr>
            </w:pPr>
            <w:ins w:id="1126" w:author="Klaus Ehrlich" w:date="2017-01-26T09:38:00Z">
              <w:r>
                <w:fldChar w:fldCharType="begin"/>
              </w:r>
              <w:r>
                <w:instrText xml:space="preserve"> REF _Ref470098740 \w \h </w:instrText>
              </w:r>
            </w:ins>
            <w:ins w:id="1127" w:author="Klaus Ehrlich" w:date="2017-01-26T09:38:00Z">
              <w:r>
                <w:fldChar w:fldCharType="separate"/>
              </w:r>
            </w:ins>
            <w:r w:rsidR="00B67D0E">
              <w:t>4.3d</w:t>
            </w:r>
            <w:ins w:id="1128" w:author="Klaus Ehrlich" w:date="2017-01-26T09:38:00Z">
              <w:r>
                <w:fldChar w:fldCharType="end"/>
              </w:r>
            </w:ins>
          </w:p>
        </w:tc>
        <w:tc>
          <w:tcPr>
            <w:tcW w:w="850" w:type="dxa"/>
            <w:shd w:val="clear" w:color="auto" w:fill="auto"/>
            <w:tcMar>
              <w:left w:w="28" w:type="dxa"/>
              <w:right w:w="28" w:type="dxa"/>
            </w:tcMar>
            <w:vAlign w:val="center"/>
          </w:tcPr>
          <w:p w14:paraId="795B6AB8" w14:textId="77777777" w:rsidR="001C4881" w:rsidRPr="00C6697F" w:rsidRDefault="001C4881" w:rsidP="00DE1AB1">
            <w:pPr>
              <w:pStyle w:val="TablecellCENTER-8points"/>
              <w:rPr>
                <w:ins w:id="1129" w:author="Klaus Ehrlich" w:date="2017-01-26T09:38:00Z"/>
              </w:rPr>
            </w:pPr>
            <w:ins w:id="1130" w:author="Klaus Ehrlich" w:date="2017-01-26T09:38:00Z">
              <w:r>
                <w:t>X</w:t>
              </w:r>
            </w:ins>
          </w:p>
        </w:tc>
        <w:tc>
          <w:tcPr>
            <w:tcW w:w="850" w:type="dxa"/>
            <w:shd w:val="clear" w:color="auto" w:fill="auto"/>
            <w:tcMar>
              <w:left w:w="28" w:type="dxa"/>
              <w:right w:w="28" w:type="dxa"/>
            </w:tcMar>
            <w:vAlign w:val="center"/>
          </w:tcPr>
          <w:p w14:paraId="431A16D8" w14:textId="77777777" w:rsidR="001C4881" w:rsidRPr="00C6697F" w:rsidRDefault="001C4881" w:rsidP="00DE1AB1">
            <w:pPr>
              <w:pStyle w:val="TablecellCENTER-8points"/>
              <w:rPr>
                <w:ins w:id="1131" w:author="Klaus Ehrlich" w:date="2017-01-26T09:38:00Z"/>
              </w:rPr>
            </w:pPr>
            <w:ins w:id="1132" w:author="Klaus Ehrlich" w:date="2017-01-26T09:38:00Z">
              <w:r>
                <w:t>X</w:t>
              </w:r>
            </w:ins>
          </w:p>
        </w:tc>
        <w:tc>
          <w:tcPr>
            <w:tcW w:w="850" w:type="dxa"/>
            <w:shd w:val="clear" w:color="auto" w:fill="auto"/>
            <w:tcMar>
              <w:left w:w="28" w:type="dxa"/>
              <w:right w:w="28" w:type="dxa"/>
            </w:tcMar>
            <w:vAlign w:val="center"/>
          </w:tcPr>
          <w:p w14:paraId="5AEB3C00" w14:textId="77777777" w:rsidR="001C4881" w:rsidRPr="00C6697F" w:rsidRDefault="001C4881" w:rsidP="00DE1AB1">
            <w:pPr>
              <w:pStyle w:val="TablecellCENTER-8points"/>
              <w:rPr>
                <w:ins w:id="1133" w:author="Klaus Ehrlich" w:date="2017-01-26T09:38:00Z"/>
              </w:rPr>
            </w:pPr>
            <w:ins w:id="1134" w:author="Klaus Ehrlich" w:date="2017-01-26T09:38:00Z">
              <w:r>
                <w:t>X</w:t>
              </w:r>
            </w:ins>
          </w:p>
        </w:tc>
        <w:tc>
          <w:tcPr>
            <w:tcW w:w="850" w:type="dxa"/>
            <w:shd w:val="clear" w:color="auto" w:fill="auto"/>
            <w:tcMar>
              <w:left w:w="28" w:type="dxa"/>
              <w:right w:w="28" w:type="dxa"/>
            </w:tcMar>
            <w:vAlign w:val="center"/>
          </w:tcPr>
          <w:p w14:paraId="0D69BC8C" w14:textId="77777777" w:rsidR="001C4881" w:rsidRPr="00C6697F" w:rsidRDefault="001C4881" w:rsidP="00DE1AB1">
            <w:pPr>
              <w:pStyle w:val="TablecellCENTER-8points"/>
              <w:rPr>
                <w:ins w:id="1135" w:author="Klaus Ehrlich" w:date="2017-01-26T09:38:00Z"/>
              </w:rPr>
            </w:pPr>
            <w:ins w:id="1136" w:author="Klaus Ehrlich" w:date="2017-01-26T09:38:00Z">
              <w:r>
                <w:t>X</w:t>
              </w:r>
            </w:ins>
          </w:p>
        </w:tc>
        <w:tc>
          <w:tcPr>
            <w:tcW w:w="856" w:type="dxa"/>
            <w:shd w:val="clear" w:color="auto" w:fill="auto"/>
            <w:tcMar>
              <w:left w:w="28" w:type="dxa"/>
              <w:right w:w="28" w:type="dxa"/>
            </w:tcMar>
            <w:vAlign w:val="center"/>
          </w:tcPr>
          <w:p w14:paraId="2C72F398" w14:textId="77777777" w:rsidR="001C4881" w:rsidRPr="00C6697F" w:rsidRDefault="001C4881" w:rsidP="00DE1AB1">
            <w:pPr>
              <w:pStyle w:val="TablecellCENTER-8points"/>
              <w:rPr>
                <w:ins w:id="1137" w:author="Klaus Ehrlich" w:date="2017-01-26T09:38:00Z"/>
              </w:rPr>
            </w:pPr>
            <w:ins w:id="1138" w:author="Klaus Ehrlich" w:date="2017-01-26T09:38:00Z">
              <w:r>
                <w:t>X</w:t>
              </w:r>
            </w:ins>
          </w:p>
        </w:tc>
        <w:tc>
          <w:tcPr>
            <w:tcW w:w="856" w:type="dxa"/>
            <w:shd w:val="clear" w:color="auto" w:fill="auto"/>
            <w:tcMar>
              <w:left w:w="28" w:type="dxa"/>
              <w:right w:w="28" w:type="dxa"/>
            </w:tcMar>
            <w:vAlign w:val="center"/>
          </w:tcPr>
          <w:p w14:paraId="50F7D28D" w14:textId="77777777" w:rsidR="001C4881" w:rsidRPr="00C6697F" w:rsidRDefault="001C4881" w:rsidP="00DE1AB1">
            <w:pPr>
              <w:pStyle w:val="TablecellCENTER-8points"/>
              <w:rPr>
                <w:ins w:id="1139" w:author="Klaus Ehrlich" w:date="2017-01-26T09:38:00Z"/>
              </w:rPr>
            </w:pPr>
            <w:ins w:id="1140" w:author="Klaus Ehrlich" w:date="2017-01-26T09:38:00Z">
              <w:r>
                <w:t>X</w:t>
              </w:r>
            </w:ins>
          </w:p>
        </w:tc>
        <w:tc>
          <w:tcPr>
            <w:tcW w:w="856" w:type="dxa"/>
            <w:shd w:val="clear" w:color="auto" w:fill="auto"/>
            <w:tcMar>
              <w:left w:w="28" w:type="dxa"/>
              <w:right w:w="28" w:type="dxa"/>
            </w:tcMar>
            <w:vAlign w:val="center"/>
          </w:tcPr>
          <w:p w14:paraId="4E555E3D" w14:textId="77777777" w:rsidR="001C4881" w:rsidRPr="00C6697F" w:rsidRDefault="001C4881" w:rsidP="00DE1AB1">
            <w:pPr>
              <w:pStyle w:val="TablecellCENTER-8points"/>
              <w:rPr>
                <w:ins w:id="1141" w:author="Klaus Ehrlich" w:date="2017-01-26T09:38:00Z"/>
              </w:rPr>
            </w:pPr>
            <w:ins w:id="1142" w:author="Klaus Ehrlich" w:date="2017-01-26T09:38:00Z">
              <w:r>
                <w:t>X</w:t>
              </w:r>
            </w:ins>
          </w:p>
        </w:tc>
        <w:tc>
          <w:tcPr>
            <w:tcW w:w="856" w:type="dxa"/>
            <w:shd w:val="clear" w:color="auto" w:fill="auto"/>
            <w:tcMar>
              <w:left w:w="28" w:type="dxa"/>
              <w:right w:w="28" w:type="dxa"/>
            </w:tcMar>
            <w:vAlign w:val="center"/>
          </w:tcPr>
          <w:p w14:paraId="3C0D1D08" w14:textId="77777777" w:rsidR="001C4881" w:rsidRPr="00C6697F" w:rsidRDefault="001C4881" w:rsidP="00DE1AB1">
            <w:pPr>
              <w:pStyle w:val="TablecellCENTER-8points"/>
              <w:rPr>
                <w:ins w:id="1143" w:author="Klaus Ehrlich" w:date="2017-01-26T09:38:00Z"/>
              </w:rPr>
            </w:pPr>
            <w:ins w:id="1144" w:author="Klaus Ehrlich" w:date="2017-01-26T09:38:00Z">
              <w:r>
                <w:t>-</w:t>
              </w:r>
            </w:ins>
          </w:p>
        </w:tc>
        <w:tc>
          <w:tcPr>
            <w:tcW w:w="850" w:type="dxa"/>
            <w:shd w:val="clear" w:color="auto" w:fill="auto"/>
            <w:tcMar>
              <w:left w:w="28" w:type="dxa"/>
              <w:right w:w="28" w:type="dxa"/>
            </w:tcMar>
            <w:vAlign w:val="center"/>
          </w:tcPr>
          <w:p w14:paraId="5E1F91B3" w14:textId="77777777" w:rsidR="001C4881" w:rsidRPr="00C6697F" w:rsidRDefault="001C4881" w:rsidP="00DE1AB1">
            <w:pPr>
              <w:pStyle w:val="TablecellCENTER-8points"/>
              <w:rPr>
                <w:ins w:id="1145" w:author="Klaus Ehrlich" w:date="2017-01-26T09:38:00Z"/>
              </w:rPr>
            </w:pPr>
            <w:ins w:id="1146" w:author="Klaus Ehrlich" w:date="2017-01-26T09:38:00Z">
              <w:r>
                <w:t>-</w:t>
              </w:r>
            </w:ins>
          </w:p>
        </w:tc>
        <w:tc>
          <w:tcPr>
            <w:tcW w:w="5366" w:type="dxa"/>
            <w:shd w:val="clear" w:color="auto" w:fill="auto"/>
            <w:tcMar>
              <w:left w:w="28" w:type="dxa"/>
              <w:right w:w="28" w:type="dxa"/>
            </w:tcMar>
            <w:vAlign w:val="center"/>
          </w:tcPr>
          <w:p w14:paraId="7C25590A" w14:textId="77777777" w:rsidR="001C4881" w:rsidRPr="00C6697F" w:rsidRDefault="001C4881" w:rsidP="00DE1AB1">
            <w:pPr>
              <w:pStyle w:val="TablecellLEFT-8points"/>
              <w:rPr>
                <w:ins w:id="1147" w:author="Klaus Ehrlich" w:date="2017-01-26T09:38:00Z"/>
              </w:rPr>
            </w:pPr>
          </w:p>
        </w:tc>
      </w:tr>
      <w:tr w:rsidR="001C4881" w:rsidRPr="00C6697F" w14:paraId="7EFDCE19" w14:textId="77777777" w:rsidTr="00DE1AB1">
        <w:trPr>
          <w:cantSplit/>
          <w:ins w:id="1148" w:author="Klaus Ehrlich" w:date="2017-01-26T09:38:00Z"/>
        </w:trPr>
        <w:tc>
          <w:tcPr>
            <w:tcW w:w="1022" w:type="dxa"/>
            <w:shd w:val="clear" w:color="auto" w:fill="auto"/>
            <w:tcMar>
              <w:left w:w="28" w:type="dxa"/>
              <w:right w:w="28" w:type="dxa"/>
            </w:tcMar>
            <w:vAlign w:val="center"/>
          </w:tcPr>
          <w:p w14:paraId="081C7576" w14:textId="77777777" w:rsidR="001C4881" w:rsidRPr="00C6697F" w:rsidRDefault="001C4881" w:rsidP="00DE1AB1">
            <w:pPr>
              <w:pStyle w:val="TablecellLEFT-8points"/>
              <w:rPr>
                <w:ins w:id="1149" w:author="Klaus Ehrlich" w:date="2017-01-26T09:38:00Z"/>
              </w:rPr>
            </w:pPr>
            <w:ins w:id="1150" w:author="Klaus Ehrlich" w:date="2017-01-26T09:38:00Z">
              <w:r>
                <w:fldChar w:fldCharType="begin"/>
              </w:r>
              <w:r>
                <w:instrText xml:space="preserve"> REF _Ref470098744 \w \h </w:instrText>
              </w:r>
            </w:ins>
            <w:ins w:id="1151" w:author="Klaus Ehrlich" w:date="2017-01-26T09:38:00Z">
              <w:r>
                <w:fldChar w:fldCharType="separate"/>
              </w:r>
            </w:ins>
            <w:r w:rsidR="00B67D0E">
              <w:t>4.3e</w:t>
            </w:r>
            <w:ins w:id="1152" w:author="Klaus Ehrlich" w:date="2017-01-26T09:38:00Z">
              <w:r>
                <w:fldChar w:fldCharType="end"/>
              </w:r>
            </w:ins>
          </w:p>
        </w:tc>
        <w:tc>
          <w:tcPr>
            <w:tcW w:w="850" w:type="dxa"/>
            <w:shd w:val="clear" w:color="auto" w:fill="auto"/>
            <w:tcMar>
              <w:left w:w="28" w:type="dxa"/>
              <w:right w:w="28" w:type="dxa"/>
            </w:tcMar>
            <w:vAlign w:val="center"/>
          </w:tcPr>
          <w:p w14:paraId="46D2DA94" w14:textId="77777777" w:rsidR="001C4881" w:rsidRPr="00C6697F" w:rsidRDefault="001C4881" w:rsidP="00DE1AB1">
            <w:pPr>
              <w:pStyle w:val="TablecellCENTER-8points"/>
              <w:rPr>
                <w:ins w:id="1153" w:author="Klaus Ehrlich" w:date="2017-01-26T09:38:00Z"/>
              </w:rPr>
            </w:pPr>
            <w:ins w:id="1154" w:author="Klaus Ehrlich" w:date="2017-01-26T09:38:00Z">
              <w:r>
                <w:t>X</w:t>
              </w:r>
            </w:ins>
          </w:p>
        </w:tc>
        <w:tc>
          <w:tcPr>
            <w:tcW w:w="850" w:type="dxa"/>
            <w:shd w:val="clear" w:color="auto" w:fill="auto"/>
            <w:tcMar>
              <w:left w:w="28" w:type="dxa"/>
              <w:right w:w="28" w:type="dxa"/>
            </w:tcMar>
            <w:vAlign w:val="center"/>
          </w:tcPr>
          <w:p w14:paraId="221827C6" w14:textId="77777777" w:rsidR="001C4881" w:rsidRPr="00C6697F" w:rsidRDefault="001C4881" w:rsidP="00DE1AB1">
            <w:pPr>
              <w:pStyle w:val="TablecellCENTER-8points"/>
              <w:rPr>
                <w:ins w:id="1155" w:author="Klaus Ehrlich" w:date="2017-01-26T09:38:00Z"/>
              </w:rPr>
            </w:pPr>
            <w:ins w:id="1156" w:author="Klaus Ehrlich" w:date="2017-01-26T09:38:00Z">
              <w:r>
                <w:t>X</w:t>
              </w:r>
            </w:ins>
          </w:p>
        </w:tc>
        <w:tc>
          <w:tcPr>
            <w:tcW w:w="850" w:type="dxa"/>
            <w:shd w:val="clear" w:color="auto" w:fill="auto"/>
            <w:tcMar>
              <w:left w:w="28" w:type="dxa"/>
              <w:right w:w="28" w:type="dxa"/>
            </w:tcMar>
            <w:vAlign w:val="center"/>
          </w:tcPr>
          <w:p w14:paraId="13BA9FC3" w14:textId="77777777" w:rsidR="001C4881" w:rsidRPr="00C6697F" w:rsidRDefault="001C4881" w:rsidP="00DE1AB1">
            <w:pPr>
              <w:pStyle w:val="TablecellCENTER-8points"/>
              <w:rPr>
                <w:ins w:id="1157" w:author="Klaus Ehrlich" w:date="2017-01-26T09:38:00Z"/>
              </w:rPr>
            </w:pPr>
            <w:ins w:id="1158" w:author="Klaus Ehrlich" w:date="2017-01-26T09:38:00Z">
              <w:r>
                <w:t>X</w:t>
              </w:r>
            </w:ins>
          </w:p>
        </w:tc>
        <w:tc>
          <w:tcPr>
            <w:tcW w:w="850" w:type="dxa"/>
            <w:shd w:val="clear" w:color="auto" w:fill="auto"/>
            <w:tcMar>
              <w:left w:w="28" w:type="dxa"/>
              <w:right w:w="28" w:type="dxa"/>
            </w:tcMar>
            <w:vAlign w:val="center"/>
          </w:tcPr>
          <w:p w14:paraId="798FC498" w14:textId="77777777" w:rsidR="001C4881" w:rsidRPr="00C6697F" w:rsidRDefault="001C4881" w:rsidP="00DE1AB1">
            <w:pPr>
              <w:pStyle w:val="TablecellCENTER-8points"/>
              <w:rPr>
                <w:ins w:id="1159" w:author="Klaus Ehrlich" w:date="2017-01-26T09:38:00Z"/>
              </w:rPr>
            </w:pPr>
            <w:ins w:id="1160" w:author="Klaus Ehrlich" w:date="2017-01-26T09:38:00Z">
              <w:r>
                <w:t>X</w:t>
              </w:r>
            </w:ins>
          </w:p>
        </w:tc>
        <w:tc>
          <w:tcPr>
            <w:tcW w:w="856" w:type="dxa"/>
            <w:shd w:val="clear" w:color="auto" w:fill="auto"/>
            <w:tcMar>
              <w:left w:w="28" w:type="dxa"/>
              <w:right w:w="28" w:type="dxa"/>
            </w:tcMar>
            <w:vAlign w:val="center"/>
          </w:tcPr>
          <w:p w14:paraId="1B75E35F" w14:textId="77777777" w:rsidR="001C4881" w:rsidRPr="00C6697F" w:rsidRDefault="001C4881" w:rsidP="00DE1AB1">
            <w:pPr>
              <w:pStyle w:val="TablecellCENTER-8points"/>
              <w:rPr>
                <w:ins w:id="1161" w:author="Klaus Ehrlich" w:date="2017-01-26T09:38:00Z"/>
              </w:rPr>
            </w:pPr>
            <w:ins w:id="1162" w:author="Klaus Ehrlich" w:date="2017-01-26T09:38:00Z">
              <w:r>
                <w:t>X</w:t>
              </w:r>
            </w:ins>
          </w:p>
        </w:tc>
        <w:tc>
          <w:tcPr>
            <w:tcW w:w="856" w:type="dxa"/>
            <w:shd w:val="clear" w:color="auto" w:fill="auto"/>
            <w:tcMar>
              <w:left w:w="28" w:type="dxa"/>
              <w:right w:w="28" w:type="dxa"/>
            </w:tcMar>
            <w:vAlign w:val="center"/>
          </w:tcPr>
          <w:p w14:paraId="14A0796C" w14:textId="77777777" w:rsidR="001C4881" w:rsidRPr="00C6697F" w:rsidRDefault="001C4881" w:rsidP="00DE1AB1">
            <w:pPr>
              <w:pStyle w:val="TablecellCENTER-8points"/>
              <w:rPr>
                <w:ins w:id="1163" w:author="Klaus Ehrlich" w:date="2017-01-26T09:38:00Z"/>
              </w:rPr>
            </w:pPr>
            <w:ins w:id="1164" w:author="Klaus Ehrlich" w:date="2017-01-26T09:38:00Z">
              <w:r>
                <w:t>X</w:t>
              </w:r>
            </w:ins>
          </w:p>
        </w:tc>
        <w:tc>
          <w:tcPr>
            <w:tcW w:w="856" w:type="dxa"/>
            <w:shd w:val="clear" w:color="auto" w:fill="auto"/>
            <w:tcMar>
              <w:left w:w="28" w:type="dxa"/>
              <w:right w:w="28" w:type="dxa"/>
            </w:tcMar>
            <w:vAlign w:val="center"/>
          </w:tcPr>
          <w:p w14:paraId="6B5EE9C4" w14:textId="77777777" w:rsidR="001C4881" w:rsidRPr="00C6697F" w:rsidRDefault="001C4881" w:rsidP="00DE1AB1">
            <w:pPr>
              <w:pStyle w:val="TablecellCENTER-8points"/>
              <w:rPr>
                <w:ins w:id="1165" w:author="Klaus Ehrlich" w:date="2017-01-26T09:38:00Z"/>
              </w:rPr>
            </w:pPr>
            <w:ins w:id="1166" w:author="Klaus Ehrlich" w:date="2017-01-26T09:38:00Z">
              <w:r>
                <w:t>X</w:t>
              </w:r>
            </w:ins>
          </w:p>
        </w:tc>
        <w:tc>
          <w:tcPr>
            <w:tcW w:w="856" w:type="dxa"/>
            <w:shd w:val="clear" w:color="auto" w:fill="auto"/>
            <w:tcMar>
              <w:left w:w="28" w:type="dxa"/>
              <w:right w:w="28" w:type="dxa"/>
            </w:tcMar>
            <w:vAlign w:val="center"/>
          </w:tcPr>
          <w:p w14:paraId="333AF39F" w14:textId="77777777" w:rsidR="001C4881" w:rsidRPr="00C6697F" w:rsidRDefault="001C4881" w:rsidP="00DE1AB1">
            <w:pPr>
              <w:pStyle w:val="TablecellCENTER-8points"/>
              <w:rPr>
                <w:ins w:id="1167" w:author="Klaus Ehrlich" w:date="2017-01-26T09:38:00Z"/>
              </w:rPr>
            </w:pPr>
            <w:ins w:id="1168" w:author="Klaus Ehrlich" w:date="2017-01-26T09:38:00Z">
              <w:r>
                <w:t>-</w:t>
              </w:r>
            </w:ins>
          </w:p>
        </w:tc>
        <w:tc>
          <w:tcPr>
            <w:tcW w:w="850" w:type="dxa"/>
            <w:shd w:val="clear" w:color="auto" w:fill="auto"/>
            <w:tcMar>
              <w:left w:w="28" w:type="dxa"/>
              <w:right w:w="28" w:type="dxa"/>
            </w:tcMar>
            <w:vAlign w:val="center"/>
          </w:tcPr>
          <w:p w14:paraId="77A0F87E" w14:textId="77777777" w:rsidR="001C4881" w:rsidRPr="00C6697F" w:rsidRDefault="001C4881" w:rsidP="00DE1AB1">
            <w:pPr>
              <w:pStyle w:val="TablecellCENTER-8points"/>
              <w:rPr>
                <w:ins w:id="1169" w:author="Klaus Ehrlich" w:date="2017-01-26T09:38:00Z"/>
              </w:rPr>
            </w:pPr>
            <w:ins w:id="1170" w:author="Klaus Ehrlich" w:date="2017-01-26T09:38:00Z">
              <w:r>
                <w:t>-</w:t>
              </w:r>
            </w:ins>
          </w:p>
        </w:tc>
        <w:tc>
          <w:tcPr>
            <w:tcW w:w="5366" w:type="dxa"/>
            <w:shd w:val="clear" w:color="auto" w:fill="auto"/>
            <w:tcMar>
              <w:left w:w="28" w:type="dxa"/>
              <w:right w:w="28" w:type="dxa"/>
            </w:tcMar>
            <w:vAlign w:val="center"/>
          </w:tcPr>
          <w:p w14:paraId="756A02E4" w14:textId="77777777" w:rsidR="001C4881" w:rsidRPr="00C6697F" w:rsidRDefault="001C4881" w:rsidP="00DE1AB1">
            <w:pPr>
              <w:pStyle w:val="TablecellLEFT-8points"/>
              <w:rPr>
                <w:ins w:id="1171" w:author="Klaus Ehrlich" w:date="2017-01-26T09:38:00Z"/>
              </w:rPr>
            </w:pPr>
          </w:p>
        </w:tc>
      </w:tr>
      <w:tr w:rsidR="001C4881" w:rsidRPr="00C6697F" w14:paraId="568816BD" w14:textId="77777777" w:rsidTr="00DE1AB1">
        <w:trPr>
          <w:cantSplit/>
          <w:ins w:id="1172" w:author="Klaus Ehrlich" w:date="2017-01-26T09:38:00Z"/>
        </w:trPr>
        <w:tc>
          <w:tcPr>
            <w:tcW w:w="1022" w:type="dxa"/>
            <w:shd w:val="clear" w:color="auto" w:fill="auto"/>
            <w:tcMar>
              <w:left w:w="28" w:type="dxa"/>
              <w:right w:w="28" w:type="dxa"/>
            </w:tcMar>
            <w:vAlign w:val="center"/>
          </w:tcPr>
          <w:p w14:paraId="69D89D39" w14:textId="77777777" w:rsidR="001C4881" w:rsidRPr="00C6697F" w:rsidRDefault="001C4881" w:rsidP="00DE1AB1">
            <w:pPr>
              <w:pStyle w:val="TablecellLEFT-8points"/>
              <w:rPr>
                <w:ins w:id="1173" w:author="Klaus Ehrlich" w:date="2017-01-26T09:38:00Z"/>
              </w:rPr>
            </w:pPr>
            <w:ins w:id="1174" w:author="Klaus Ehrlich" w:date="2017-01-26T09:38:00Z">
              <w:r>
                <w:fldChar w:fldCharType="begin"/>
              </w:r>
              <w:r>
                <w:instrText xml:space="preserve"> REF _Ref470098747 \w \h </w:instrText>
              </w:r>
            </w:ins>
            <w:ins w:id="1175" w:author="Klaus Ehrlich" w:date="2017-01-26T09:38:00Z">
              <w:r>
                <w:fldChar w:fldCharType="separate"/>
              </w:r>
            </w:ins>
            <w:r w:rsidR="00B67D0E">
              <w:t>4.3f</w:t>
            </w:r>
            <w:ins w:id="1176" w:author="Klaus Ehrlich" w:date="2017-01-26T09:38:00Z">
              <w:r>
                <w:fldChar w:fldCharType="end"/>
              </w:r>
            </w:ins>
          </w:p>
        </w:tc>
        <w:tc>
          <w:tcPr>
            <w:tcW w:w="850" w:type="dxa"/>
            <w:shd w:val="clear" w:color="auto" w:fill="auto"/>
            <w:tcMar>
              <w:left w:w="28" w:type="dxa"/>
              <w:right w:w="28" w:type="dxa"/>
            </w:tcMar>
            <w:vAlign w:val="center"/>
          </w:tcPr>
          <w:p w14:paraId="3614958F" w14:textId="77777777" w:rsidR="001C4881" w:rsidRPr="00C6697F" w:rsidRDefault="001C4881" w:rsidP="00DE1AB1">
            <w:pPr>
              <w:pStyle w:val="TablecellCENTER-8points"/>
              <w:rPr>
                <w:ins w:id="1177" w:author="Klaus Ehrlich" w:date="2017-01-26T09:38:00Z"/>
              </w:rPr>
            </w:pPr>
            <w:ins w:id="1178" w:author="Klaus Ehrlich" w:date="2017-01-26T09:38:00Z">
              <w:r>
                <w:t>X</w:t>
              </w:r>
            </w:ins>
          </w:p>
        </w:tc>
        <w:tc>
          <w:tcPr>
            <w:tcW w:w="850" w:type="dxa"/>
            <w:shd w:val="clear" w:color="auto" w:fill="auto"/>
            <w:tcMar>
              <w:left w:w="28" w:type="dxa"/>
              <w:right w:w="28" w:type="dxa"/>
            </w:tcMar>
            <w:vAlign w:val="center"/>
          </w:tcPr>
          <w:p w14:paraId="4EBA6078" w14:textId="77777777" w:rsidR="001C4881" w:rsidRPr="00C6697F" w:rsidRDefault="001C4881" w:rsidP="00DE1AB1">
            <w:pPr>
              <w:pStyle w:val="TablecellCENTER-8points"/>
              <w:rPr>
                <w:ins w:id="1179" w:author="Klaus Ehrlich" w:date="2017-01-26T09:38:00Z"/>
              </w:rPr>
            </w:pPr>
            <w:ins w:id="1180" w:author="Klaus Ehrlich" w:date="2017-01-26T09:38:00Z">
              <w:r>
                <w:t>X</w:t>
              </w:r>
            </w:ins>
          </w:p>
        </w:tc>
        <w:tc>
          <w:tcPr>
            <w:tcW w:w="850" w:type="dxa"/>
            <w:shd w:val="clear" w:color="auto" w:fill="auto"/>
            <w:tcMar>
              <w:left w:w="28" w:type="dxa"/>
              <w:right w:w="28" w:type="dxa"/>
            </w:tcMar>
            <w:vAlign w:val="center"/>
          </w:tcPr>
          <w:p w14:paraId="5F13CD69" w14:textId="77777777" w:rsidR="001C4881" w:rsidRPr="00C6697F" w:rsidRDefault="001C4881" w:rsidP="00DE1AB1">
            <w:pPr>
              <w:pStyle w:val="TablecellCENTER-8points"/>
              <w:rPr>
                <w:ins w:id="1181" w:author="Klaus Ehrlich" w:date="2017-01-26T09:38:00Z"/>
              </w:rPr>
            </w:pPr>
            <w:ins w:id="1182" w:author="Klaus Ehrlich" w:date="2017-01-26T09:38:00Z">
              <w:r>
                <w:t>X</w:t>
              </w:r>
            </w:ins>
          </w:p>
        </w:tc>
        <w:tc>
          <w:tcPr>
            <w:tcW w:w="850" w:type="dxa"/>
            <w:shd w:val="clear" w:color="auto" w:fill="auto"/>
            <w:tcMar>
              <w:left w:w="28" w:type="dxa"/>
              <w:right w:w="28" w:type="dxa"/>
            </w:tcMar>
            <w:vAlign w:val="center"/>
          </w:tcPr>
          <w:p w14:paraId="15BC0B9D" w14:textId="77777777" w:rsidR="001C4881" w:rsidRPr="00C6697F" w:rsidRDefault="001C4881" w:rsidP="00DE1AB1">
            <w:pPr>
              <w:pStyle w:val="TablecellCENTER-8points"/>
              <w:rPr>
                <w:ins w:id="1183" w:author="Klaus Ehrlich" w:date="2017-01-26T09:38:00Z"/>
              </w:rPr>
            </w:pPr>
            <w:ins w:id="1184" w:author="Klaus Ehrlich" w:date="2017-01-26T09:38:00Z">
              <w:r>
                <w:t>X</w:t>
              </w:r>
            </w:ins>
          </w:p>
        </w:tc>
        <w:tc>
          <w:tcPr>
            <w:tcW w:w="856" w:type="dxa"/>
            <w:shd w:val="clear" w:color="auto" w:fill="auto"/>
            <w:tcMar>
              <w:left w:w="28" w:type="dxa"/>
              <w:right w:w="28" w:type="dxa"/>
            </w:tcMar>
            <w:vAlign w:val="center"/>
          </w:tcPr>
          <w:p w14:paraId="6A165109" w14:textId="77777777" w:rsidR="001C4881" w:rsidRPr="00C6697F" w:rsidRDefault="001C4881" w:rsidP="00DE1AB1">
            <w:pPr>
              <w:pStyle w:val="TablecellCENTER-8points"/>
              <w:rPr>
                <w:ins w:id="1185" w:author="Klaus Ehrlich" w:date="2017-01-26T09:38:00Z"/>
              </w:rPr>
            </w:pPr>
            <w:ins w:id="1186" w:author="Klaus Ehrlich" w:date="2017-01-26T09:38:00Z">
              <w:r>
                <w:t>X</w:t>
              </w:r>
            </w:ins>
          </w:p>
        </w:tc>
        <w:tc>
          <w:tcPr>
            <w:tcW w:w="856" w:type="dxa"/>
            <w:shd w:val="clear" w:color="auto" w:fill="auto"/>
            <w:tcMar>
              <w:left w:w="28" w:type="dxa"/>
              <w:right w:w="28" w:type="dxa"/>
            </w:tcMar>
            <w:vAlign w:val="center"/>
          </w:tcPr>
          <w:p w14:paraId="752FBFA7" w14:textId="77777777" w:rsidR="001C4881" w:rsidRPr="00C6697F" w:rsidRDefault="001C4881" w:rsidP="00DE1AB1">
            <w:pPr>
              <w:pStyle w:val="TablecellCENTER-8points"/>
              <w:rPr>
                <w:ins w:id="1187" w:author="Klaus Ehrlich" w:date="2017-01-26T09:38:00Z"/>
              </w:rPr>
            </w:pPr>
            <w:ins w:id="1188" w:author="Klaus Ehrlich" w:date="2017-01-26T09:38:00Z">
              <w:r>
                <w:t>X</w:t>
              </w:r>
            </w:ins>
          </w:p>
        </w:tc>
        <w:tc>
          <w:tcPr>
            <w:tcW w:w="856" w:type="dxa"/>
            <w:shd w:val="clear" w:color="auto" w:fill="auto"/>
            <w:tcMar>
              <w:left w:w="28" w:type="dxa"/>
              <w:right w:w="28" w:type="dxa"/>
            </w:tcMar>
            <w:vAlign w:val="center"/>
          </w:tcPr>
          <w:p w14:paraId="43D84D66" w14:textId="77777777" w:rsidR="001C4881" w:rsidRPr="00C6697F" w:rsidRDefault="001C4881" w:rsidP="00DE1AB1">
            <w:pPr>
              <w:pStyle w:val="TablecellCENTER-8points"/>
              <w:rPr>
                <w:ins w:id="1189" w:author="Klaus Ehrlich" w:date="2017-01-26T09:38:00Z"/>
              </w:rPr>
            </w:pPr>
            <w:ins w:id="1190" w:author="Klaus Ehrlich" w:date="2017-01-26T09:38:00Z">
              <w:r>
                <w:t>X</w:t>
              </w:r>
            </w:ins>
          </w:p>
        </w:tc>
        <w:tc>
          <w:tcPr>
            <w:tcW w:w="856" w:type="dxa"/>
            <w:shd w:val="clear" w:color="auto" w:fill="auto"/>
            <w:tcMar>
              <w:left w:w="28" w:type="dxa"/>
              <w:right w:w="28" w:type="dxa"/>
            </w:tcMar>
            <w:vAlign w:val="center"/>
          </w:tcPr>
          <w:p w14:paraId="5C1E12E7" w14:textId="77777777" w:rsidR="001C4881" w:rsidRPr="00C6697F" w:rsidRDefault="001C4881" w:rsidP="00DE1AB1">
            <w:pPr>
              <w:pStyle w:val="TablecellCENTER-8points"/>
              <w:rPr>
                <w:ins w:id="1191" w:author="Klaus Ehrlich" w:date="2017-01-26T09:38:00Z"/>
              </w:rPr>
            </w:pPr>
            <w:ins w:id="1192" w:author="Klaus Ehrlich" w:date="2017-01-26T09:38:00Z">
              <w:r>
                <w:t>-</w:t>
              </w:r>
            </w:ins>
          </w:p>
        </w:tc>
        <w:tc>
          <w:tcPr>
            <w:tcW w:w="850" w:type="dxa"/>
            <w:shd w:val="clear" w:color="auto" w:fill="auto"/>
            <w:tcMar>
              <w:left w:w="28" w:type="dxa"/>
              <w:right w:w="28" w:type="dxa"/>
            </w:tcMar>
            <w:vAlign w:val="center"/>
          </w:tcPr>
          <w:p w14:paraId="08C80163" w14:textId="77777777" w:rsidR="001C4881" w:rsidRPr="00C6697F" w:rsidRDefault="001C4881" w:rsidP="00DE1AB1">
            <w:pPr>
              <w:pStyle w:val="TablecellCENTER-8points"/>
              <w:rPr>
                <w:ins w:id="1193" w:author="Klaus Ehrlich" w:date="2017-01-26T09:38:00Z"/>
              </w:rPr>
            </w:pPr>
            <w:ins w:id="1194" w:author="Klaus Ehrlich" w:date="2017-01-26T09:38:00Z">
              <w:r>
                <w:t>-</w:t>
              </w:r>
            </w:ins>
          </w:p>
        </w:tc>
        <w:tc>
          <w:tcPr>
            <w:tcW w:w="5366" w:type="dxa"/>
            <w:shd w:val="clear" w:color="auto" w:fill="auto"/>
            <w:tcMar>
              <w:left w:w="28" w:type="dxa"/>
              <w:right w:w="28" w:type="dxa"/>
            </w:tcMar>
            <w:vAlign w:val="center"/>
          </w:tcPr>
          <w:p w14:paraId="7BE9E1CB" w14:textId="77777777" w:rsidR="001C4881" w:rsidRPr="00C6697F" w:rsidRDefault="001C4881" w:rsidP="00DE1AB1">
            <w:pPr>
              <w:pStyle w:val="TablecellLEFT-8points"/>
              <w:rPr>
                <w:ins w:id="1195" w:author="Klaus Ehrlich" w:date="2017-01-26T09:38:00Z"/>
              </w:rPr>
            </w:pPr>
          </w:p>
        </w:tc>
      </w:tr>
      <w:tr w:rsidR="001C4881" w:rsidRPr="00C6697F" w14:paraId="1CA6D2FC" w14:textId="77777777" w:rsidTr="00DE1AB1">
        <w:trPr>
          <w:cantSplit/>
          <w:ins w:id="1196" w:author="Klaus Ehrlich" w:date="2017-01-26T09:38:00Z"/>
        </w:trPr>
        <w:tc>
          <w:tcPr>
            <w:tcW w:w="1022" w:type="dxa"/>
            <w:shd w:val="clear" w:color="auto" w:fill="auto"/>
            <w:tcMar>
              <w:left w:w="28" w:type="dxa"/>
              <w:right w:w="28" w:type="dxa"/>
            </w:tcMar>
            <w:vAlign w:val="center"/>
          </w:tcPr>
          <w:p w14:paraId="3DDD4360" w14:textId="77777777" w:rsidR="001C4881" w:rsidRPr="00C6697F" w:rsidRDefault="001C4881" w:rsidP="00DE1AB1">
            <w:pPr>
              <w:pStyle w:val="TablecellLEFT-8points"/>
              <w:rPr>
                <w:ins w:id="1197" w:author="Klaus Ehrlich" w:date="2017-01-26T09:38:00Z"/>
              </w:rPr>
            </w:pPr>
            <w:ins w:id="1198" w:author="Klaus Ehrlich" w:date="2017-01-26T09:38:00Z">
              <w:r>
                <w:fldChar w:fldCharType="begin"/>
              </w:r>
              <w:r>
                <w:instrText xml:space="preserve"> REF _Ref470098754 \w \h </w:instrText>
              </w:r>
            </w:ins>
            <w:ins w:id="1199" w:author="Klaus Ehrlich" w:date="2017-01-26T09:38:00Z">
              <w:r>
                <w:fldChar w:fldCharType="separate"/>
              </w:r>
            </w:ins>
            <w:r w:rsidR="00B67D0E">
              <w:t>4.4a</w:t>
            </w:r>
            <w:ins w:id="1200" w:author="Klaus Ehrlich" w:date="2017-01-26T09:38:00Z">
              <w:r>
                <w:fldChar w:fldCharType="end"/>
              </w:r>
            </w:ins>
          </w:p>
        </w:tc>
        <w:tc>
          <w:tcPr>
            <w:tcW w:w="850" w:type="dxa"/>
            <w:shd w:val="clear" w:color="auto" w:fill="auto"/>
            <w:tcMar>
              <w:left w:w="28" w:type="dxa"/>
              <w:right w:w="28" w:type="dxa"/>
            </w:tcMar>
            <w:vAlign w:val="center"/>
          </w:tcPr>
          <w:p w14:paraId="6C6E973C" w14:textId="77777777" w:rsidR="001C4881" w:rsidRPr="00C6697F" w:rsidRDefault="001C4881" w:rsidP="00DE1AB1">
            <w:pPr>
              <w:pStyle w:val="TablecellCENTER-8points"/>
              <w:rPr>
                <w:ins w:id="1201" w:author="Klaus Ehrlich" w:date="2017-01-26T09:38:00Z"/>
              </w:rPr>
            </w:pPr>
            <w:ins w:id="1202" w:author="Klaus Ehrlich" w:date="2017-01-26T09:38:00Z">
              <w:r>
                <w:t>X</w:t>
              </w:r>
            </w:ins>
          </w:p>
        </w:tc>
        <w:tc>
          <w:tcPr>
            <w:tcW w:w="850" w:type="dxa"/>
            <w:shd w:val="clear" w:color="auto" w:fill="auto"/>
            <w:tcMar>
              <w:left w:w="28" w:type="dxa"/>
              <w:right w:w="28" w:type="dxa"/>
            </w:tcMar>
            <w:vAlign w:val="center"/>
          </w:tcPr>
          <w:p w14:paraId="69ACBF12" w14:textId="77777777" w:rsidR="001C4881" w:rsidRPr="00C6697F" w:rsidRDefault="001C4881" w:rsidP="00DE1AB1">
            <w:pPr>
              <w:pStyle w:val="TablecellCENTER-8points"/>
              <w:rPr>
                <w:ins w:id="1203" w:author="Klaus Ehrlich" w:date="2017-01-26T09:38:00Z"/>
              </w:rPr>
            </w:pPr>
            <w:ins w:id="1204" w:author="Klaus Ehrlich" w:date="2017-01-26T09:38:00Z">
              <w:r>
                <w:t>X</w:t>
              </w:r>
            </w:ins>
          </w:p>
        </w:tc>
        <w:tc>
          <w:tcPr>
            <w:tcW w:w="850" w:type="dxa"/>
            <w:shd w:val="clear" w:color="auto" w:fill="auto"/>
            <w:tcMar>
              <w:left w:w="28" w:type="dxa"/>
              <w:right w:w="28" w:type="dxa"/>
            </w:tcMar>
            <w:vAlign w:val="center"/>
          </w:tcPr>
          <w:p w14:paraId="232B137F" w14:textId="77777777" w:rsidR="001C4881" w:rsidRPr="00C6697F" w:rsidRDefault="001C4881" w:rsidP="00DE1AB1">
            <w:pPr>
              <w:pStyle w:val="TablecellCENTER-8points"/>
              <w:rPr>
                <w:ins w:id="1205" w:author="Klaus Ehrlich" w:date="2017-01-26T09:38:00Z"/>
              </w:rPr>
            </w:pPr>
            <w:ins w:id="1206" w:author="Klaus Ehrlich" w:date="2017-01-26T09:38:00Z">
              <w:r>
                <w:t>X</w:t>
              </w:r>
            </w:ins>
          </w:p>
        </w:tc>
        <w:tc>
          <w:tcPr>
            <w:tcW w:w="850" w:type="dxa"/>
            <w:shd w:val="clear" w:color="auto" w:fill="auto"/>
            <w:tcMar>
              <w:left w:w="28" w:type="dxa"/>
              <w:right w:w="28" w:type="dxa"/>
            </w:tcMar>
            <w:vAlign w:val="center"/>
          </w:tcPr>
          <w:p w14:paraId="4697AF93" w14:textId="77777777" w:rsidR="001C4881" w:rsidRPr="00C6697F" w:rsidRDefault="001C4881" w:rsidP="00DE1AB1">
            <w:pPr>
              <w:pStyle w:val="TablecellCENTER-8points"/>
              <w:rPr>
                <w:ins w:id="1207" w:author="Klaus Ehrlich" w:date="2017-01-26T09:38:00Z"/>
              </w:rPr>
            </w:pPr>
            <w:ins w:id="1208" w:author="Klaus Ehrlich" w:date="2017-01-26T09:38:00Z">
              <w:r>
                <w:t>X</w:t>
              </w:r>
            </w:ins>
          </w:p>
        </w:tc>
        <w:tc>
          <w:tcPr>
            <w:tcW w:w="856" w:type="dxa"/>
            <w:shd w:val="clear" w:color="auto" w:fill="auto"/>
            <w:tcMar>
              <w:left w:w="28" w:type="dxa"/>
              <w:right w:w="28" w:type="dxa"/>
            </w:tcMar>
            <w:vAlign w:val="center"/>
          </w:tcPr>
          <w:p w14:paraId="44377C55" w14:textId="77777777" w:rsidR="001C4881" w:rsidRPr="00C6697F" w:rsidRDefault="001C4881" w:rsidP="00DE1AB1">
            <w:pPr>
              <w:pStyle w:val="TablecellCENTER-8points"/>
              <w:rPr>
                <w:ins w:id="1209" w:author="Klaus Ehrlich" w:date="2017-01-26T09:38:00Z"/>
              </w:rPr>
            </w:pPr>
            <w:ins w:id="1210" w:author="Klaus Ehrlich" w:date="2017-01-26T09:38:00Z">
              <w:r>
                <w:t>X</w:t>
              </w:r>
            </w:ins>
          </w:p>
        </w:tc>
        <w:tc>
          <w:tcPr>
            <w:tcW w:w="856" w:type="dxa"/>
            <w:shd w:val="clear" w:color="auto" w:fill="auto"/>
            <w:tcMar>
              <w:left w:w="28" w:type="dxa"/>
              <w:right w:w="28" w:type="dxa"/>
            </w:tcMar>
            <w:vAlign w:val="center"/>
          </w:tcPr>
          <w:p w14:paraId="1FA9B23B" w14:textId="77777777" w:rsidR="001C4881" w:rsidRPr="00C6697F" w:rsidRDefault="001C4881" w:rsidP="00DE1AB1">
            <w:pPr>
              <w:pStyle w:val="TablecellCENTER-8points"/>
              <w:rPr>
                <w:ins w:id="1211" w:author="Klaus Ehrlich" w:date="2017-01-26T09:38:00Z"/>
              </w:rPr>
            </w:pPr>
            <w:ins w:id="1212" w:author="Klaus Ehrlich" w:date="2017-01-26T09:38:00Z">
              <w:r>
                <w:t>X</w:t>
              </w:r>
            </w:ins>
          </w:p>
        </w:tc>
        <w:tc>
          <w:tcPr>
            <w:tcW w:w="856" w:type="dxa"/>
            <w:shd w:val="clear" w:color="auto" w:fill="auto"/>
            <w:tcMar>
              <w:left w:w="28" w:type="dxa"/>
              <w:right w:w="28" w:type="dxa"/>
            </w:tcMar>
            <w:vAlign w:val="center"/>
          </w:tcPr>
          <w:p w14:paraId="4C2743BF" w14:textId="77777777" w:rsidR="001C4881" w:rsidRPr="00C6697F" w:rsidRDefault="001C4881" w:rsidP="00DE1AB1">
            <w:pPr>
              <w:pStyle w:val="TablecellCENTER-8points"/>
              <w:rPr>
                <w:ins w:id="1213" w:author="Klaus Ehrlich" w:date="2017-01-26T09:38:00Z"/>
              </w:rPr>
            </w:pPr>
            <w:ins w:id="1214" w:author="Klaus Ehrlich" w:date="2017-01-26T09:38:00Z">
              <w:r>
                <w:t>X</w:t>
              </w:r>
            </w:ins>
          </w:p>
        </w:tc>
        <w:tc>
          <w:tcPr>
            <w:tcW w:w="856" w:type="dxa"/>
            <w:shd w:val="clear" w:color="auto" w:fill="auto"/>
            <w:tcMar>
              <w:left w:w="28" w:type="dxa"/>
              <w:right w:w="28" w:type="dxa"/>
            </w:tcMar>
            <w:vAlign w:val="center"/>
          </w:tcPr>
          <w:p w14:paraId="195EC6B6" w14:textId="77777777" w:rsidR="001C4881" w:rsidRPr="00C6697F" w:rsidRDefault="001C4881" w:rsidP="00DE1AB1">
            <w:pPr>
              <w:pStyle w:val="TablecellCENTER-8points"/>
              <w:rPr>
                <w:ins w:id="1215" w:author="Klaus Ehrlich" w:date="2017-01-26T09:38:00Z"/>
              </w:rPr>
            </w:pPr>
            <w:ins w:id="1216" w:author="Klaus Ehrlich" w:date="2017-01-26T09:38:00Z">
              <w:r>
                <w:t>-</w:t>
              </w:r>
            </w:ins>
          </w:p>
        </w:tc>
        <w:tc>
          <w:tcPr>
            <w:tcW w:w="850" w:type="dxa"/>
            <w:shd w:val="clear" w:color="auto" w:fill="auto"/>
            <w:tcMar>
              <w:left w:w="28" w:type="dxa"/>
              <w:right w:w="28" w:type="dxa"/>
            </w:tcMar>
            <w:vAlign w:val="center"/>
          </w:tcPr>
          <w:p w14:paraId="63FA032A" w14:textId="77777777" w:rsidR="001C4881" w:rsidRPr="00C6697F" w:rsidRDefault="001C4881" w:rsidP="00DE1AB1">
            <w:pPr>
              <w:pStyle w:val="TablecellCENTER-8points"/>
              <w:rPr>
                <w:ins w:id="1217" w:author="Klaus Ehrlich" w:date="2017-01-26T09:38:00Z"/>
              </w:rPr>
            </w:pPr>
            <w:ins w:id="1218" w:author="Klaus Ehrlich" w:date="2017-01-26T09:38:00Z">
              <w:r>
                <w:t>-</w:t>
              </w:r>
            </w:ins>
          </w:p>
        </w:tc>
        <w:tc>
          <w:tcPr>
            <w:tcW w:w="5366" w:type="dxa"/>
            <w:shd w:val="clear" w:color="auto" w:fill="auto"/>
            <w:tcMar>
              <w:left w:w="28" w:type="dxa"/>
              <w:right w:w="28" w:type="dxa"/>
            </w:tcMar>
            <w:vAlign w:val="center"/>
          </w:tcPr>
          <w:p w14:paraId="0958544D" w14:textId="77777777" w:rsidR="001C4881" w:rsidRPr="00C6697F" w:rsidRDefault="001C4881" w:rsidP="00DE1AB1">
            <w:pPr>
              <w:pStyle w:val="TablecellLEFT-8points"/>
              <w:rPr>
                <w:ins w:id="1219" w:author="Klaus Ehrlich" w:date="2017-01-26T09:38:00Z"/>
              </w:rPr>
            </w:pPr>
          </w:p>
        </w:tc>
      </w:tr>
      <w:tr w:rsidR="001C4881" w:rsidRPr="00C6697F" w14:paraId="52D63F5C" w14:textId="77777777" w:rsidTr="00DE1AB1">
        <w:trPr>
          <w:cantSplit/>
          <w:ins w:id="1220" w:author="Klaus Ehrlich" w:date="2017-01-26T09:38:00Z"/>
        </w:trPr>
        <w:tc>
          <w:tcPr>
            <w:tcW w:w="1022" w:type="dxa"/>
            <w:shd w:val="clear" w:color="auto" w:fill="auto"/>
            <w:tcMar>
              <w:left w:w="28" w:type="dxa"/>
              <w:right w:w="28" w:type="dxa"/>
            </w:tcMar>
            <w:vAlign w:val="center"/>
          </w:tcPr>
          <w:p w14:paraId="46F8CC30" w14:textId="77777777" w:rsidR="001C4881" w:rsidRPr="00C6697F" w:rsidRDefault="001C4881" w:rsidP="00DE1AB1">
            <w:pPr>
              <w:pStyle w:val="TablecellLEFT-8points"/>
              <w:rPr>
                <w:ins w:id="1221" w:author="Klaus Ehrlich" w:date="2017-01-26T09:38:00Z"/>
              </w:rPr>
            </w:pPr>
            <w:ins w:id="1222" w:author="Klaus Ehrlich" w:date="2017-01-26T09:38:00Z">
              <w:r>
                <w:fldChar w:fldCharType="begin"/>
              </w:r>
              <w:r>
                <w:instrText xml:space="preserve"> REF _Ref470098758 \w \h </w:instrText>
              </w:r>
            </w:ins>
            <w:ins w:id="1223" w:author="Klaus Ehrlich" w:date="2017-01-26T09:38:00Z">
              <w:r>
                <w:fldChar w:fldCharType="separate"/>
              </w:r>
            </w:ins>
            <w:r w:rsidR="00B67D0E">
              <w:t>4.4b</w:t>
            </w:r>
            <w:ins w:id="1224" w:author="Klaus Ehrlich" w:date="2017-01-26T09:38:00Z">
              <w:r>
                <w:fldChar w:fldCharType="end"/>
              </w:r>
            </w:ins>
          </w:p>
        </w:tc>
        <w:tc>
          <w:tcPr>
            <w:tcW w:w="850" w:type="dxa"/>
            <w:shd w:val="clear" w:color="auto" w:fill="auto"/>
            <w:tcMar>
              <w:left w:w="28" w:type="dxa"/>
              <w:right w:w="28" w:type="dxa"/>
            </w:tcMar>
            <w:vAlign w:val="center"/>
          </w:tcPr>
          <w:p w14:paraId="51BE2195" w14:textId="77777777" w:rsidR="001C4881" w:rsidRPr="00C6697F" w:rsidRDefault="001C4881" w:rsidP="00DE1AB1">
            <w:pPr>
              <w:pStyle w:val="TablecellCENTER-8points"/>
              <w:rPr>
                <w:ins w:id="1225" w:author="Klaus Ehrlich" w:date="2017-01-26T09:38:00Z"/>
              </w:rPr>
            </w:pPr>
            <w:ins w:id="1226" w:author="Klaus Ehrlich" w:date="2017-01-26T09:38:00Z">
              <w:r>
                <w:t>X</w:t>
              </w:r>
            </w:ins>
          </w:p>
        </w:tc>
        <w:tc>
          <w:tcPr>
            <w:tcW w:w="850" w:type="dxa"/>
            <w:shd w:val="clear" w:color="auto" w:fill="auto"/>
            <w:tcMar>
              <w:left w:w="28" w:type="dxa"/>
              <w:right w:w="28" w:type="dxa"/>
            </w:tcMar>
            <w:vAlign w:val="center"/>
          </w:tcPr>
          <w:p w14:paraId="061B2A4C" w14:textId="77777777" w:rsidR="001C4881" w:rsidRPr="00C6697F" w:rsidRDefault="001C4881" w:rsidP="00DE1AB1">
            <w:pPr>
              <w:pStyle w:val="TablecellCENTER-8points"/>
              <w:rPr>
                <w:ins w:id="1227" w:author="Klaus Ehrlich" w:date="2017-01-26T09:38:00Z"/>
              </w:rPr>
            </w:pPr>
            <w:ins w:id="1228" w:author="Klaus Ehrlich" w:date="2017-01-26T09:38:00Z">
              <w:r>
                <w:t>X</w:t>
              </w:r>
            </w:ins>
          </w:p>
        </w:tc>
        <w:tc>
          <w:tcPr>
            <w:tcW w:w="850" w:type="dxa"/>
            <w:shd w:val="clear" w:color="auto" w:fill="auto"/>
            <w:tcMar>
              <w:left w:w="28" w:type="dxa"/>
              <w:right w:w="28" w:type="dxa"/>
            </w:tcMar>
            <w:vAlign w:val="center"/>
          </w:tcPr>
          <w:p w14:paraId="5B325EEE" w14:textId="77777777" w:rsidR="001C4881" w:rsidRPr="00C6697F" w:rsidRDefault="001C4881" w:rsidP="00DE1AB1">
            <w:pPr>
              <w:pStyle w:val="TablecellCENTER-8points"/>
              <w:rPr>
                <w:ins w:id="1229" w:author="Klaus Ehrlich" w:date="2017-01-26T09:38:00Z"/>
              </w:rPr>
            </w:pPr>
            <w:ins w:id="1230" w:author="Klaus Ehrlich" w:date="2017-01-26T09:38:00Z">
              <w:r>
                <w:t>X</w:t>
              </w:r>
            </w:ins>
          </w:p>
        </w:tc>
        <w:tc>
          <w:tcPr>
            <w:tcW w:w="850" w:type="dxa"/>
            <w:shd w:val="clear" w:color="auto" w:fill="auto"/>
            <w:tcMar>
              <w:left w:w="28" w:type="dxa"/>
              <w:right w:w="28" w:type="dxa"/>
            </w:tcMar>
            <w:vAlign w:val="center"/>
          </w:tcPr>
          <w:p w14:paraId="3670A894" w14:textId="77777777" w:rsidR="001C4881" w:rsidRPr="00C6697F" w:rsidRDefault="001C4881" w:rsidP="00DE1AB1">
            <w:pPr>
              <w:pStyle w:val="TablecellCENTER-8points"/>
              <w:rPr>
                <w:ins w:id="1231" w:author="Klaus Ehrlich" w:date="2017-01-26T09:38:00Z"/>
              </w:rPr>
            </w:pPr>
            <w:ins w:id="1232" w:author="Klaus Ehrlich" w:date="2017-01-26T09:38:00Z">
              <w:r>
                <w:t>X</w:t>
              </w:r>
            </w:ins>
          </w:p>
        </w:tc>
        <w:tc>
          <w:tcPr>
            <w:tcW w:w="856" w:type="dxa"/>
            <w:shd w:val="clear" w:color="auto" w:fill="auto"/>
            <w:tcMar>
              <w:left w:w="28" w:type="dxa"/>
              <w:right w:w="28" w:type="dxa"/>
            </w:tcMar>
            <w:vAlign w:val="center"/>
          </w:tcPr>
          <w:p w14:paraId="1B00009F" w14:textId="77777777" w:rsidR="001C4881" w:rsidRPr="00C6697F" w:rsidRDefault="001C4881" w:rsidP="00DE1AB1">
            <w:pPr>
              <w:pStyle w:val="TablecellCENTER-8points"/>
              <w:rPr>
                <w:ins w:id="1233" w:author="Klaus Ehrlich" w:date="2017-01-26T09:38:00Z"/>
              </w:rPr>
            </w:pPr>
            <w:ins w:id="1234" w:author="Klaus Ehrlich" w:date="2017-01-26T09:38:00Z">
              <w:r>
                <w:t>X</w:t>
              </w:r>
            </w:ins>
          </w:p>
        </w:tc>
        <w:tc>
          <w:tcPr>
            <w:tcW w:w="856" w:type="dxa"/>
            <w:shd w:val="clear" w:color="auto" w:fill="auto"/>
            <w:tcMar>
              <w:left w:w="28" w:type="dxa"/>
              <w:right w:w="28" w:type="dxa"/>
            </w:tcMar>
            <w:vAlign w:val="center"/>
          </w:tcPr>
          <w:p w14:paraId="6A2498D8" w14:textId="77777777" w:rsidR="001C4881" w:rsidRPr="00C6697F" w:rsidRDefault="001C4881" w:rsidP="00DE1AB1">
            <w:pPr>
              <w:pStyle w:val="TablecellCENTER-8points"/>
              <w:rPr>
                <w:ins w:id="1235" w:author="Klaus Ehrlich" w:date="2017-01-26T09:38:00Z"/>
              </w:rPr>
            </w:pPr>
            <w:ins w:id="1236" w:author="Klaus Ehrlich" w:date="2017-01-26T09:38:00Z">
              <w:r>
                <w:t>X</w:t>
              </w:r>
            </w:ins>
          </w:p>
        </w:tc>
        <w:tc>
          <w:tcPr>
            <w:tcW w:w="856" w:type="dxa"/>
            <w:shd w:val="clear" w:color="auto" w:fill="auto"/>
            <w:tcMar>
              <w:left w:w="28" w:type="dxa"/>
              <w:right w:w="28" w:type="dxa"/>
            </w:tcMar>
            <w:vAlign w:val="center"/>
          </w:tcPr>
          <w:p w14:paraId="19088271" w14:textId="77777777" w:rsidR="001C4881" w:rsidRPr="00C6697F" w:rsidRDefault="001C4881" w:rsidP="00DE1AB1">
            <w:pPr>
              <w:pStyle w:val="TablecellCENTER-8points"/>
              <w:rPr>
                <w:ins w:id="1237" w:author="Klaus Ehrlich" w:date="2017-01-26T09:38:00Z"/>
              </w:rPr>
            </w:pPr>
            <w:ins w:id="1238" w:author="Klaus Ehrlich" w:date="2017-01-26T09:38:00Z">
              <w:r>
                <w:t>X</w:t>
              </w:r>
            </w:ins>
          </w:p>
        </w:tc>
        <w:tc>
          <w:tcPr>
            <w:tcW w:w="856" w:type="dxa"/>
            <w:shd w:val="clear" w:color="auto" w:fill="auto"/>
            <w:tcMar>
              <w:left w:w="28" w:type="dxa"/>
              <w:right w:w="28" w:type="dxa"/>
            </w:tcMar>
            <w:vAlign w:val="center"/>
          </w:tcPr>
          <w:p w14:paraId="7680F912" w14:textId="77777777" w:rsidR="001C4881" w:rsidRPr="00C6697F" w:rsidRDefault="001C4881" w:rsidP="00DE1AB1">
            <w:pPr>
              <w:pStyle w:val="TablecellCENTER-8points"/>
              <w:rPr>
                <w:ins w:id="1239" w:author="Klaus Ehrlich" w:date="2017-01-26T09:38:00Z"/>
              </w:rPr>
            </w:pPr>
            <w:ins w:id="1240" w:author="Klaus Ehrlich" w:date="2017-01-26T09:38:00Z">
              <w:r>
                <w:t>-</w:t>
              </w:r>
            </w:ins>
          </w:p>
        </w:tc>
        <w:tc>
          <w:tcPr>
            <w:tcW w:w="850" w:type="dxa"/>
            <w:shd w:val="clear" w:color="auto" w:fill="auto"/>
            <w:tcMar>
              <w:left w:w="28" w:type="dxa"/>
              <w:right w:w="28" w:type="dxa"/>
            </w:tcMar>
            <w:vAlign w:val="center"/>
          </w:tcPr>
          <w:p w14:paraId="4CE02771" w14:textId="77777777" w:rsidR="001C4881" w:rsidRPr="00C6697F" w:rsidRDefault="001C4881" w:rsidP="00DE1AB1">
            <w:pPr>
              <w:pStyle w:val="TablecellCENTER-8points"/>
              <w:rPr>
                <w:ins w:id="1241" w:author="Klaus Ehrlich" w:date="2017-01-26T09:38:00Z"/>
              </w:rPr>
            </w:pPr>
            <w:ins w:id="1242" w:author="Klaus Ehrlich" w:date="2017-01-26T09:38:00Z">
              <w:r>
                <w:t>-</w:t>
              </w:r>
            </w:ins>
          </w:p>
        </w:tc>
        <w:tc>
          <w:tcPr>
            <w:tcW w:w="5366" w:type="dxa"/>
            <w:shd w:val="clear" w:color="auto" w:fill="auto"/>
            <w:tcMar>
              <w:left w:w="28" w:type="dxa"/>
              <w:right w:w="28" w:type="dxa"/>
            </w:tcMar>
            <w:vAlign w:val="center"/>
          </w:tcPr>
          <w:p w14:paraId="4E55F649" w14:textId="77777777" w:rsidR="001C4881" w:rsidRPr="00C6697F" w:rsidRDefault="001C4881" w:rsidP="00DE1AB1">
            <w:pPr>
              <w:pStyle w:val="TablecellLEFT-8points"/>
              <w:rPr>
                <w:ins w:id="1243" w:author="Klaus Ehrlich" w:date="2017-01-26T09:38:00Z"/>
              </w:rPr>
            </w:pPr>
          </w:p>
        </w:tc>
      </w:tr>
      <w:tr w:rsidR="001C4881" w:rsidRPr="00C6697F" w14:paraId="050270B1" w14:textId="77777777" w:rsidTr="00DE1AB1">
        <w:trPr>
          <w:cantSplit/>
          <w:ins w:id="1244" w:author="Klaus Ehrlich" w:date="2017-01-26T09:38:00Z"/>
        </w:trPr>
        <w:tc>
          <w:tcPr>
            <w:tcW w:w="1022" w:type="dxa"/>
            <w:shd w:val="clear" w:color="auto" w:fill="auto"/>
            <w:tcMar>
              <w:left w:w="28" w:type="dxa"/>
              <w:right w:w="28" w:type="dxa"/>
            </w:tcMar>
            <w:vAlign w:val="center"/>
          </w:tcPr>
          <w:p w14:paraId="00499B65" w14:textId="77777777" w:rsidR="001C4881" w:rsidRPr="00C6697F" w:rsidRDefault="001C4881" w:rsidP="00DE1AB1">
            <w:pPr>
              <w:pStyle w:val="TablecellLEFT-8points"/>
              <w:rPr>
                <w:ins w:id="1245" w:author="Klaus Ehrlich" w:date="2017-01-26T09:38:00Z"/>
              </w:rPr>
            </w:pPr>
            <w:ins w:id="1246" w:author="Klaus Ehrlich" w:date="2017-01-26T09:38:00Z">
              <w:r>
                <w:fldChar w:fldCharType="begin"/>
              </w:r>
              <w:r>
                <w:instrText xml:space="preserve"> REF _Ref470098768 \w \h </w:instrText>
              </w:r>
            </w:ins>
            <w:ins w:id="1247" w:author="Klaus Ehrlich" w:date="2017-01-26T09:38:00Z">
              <w:r>
                <w:fldChar w:fldCharType="separate"/>
              </w:r>
            </w:ins>
            <w:r w:rsidR="00B67D0E">
              <w:t>4.4c</w:t>
            </w:r>
            <w:ins w:id="1248" w:author="Klaus Ehrlich" w:date="2017-01-26T09:38:00Z">
              <w:r>
                <w:fldChar w:fldCharType="end"/>
              </w:r>
            </w:ins>
          </w:p>
        </w:tc>
        <w:tc>
          <w:tcPr>
            <w:tcW w:w="850" w:type="dxa"/>
            <w:shd w:val="clear" w:color="auto" w:fill="auto"/>
            <w:tcMar>
              <w:left w:w="28" w:type="dxa"/>
              <w:right w:w="28" w:type="dxa"/>
            </w:tcMar>
            <w:vAlign w:val="center"/>
          </w:tcPr>
          <w:p w14:paraId="22DB258B" w14:textId="77777777" w:rsidR="001C4881" w:rsidRPr="00C6697F" w:rsidRDefault="001C4881" w:rsidP="00DE1AB1">
            <w:pPr>
              <w:pStyle w:val="TablecellCENTER-8points"/>
              <w:rPr>
                <w:ins w:id="1249" w:author="Klaus Ehrlich" w:date="2017-01-26T09:38:00Z"/>
              </w:rPr>
            </w:pPr>
            <w:ins w:id="1250" w:author="Klaus Ehrlich" w:date="2017-01-26T09:38:00Z">
              <w:r>
                <w:t>X</w:t>
              </w:r>
            </w:ins>
          </w:p>
        </w:tc>
        <w:tc>
          <w:tcPr>
            <w:tcW w:w="850" w:type="dxa"/>
            <w:shd w:val="clear" w:color="auto" w:fill="auto"/>
            <w:tcMar>
              <w:left w:w="28" w:type="dxa"/>
              <w:right w:w="28" w:type="dxa"/>
            </w:tcMar>
            <w:vAlign w:val="center"/>
          </w:tcPr>
          <w:p w14:paraId="4C3C13A6" w14:textId="77777777" w:rsidR="001C4881" w:rsidRPr="00C6697F" w:rsidRDefault="001C4881" w:rsidP="00DE1AB1">
            <w:pPr>
              <w:pStyle w:val="TablecellCENTER-8points"/>
              <w:rPr>
                <w:ins w:id="1251" w:author="Klaus Ehrlich" w:date="2017-01-26T09:38:00Z"/>
              </w:rPr>
            </w:pPr>
            <w:ins w:id="1252" w:author="Klaus Ehrlich" w:date="2017-01-26T09:38:00Z">
              <w:r>
                <w:t>X</w:t>
              </w:r>
            </w:ins>
          </w:p>
        </w:tc>
        <w:tc>
          <w:tcPr>
            <w:tcW w:w="850" w:type="dxa"/>
            <w:shd w:val="clear" w:color="auto" w:fill="auto"/>
            <w:tcMar>
              <w:left w:w="28" w:type="dxa"/>
              <w:right w:w="28" w:type="dxa"/>
            </w:tcMar>
            <w:vAlign w:val="center"/>
          </w:tcPr>
          <w:p w14:paraId="37CA9A7A" w14:textId="77777777" w:rsidR="001C4881" w:rsidRPr="00C6697F" w:rsidRDefault="001C4881" w:rsidP="00DE1AB1">
            <w:pPr>
              <w:pStyle w:val="TablecellCENTER-8points"/>
              <w:rPr>
                <w:ins w:id="1253" w:author="Klaus Ehrlich" w:date="2017-01-26T09:38:00Z"/>
              </w:rPr>
            </w:pPr>
            <w:ins w:id="1254" w:author="Klaus Ehrlich" w:date="2017-01-26T09:38:00Z">
              <w:r>
                <w:t>X</w:t>
              </w:r>
            </w:ins>
          </w:p>
        </w:tc>
        <w:tc>
          <w:tcPr>
            <w:tcW w:w="850" w:type="dxa"/>
            <w:shd w:val="clear" w:color="auto" w:fill="auto"/>
            <w:tcMar>
              <w:left w:w="28" w:type="dxa"/>
              <w:right w:w="28" w:type="dxa"/>
            </w:tcMar>
            <w:vAlign w:val="center"/>
          </w:tcPr>
          <w:p w14:paraId="7295059F" w14:textId="77777777" w:rsidR="001C4881" w:rsidRPr="00C6697F" w:rsidRDefault="001C4881" w:rsidP="00DE1AB1">
            <w:pPr>
              <w:pStyle w:val="TablecellCENTER-8points"/>
              <w:rPr>
                <w:ins w:id="1255" w:author="Klaus Ehrlich" w:date="2017-01-26T09:38:00Z"/>
              </w:rPr>
            </w:pPr>
            <w:ins w:id="1256" w:author="Klaus Ehrlich" w:date="2017-01-26T09:38:00Z">
              <w:r>
                <w:t>X</w:t>
              </w:r>
            </w:ins>
          </w:p>
        </w:tc>
        <w:tc>
          <w:tcPr>
            <w:tcW w:w="856" w:type="dxa"/>
            <w:shd w:val="clear" w:color="auto" w:fill="auto"/>
            <w:tcMar>
              <w:left w:w="28" w:type="dxa"/>
              <w:right w:w="28" w:type="dxa"/>
            </w:tcMar>
            <w:vAlign w:val="center"/>
          </w:tcPr>
          <w:p w14:paraId="5A0593A8" w14:textId="77777777" w:rsidR="001C4881" w:rsidRPr="00C6697F" w:rsidRDefault="001C4881" w:rsidP="00DE1AB1">
            <w:pPr>
              <w:pStyle w:val="TablecellCENTER-8points"/>
              <w:rPr>
                <w:ins w:id="1257" w:author="Klaus Ehrlich" w:date="2017-01-26T09:38:00Z"/>
              </w:rPr>
            </w:pPr>
            <w:ins w:id="1258" w:author="Klaus Ehrlich" w:date="2017-01-26T09:38:00Z">
              <w:r>
                <w:t>X</w:t>
              </w:r>
            </w:ins>
          </w:p>
        </w:tc>
        <w:tc>
          <w:tcPr>
            <w:tcW w:w="856" w:type="dxa"/>
            <w:shd w:val="clear" w:color="auto" w:fill="auto"/>
            <w:tcMar>
              <w:left w:w="28" w:type="dxa"/>
              <w:right w:w="28" w:type="dxa"/>
            </w:tcMar>
            <w:vAlign w:val="center"/>
          </w:tcPr>
          <w:p w14:paraId="22FE6747" w14:textId="77777777" w:rsidR="001C4881" w:rsidRPr="00C6697F" w:rsidRDefault="001C4881" w:rsidP="00DE1AB1">
            <w:pPr>
              <w:pStyle w:val="TablecellCENTER-8points"/>
              <w:rPr>
                <w:ins w:id="1259" w:author="Klaus Ehrlich" w:date="2017-01-26T09:38:00Z"/>
              </w:rPr>
            </w:pPr>
            <w:ins w:id="1260" w:author="Klaus Ehrlich" w:date="2017-01-26T09:38:00Z">
              <w:r>
                <w:t>X</w:t>
              </w:r>
            </w:ins>
          </w:p>
        </w:tc>
        <w:tc>
          <w:tcPr>
            <w:tcW w:w="856" w:type="dxa"/>
            <w:shd w:val="clear" w:color="auto" w:fill="auto"/>
            <w:tcMar>
              <w:left w:w="28" w:type="dxa"/>
              <w:right w:w="28" w:type="dxa"/>
            </w:tcMar>
            <w:vAlign w:val="center"/>
          </w:tcPr>
          <w:p w14:paraId="14CCE111" w14:textId="77777777" w:rsidR="001C4881" w:rsidRPr="00C6697F" w:rsidRDefault="001C4881" w:rsidP="00DE1AB1">
            <w:pPr>
              <w:pStyle w:val="TablecellCENTER-8points"/>
              <w:rPr>
                <w:ins w:id="1261" w:author="Klaus Ehrlich" w:date="2017-01-26T09:38:00Z"/>
              </w:rPr>
            </w:pPr>
            <w:ins w:id="1262" w:author="Klaus Ehrlich" w:date="2017-01-26T09:38:00Z">
              <w:r>
                <w:t>X</w:t>
              </w:r>
            </w:ins>
          </w:p>
        </w:tc>
        <w:tc>
          <w:tcPr>
            <w:tcW w:w="856" w:type="dxa"/>
            <w:shd w:val="clear" w:color="auto" w:fill="auto"/>
            <w:tcMar>
              <w:left w:w="28" w:type="dxa"/>
              <w:right w:w="28" w:type="dxa"/>
            </w:tcMar>
            <w:vAlign w:val="center"/>
          </w:tcPr>
          <w:p w14:paraId="12E30D97" w14:textId="77777777" w:rsidR="001C4881" w:rsidRPr="00C6697F" w:rsidRDefault="001C4881" w:rsidP="00DE1AB1">
            <w:pPr>
              <w:pStyle w:val="TablecellCENTER-8points"/>
              <w:rPr>
                <w:ins w:id="1263" w:author="Klaus Ehrlich" w:date="2017-01-26T09:38:00Z"/>
              </w:rPr>
            </w:pPr>
            <w:ins w:id="1264" w:author="Klaus Ehrlich" w:date="2017-01-26T09:38:00Z">
              <w:r>
                <w:t>-</w:t>
              </w:r>
            </w:ins>
          </w:p>
        </w:tc>
        <w:tc>
          <w:tcPr>
            <w:tcW w:w="850" w:type="dxa"/>
            <w:shd w:val="clear" w:color="auto" w:fill="auto"/>
            <w:tcMar>
              <w:left w:w="28" w:type="dxa"/>
              <w:right w:w="28" w:type="dxa"/>
            </w:tcMar>
            <w:vAlign w:val="center"/>
          </w:tcPr>
          <w:p w14:paraId="2B8D071D" w14:textId="77777777" w:rsidR="001C4881" w:rsidRPr="00C6697F" w:rsidRDefault="001C4881" w:rsidP="00DE1AB1">
            <w:pPr>
              <w:pStyle w:val="TablecellCENTER-8points"/>
              <w:rPr>
                <w:ins w:id="1265" w:author="Klaus Ehrlich" w:date="2017-01-26T09:38:00Z"/>
              </w:rPr>
            </w:pPr>
            <w:ins w:id="1266" w:author="Klaus Ehrlich" w:date="2017-01-26T09:38:00Z">
              <w:r>
                <w:t>-</w:t>
              </w:r>
            </w:ins>
          </w:p>
        </w:tc>
        <w:tc>
          <w:tcPr>
            <w:tcW w:w="5366" w:type="dxa"/>
            <w:shd w:val="clear" w:color="auto" w:fill="auto"/>
            <w:tcMar>
              <w:left w:w="28" w:type="dxa"/>
              <w:right w:w="28" w:type="dxa"/>
            </w:tcMar>
            <w:vAlign w:val="center"/>
          </w:tcPr>
          <w:p w14:paraId="5C56B249" w14:textId="77777777" w:rsidR="001C4881" w:rsidRPr="00C6697F" w:rsidRDefault="001C4881" w:rsidP="00DE1AB1">
            <w:pPr>
              <w:pStyle w:val="TablecellLEFT-8points"/>
              <w:rPr>
                <w:ins w:id="1267" w:author="Klaus Ehrlich" w:date="2017-01-26T09:38:00Z"/>
              </w:rPr>
            </w:pPr>
          </w:p>
        </w:tc>
      </w:tr>
      <w:tr w:rsidR="001C4881" w:rsidRPr="00C6697F" w14:paraId="6EF205B5" w14:textId="77777777" w:rsidTr="00DE1AB1">
        <w:trPr>
          <w:cantSplit/>
          <w:ins w:id="1268" w:author="Klaus Ehrlich" w:date="2017-01-26T09:38:00Z"/>
        </w:trPr>
        <w:tc>
          <w:tcPr>
            <w:tcW w:w="1022" w:type="dxa"/>
            <w:shd w:val="clear" w:color="auto" w:fill="auto"/>
            <w:tcMar>
              <w:left w:w="28" w:type="dxa"/>
              <w:right w:w="28" w:type="dxa"/>
            </w:tcMar>
            <w:vAlign w:val="center"/>
          </w:tcPr>
          <w:p w14:paraId="49A9E56E" w14:textId="77777777" w:rsidR="001C4881" w:rsidRPr="00C6697F" w:rsidRDefault="001C4881" w:rsidP="00DE1AB1">
            <w:pPr>
              <w:pStyle w:val="TablecellLEFT-8points"/>
              <w:rPr>
                <w:ins w:id="1269" w:author="Klaus Ehrlich" w:date="2017-01-26T09:38:00Z"/>
              </w:rPr>
            </w:pPr>
            <w:ins w:id="1270" w:author="Klaus Ehrlich" w:date="2017-01-26T09:38:00Z">
              <w:r>
                <w:fldChar w:fldCharType="begin"/>
              </w:r>
              <w:r>
                <w:instrText xml:space="preserve"> REF _Ref470098772 \w \h </w:instrText>
              </w:r>
            </w:ins>
            <w:ins w:id="1271" w:author="Klaus Ehrlich" w:date="2017-01-26T09:38:00Z">
              <w:r>
                <w:fldChar w:fldCharType="separate"/>
              </w:r>
            </w:ins>
            <w:r w:rsidR="00B67D0E">
              <w:t>4.5a</w:t>
            </w:r>
            <w:ins w:id="1272" w:author="Klaus Ehrlich" w:date="2017-01-26T09:38:00Z">
              <w:r>
                <w:fldChar w:fldCharType="end"/>
              </w:r>
            </w:ins>
          </w:p>
        </w:tc>
        <w:tc>
          <w:tcPr>
            <w:tcW w:w="850" w:type="dxa"/>
            <w:shd w:val="clear" w:color="auto" w:fill="auto"/>
            <w:tcMar>
              <w:left w:w="28" w:type="dxa"/>
              <w:right w:w="28" w:type="dxa"/>
            </w:tcMar>
            <w:vAlign w:val="center"/>
          </w:tcPr>
          <w:p w14:paraId="15D39078" w14:textId="77777777" w:rsidR="001C4881" w:rsidRPr="00C6697F" w:rsidRDefault="001C4881" w:rsidP="00DE1AB1">
            <w:pPr>
              <w:pStyle w:val="TablecellCENTER-8points"/>
              <w:rPr>
                <w:ins w:id="1273" w:author="Klaus Ehrlich" w:date="2017-01-26T09:38:00Z"/>
              </w:rPr>
            </w:pPr>
            <w:ins w:id="1274" w:author="Klaus Ehrlich" w:date="2017-01-26T09:38:00Z">
              <w:r>
                <w:t>X</w:t>
              </w:r>
            </w:ins>
          </w:p>
        </w:tc>
        <w:tc>
          <w:tcPr>
            <w:tcW w:w="850" w:type="dxa"/>
            <w:shd w:val="clear" w:color="auto" w:fill="auto"/>
            <w:tcMar>
              <w:left w:w="28" w:type="dxa"/>
              <w:right w:w="28" w:type="dxa"/>
            </w:tcMar>
            <w:vAlign w:val="center"/>
          </w:tcPr>
          <w:p w14:paraId="705A0775" w14:textId="77777777" w:rsidR="001C4881" w:rsidRPr="00C6697F" w:rsidRDefault="001C4881" w:rsidP="00DE1AB1">
            <w:pPr>
              <w:pStyle w:val="TablecellCENTER-8points"/>
              <w:rPr>
                <w:ins w:id="1275" w:author="Klaus Ehrlich" w:date="2017-01-26T09:38:00Z"/>
              </w:rPr>
            </w:pPr>
            <w:ins w:id="1276" w:author="Klaus Ehrlich" w:date="2017-01-26T09:38:00Z">
              <w:r>
                <w:t>X</w:t>
              </w:r>
            </w:ins>
          </w:p>
        </w:tc>
        <w:tc>
          <w:tcPr>
            <w:tcW w:w="850" w:type="dxa"/>
            <w:shd w:val="clear" w:color="auto" w:fill="auto"/>
            <w:tcMar>
              <w:left w:w="28" w:type="dxa"/>
              <w:right w:w="28" w:type="dxa"/>
            </w:tcMar>
            <w:vAlign w:val="center"/>
          </w:tcPr>
          <w:p w14:paraId="48DD18BA" w14:textId="77777777" w:rsidR="001C4881" w:rsidRPr="00C6697F" w:rsidRDefault="001C4881" w:rsidP="00DE1AB1">
            <w:pPr>
              <w:pStyle w:val="TablecellCENTER-8points"/>
              <w:rPr>
                <w:ins w:id="1277" w:author="Klaus Ehrlich" w:date="2017-01-26T09:38:00Z"/>
              </w:rPr>
            </w:pPr>
            <w:ins w:id="1278" w:author="Klaus Ehrlich" w:date="2017-01-26T09:38:00Z">
              <w:r>
                <w:t>X</w:t>
              </w:r>
            </w:ins>
          </w:p>
        </w:tc>
        <w:tc>
          <w:tcPr>
            <w:tcW w:w="850" w:type="dxa"/>
            <w:shd w:val="clear" w:color="auto" w:fill="auto"/>
            <w:tcMar>
              <w:left w:w="28" w:type="dxa"/>
              <w:right w:w="28" w:type="dxa"/>
            </w:tcMar>
            <w:vAlign w:val="center"/>
          </w:tcPr>
          <w:p w14:paraId="650A6FC2" w14:textId="77777777" w:rsidR="001C4881" w:rsidRPr="00C6697F" w:rsidRDefault="001C4881" w:rsidP="00DE1AB1">
            <w:pPr>
              <w:pStyle w:val="TablecellCENTER-8points"/>
              <w:rPr>
                <w:ins w:id="1279" w:author="Klaus Ehrlich" w:date="2017-01-26T09:38:00Z"/>
              </w:rPr>
            </w:pPr>
            <w:ins w:id="1280" w:author="Klaus Ehrlich" w:date="2017-01-26T09:38:00Z">
              <w:r>
                <w:t>X</w:t>
              </w:r>
            </w:ins>
          </w:p>
        </w:tc>
        <w:tc>
          <w:tcPr>
            <w:tcW w:w="856" w:type="dxa"/>
            <w:shd w:val="clear" w:color="auto" w:fill="auto"/>
            <w:tcMar>
              <w:left w:w="28" w:type="dxa"/>
              <w:right w:w="28" w:type="dxa"/>
            </w:tcMar>
            <w:vAlign w:val="center"/>
          </w:tcPr>
          <w:p w14:paraId="5C6E5DA9" w14:textId="77777777" w:rsidR="001C4881" w:rsidRPr="00C6697F" w:rsidRDefault="001C4881" w:rsidP="00DE1AB1">
            <w:pPr>
              <w:pStyle w:val="TablecellCENTER-8points"/>
              <w:rPr>
                <w:ins w:id="1281" w:author="Klaus Ehrlich" w:date="2017-01-26T09:38:00Z"/>
              </w:rPr>
            </w:pPr>
            <w:ins w:id="1282" w:author="Klaus Ehrlich" w:date="2017-01-26T09:38:00Z">
              <w:r>
                <w:t>X</w:t>
              </w:r>
            </w:ins>
          </w:p>
        </w:tc>
        <w:tc>
          <w:tcPr>
            <w:tcW w:w="856" w:type="dxa"/>
            <w:shd w:val="clear" w:color="auto" w:fill="auto"/>
            <w:tcMar>
              <w:left w:w="28" w:type="dxa"/>
              <w:right w:w="28" w:type="dxa"/>
            </w:tcMar>
            <w:vAlign w:val="center"/>
          </w:tcPr>
          <w:p w14:paraId="110C03B9" w14:textId="77777777" w:rsidR="001C4881" w:rsidRPr="00C6697F" w:rsidRDefault="001C4881" w:rsidP="00DE1AB1">
            <w:pPr>
              <w:pStyle w:val="TablecellCENTER-8points"/>
              <w:rPr>
                <w:ins w:id="1283" w:author="Klaus Ehrlich" w:date="2017-01-26T09:38:00Z"/>
              </w:rPr>
            </w:pPr>
            <w:ins w:id="1284" w:author="Klaus Ehrlich" w:date="2017-01-26T09:38:00Z">
              <w:r>
                <w:t>X</w:t>
              </w:r>
            </w:ins>
          </w:p>
        </w:tc>
        <w:tc>
          <w:tcPr>
            <w:tcW w:w="856" w:type="dxa"/>
            <w:shd w:val="clear" w:color="auto" w:fill="auto"/>
            <w:tcMar>
              <w:left w:w="28" w:type="dxa"/>
              <w:right w:w="28" w:type="dxa"/>
            </w:tcMar>
            <w:vAlign w:val="center"/>
          </w:tcPr>
          <w:p w14:paraId="14F79631" w14:textId="77777777" w:rsidR="001C4881" w:rsidRPr="00C6697F" w:rsidRDefault="001C4881" w:rsidP="00DE1AB1">
            <w:pPr>
              <w:pStyle w:val="TablecellCENTER-8points"/>
              <w:rPr>
                <w:ins w:id="1285" w:author="Klaus Ehrlich" w:date="2017-01-26T09:38:00Z"/>
              </w:rPr>
            </w:pPr>
            <w:ins w:id="1286" w:author="Klaus Ehrlich" w:date="2017-01-26T09:38:00Z">
              <w:r>
                <w:t>X</w:t>
              </w:r>
            </w:ins>
          </w:p>
        </w:tc>
        <w:tc>
          <w:tcPr>
            <w:tcW w:w="856" w:type="dxa"/>
            <w:shd w:val="clear" w:color="auto" w:fill="auto"/>
            <w:tcMar>
              <w:left w:w="28" w:type="dxa"/>
              <w:right w:w="28" w:type="dxa"/>
            </w:tcMar>
            <w:vAlign w:val="center"/>
          </w:tcPr>
          <w:p w14:paraId="7949A24D" w14:textId="77777777" w:rsidR="001C4881" w:rsidRPr="00C6697F" w:rsidRDefault="001C4881" w:rsidP="00DE1AB1">
            <w:pPr>
              <w:pStyle w:val="TablecellCENTER-8points"/>
              <w:rPr>
                <w:ins w:id="1287" w:author="Klaus Ehrlich" w:date="2017-01-26T09:38:00Z"/>
              </w:rPr>
            </w:pPr>
            <w:ins w:id="1288" w:author="Klaus Ehrlich" w:date="2017-01-26T09:38:00Z">
              <w:r>
                <w:t>-</w:t>
              </w:r>
            </w:ins>
          </w:p>
        </w:tc>
        <w:tc>
          <w:tcPr>
            <w:tcW w:w="850" w:type="dxa"/>
            <w:shd w:val="clear" w:color="auto" w:fill="auto"/>
            <w:tcMar>
              <w:left w:w="28" w:type="dxa"/>
              <w:right w:w="28" w:type="dxa"/>
            </w:tcMar>
            <w:vAlign w:val="center"/>
          </w:tcPr>
          <w:p w14:paraId="18E44F46" w14:textId="77777777" w:rsidR="001C4881" w:rsidRPr="00C6697F" w:rsidRDefault="001C4881" w:rsidP="00DE1AB1">
            <w:pPr>
              <w:pStyle w:val="TablecellCENTER-8points"/>
              <w:rPr>
                <w:ins w:id="1289" w:author="Klaus Ehrlich" w:date="2017-01-26T09:38:00Z"/>
              </w:rPr>
            </w:pPr>
            <w:ins w:id="1290" w:author="Klaus Ehrlich" w:date="2017-01-26T09:38:00Z">
              <w:r>
                <w:t>-</w:t>
              </w:r>
            </w:ins>
          </w:p>
        </w:tc>
        <w:tc>
          <w:tcPr>
            <w:tcW w:w="5366" w:type="dxa"/>
            <w:shd w:val="clear" w:color="auto" w:fill="auto"/>
            <w:tcMar>
              <w:left w:w="28" w:type="dxa"/>
              <w:right w:w="28" w:type="dxa"/>
            </w:tcMar>
            <w:vAlign w:val="center"/>
          </w:tcPr>
          <w:p w14:paraId="09C1E81B" w14:textId="77777777" w:rsidR="001C4881" w:rsidRPr="00C6697F" w:rsidRDefault="001C4881" w:rsidP="00DE1AB1">
            <w:pPr>
              <w:pStyle w:val="TablecellLEFT-8points"/>
              <w:rPr>
                <w:ins w:id="1291" w:author="Klaus Ehrlich" w:date="2017-01-26T09:38:00Z"/>
              </w:rPr>
            </w:pPr>
          </w:p>
        </w:tc>
      </w:tr>
      <w:tr w:rsidR="001C4881" w:rsidRPr="00C6697F" w14:paraId="1817CC46" w14:textId="77777777" w:rsidTr="00DE1AB1">
        <w:trPr>
          <w:cantSplit/>
          <w:ins w:id="1292" w:author="Klaus Ehrlich" w:date="2017-01-26T09:38:00Z"/>
        </w:trPr>
        <w:tc>
          <w:tcPr>
            <w:tcW w:w="1022" w:type="dxa"/>
            <w:shd w:val="clear" w:color="auto" w:fill="auto"/>
            <w:tcMar>
              <w:left w:w="28" w:type="dxa"/>
              <w:right w:w="28" w:type="dxa"/>
            </w:tcMar>
            <w:vAlign w:val="center"/>
          </w:tcPr>
          <w:p w14:paraId="55D1EFE8" w14:textId="77777777" w:rsidR="001C4881" w:rsidRPr="00C6697F" w:rsidRDefault="001C4881" w:rsidP="00DE1AB1">
            <w:pPr>
              <w:pStyle w:val="TablecellLEFT-8points"/>
              <w:rPr>
                <w:ins w:id="1293" w:author="Klaus Ehrlich" w:date="2017-01-26T09:38:00Z"/>
              </w:rPr>
            </w:pPr>
            <w:ins w:id="1294" w:author="Klaus Ehrlich" w:date="2017-01-26T09:38:00Z">
              <w:r>
                <w:fldChar w:fldCharType="begin"/>
              </w:r>
              <w:r>
                <w:instrText xml:space="preserve"> REF _Ref470098776 \w \h </w:instrText>
              </w:r>
            </w:ins>
            <w:ins w:id="1295" w:author="Klaus Ehrlich" w:date="2017-01-26T09:38:00Z">
              <w:r>
                <w:fldChar w:fldCharType="separate"/>
              </w:r>
            </w:ins>
            <w:r w:rsidR="00B67D0E">
              <w:t>4.5b</w:t>
            </w:r>
            <w:ins w:id="1296" w:author="Klaus Ehrlich" w:date="2017-01-26T09:38:00Z">
              <w:r>
                <w:fldChar w:fldCharType="end"/>
              </w:r>
            </w:ins>
          </w:p>
        </w:tc>
        <w:tc>
          <w:tcPr>
            <w:tcW w:w="850" w:type="dxa"/>
            <w:shd w:val="clear" w:color="auto" w:fill="auto"/>
            <w:tcMar>
              <w:left w:w="28" w:type="dxa"/>
              <w:right w:w="28" w:type="dxa"/>
            </w:tcMar>
            <w:vAlign w:val="center"/>
          </w:tcPr>
          <w:p w14:paraId="71ED7A8F" w14:textId="77777777" w:rsidR="001C4881" w:rsidRPr="00C6697F" w:rsidRDefault="001C4881" w:rsidP="00DE1AB1">
            <w:pPr>
              <w:pStyle w:val="TablecellCENTER-8points"/>
              <w:rPr>
                <w:ins w:id="1297" w:author="Klaus Ehrlich" w:date="2017-01-26T09:38:00Z"/>
              </w:rPr>
            </w:pPr>
            <w:ins w:id="1298" w:author="Klaus Ehrlich" w:date="2017-01-26T09:38:00Z">
              <w:r>
                <w:t>X</w:t>
              </w:r>
            </w:ins>
          </w:p>
        </w:tc>
        <w:tc>
          <w:tcPr>
            <w:tcW w:w="850" w:type="dxa"/>
            <w:shd w:val="clear" w:color="auto" w:fill="auto"/>
            <w:tcMar>
              <w:left w:w="28" w:type="dxa"/>
              <w:right w:w="28" w:type="dxa"/>
            </w:tcMar>
            <w:vAlign w:val="center"/>
          </w:tcPr>
          <w:p w14:paraId="3E83B3A4" w14:textId="77777777" w:rsidR="001C4881" w:rsidRPr="00C6697F" w:rsidRDefault="001C4881" w:rsidP="00DE1AB1">
            <w:pPr>
              <w:pStyle w:val="TablecellCENTER-8points"/>
              <w:rPr>
                <w:ins w:id="1299" w:author="Klaus Ehrlich" w:date="2017-01-26T09:38:00Z"/>
              </w:rPr>
            </w:pPr>
            <w:ins w:id="1300" w:author="Klaus Ehrlich" w:date="2017-01-26T09:38:00Z">
              <w:r>
                <w:t>X</w:t>
              </w:r>
            </w:ins>
          </w:p>
        </w:tc>
        <w:tc>
          <w:tcPr>
            <w:tcW w:w="850" w:type="dxa"/>
            <w:shd w:val="clear" w:color="auto" w:fill="auto"/>
            <w:tcMar>
              <w:left w:w="28" w:type="dxa"/>
              <w:right w:w="28" w:type="dxa"/>
            </w:tcMar>
            <w:vAlign w:val="center"/>
          </w:tcPr>
          <w:p w14:paraId="5D8F5F70" w14:textId="77777777" w:rsidR="001C4881" w:rsidRPr="00C6697F" w:rsidRDefault="001C4881" w:rsidP="00DE1AB1">
            <w:pPr>
              <w:pStyle w:val="TablecellCENTER-8points"/>
              <w:rPr>
                <w:ins w:id="1301" w:author="Klaus Ehrlich" w:date="2017-01-26T09:38:00Z"/>
              </w:rPr>
            </w:pPr>
            <w:ins w:id="1302" w:author="Klaus Ehrlich" w:date="2017-01-26T09:38:00Z">
              <w:r>
                <w:t>X</w:t>
              </w:r>
            </w:ins>
          </w:p>
        </w:tc>
        <w:tc>
          <w:tcPr>
            <w:tcW w:w="850" w:type="dxa"/>
            <w:shd w:val="clear" w:color="auto" w:fill="auto"/>
            <w:tcMar>
              <w:left w:w="28" w:type="dxa"/>
              <w:right w:w="28" w:type="dxa"/>
            </w:tcMar>
            <w:vAlign w:val="center"/>
          </w:tcPr>
          <w:p w14:paraId="604D22C1" w14:textId="77777777" w:rsidR="001C4881" w:rsidRPr="00C6697F" w:rsidRDefault="001C4881" w:rsidP="00DE1AB1">
            <w:pPr>
              <w:pStyle w:val="TablecellCENTER-8points"/>
              <w:rPr>
                <w:ins w:id="1303" w:author="Klaus Ehrlich" w:date="2017-01-26T09:38:00Z"/>
              </w:rPr>
            </w:pPr>
            <w:ins w:id="1304" w:author="Klaus Ehrlich" w:date="2017-01-26T09:38:00Z">
              <w:r>
                <w:t>X</w:t>
              </w:r>
            </w:ins>
          </w:p>
        </w:tc>
        <w:tc>
          <w:tcPr>
            <w:tcW w:w="856" w:type="dxa"/>
            <w:shd w:val="clear" w:color="auto" w:fill="auto"/>
            <w:tcMar>
              <w:left w:w="28" w:type="dxa"/>
              <w:right w:w="28" w:type="dxa"/>
            </w:tcMar>
            <w:vAlign w:val="center"/>
          </w:tcPr>
          <w:p w14:paraId="0A3B2281" w14:textId="77777777" w:rsidR="001C4881" w:rsidRPr="00C6697F" w:rsidRDefault="001C4881" w:rsidP="00DE1AB1">
            <w:pPr>
              <w:pStyle w:val="TablecellCENTER-8points"/>
              <w:rPr>
                <w:ins w:id="1305" w:author="Klaus Ehrlich" w:date="2017-01-26T09:38:00Z"/>
              </w:rPr>
            </w:pPr>
            <w:ins w:id="1306" w:author="Klaus Ehrlich" w:date="2017-01-26T09:38:00Z">
              <w:r>
                <w:t>X</w:t>
              </w:r>
            </w:ins>
          </w:p>
        </w:tc>
        <w:tc>
          <w:tcPr>
            <w:tcW w:w="856" w:type="dxa"/>
            <w:shd w:val="clear" w:color="auto" w:fill="auto"/>
            <w:tcMar>
              <w:left w:w="28" w:type="dxa"/>
              <w:right w:w="28" w:type="dxa"/>
            </w:tcMar>
            <w:vAlign w:val="center"/>
          </w:tcPr>
          <w:p w14:paraId="19A760EB" w14:textId="77777777" w:rsidR="001C4881" w:rsidRPr="00C6697F" w:rsidRDefault="001C4881" w:rsidP="00DE1AB1">
            <w:pPr>
              <w:pStyle w:val="TablecellCENTER-8points"/>
              <w:rPr>
                <w:ins w:id="1307" w:author="Klaus Ehrlich" w:date="2017-01-26T09:38:00Z"/>
              </w:rPr>
            </w:pPr>
            <w:ins w:id="1308" w:author="Klaus Ehrlich" w:date="2017-01-26T09:38:00Z">
              <w:r>
                <w:t>X</w:t>
              </w:r>
            </w:ins>
          </w:p>
        </w:tc>
        <w:tc>
          <w:tcPr>
            <w:tcW w:w="856" w:type="dxa"/>
            <w:shd w:val="clear" w:color="auto" w:fill="auto"/>
            <w:tcMar>
              <w:left w:w="28" w:type="dxa"/>
              <w:right w:w="28" w:type="dxa"/>
            </w:tcMar>
            <w:vAlign w:val="center"/>
          </w:tcPr>
          <w:p w14:paraId="453DD7BC" w14:textId="77777777" w:rsidR="001C4881" w:rsidRPr="00C6697F" w:rsidRDefault="001C4881" w:rsidP="00DE1AB1">
            <w:pPr>
              <w:pStyle w:val="TablecellCENTER-8points"/>
              <w:rPr>
                <w:ins w:id="1309" w:author="Klaus Ehrlich" w:date="2017-01-26T09:38:00Z"/>
              </w:rPr>
            </w:pPr>
            <w:ins w:id="1310" w:author="Klaus Ehrlich" w:date="2017-01-26T09:38:00Z">
              <w:r>
                <w:t>X</w:t>
              </w:r>
            </w:ins>
          </w:p>
        </w:tc>
        <w:tc>
          <w:tcPr>
            <w:tcW w:w="856" w:type="dxa"/>
            <w:shd w:val="clear" w:color="auto" w:fill="auto"/>
            <w:tcMar>
              <w:left w:w="28" w:type="dxa"/>
              <w:right w:w="28" w:type="dxa"/>
            </w:tcMar>
            <w:vAlign w:val="center"/>
          </w:tcPr>
          <w:p w14:paraId="708A2242" w14:textId="77777777" w:rsidR="001C4881" w:rsidRPr="00C6697F" w:rsidRDefault="001C4881" w:rsidP="00DE1AB1">
            <w:pPr>
              <w:pStyle w:val="TablecellCENTER-8points"/>
              <w:rPr>
                <w:ins w:id="1311" w:author="Klaus Ehrlich" w:date="2017-01-26T09:38:00Z"/>
              </w:rPr>
            </w:pPr>
            <w:ins w:id="1312" w:author="Klaus Ehrlich" w:date="2017-01-26T09:38:00Z">
              <w:r>
                <w:t>-</w:t>
              </w:r>
            </w:ins>
          </w:p>
        </w:tc>
        <w:tc>
          <w:tcPr>
            <w:tcW w:w="850" w:type="dxa"/>
            <w:shd w:val="clear" w:color="auto" w:fill="auto"/>
            <w:tcMar>
              <w:left w:w="28" w:type="dxa"/>
              <w:right w:w="28" w:type="dxa"/>
            </w:tcMar>
            <w:vAlign w:val="center"/>
          </w:tcPr>
          <w:p w14:paraId="7E512B71" w14:textId="77777777" w:rsidR="001C4881" w:rsidRPr="00C6697F" w:rsidRDefault="001C4881" w:rsidP="00DE1AB1">
            <w:pPr>
              <w:pStyle w:val="TablecellCENTER-8points"/>
              <w:rPr>
                <w:ins w:id="1313" w:author="Klaus Ehrlich" w:date="2017-01-26T09:38:00Z"/>
              </w:rPr>
            </w:pPr>
            <w:ins w:id="1314" w:author="Klaus Ehrlich" w:date="2017-01-26T09:38:00Z">
              <w:r>
                <w:t>-</w:t>
              </w:r>
            </w:ins>
          </w:p>
        </w:tc>
        <w:tc>
          <w:tcPr>
            <w:tcW w:w="5366" w:type="dxa"/>
            <w:shd w:val="clear" w:color="auto" w:fill="auto"/>
            <w:tcMar>
              <w:left w:w="28" w:type="dxa"/>
              <w:right w:w="28" w:type="dxa"/>
            </w:tcMar>
            <w:vAlign w:val="center"/>
          </w:tcPr>
          <w:p w14:paraId="0AFC9CCB" w14:textId="77777777" w:rsidR="001C4881" w:rsidRPr="00C6697F" w:rsidRDefault="001C4881" w:rsidP="00DE1AB1">
            <w:pPr>
              <w:pStyle w:val="TablecellLEFT-8points"/>
              <w:rPr>
                <w:ins w:id="1315" w:author="Klaus Ehrlich" w:date="2017-01-26T09:38:00Z"/>
              </w:rPr>
            </w:pPr>
          </w:p>
        </w:tc>
      </w:tr>
      <w:tr w:rsidR="001C4881" w:rsidRPr="00C6697F" w14:paraId="38959780" w14:textId="77777777" w:rsidTr="00DE1AB1">
        <w:trPr>
          <w:cantSplit/>
          <w:ins w:id="1316" w:author="Klaus Ehrlich" w:date="2017-01-26T09:38:00Z"/>
        </w:trPr>
        <w:tc>
          <w:tcPr>
            <w:tcW w:w="1022" w:type="dxa"/>
            <w:shd w:val="clear" w:color="auto" w:fill="auto"/>
            <w:tcMar>
              <w:left w:w="28" w:type="dxa"/>
              <w:right w:w="28" w:type="dxa"/>
            </w:tcMar>
            <w:vAlign w:val="center"/>
          </w:tcPr>
          <w:p w14:paraId="64045991" w14:textId="77777777" w:rsidR="001C4881" w:rsidRPr="00C6697F" w:rsidRDefault="001C4881" w:rsidP="00DE1AB1">
            <w:pPr>
              <w:pStyle w:val="TablecellLEFT-8points"/>
              <w:rPr>
                <w:ins w:id="1317" w:author="Klaus Ehrlich" w:date="2017-01-26T09:38:00Z"/>
              </w:rPr>
            </w:pPr>
            <w:ins w:id="1318" w:author="Klaus Ehrlich" w:date="2017-01-26T09:38:00Z">
              <w:r>
                <w:fldChar w:fldCharType="begin"/>
              </w:r>
              <w:r>
                <w:instrText xml:space="preserve"> REF _Ref470098780 \w \h </w:instrText>
              </w:r>
            </w:ins>
            <w:ins w:id="1319" w:author="Klaus Ehrlich" w:date="2017-01-26T09:38:00Z">
              <w:r>
                <w:fldChar w:fldCharType="separate"/>
              </w:r>
            </w:ins>
            <w:r w:rsidR="00B67D0E">
              <w:t>4.5c</w:t>
            </w:r>
            <w:ins w:id="1320" w:author="Klaus Ehrlich" w:date="2017-01-26T09:38:00Z">
              <w:r>
                <w:fldChar w:fldCharType="end"/>
              </w:r>
            </w:ins>
          </w:p>
        </w:tc>
        <w:tc>
          <w:tcPr>
            <w:tcW w:w="850" w:type="dxa"/>
            <w:shd w:val="clear" w:color="auto" w:fill="auto"/>
            <w:tcMar>
              <w:left w:w="28" w:type="dxa"/>
              <w:right w:w="28" w:type="dxa"/>
            </w:tcMar>
            <w:vAlign w:val="center"/>
          </w:tcPr>
          <w:p w14:paraId="15ECFC1A" w14:textId="77777777" w:rsidR="001C4881" w:rsidRPr="00C6697F" w:rsidRDefault="001C4881" w:rsidP="00DE1AB1">
            <w:pPr>
              <w:pStyle w:val="TablecellCENTER-8points"/>
              <w:rPr>
                <w:ins w:id="1321" w:author="Klaus Ehrlich" w:date="2017-01-26T09:38:00Z"/>
              </w:rPr>
            </w:pPr>
            <w:ins w:id="1322" w:author="Klaus Ehrlich" w:date="2017-01-26T09:38:00Z">
              <w:r>
                <w:t>X</w:t>
              </w:r>
            </w:ins>
          </w:p>
        </w:tc>
        <w:tc>
          <w:tcPr>
            <w:tcW w:w="850" w:type="dxa"/>
            <w:shd w:val="clear" w:color="auto" w:fill="auto"/>
            <w:tcMar>
              <w:left w:w="28" w:type="dxa"/>
              <w:right w:w="28" w:type="dxa"/>
            </w:tcMar>
            <w:vAlign w:val="center"/>
          </w:tcPr>
          <w:p w14:paraId="3F901E8D" w14:textId="77777777" w:rsidR="001C4881" w:rsidRPr="00C6697F" w:rsidRDefault="001C4881" w:rsidP="00DE1AB1">
            <w:pPr>
              <w:pStyle w:val="TablecellCENTER-8points"/>
              <w:rPr>
                <w:ins w:id="1323" w:author="Klaus Ehrlich" w:date="2017-01-26T09:38:00Z"/>
              </w:rPr>
            </w:pPr>
            <w:ins w:id="1324" w:author="Klaus Ehrlich" w:date="2017-01-26T09:38:00Z">
              <w:r>
                <w:t>X</w:t>
              </w:r>
            </w:ins>
          </w:p>
        </w:tc>
        <w:tc>
          <w:tcPr>
            <w:tcW w:w="850" w:type="dxa"/>
            <w:shd w:val="clear" w:color="auto" w:fill="auto"/>
            <w:tcMar>
              <w:left w:w="28" w:type="dxa"/>
              <w:right w:w="28" w:type="dxa"/>
            </w:tcMar>
            <w:vAlign w:val="center"/>
          </w:tcPr>
          <w:p w14:paraId="16F0EE67" w14:textId="77777777" w:rsidR="001C4881" w:rsidRPr="00C6697F" w:rsidRDefault="001C4881" w:rsidP="00DE1AB1">
            <w:pPr>
              <w:pStyle w:val="TablecellCENTER-8points"/>
              <w:rPr>
                <w:ins w:id="1325" w:author="Klaus Ehrlich" w:date="2017-01-26T09:38:00Z"/>
              </w:rPr>
            </w:pPr>
            <w:ins w:id="1326" w:author="Klaus Ehrlich" w:date="2017-01-26T09:38:00Z">
              <w:r>
                <w:t>X</w:t>
              </w:r>
            </w:ins>
          </w:p>
        </w:tc>
        <w:tc>
          <w:tcPr>
            <w:tcW w:w="850" w:type="dxa"/>
            <w:shd w:val="clear" w:color="auto" w:fill="auto"/>
            <w:tcMar>
              <w:left w:w="28" w:type="dxa"/>
              <w:right w:w="28" w:type="dxa"/>
            </w:tcMar>
            <w:vAlign w:val="center"/>
          </w:tcPr>
          <w:p w14:paraId="33F69D77" w14:textId="77777777" w:rsidR="001C4881" w:rsidRPr="00C6697F" w:rsidRDefault="001C4881" w:rsidP="00DE1AB1">
            <w:pPr>
              <w:pStyle w:val="TablecellCENTER-8points"/>
              <w:rPr>
                <w:ins w:id="1327" w:author="Klaus Ehrlich" w:date="2017-01-26T09:38:00Z"/>
              </w:rPr>
            </w:pPr>
            <w:ins w:id="1328" w:author="Klaus Ehrlich" w:date="2017-01-26T09:38:00Z">
              <w:r>
                <w:t>X</w:t>
              </w:r>
            </w:ins>
          </w:p>
        </w:tc>
        <w:tc>
          <w:tcPr>
            <w:tcW w:w="856" w:type="dxa"/>
            <w:shd w:val="clear" w:color="auto" w:fill="auto"/>
            <w:tcMar>
              <w:left w:w="28" w:type="dxa"/>
              <w:right w:w="28" w:type="dxa"/>
            </w:tcMar>
            <w:vAlign w:val="center"/>
          </w:tcPr>
          <w:p w14:paraId="1703B2FA" w14:textId="77777777" w:rsidR="001C4881" w:rsidRPr="00C6697F" w:rsidRDefault="001C4881" w:rsidP="00DE1AB1">
            <w:pPr>
              <w:pStyle w:val="TablecellCENTER-8points"/>
              <w:rPr>
                <w:ins w:id="1329" w:author="Klaus Ehrlich" w:date="2017-01-26T09:38:00Z"/>
              </w:rPr>
            </w:pPr>
            <w:ins w:id="1330" w:author="Klaus Ehrlich" w:date="2017-01-26T09:38:00Z">
              <w:r>
                <w:t>X</w:t>
              </w:r>
            </w:ins>
          </w:p>
        </w:tc>
        <w:tc>
          <w:tcPr>
            <w:tcW w:w="856" w:type="dxa"/>
            <w:shd w:val="clear" w:color="auto" w:fill="auto"/>
            <w:tcMar>
              <w:left w:w="28" w:type="dxa"/>
              <w:right w:w="28" w:type="dxa"/>
            </w:tcMar>
            <w:vAlign w:val="center"/>
          </w:tcPr>
          <w:p w14:paraId="03F5E502" w14:textId="77777777" w:rsidR="001C4881" w:rsidRPr="00C6697F" w:rsidRDefault="001C4881" w:rsidP="00DE1AB1">
            <w:pPr>
              <w:pStyle w:val="TablecellCENTER-8points"/>
              <w:rPr>
                <w:ins w:id="1331" w:author="Klaus Ehrlich" w:date="2017-01-26T09:38:00Z"/>
              </w:rPr>
            </w:pPr>
            <w:ins w:id="1332" w:author="Klaus Ehrlich" w:date="2017-01-26T09:38:00Z">
              <w:r>
                <w:t>X</w:t>
              </w:r>
            </w:ins>
          </w:p>
        </w:tc>
        <w:tc>
          <w:tcPr>
            <w:tcW w:w="856" w:type="dxa"/>
            <w:shd w:val="clear" w:color="auto" w:fill="auto"/>
            <w:tcMar>
              <w:left w:w="28" w:type="dxa"/>
              <w:right w:w="28" w:type="dxa"/>
            </w:tcMar>
            <w:vAlign w:val="center"/>
          </w:tcPr>
          <w:p w14:paraId="0B5F3C72" w14:textId="77777777" w:rsidR="001C4881" w:rsidRPr="00C6697F" w:rsidRDefault="001C4881" w:rsidP="00DE1AB1">
            <w:pPr>
              <w:pStyle w:val="TablecellCENTER-8points"/>
              <w:rPr>
                <w:ins w:id="1333" w:author="Klaus Ehrlich" w:date="2017-01-26T09:38:00Z"/>
              </w:rPr>
            </w:pPr>
            <w:ins w:id="1334" w:author="Klaus Ehrlich" w:date="2017-01-26T09:38:00Z">
              <w:r>
                <w:t>X</w:t>
              </w:r>
            </w:ins>
          </w:p>
        </w:tc>
        <w:tc>
          <w:tcPr>
            <w:tcW w:w="856" w:type="dxa"/>
            <w:shd w:val="clear" w:color="auto" w:fill="auto"/>
            <w:tcMar>
              <w:left w:w="28" w:type="dxa"/>
              <w:right w:w="28" w:type="dxa"/>
            </w:tcMar>
            <w:vAlign w:val="center"/>
          </w:tcPr>
          <w:p w14:paraId="5F9E9629" w14:textId="77777777" w:rsidR="001C4881" w:rsidRPr="00C6697F" w:rsidRDefault="001C4881" w:rsidP="00DE1AB1">
            <w:pPr>
              <w:pStyle w:val="TablecellCENTER-8points"/>
              <w:rPr>
                <w:ins w:id="1335" w:author="Klaus Ehrlich" w:date="2017-01-26T09:38:00Z"/>
              </w:rPr>
            </w:pPr>
            <w:ins w:id="1336" w:author="Klaus Ehrlich" w:date="2017-01-26T09:38:00Z">
              <w:r>
                <w:t>-</w:t>
              </w:r>
            </w:ins>
          </w:p>
        </w:tc>
        <w:tc>
          <w:tcPr>
            <w:tcW w:w="850" w:type="dxa"/>
            <w:shd w:val="clear" w:color="auto" w:fill="auto"/>
            <w:tcMar>
              <w:left w:w="28" w:type="dxa"/>
              <w:right w:w="28" w:type="dxa"/>
            </w:tcMar>
            <w:vAlign w:val="center"/>
          </w:tcPr>
          <w:p w14:paraId="61F39E4D" w14:textId="77777777" w:rsidR="001C4881" w:rsidRPr="00C6697F" w:rsidRDefault="001C4881" w:rsidP="00DE1AB1">
            <w:pPr>
              <w:pStyle w:val="TablecellCENTER-8points"/>
              <w:rPr>
                <w:ins w:id="1337" w:author="Klaus Ehrlich" w:date="2017-01-26T09:38:00Z"/>
              </w:rPr>
            </w:pPr>
            <w:ins w:id="1338" w:author="Klaus Ehrlich" w:date="2017-01-26T09:38:00Z">
              <w:r>
                <w:t>-</w:t>
              </w:r>
            </w:ins>
          </w:p>
        </w:tc>
        <w:tc>
          <w:tcPr>
            <w:tcW w:w="5366" w:type="dxa"/>
            <w:shd w:val="clear" w:color="auto" w:fill="auto"/>
            <w:tcMar>
              <w:left w:w="28" w:type="dxa"/>
              <w:right w:w="28" w:type="dxa"/>
            </w:tcMar>
            <w:vAlign w:val="center"/>
          </w:tcPr>
          <w:p w14:paraId="5A0CD008" w14:textId="77777777" w:rsidR="001C4881" w:rsidRPr="00C6697F" w:rsidRDefault="001C4881" w:rsidP="00DE1AB1">
            <w:pPr>
              <w:pStyle w:val="TablecellLEFT-8points"/>
              <w:rPr>
                <w:ins w:id="1339" w:author="Klaus Ehrlich" w:date="2017-01-26T09:38:00Z"/>
              </w:rPr>
            </w:pPr>
          </w:p>
        </w:tc>
      </w:tr>
      <w:tr w:rsidR="001C4881" w:rsidRPr="00C6697F" w14:paraId="5F4EB4AA" w14:textId="77777777" w:rsidTr="00DE1AB1">
        <w:trPr>
          <w:cantSplit/>
          <w:ins w:id="1340" w:author="Klaus Ehrlich" w:date="2017-01-26T09:38:00Z"/>
        </w:trPr>
        <w:tc>
          <w:tcPr>
            <w:tcW w:w="1022" w:type="dxa"/>
            <w:shd w:val="clear" w:color="auto" w:fill="auto"/>
            <w:tcMar>
              <w:left w:w="28" w:type="dxa"/>
              <w:right w:w="28" w:type="dxa"/>
            </w:tcMar>
            <w:vAlign w:val="center"/>
          </w:tcPr>
          <w:p w14:paraId="5DE1E61C" w14:textId="77777777" w:rsidR="001C4881" w:rsidRPr="00C6697F" w:rsidRDefault="001C4881" w:rsidP="00DE1AB1">
            <w:pPr>
              <w:pStyle w:val="TablecellLEFT-8points"/>
              <w:rPr>
                <w:ins w:id="1341" w:author="Klaus Ehrlich" w:date="2017-01-26T09:38:00Z"/>
              </w:rPr>
            </w:pPr>
            <w:ins w:id="1342" w:author="Klaus Ehrlich" w:date="2017-01-26T09:38:00Z">
              <w:r>
                <w:fldChar w:fldCharType="begin"/>
              </w:r>
              <w:r>
                <w:instrText xml:space="preserve"> REF _Ref470098784 \w \h </w:instrText>
              </w:r>
            </w:ins>
            <w:ins w:id="1343" w:author="Klaus Ehrlich" w:date="2017-01-26T09:38:00Z">
              <w:r>
                <w:fldChar w:fldCharType="separate"/>
              </w:r>
            </w:ins>
            <w:r w:rsidR="00B67D0E">
              <w:t>4.5d</w:t>
            </w:r>
            <w:ins w:id="1344" w:author="Klaus Ehrlich" w:date="2017-01-26T09:38:00Z">
              <w:r>
                <w:fldChar w:fldCharType="end"/>
              </w:r>
            </w:ins>
          </w:p>
        </w:tc>
        <w:tc>
          <w:tcPr>
            <w:tcW w:w="850" w:type="dxa"/>
            <w:shd w:val="clear" w:color="auto" w:fill="auto"/>
            <w:tcMar>
              <w:left w:w="28" w:type="dxa"/>
              <w:right w:w="28" w:type="dxa"/>
            </w:tcMar>
            <w:vAlign w:val="center"/>
          </w:tcPr>
          <w:p w14:paraId="3E45AD7E" w14:textId="77777777" w:rsidR="001C4881" w:rsidRPr="00C6697F" w:rsidRDefault="001C4881" w:rsidP="00DE1AB1">
            <w:pPr>
              <w:pStyle w:val="TablecellCENTER-8points"/>
              <w:rPr>
                <w:ins w:id="1345" w:author="Klaus Ehrlich" w:date="2017-01-26T09:38:00Z"/>
              </w:rPr>
            </w:pPr>
            <w:ins w:id="1346" w:author="Klaus Ehrlich" w:date="2017-01-26T09:38:00Z">
              <w:r>
                <w:t>X</w:t>
              </w:r>
            </w:ins>
          </w:p>
        </w:tc>
        <w:tc>
          <w:tcPr>
            <w:tcW w:w="850" w:type="dxa"/>
            <w:shd w:val="clear" w:color="auto" w:fill="auto"/>
            <w:tcMar>
              <w:left w:w="28" w:type="dxa"/>
              <w:right w:w="28" w:type="dxa"/>
            </w:tcMar>
            <w:vAlign w:val="center"/>
          </w:tcPr>
          <w:p w14:paraId="121D9524" w14:textId="77777777" w:rsidR="001C4881" w:rsidRPr="00C6697F" w:rsidRDefault="001C4881" w:rsidP="00DE1AB1">
            <w:pPr>
              <w:pStyle w:val="TablecellCENTER-8points"/>
              <w:rPr>
                <w:ins w:id="1347" w:author="Klaus Ehrlich" w:date="2017-01-26T09:38:00Z"/>
              </w:rPr>
            </w:pPr>
            <w:ins w:id="1348" w:author="Klaus Ehrlich" w:date="2017-01-26T09:38:00Z">
              <w:r>
                <w:t>X</w:t>
              </w:r>
            </w:ins>
          </w:p>
        </w:tc>
        <w:tc>
          <w:tcPr>
            <w:tcW w:w="850" w:type="dxa"/>
            <w:shd w:val="clear" w:color="auto" w:fill="auto"/>
            <w:tcMar>
              <w:left w:w="28" w:type="dxa"/>
              <w:right w:w="28" w:type="dxa"/>
            </w:tcMar>
            <w:vAlign w:val="center"/>
          </w:tcPr>
          <w:p w14:paraId="13EF3BCE" w14:textId="77777777" w:rsidR="001C4881" w:rsidRPr="00C6697F" w:rsidRDefault="001C4881" w:rsidP="00DE1AB1">
            <w:pPr>
              <w:pStyle w:val="TablecellCENTER-8points"/>
              <w:rPr>
                <w:ins w:id="1349" w:author="Klaus Ehrlich" w:date="2017-01-26T09:38:00Z"/>
              </w:rPr>
            </w:pPr>
            <w:ins w:id="1350" w:author="Klaus Ehrlich" w:date="2017-01-26T09:38:00Z">
              <w:r>
                <w:t>X</w:t>
              </w:r>
            </w:ins>
          </w:p>
        </w:tc>
        <w:tc>
          <w:tcPr>
            <w:tcW w:w="850" w:type="dxa"/>
            <w:shd w:val="clear" w:color="auto" w:fill="auto"/>
            <w:tcMar>
              <w:left w:w="28" w:type="dxa"/>
              <w:right w:w="28" w:type="dxa"/>
            </w:tcMar>
            <w:vAlign w:val="center"/>
          </w:tcPr>
          <w:p w14:paraId="5BD60A60" w14:textId="77777777" w:rsidR="001C4881" w:rsidRPr="00C6697F" w:rsidRDefault="001C4881" w:rsidP="00DE1AB1">
            <w:pPr>
              <w:pStyle w:val="TablecellCENTER-8points"/>
              <w:rPr>
                <w:ins w:id="1351" w:author="Klaus Ehrlich" w:date="2017-01-26T09:38:00Z"/>
              </w:rPr>
            </w:pPr>
            <w:ins w:id="1352" w:author="Klaus Ehrlich" w:date="2017-01-26T09:38:00Z">
              <w:r>
                <w:t>X</w:t>
              </w:r>
            </w:ins>
          </w:p>
        </w:tc>
        <w:tc>
          <w:tcPr>
            <w:tcW w:w="856" w:type="dxa"/>
            <w:shd w:val="clear" w:color="auto" w:fill="auto"/>
            <w:tcMar>
              <w:left w:w="28" w:type="dxa"/>
              <w:right w:w="28" w:type="dxa"/>
            </w:tcMar>
            <w:vAlign w:val="center"/>
          </w:tcPr>
          <w:p w14:paraId="3D58FC16" w14:textId="77777777" w:rsidR="001C4881" w:rsidRPr="00C6697F" w:rsidRDefault="001C4881" w:rsidP="00DE1AB1">
            <w:pPr>
              <w:pStyle w:val="TablecellCENTER-8points"/>
              <w:rPr>
                <w:ins w:id="1353" w:author="Klaus Ehrlich" w:date="2017-01-26T09:38:00Z"/>
              </w:rPr>
            </w:pPr>
            <w:ins w:id="1354" w:author="Klaus Ehrlich" w:date="2017-01-26T09:38:00Z">
              <w:r>
                <w:t>X</w:t>
              </w:r>
            </w:ins>
          </w:p>
        </w:tc>
        <w:tc>
          <w:tcPr>
            <w:tcW w:w="856" w:type="dxa"/>
            <w:shd w:val="clear" w:color="auto" w:fill="auto"/>
            <w:tcMar>
              <w:left w:w="28" w:type="dxa"/>
              <w:right w:w="28" w:type="dxa"/>
            </w:tcMar>
            <w:vAlign w:val="center"/>
          </w:tcPr>
          <w:p w14:paraId="19CBB176" w14:textId="77777777" w:rsidR="001C4881" w:rsidRPr="00C6697F" w:rsidRDefault="001C4881" w:rsidP="00DE1AB1">
            <w:pPr>
              <w:pStyle w:val="TablecellCENTER-8points"/>
              <w:rPr>
                <w:ins w:id="1355" w:author="Klaus Ehrlich" w:date="2017-01-26T09:38:00Z"/>
              </w:rPr>
            </w:pPr>
            <w:ins w:id="1356" w:author="Klaus Ehrlich" w:date="2017-01-26T09:38:00Z">
              <w:r>
                <w:t>X</w:t>
              </w:r>
            </w:ins>
          </w:p>
        </w:tc>
        <w:tc>
          <w:tcPr>
            <w:tcW w:w="856" w:type="dxa"/>
            <w:shd w:val="clear" w:color="auto" w:fill="auto"/>
            <w:tcMar>
              <w:left w:w="28" w:type="dxa"/>
              <w:right w:w="28" w:type="dxa"/>
            </w:tcMar>
            <w:vAlign w:val="center"/>
          </w:tcPr>
          <w:p w14:paraId="3663AAB3" w14:textId="77777777" w:rsidR="001C4881" w:rsidRPr="00C6697F" w:rsidRDefault="001C4881" w:rsidP="00DE1AB1">
            <w:pPr>
              <w:pStyle w:val="TablecellCENTER-8points"/>
              <w:rPr>
                <w:ins w:id="1357" w:author="Klaus Ehrlich" w:date="2017-01-26T09:38:00Z"/>
              </w:rPr>
            </w:pPr>
            <w:ins w:id="1358" w:author="Klaus Ehrlich" w:date="2017-01-26T09:38:00Z">
              <w:r>
                <w:t>X</w:t>
              </w:r>
            </w:ins>
          </w:p>
        </w:tc>
        <w:tc>
          <w:tcPr>
            <w:tcW w:w="856" w:type="dxa"/>
            <w:shd w:val="clear" w:color="auto" w:fill="auto"/>
            <w:tcMar>
              <w:left w:w="28" w:type="dxa"/>
              <w:right w:w="28" w:type="dxa"/>
            </w:tcMar>
            <w:vAlign w:val="center"/>
          </w:tcPr>
          <w:p w14:paraId="28985CA9" w14:textId="77777777" w:rsidR="001C4881" w:rsidRPr="00C6697F" w:rsidRDefault="001C4881" w:rsidP="00DE1AB1">
            <w:pPr>
              <w:pStyle w:val="TablecellCENTER-8points"/>
              <w:rPr>
                <w:ins w:id="1359" w:author="Klaus Ehrlich" w:date="2017-01-26T09:38:00Z"/>
              </w:rPr>
            </w:pPr>
            <w:ins w:id="1360" w:author="Klaus Ehrlich" w:date="2017-01-26T09:38:00Z">
              <w:r>
                <w:t>-</w:t>
              </w:r>
            </w:ins>
          </w:p>
        </w:tc>
        <w:tc>
          <w:tcPr>
            <w:tcW w:w="850" w:type="dxa"/>
            <w:shd w:val="clear" w:color="auto" w:fill="auto"/>
            <w:tcMar>
              <w:left w:w="28" w:type="dxa"/>
              <w:right w:w="28" w:type="dxa"/>
            </w:tcMar>
            <w:vAlign w:val="center"/>
          </w:tcPr>
          <w:p w14:paraId="78278BBE" w14:textId="77777777" w:rsidR="001C4881" w:rsidRPr="00C6697F" w:rsidRDefault="001C4881" w:rsidP="00DE1AB1">
            <w:pPr>
              <w:pStyle w:val="TablecellCENTER-8points"/>
              <w:rPr>
                <w:ins w:id="1361" w:author="Klaus Ehrlich" w:date="2017-01-26T09:38:00Z"/>
              </w:rPr>
            </w:pPr>
            <w:ins w:id="1362" w:author="Klaus Ehrlich" w:date="2017-01-26T09:38:00Z">
              <w:r>
                <w:t>-</w:t>
              </w:r>
            </w:ins>
          </w:p>
        </w:tc>
        <w:tc>
          <w:tcPr>
            <w:tcW w:w="5366" w:type="dxa"/>
            <w:shd w:val="clear" w:color="auto" w:fill="auto"/>
            <w:tcMar>
              <w:left w:w="28" w:type="dxa"/>
              <w:right w:w="28" w:type="dxa"/>
            </w:tcMar>
            <w:vAlign w:val="center"/>
          </w:tcPr>
          <w:p w14:paraId="2028FBC0" w14:textId="77777777" w:rsidR="001C4881" w:rsidRPr="00C6697F" w:rsidRDefault="001C4881" w:rsidP="00DE1AB1">
            <w:pPr>
              <w:pStyle w:val="TablecellLEFT-8points"/>
              <w:rPr>
                <w:ins w:id="1363" w:author="Klaus Ehrlich" w:date="2017-01-26T09:38:00Z"/>
              </w:rPr>
            </w:pPr>
          </w:p>
        </w:tc>
      </w:tr>
      <w:tr w:rsidR="001C4881" w:rsidRPr="00C6697F" w14:paraId="7E356E7F" w14:textId="77777777" w:rsidTr="00DE1AB1">
        <w:trPr>
          <w:cantSplit/>
          <w:ins w:id="1364" w:author="Klaus Ehrlich" w:date="2017-01-26T09:38:00Z"/>
        </w:trPr>
        <w:tc>
          <w:tcPr>
            <w:tcW w:w="1022" w:type="dxa"/>
            <w:shd w:val="clear" w:color="auto" w:fill="auto"/>
            <w:tcMar>
              <w:left w:w="28" w:type="dxa"/>
              <w:right w:w="28" w:type="dxa"/>
            </w:tcMar>
            <w:vAlign w:val="center"/>
          </w:tcPr>
          <w:p w14:paraId="6975B546" w14:textId="77777777" w:rsidR="001C4881" w:rsidRPr="00C6697F" w:rsidRDefault="001C4881" w:rsidP="00DE1AB1">
            <w:pPr>
              <w:pStyle w:val="TablecellLEFT-8points"/>
              <w:rPr>
                <w:ins w:id="1365" w:author="Klaus Ehrlich" w:date="2017-01-26T09:38:00Z"/>
              </w:rPr>
            </w:pPr>
            <w:ins w:id="1366" w:author="Klaus Ehrlich" w:date="2017-01-26T09:38:00Z">
              <w:r>
                <w:fldChar w:fldCharType="begin"/>
              </w:r>
              <w:r>
                <w:instrText xml:space="preserve"> REF _Ref470098787 \w \h </w:instrText>
              </w:r>
            </w:ins>
            <w:ins w:id="1367" w:author="Klaus Ehrlich" w:date="2017-01-26T09:38:00Z">
              <w:r>
                <w:fldChar w:fldCharType="separate"/>
              </w:r>
            </w:ins>
            <w:r w:rsidR="00B67D0E">
              <w:t>4.5e</w:t>
            </w:r>
            <w:ins w:id="1368" w:author="Klaus Ehrlich" w:date="2017-01-26T09:38:00Z">
              <w:r>
                <w:fldChar w:fldCharType="end"/>
              </w:r>
            </w:ins>
          </w:p>
        </w:tc>
        <w:tc>
          <w:tcPr>
            <w:tcW w:w="850" w:type="dxa"/>
            <w:shd w:val="clear" w:color="auto" w:fill="auto"/>
            <w:tcMar>
              <w:left w:w="28" w:type="dxa"/>
              <w:right w:w="28" w:type="dxa"/>
            </w:tcMar>
            <w:vAlign w:val="center"/>
          </w:tcPr>
          <w:p w14:paraId="63B81E43" w14:textId="77777777" w:rsidR="001C4881" w:rsidRPr="00C6697F" w:rsidRDefault="001C4881" w:rsidP="00DE1AB1">
            <w:pPr>
              <w:pStyle w:val="TablecellCENTER-8points"/>
              <w:rPr>
                <w:ins w:id="1369" w:author="Klaus Ehrlich" w:date="2017-01-26T09:38:00Z"/>
              </w:rPr>
            </w:pPr>
            <w:ins w:id="1370" w:author="Klaus Ehrlich" w:date="2017-01-26T09:38:00Z">
              <w:r>
                <w:t>X</w:t>
              </w:r>
            </w:ins>
          </w:p>
        </w:tc>
        <w:tc>
          <w:tcPr>
            <w:tcW w:w="850" w:type="dxa"/>
            <w:shd w:val="clear" w:color="auto" w:fill="auto"/>
            <w:tcMar>
              <w:left w:w="28" w:type="dxa"/>
              <w:right w:w="28" w:type="dxa"/>
            </w:tcMar>
            <w:vAlign w:val="center"/>
          </w:tcPr>
          <w:p w14:paraId="296DD665" w14:textId="77777777" w:rsidR="001C4881" w:rsidRPr="00C6697F" w:rsidRDefault="001C4881" w:rsidP="00DE1AB1">
            <w:pPr>
              <w:pStyle w:val="TablecellCENTER-8points"/>
              <w:rPr>
                <w:ins w:id="1371" w:author="Klaus Ehrlich" w:date="2017-01-26T09:38:00Z"/>
              </w:rPr>
            </w:pPr>
            <w:ins w:id="1372" w:author="Klaus Ehrlich" w:date="2017-01-26T09:38:00Z">
              <w:r>
                <w:t>X</w:t>
              </w:r>
            </w:ins>
          </w:p>
        </w:tc>
        <w:tc>
          <w:tcPr>
            <w:tcW w:w="850" w:type="dxa"/>
            <w:shd w:val="clear" w:color="auto" w:fill="auto"/>
            <w:tcMar>
              <w:left w:w="28" w:type="dxa"/>
              <w:right w:w="28" w:type="dxa"/>
            </w:tcMar>
            <w:vAlign w:val="center"/>
          </w:tcPr>
          <w:p w14:paraId="75C6A34D" w14:textId="77777777" w:rsidR="001C4881" w:rsidRPr="00C6697F" w:rsidRDefault="001C4881" w:rsidP="00DE1AB1">
            <w:pPr>
              <w:pStyle w:val="TablecellCENTER-8points"/>
              <w:rPr>
                <w:ins w:id="1373" w:author="Klaus Ehrlich" w:date="2017-01-26T09:38:00Z"/>
              </w:rPr>
            </w:pPr>
            <w:ins w:id="1374" w:author="Klaus Ehrlich" w:date="2017-01-26T09:38:00Z">
              <w:r>
                <w:t>X</w:t>
              </w:r>
            </w:ins>
          </w:p>
        </w:tc>
        <w:tc>
          <w:tcPr>
            <w:tcW w:w="850" w:type="dxa"/>
            <w:shd w:val="clear" w:color="auto" w:fill="auto"/>
            <w:tcMar>
              <w:left w:w="28" w:type="dxa"/>
              <w:right w:w="28" w:type="dxa"/>
            </w:tcMar>
            <w:vAlign w:val="center"/>
          </w:tcPr>
          <w:p w14:paraId="6073AD2B" w14:textId="77777777" w:rsidR="001C4881" w:rsidRPr="00C6697F" w:rsidRDefault="001C4881" w:rsidP="00DE1AB1">
            <w:pPr>
              <w:pStyle w:val="TablecellCENTER-8points"/>
              <w:rPr>
                <w:ins w:id="1375" w:author="Klaus Ehrlich" w:date="2017-01-26T09:38:00Z"/>
              </w:rPr>
            </w:pPr>
            <w:ins w:id="1376" w:author="Klaus Ehrlich" w:date="2017-01-26T09:38:00Z">
              <w:r>
                <w:t>X</w:t>
              </w:r>
            </w:ins>
          </w:p>
        </w:tc>
        <w:tc>
          <w:tcPr>
            <w:tcW w:w="856" w:type="dxa"/>
            <w:shd w:val="clear" w:color="auto" w:fill="auto"/>
            <w:tcMar>
              <w:left w:w="28" w:type="dxa"/>
              <w:right w:w="28" w:type="dxa"/>
            </w:tcMar>
            <w:vAlign w:val="center"/>
          </w:tcPr>
          <w:p w14:paraId="50C72F8C" w14:textId="77777777" w:rsidR="001C4881" w:rsidRPr="00C6697F" w:rsidRDefault="001C4881" w:rsidP="00DE1AB1">
            <w:pPr>
              <w:pStyle w:val="TablecellCENTER-8points"/>
              <w:rPr>
                <w:ins w:id="1377" w:author="Klaus Ehrlich" w:date="2017-01-26T09:38:00Z"/>
              </w:rPr>
            </w:pPr>
            <w:ins w:id="1378" w:author="Klaus Ehrlich" w:date="2017-01-26T09:38:00Z">
              <w:r>
                <w:t>X</w:t>
              </w:r>
            </w:ins>
          </w:p>
        </w:tc>
        <w:tc>
          <w:tcPr>
            <w:tcW w:w="856" w:type="dxa"/>
            <w:shd w:val="clear" w:color="auto" w:fill="auto"/>
            <w:tcMar>
              <w:left w:w="28" w:type="dxa"/>
              <w:right w:w="28" w:type="dxa"/>
            </w:tcMar>
            <w:vAlign w:val="center"/>
          </w:tcPr>
          <w:p w14:paraId="04780167" w14:textId="77777777" w:rsidR="001C4881" w:rsidRPr="00C6697F" w:rsidRDefault="001C4881" w:rsidP="00DE1AB1">
            <w:pPr>
              <w:pStyle w:val="TablecellCENTER-8points"/>
              <w:rPr>
                <w:ins w:id="1379" w:author="Klaus Ehrlich" w:date="2017-01-26T09:38:00Z"/>
              </w:rPr>
            </w:pPr>
            <w:ins w:id="1380" w:author="Klaus Ehrlich" w:date="2017-01-26T09:38:00Z">
              <w:r>
                <w:t>X</w:t>
              </w:r>
            </w:ins>
          </w:p>
        </w:tc>
        <w:tc>
          <w:tcPr>
            <w:tcW w:w="856" w:type="dxa"/>
            <w:shd w:val="clear" w:color="auto" w:fill="auto"/>
            <w:tcMar>
              <w:left w:w="28" w:type="dxa"/>
              <w:right w:w="28" w:type="dxa"/>
            </w:tcMar>
            <w:vAlign w:val="center"/>
          </w:tcPr>
          <w:p w14:paraId="0ADA8358" w14:textId="77777777" w:rsidR="001C4881" w:rsidRPr="00C6697F" w:rsidRDefault="001C4881" w:rsidP="00DE1AB1">
            <w:pPr>
              <w:pStyle w:val="TablecellCENTER-8points"/>
              <w:rPr>
                <w:ins w:id="1381" w:author="Klaus Ehrlich" w:date="2017-01-26T09:38:00Z"/>
              </w:rPr>
            </w:pPr>
            <w:ins w:id="1382" w:author="Klaus Ehrlich" w:date="2017-01-26T09:38:00Z">
              <w:r>
                <w:t>X</w:t>
              </w:r>
            </w:ins>
          </w:p>
        </w:tc>
        <w:tc>
          <w:tcPr>
            <w:tcW w:w="856" w:type="dxa"/>
            <w:shd w:val="clear" w:color="auto" w:fill="auto"/>
            <w:tcMar>
              <w:left w:w="28" w:type="dxa"/>
              <w:right w:w="28" w:type="dxa"/>
            </w:tcMar>
            <w:vAlign w:val="center"/>
          </w:tcPr>
          <w:p w14:paraId="7BED7FE9" w14:textId="77777777" w:rsidR="001C4881" w:rsidRPr="00C6697F" w:rsidRDefault="001C4881" w:rsidP="00DE1AB1">
            <w:pPr>
              <w:pStyle w:val="TablecellCENTER-8points"/>
              <w:rPr>
                <w:ins w:id="1383" w:author="Klaus Ehrlich" w:date="2017-01-26T09:38:00Z"/>
              </w:rPr>
            </w:pPr>
            <w:ins w:id="1384" w:author="Klaus Ehrlich" w:date="2017-01-26T09:38:00Z">
              <w:r>
                <w:t>-</w:t>
              </w:r>
            </w:ins>
          </w:p>
        </w:tc>
        <w:tc>
          <w:tcPr>
            <w:tcW w:w="850" w:type="dxa"/>
            <w:shd w:val="clear" w:color="auto" w:fill="auto"/>
            <w:tcMar>
              <w:left w:w="28" w:type="dxa"/>
              <w:right w:w="28" w:type="dxa"/>
            </w:tcMar>
            <w:vAlign w:val="center"/>
          </w:tcPr>
          <w:p w14:paraId="61510FA5" w14:textId="77777777" w:rsidR="001C4881" w:rsidRPr="00C6697F" w:rsidRDefault="001C4881" w:rsidP="00DE1AB1">
            <w:pPr>
              <w:pStyle w:val="TablecellCENTER-8points"/>
              <w:rPr>
                <w:ins w:id="1385" w:author="Klaus Ehrlich" w:date="2017-01-26T09:38:00Z"/>
              </w:rPr>
            </w:pPr>
            <w:ins w:id="1386" w:author="Klaus Ehrlich" w:date="2017-01-26T09:38:00Z">
              <w:r>
                <w:t>-</w:t>
              </w:r>
            </w:ins>
          </w:p>
        </w:tc>
        <w:tc>
          <w:tcPr>
            <w:tcW w:w="5366" w:type="dxa"/>
            <w:shd w:val="clear" w:color="auto" w:fill="auto"/>
            <w:tcMar>
              <w:left w:w="28" w:type="dxa"/>
              <w:right w:w="28" w:type="dxa"/>
            </w:tcMar>
            <w:vAlign w:val="center"/>
          </w:tcPr>
          <w:p w14:paraId="7DD20C79" w14:textId="77777777" w:rsidR="001C4881" w:rsidRPr="00C6697F" w:rsidRDefault="001C4881" w:rsidP="00DE1AB1">
            <w:pPr>
              <w:pStyle w:val="TablecellLEFT-8points"/>
              <w:rPr>
                <w:ins w:id="1387" w:author="Klaus Ehrlich" w:date="2017-01-26T09:38:00Z"/>
              </w:rPr>
            </w:pPr>
          </w:p>
        </w:tc>
      </w:tr>
      <w:tr w:rsidR="001C4881" w:rsidRPr="00C6697F" w14:paraId="6432DD60" w14:textId="77777777" w:rsidTr="00DE1AB1">
        <w:trPr>
          <w:cantSplit/>
          <w:ins w:id="1388" w:author="Klaus Ehrlich" w:date="2017-01-26T09:38:00Z"/>
        </w:trPr>
        <w:tc>
          <w:tcPr>
            <w:tcW w:w="1022" w:type="dxa"/>
            <w:shd w:val="clear" w:color="auto" w:fill="auto"/>
            <w:tcMar>
              <w:left w:w="28" w:type="dxa"/>
              <w:right w:w="28" w:type="dxa"/>
            </w:tcMar>
            <w:vAlign w:val="center"/>
          </w:tcPr>
          <w:p w14:paraId="62DCF798" w14:textId="77777777" w:rsidR="001C4881" w:rsidRPr="00C6697F" w:rsidRDefault="001C4881" w:rsidP="00DE1AB1">
            <w:pPr>
              <w:pStyle w:val="TablecellLEFT-8points"/>
              <w:rPr>
                <w:ins w:id="1389" w:author="Klaus Ehrlich" w:date="2017-01-26T09:38:00Z"/>
              </w:rPr>
            </w:pPr>
            <w:ins w:id="1390" w:author="Klaus Ehrlich" w:date="2017-01-26T09:38:00Z">
              <w:r>
                <w:fldChar w:fldCharType="begin"/>
              </w:r>
              <w:r>
                <w:instrText xml:space="preserve"> REF _Ref472064049 \w \h </w:instrText>
              </w:r>
            </w:ins>
            <w:ins w:id="1391" w:author="Klaus Ehrlich" w:date="2017-01-26T09:38:00Z">
              <w:r>
                <w:fldChar w:fldCharType="separate"/>
              </w:r>
            </w:ins>
            <w:r w:rsidR="00B67D0E">
              <w:t>4.6a</w:t>
            </w:r>
            <w:ins w:id="1392" w:author="Klaus Ehrlich" w:date="2017-01-26T09:38:00Z">
              <w:r>
                <w:fldChar w:fldCharType="end"/>
              </w:r>
            </w:ins>
          </w:p>
        </w:tc>
        <w:tc>
          <w:tcPr>
            <w:tcW w:w="850" w:type="dxa"/>
            <w:shd w:val="clear" w:color="auto" w:fill="auto"/>
            <w:tcMar>
              <w:left w:w="28" w:type="dxa"/>
              <w:right w:w="28" w:type="dxa"/>
            </w:tcMar>
            <w:vAlign w:val="center"/>
          </w:tcPr>
          <w:p w14:paraId="52136CFE" w14:textId="77777777" w:rsidR="001C4881" w:rsidRPr="00C6697F" w:rsidRDefault="001C4881" w:rsidP="00DE1AB1">
            <w:pPr>
              <w:pStyle w:val="TablecellCENTER-8points"/>
              <w:rPr>
                <w:ins w:id="1393" w:author="Klaus Ehrlich" w:date="2017-01-26T09:38:00Z"/>
              </w:rPr>
            </w:pPr>
            <w:ins w:id="1394" w:author="Klaus Ehrlich" w:date="2017-01-26T09:38:00Z">
              <w:r>
                <w:t>X</w:t>
              </w:r>
            </w:ins>
          </w:p>
        </w:tc>
        <w:tc>
          <w:tcPr>
            <w:tcW w:w="850" w:type="dxa"/>
            <w:shd w:val="clear" w:color="auto" w:fill="auto"/>
            <w:tcMar>
              <w:left w:w="28" w:type="dxa"/>
              <w:right w:w="28" w:type="dxa"/>
            </w:tcMar>
            <w:vAlign w:val="center"/>
          </w:tcPr>
          <w:p w14:paraId="4E491FE5" w14:textId="77777777" w:rsidR="001C4881" w:rsidRPr="00C6697F" w:rsidRDefault="001C4881" w:rsidP="00DE1AB1">
            <w:pPr>
              <w:pStyle w:val="TablecellCENTER-8points"/>
              <w:rPr>
                <w:ins w:id="1395" w:author="Klaus Ehrlich" w:date="2017-01-26T09:38:00Z"/>
              </w:rPr>
            </w:pPr>
            <w:ins w:id="1396" w:author="Klaus Ehrlich" w:date="2017-01-26T09:38:00Z">
              <w:r>
                <w:t>X</w:t>
              </w:r>
            </w:ins>
          </w:p>
        </w:tc>
        <w:tc>
          <w:tcPr>
            <w:tcW w:w="850" w:type="dxa"/>
            <w:shd w:val="clear" w:color="auto" w:fill="auto"/>
            <w:tcMar>
              <w:left w:w="28" w:type="dxa"/>
              <w:right w:w="28" w:type="dxa"/>
            </w:tcMar>
            <w:vAlign w:val="center"/>
          </w:tcPr>
          <w:p w14:paraId="665962F0" w14:textId="77777777" w:rsidR="001C4881" w:rsidRPr="00C6697F" w:rsidRDefault="001C4881" w:rsidP="00DE1AB1">
            <w:pPr>
              <w:pStyle w:val="TablecellCENTER-8points"/>
              <w:rPr>
                <w:ins w:id="1397" w:author="Klaus Ehrlich" w:date="2017-01-26T09:38:00Z"/>
              </w:rPr>
            </w:pPr>
            <w:ins w:id="1398" w:author="Klaus Ehrlich" w:date="2017-01-26T09:38:00Z">
              <w:r>
                <w:t>X</w:t>
              </w:r>
            </w:ins>
          </w:p>
        </w:tc>
        <w:tc>
          <w:tcPr>
            <w:tcW w:w="850" w:type="dxa"/>
            <w:shd w:val="clear" w:color="auto" w:fill="auto"/>
            <w:tcMar>
              <w:left w:w="28" w:type="dxa"/>
              <w:right w:w="28" w:type="dxa"/>
            </w:tcMar>
            <w:vAlign w:val="center"/>
          </w:tcPr>
          <w:p w14:paraId="0E358DB9" w14:textId="77777777" w:rsidR="001C4881" w:rsidRPr="00C6697F" w:rsidRDefault="001C4881" w:rsidP="00DE1AB1">
            <w:pPr>
              <w:pStyle w:val="TablecellCENTER-8points"/>
              <w:rPr>
                <w:ins w:id="1399" w:author="Klaus Ehrlich" w:date="2017-01-26T09:38:00Z"/>
              </w:rPr>
            </w:pPr>
            <w:ins w:id="1400" w:author="Klaus Ehrlich" w:date="2017-01-26T09:38:00Z">
              <w:r>
                <w:t>X</w:t>
              </w:r>
            </w:ins>
          </w:p>
        </w:tc>
        <w:tc>
          <w:tcPr>
            <w:tcW w:w="856" w:type="dxa"/>
            <w:shd w:val="clear" w:color="auto" w:fill="auto"/>
            <w:tcMar>
              <w:left w:w="28" w:type="dxa"/>
              <w:right w:w="28" w:type="dxa"/>
            </w:tcMar>
            <w:vAlign w:val="center"/>
          </w:tcPr>
          <w:p w14:paraId="378AA156" w14:textId="77777777" w:rsidR="001C4881" w:rsidRPr="00C6697F" w:rsidRDefault="001C4881" w:rsidP="00DE1AB1">
            <w:pPr>
              <w:pStyle w:val="TablecellCENTER-8points"/>
              <w:rPr>
                <w:ins w:id="1401" w:author="Klaus Ehrlich" w:date="2017-01-26T09:38:00Z"/>
              </w:rPr>
            </w:pPr>
            <w:ins w:id="1402" w:author="Klaus Ehrlich" w:date="2017-01-26T09:38:00Z">
              <w:r>
                <w:t>X</w:t>
              </w:r>
            </w:ins>
          </w:p>
        </w:tc>
        <w:tc>
          <w:tcPr>
            <w:tcW w:w="856" w:type="dxa"/>
            <w:shd w:val="clear" w:color="auto" w:fill="auto"/>
            <w:tcMar>
              <w:left w:w="28" w:type="dxa"/>
              <w:right w:w="28" w:type="dxa"/>
            </w:tcMar>
            <w:vAlign w:val="center"/>
          </w:tcPr>
          <w:p w14:paraId="5C5C43BF" w14:textId="77777777" w:rsidR="001C4881" w:rsidRPr="00C6697F" w:rsidRDefault="001C4881" w:rsidP="00DE1AB1">
            <w:pPr>
              <w:pStyle w:val="TablecellCENTER-8points"/>
              <w:rPr>
                <w:ins w:id="1403" w:author="Klaus Ehrlich" w:date="2017-01-26T09:38:00Z"/>
              </w:rPr>
            </w:pPr>
            <w:ins w:id="1404" w:author="Klaus Ehrlich" w:date="2017-01-26T09:38:00Z">
              <w:r>
                <w:t>X</w:t>
              </w:r>
            </w:ins>
          </w:p>
        </w:tc>
        <w:tc>
          <w:tcPr>
            <w:tcW w:w="856" w:type="dxa"/>
            <w:shd w:val="clear" w:color="auto" w:fill="auto"/>
            <w:tcMar>
              <w:left w:w="28" w:type="dxa"/>
              <w:right w:w="28" w:type="dxa"/>
            </w:tcMar>
            <w:vAlign w:val="center"/>
          </w:tcPr>
          <w:p w14:paraId="5A9FD89E" w14:textId="77777777" w:rsidR="001C4881" w:rsidRPr="00C6697F" w:rsidRDefault="001C4881" w:rsidP="00DE1AB1">
            <w:pPr>
              <w:pStyle w:val="TablecellCENTER-8points"/>
              <w:rPr>
                <w:ins w:id="1405" w:author="Klaus Ehrlich" w:date="2017-01-26T09:38:00Z"/>
              </w:rPr>
            </w:pPr>
            <w:ins w:id="1406" w:author="Klaus Ehrlich" w:date="2017-01-26T09:38:00Z">
              <w:r>
                <w:t>X</w:t>
              </w:r>
            </w:ins>
          </w:p>
        </w:tc>
        <w:tc>
          <w:tcPr>
            <w:tcW w:w="856" w:type="dxa"/>
            <w:shd w:val="clear" w:color="auto" w:fill="auto"/>
            <w:tcMar>
              <w:left w:w="28" w:type="dxa"/>
              <w:right w:w="28" w:type="dxa"/>
            </w:tcMar>
            <w:vAlign w:val="center"/>
          </w:tcPr>
          <w:p w14:paraId="41460442" w14:textId="77777777" w:rsidR="001C4881" w:rsidRPr="00C6697F" w:rsidRDefault="001C4881" w:rsidP="00DE1AB1">
            <w:pPr>
              <w:pStyle w:val="TablecellCENTER-8points"/>
              <w:rPr>
                <w:ins w:id="1407" w:author="Klaus Ehrlich" w:date="2017-01-26T09:38:00Z"/>
              </w:rPr>
            </w:pPr>
            <w:ins w:id="1408" w:author="Klaus Ehrlich" w:date="2017-01-26T09:38:00Z">
              <w:r>
                <w:t>-</w:t>
              </w:r>
            </w:ins>
          </w:p>
        </w:tc>
        <w:tc>
          <w:tcPr>
            <w:tcW w:w="850" w:type="dxa"/>
            <w:shd w:val="clear" w:color="auto" w:fill="auto"/>
            <w:tcMar>
              <w:left w:w="28" w:type="dxa"/>
              <w:right w:w="28" w:type="dxa"/>
            </w:tcMar>
            <w:vAlign w:val="center"/>
          </w:tcPr>
          <w:p w14:paraId="361E302B" w14:textId="77777777" w:rsidR="001C4881" w:rsidRPr="00C6697F" w:rsidRDefault="001C4881" w:rsidP="00DE1AB1">
            <w:pPr>
              <w:pStyle w:val="TablecellCENTER-8points"/>
              <w:rPr>
                <w:ins w:id="1409" w:author="Klaus Ehrlich" w:date="2017-01-26T09:38:00Z"/>
              </w:rPr>
            </w:pPr>
            <w:ins w:id="1410" w:author="Klaus Ehrlich" w:date="2017-01-26T09:38:00Z">
              <w:r>
                <w:t>-</w:t>
              </w:r>
            </w:ins>
          </w:p>
        </w:tc>
        <w:tc>
          <w:tcPr>
            <w:tcW w:w="5366" w:type="dxa"/>
            <w:shd w:val="clear" w:color="auto" w:fill="auto"/>
            <w:tcMar>
              <w:left w:w="28" w:type="dxa"/>
              <w:right w:w="28" w:type="dxa"/>
            </w:tcMar>
            <w:vAlign w:val="center"/>
          </w:tcPr>
          <w:p w14:paraId="3F2AB371" w14:textId="77777777" w:rsidR="001C4881" w:rsidRPr="00C6697F" w:rsidRDefault="001C4881" w:rsidP="00DE1AB1">
            <w:pPr>
              <w:pStyle w:val="TablecellLEFT-8points"/>
              <w:rPr>
                <w:ins w:id="1411" w:author="Klaus Ehrlich" w:date="2017-01-26T09:38:00Z"/>
              </w:rPr>
            </w:pPr>
          </w:p>
        </w:tc>
      </w:tr>
      <w:tr w:rsidR="001C4881" w:rsidRPr="00C6697F" w14:paraId="3EBFD15E" w14:textId="77777777" w:rsidTr="00DE1AB1">
        <w:trPr>
          <w:cantSplit/>
          <w:ins w:id="1412" w:author="Klaus Ehrlich" w:date="2017-01-26T09:38:00Z"/>
        </w:trPr>
        <w:tc>
          <w:tcPr>
            <w:tcW w:w="1022" w:type="dxa"/>
            <w:shd w:val="clear" w:color="auto" w:fill="auto"/>
            <w:tcMar>
              <w:left w:w="28" w:type="dxa"/>
              <w:right w:w="28" w:type="dxa"/>
            </w:tcMar>
            <w:vAlign w:val="center"/>
          </w:tcPr>
          <w:p w14:paraId="0E63983A" w14:textId="77777777" w:rsidR="001C4881" w:rsidRPr="00C6697F" w:rsidRDefault="001C4881" w:rsidP="00DE1AB1">
            <w:pPr>
              <w:pStyle w:val="TablecellLEFT-8points"/>
              <w:rPr>
                <w:ins w:id="1413" w:author="Klaus Ehrlich" w:date="2017-01-26T09:38:00Z"/>
              </w:rPr>
            </w:pPr>
            <w:ins w:id="1414" w:author="Klaus Ehrlich" w:date="2017-01-26T09:38:00Z">
              <w:r>
                <w:fldChar w:fldCharType="begin"/>
              </w:r>
              <w:r>
                <w:instrText xml:space="preserve"> REF _Ref472064054 \w \h </w:instrText>
              </w:r>
            </w:ins>
            <w:ins w:id="1415" w:author="Klaus Ehrlich" w:date="2017-01-26T09:38:00Z">
              <w:r>
                <w:fldChar w:fldCharType="separate"/>
              </w:r>
            </w:ins>
            <w:r w:rsidR="00B67D0E">
              <w:t>4.6b</w:t>
            </w:r>
            <w:ins w:id="1416" w:author="Klaus Ehrlich" w:date="2017-01-26T09:38:00Z">
              <w:r>
                <w:fldChar w:fldCharType="end"/>
              </w:r>
            </w:ins>
          </w:p>
        </w:tc>
        <w:tc>
          <w:tcPr>
            <w:tcW w:w="850" w:type="dxa"/>
            <w:shd w:val="clear" w:color="auto" w:fill="auto"/>
            <w:tcMar>
              <w:left w:w="28" w:type="dxa"/>
              <w:right w:w="28" w:type="dxa"/>
            </w:tcMar>
            <w:vAlign w:val="center"/>
          </w:tcPr>
          <w:p w14:paraId="1DD38F36" w14:textId="77777777" w:rsidR="001C4881" w:rsidRPr="00C6697F" w:rsidRDefault="001C4881" w:rsidP="00DE1AB1">
            <w:pPr>
              <w:pStyle w:val="TablecellCENTER-8points"/>
              <w:rPr>
                <w:ins w:id="1417" w:author="Klaus Ehrlich" w:date="2017-01-26T09:38:00Z"/>
              </w:rPr>
            </w:pPr>
            <w:ins w:id="1418" w:author="Klaus Ehrlich" w:date="2017-01-26T09:38:00Z">
              <w:r>
                <w:t>X</w:t>
              </w:r>
            </w:ins>
          </w:p>
        </w:tc>
        <w:tc>
          <w:tcPr>
            <w:tcW w:w="850" w:type="dxa"/>
            <w:shd w:val="clear" w:color="auto" w:fill="auto"/>
            <w:tcMar>
              <w:left w:w="28" w:type="dxa"/>
              <w:right w:w="28" w:type="dxa"/>
            </w:tcMar>
            <w:vAlign w:val="center"/>
          </w:tcPr>
          <w:p w14:paraId="5829CF8D" w14:textId="77777777" w:rsidR="001C4881" w:rsidRPr="00C6697F" w:rsidRDefault="001C4881" w:rsidP="00DE1AB1">
            <w:pPr>
              <w:pStyle w:val="TablecellCENTER-8points"/>
              <w:rPr>
                <w:ins w:id="1419" w:author="Klaus Ehrlich" w:date="2017-01-26T09:38:00Z"/>
              </w:rPr>
            </w:pPr>
            <w:ins w:id="1420" w:author="Klaus Ehrlich" w:date="2017-01-26T09:38:00Z">
              <w:r>
                <w:t>X</w:t>
              </w:r>
            </w:ins>
          </w:p>
        </w:tc>
        <w:tc>
          <w:tcPr>
            <w:tcW w:w="850" w:type="dxa"/>
            <w:shd w:val="clear" w:color="auto" w:fill="auto"/>
            <w:tcMar>
              <w:left w:w="28" w:type="dxa"/>
              <w:right w:w="28" w:type="dxa"/>
            </w:tcMar>
            <w:vAlign w:val="center"/>
          </w:tcPr>
          <w:p w14:paraId="570C3242" w14:textId="77777777" w:rsidR="001C4881" w:rsidRPr="00C6697F" w:rsidRDefault="001C4881" w:rsidP="00DE1AB1">
            <w:pPr>
              <w:pStyle w:val="TablecellCENTER-8points"/>
              <w:rPr>
                <w:ins w:id="1421" w:author="Klaus Ehrlich" w:date="2017-01-26T09:38:00Z"/>
              </w:rPr>
            </w:pPr>
            <w:ins w:id="1422" w:author="Klaus Ehrlich" w:date="2017-01-26T09:38:00Z">
              <w:r>
                <w:t>X</w:t>
              </w:r>
            </w:ins>
          </w:p>
        </w:tc>
        <w:tc>
          <w:tcPr>
            <w:tcW w:w="850" w:type="dxa"/>
            <w:shd w:val="clear" w:color="auto" w:fill="auto"/>
            <w:tcMar>
              <w:left w:w="28" w:type="dxa"/>
              <w:right w:w="28" w:type="dxa"/>
            </w:tcMar>
            <w:vAlign w:val="center"/>
          </w:tcPr>
          <w:p w14:paraId="09F0E63F" w14:textId="77777777" w:rsidR="001C4881" w:rsidRPr="00C6697F" w:rsidRDefault="001C4881" w:rsidP="00DE1AB1">
            <w:pPr>
              <w:pStyle w:val="TablecellCENTER-8points"/>
              <w:rPr>
                <w:ins w:id="1423" w:author="Klaus Ehrlich" w:date="2017-01-26T09:38:00Z"/>
              </w:rPr>
            </w:pPr>
            <w:ins w:id="1424" w:author="Klaus Ehrlich" w:date="2017-01-26T09:38:00Z">
              <w:r>
                <w:t>X</w:t>
              </w:r>
            </w:ins>
          </w:p>
        </w:tc>
        <w:tc>
          <w:tcPr>
            <w:tcW w:w="856" w:type="dxa"/>
            <w:shd w:val="clear" w:color="auto" w:fill="auto"/>
            <w:tcMar>
              <w:left w:w="28" w:type="dxa"/>
              <w:right w:w="28" w:type="dxa"/>
            </w:tcMar>
            <w:vAlign w:val="center"/>
          </w:tcPr>
          <w:p w14:paraId="79BDB14F" w14:textId="77777777" w:rsidR="001C4881" w:rsidRPr="00C6697F" w:rsidRDefault="001C4881" w:rsidP="00DE1AB1">
            <w:pPr>
              <w:pStyle w:val="TablecellCENTER-8points"/>
              <w:rPr>
                <w:ins w:id="1425" w:author="Klaus Ehrlich" w:date="2017-01-26T09:38:00Z"/>
              </w:rPr>
            </w:pPr>
            <w:ins w:id="1426" w:author="Klaus Ehrlich" w:date="2017-01-26T09:38:00Z">
              <w:r>
                <w:t>X</w:t>
              </w:r>
            </w:ins>
          </w:p>
        </w:tc>
        <w:tc>
          <w:tcPr>
            <w:tcW w:w="856" w:type="dxa"/>
            <w:shd w:val="clear" w:color="auto" w:fill="auto"/>
            <w:tcMar>
              <w:left w:w="28" w:type="dxa"/>
              <w:right w:w="28" w:type="dxa"/>
            </w:tcMar>
            <w:vAlign w:val="center"/>
          </w:tcPr>
          <w:p w14:paraId="7D482D44" w14:textId="77777777" w:rsidR="001C4881" w:rsidRPr="00C6697F" w:rsidRDefault="001C4881" w:rsidP="00DE1AB1">
            <w:pPr>
              <w:pStyle w:val="TablecellCENTER-8points"/>
              <w:rPr>
                <w:ins w:id="1427" w:author="Klaus Ehrlich" w:date="2017-01-26T09:38:00Z"/>
              </w:rPr>
            </w:pPr>
            <w:ins w:id="1428" w:author="Klaus Ehrlich" w:date="2017-01-26T09:38:00Z">
              <w:r>
                <w:t>X</w:t>
              </w:r>
            </w:ins>
          </w:p>
        </w:tc>
        <w:tc>
          <w:tcPr>
            <w:tcW w:w="856" w:type="dxa"/>
            <w:shd w:val="clear" w:color="auto" w:fill="auto"/>
            <w:tcMar>
              <w:left w:w="28" w:type="dxa"/>
              <w:right w:w="28" w:type="dxa"/>
            </w:tcMar>
            <w:vAlign w:val="center"/>
          </w:tcPr>
          <w:p w14:paraId="54FD766C" w14:textId="77777777" w:rsidR="001C4881" w:rsidRPr="00C6697F" w:rsidRDefault="001C4881" w:rsidP="00DE1AB1">
            <w:pPr>
              <w:pStyle w:val="TablecellCENTER-8points"/>
              <w:rPr>
                <w:ins w:id="1429" w:author="Klaus Ehrlich" w:date="2017-01-26T09:38:00Z"/>
              </w:rPr>
            </w:pPr>
            <w:ins w:id="1430" w:author="Klaus Ehrlich" w:date="2017-01-26T09:38:00Z">
              <w:r>
                <w:t>X</w:t>
              </w:r>
            </w:ins>
          </w:p>
        </w:tc>
        <w:tc>
          <w:tcPr>
            <w:tcW w:w="856" w:type="dxa"/>
            <w:shd w:val="clear" w:color="auto" w:fill="auto"/>
            <w:tcMar>
              <w:left w:w="28" w:type="dxa"/>
              <w:right w:w="28" w:type="dxa"/>
            </w:tcMar>
            <w:vAlign w:val="center"/>
          </w:tcPr>
          <w:p w14:paraId="1AB4FCA8" w14:textId="77777777" w:rsidR="001C4881" w:rsidRPr="00C6697F" w:rsidRDefault="001C4881" w:rsidP="00DE1AB1">
            <w:pPr>
              <w:pStyle w:val="TablecellCENTER-8points"/>
              <w:rPr>
                <w:ins w:id="1431" w:author="Klaus Ehrlich" w:date="2017-01-26T09:38:00Z"/>
              </w:rPr>
            </w:pPr>
            <w:ins w:id="1432" w:author="Klaus Ehrlich" w:date="2017-01-26T09:38:00Z">
              <w:r>
                <w:t>-</w:t>
              </w:r>
            </w:ins>
          </w:p>
        </w:tc>
        <w:tc>
          <w:tcPr>
            <w:tcW w:w="850" w:type="dxa"/>
            <w:shd w:val="clear" w:color="auto" w:fill="auto"/>
            <w:tcMar>
              <w:left w:w="28" w:type="dxa"/>
              <w:right w:w="28" w:type="dxa"/>
            </w:tcMar>
            <w:vAlign w:val="center"/>
          </w:tcPr>
          <w:p w14:paraId="2C4D7054" w14:textId="77777777" w:rsidR="001C4881" w:rsidRPr="00C6697F" w:rsidRDefault="001C4881" w:rsidP="00DE1AB1">
            <w:pPr>
              <w:pStyle w:val="TablecellCENTER-8points"/>
              <w:rPr>
                <w:ins w:id="1433" w:author="Klaus Ehrlich" w:date="2017-01-26T09:38:00Z"/>
              </w:rPr>
            </w:pPr>
            <w:ins w:id="1434" w:author="Klaus Ehrlich" w:date="2017-01-26T09:38:00Z">
              <w:r>
                <w:t>-</w:t>
              </w:r>
            </w:ins>
          </w:p>
        </w:tc>
        <w:tc>
          <w:tcPr>
            <w:tcW w:w="5366" w:type="dxa"/>
            <w:shd w:val="clear" w:color="auto" w:fill="auto"/>
            <w:tcMar>
              <w:left w:w="28" w:type="dxa"/>
              <w:right w:w="28" w:type="dxa"/>
            </w:tcMar>
            <w:vAlign w:val="center"/>
          </w:tcPr>
          <w:p w14:paraId="31DB224E" w14:textId="77777777" w:rsidR="001C4881" w:rsidRPr="00C6697F" w:rsidRDefault="001C4881" w:rsidP="00DE1AB1">
            <w:pPr>
              <w:pStyle w:val="TablecellLEFT-8points"/>
              <w:rPr>
                <w:ins w:id="1435" w:author="Klaus Ehrlich" w:date="2017-01-26T09:38:00Z"/>
              </w:rPr>
            </w:pPr>
          </w:p>
        </w:tc>
      </w:tr>
      <w:tr w:rsidR="001C4881" w:rsidRPr="00C6697F" w14:paraId="0B345604" w14:textId="77777777" w:rsidTr="00DE1AB1">
        <w:trPr>
          <w:cantSplit/>
          <w:ins w:id="1436" w:author="Klaus Ehrlich" w:date="2017-01-26T09:38:00Z"/>
        </w:trPr>
        <w:tc>
          <w:tcPr>
            <w:tcW w:w="1022" w:type="dxa"/>
            <w:shd w:val="clear" w:color="auto" w:fill="auto"/>
            <w:tcMar>
              <w:left w:w="28" w:type="dxa"/>
              <w:right w:w="28" w:type="dxa"/>
            </w:tcMar>
            <w:vAlign w:val="center"/>
          </w:tcPr>
          <w:p w14:paraId="5FCFE47B" w14:textId="77777777" w:rsidR="001C4881" w:rsidRPr="00C6697F" w:rsidRDefault="001C4881" w:rsidP="00DE1AB1">
            <w:pPr>
              <w:pStyle w:val="TablecellLEFT-8points"/>
              <w:rPr>
                <w:ins w:id="1437" w:author="Klaus Ehrlich" w:date="2017-01-26T09:38:00Z"/>
              </w:rPr>
            </w:pPr>
            <w:ins w:id="1438" w:author="Klaus Ehrlich" w:date="2017-01-26T09:38:00Z">
              <w:r>
                <w:fldChar w:fldCharType="begin"/>
              </w:r>
              <w:r>
                <w:instrText xml:space="preserve"> REF _Ref472064059 \w \h </w:instrText>
              </w:r>
            </w:ins>
            <w:ins w:id="1439" w:author="Klaus Ehrlich" w:date="2017-01-26T09:38:00Z">
              <w:r>
                <w:fldChar w:fldCharType="separate"/>
              </w:r>
            </w:ins>
            <w:r w:rsidR="00B67D0E">
              <w:t>4.6c</w:t>
            </w:r>
            <w:ins w:id="1440" w:author="Klaus Ehrlich" w:date="2017-01-26T09:38:00Z">
              <w:r>
                <w:fldChar w:fldCharType="end"/>
              </w:r>
            </w:ins>
          </w:p>
        </w:tc>
        <w:tc>
          <w:tcPr>
            <w:tcW w:w="850" w:type="dxa"/>
            <w:shd w:val="clear" w:color="auto" w:fill="auto"/>
            <w:tcMar>
              <w:left w:w="28" w:type="dxa"/>
              <w:right w:w="28" w:type="dxa"/>
            </w:tcMar>
            <w:vAlign w:val="center"/>
          </w:tcPr>
          <w:p w14:paraId="457D1AA6" w14:textId="77777777" w:rsidR="001C4881" w:rsidRPr="00C6697F" w:rsidRDefault="001C4881" w:rsidP="00DE1AB1">
            <w:pPr>
              <w:pStyle w:val="TablecellCENTER-8points"/>
              <w:rPr>
                <w:ins w:id="1441" w:author="Klaus Ehrlich" w:date="2017-01-26T09:38:00Z"/>
              </w:rPr>
            </w:pPr>
            <w:ins w:id="1442" w:author="Klaus Ehrlich" w:date="2017-01-26T09:38:00Z">
              <w:r>
                <w:t>X</w:t>
              </w:r>
            </w:ins>
          </w:p>
        </w:tc>
        <w:tc>
          <w:tcPr>
            <w:tcW w:w="850" w:type="dxa"/>
            <w:shd w:val="clear" w:color="auto" w:fill="auto"/>
            <w:tcMar>
              <w:left w:w="28" w:type="dxa"/>
              <w:right w:w="28" w:type="dxa"/>
            </w:tcMar>
            <w:vAlign w:val="center"/>
          </w:tcPr>
          <w:p w14:paraId="6B743595" w14:textId="77777777" w:rsidR="001C4881" w:rsidRPr="00C6697F" w:rsidRDefault="001C4881" w:rsidP="00DE1AB1">
            <w:pPr>
              <w:pStyle w:val="TablecellCENTER-8points"/>
              <w:rPr>
                <w:ins w:id="1443" w:author="Klaus Ehrlich" w:date="2017-01-26T09:38:00Z"/>
              </w:rPr>
            </w:pPr>
            <w:ins w:id="1444" w:author="Klaus Ehrlich" w:date="2017-01-26T09:38:00Z">
              <w:r>
                <w:t>X</w:t>
              </w:r>
            </w:ins>
          </w:p>
        </w:tc>
        <w:tc>
          <w:tcPr>
            <w:tcW w:w="850" w:type="dxa"/>
            <w:shd w:val="clear" w:color="auto" w:fill="auto"/>
            <w:tcMar>
              <w:left w:w="28" w:type="dxa"/>
              <w:right w:w="28" w:type="dxa"/>
            </w:tcMar>
            <w:vAlign w:val="center"/>
          </w:tcPr>
          <w:p w14:paraId="643888D1" w14:textId="77777777" w:rsidR="001C4881" w:rsidRPr="00C6697F" w:rsidRDefault="001C4881" w:rsidP="00DE1AB1">
            <w:pPr>
              <w:pStyle w:val="TablecellCENTER-8points"/>
              <w:rPr>
                <w:ins w:id="1445" w:author="Klaus Ehrlich" w:date="2017-01-26T09:38:00Z"/>
              </w:rPr>
            </w:pPr>
            <w:ins w:id="1446" w:author="Klaus Ehrlich" w:date="2017-01-26T09:38:00Z">
              <w:r>
                <w:t>X</w:t>
              </w:r>
            </w:ins>
          </w:p>
        </w:tc>
        <w:tc>
          <w:tcPr>
            <w:tcW w:w="850" w:type="dxa"/>
            <w:shd w:val="clear" w:color="auto" w:fill="auto"/>
            <w:tcMar>
              <w:left w:w="28" w:type="dxa"/>
              <w:right w:w="28" w:type="dxa"/>
            </w:tcMar>
            <w:vAlign w:val="center"/>
          </w:tcPr>
          <w:p w14:paraId="67E5A525" w14:textId="77777777" w:rsidR="001C4881" w:rsidRPr="00C6697F" w:rsidRDefault="001C4881" w:rsidP="00DE1AB1">
            <w:pPr>
              <w:pStyle w:val="TablecellCENTER-8points"/>
              <w:rPr>
                <w:ins w:id="1447" w:author="Klaus Ehrlich" w:date="2017-01-26T09:38:00Z"/>
              </w:rPr>
            </w:pPr>
            <w:ins w:id="1448" w:author="Klaus Ehrlich" w:date="2017-01-26T09:38:00Z">
              <w:r>
                <w:t>X</w:t>
              </w:r>
            </w:ins>
          </w:p>
        </w:tc>
        <w:tc>
          <w:tcPr>
            <w:tcW w:w="856" w:type="dxa"/>
            <w:shd w:val="clear" w:color="auto" w:fill="auto"/>
            <w:tcMar>
              <w:left w:w="28" w:type="dxa"/>
              <w:right w:w="28" w:type="dxa"/>
            </w:tcMar>
            <w:vAlign w:val="center"/>
          </w:tcPr>
          <w:p w14:paraId="6FFD79DE" w14:textId="77777777" w:rsidR="001C4881" w:rsidRPr="00C6697F" w:rsidRDefault="001C4881" w:rsidP="00DE1AB1">
            <w:pPr>
              <w:pStyle w:val="TablecellCENTER-8points"/>
              <w:rPr>
                <w:ins w:id="1449" w:author="Klaus Ehrlich" w:date="2017-01-26T09:38:00Z"/>
              </w:rPr>
            </w:pPr>
            <w:ins w:id="1450" w:author="Klaus Ehrlich" w:date="2017-01-26T09:38:00Z">
              <w:r>
                <w:t>X</w:t>
              </w:r>
            </w:ins>
          </w:p>
        </w:tc>
        <w:tc>
          <w:tcPr>
            <w:tcW w:w="856" w:type="dxa"/>
            <w:shd w:val="clear" w:color="auto" w:fill="auto"/>
            <w:tcMar>
              <w:left w:w="28" w:type="dxa"/>
              <w:right w:w="28" w:type="dxa"/>
            </w:tcMar>
            <w:vAlign w:val="center"/>
          </w:tcPr>
          <w:p w14:paraId="6A393C65" w14:textId="77777777" w:rsidR="001C4881" w:rsidRPr="00C6697F" w:rsidRDefault="001C4881" w:rsidP="00DE1AB1">
            <w:pPr>
              <w:pStyle w:val="TablecellCENTER-8points"/>
              <w:rPr>
                <w:ins w:id="1451" w:author="Klaus Ehrlich" w:date="2017-01-26T09:38:00Z"/>
              </w:rPr>
            </w:pPr>
            <w:ins w:id="1452" w:author="Klaus Ehrlich" w:date="2017-01-26T09:38:00Z">
              <w:r>
                <w:t>X</w:t>
              </w:r>
            </w:ins>
          </w:p>
        </w:tc>
        <w:tc>
          <w:tcPr>
            <w:tcW w:w="856" w:type="dxa"/>
            <w:shd w:val="clear" w:color="auto" w:fill="auto"/>
            <w:tcMar>
              <w:left w:w="28" w:type="dxa"/>
              <w:right w:w="28" w:type="dxa"/>
            </w:tcMar>
            <w:vAlign w:val="center"/>
          </w:tcPr>
          <w:p w14:paraId="30CEED8C" w14:textId="77777777" w:rsidR="001C4881" w:rsidRPr="00C6697F" w:rsidRDefault="001C4881" w:rsidP="00DE1AB1">
            <w:pPr>
              <w:pStyle w:val="TablecellCENTER-8points"/>
              <w:rPr>
                <w:ins w:id="1453" w:author="Klaus Ehrlich" w:date="2017-01-26T09:38:00Z"/>
              </w:rPr>
            </w:pPr>
            <w:ins w:id="1454" w:author="Klaus Ehrlich" w:date="2017-01-26T09:38:00Z">
              <w:r>
                <w:t>X</w:t>
              </w:r>
            </w:ins>
          </w:p>
        </w:tc>
        <w:tc>
          <w:tcPr>
            <w:tcW w:w="856" w:type="dxa"/>
            <w:shd w:val="clear" w:color="auto" w:fill="auto"/>
            <w:tcMar>
              <w:left w:w="28" w:type="dxa"/>
              <w:right w:w="28" w:type="dxa"/>
            </w:tcMar>
            <w:vAlign w:val="center"/>
          </w:tcPr>
          <w:p w14:paraId="0D7BDB32" w14:textId="77777777" w:rsidR="001C4881" w:rsidRPr="00C6697F" w:rsidRDefault="001C4881" w:rsidP="00DE1AB1">
            <w:pPr>
              <w:pStyle w:val="TablecellCENTER-8points"/>
              <w:rPr>
                <w:ins w:id="1455" w:author="Klaus Ehrlich" w:date="2017-01-26T09:38:00Z"/>
              </w:rPr>
            </w:pPr>
            <w:ins w:id="1456" w:author="Klaus Ehrlich" w:date="2017-01-26T09:38:00Z">
              <w:r>
                <w:t>-</w:t>
              </w:r>
            </w:ins>
          </w:p>
        </w:tc>
        <w:tc>
          <w:tcPr>
            <w:tcW w:w="850" w:type="dxa"/>
            <w:shd w:val="clear" w:color="auto" w:fill="auto"/>
            <w:tcMar>
              <w:left w:w="28" w:type="dxa"/>
              <w:right w:w="28" w:type="dxa"/>
            </w:tcMar>
            <w:vAlign w:val="center"/>
          </w:tcPr>
          <w:p w14:paraId="6394BDA4" w14:textId="77777777" w:rsidR="001C4881" w:rsidRPr="00C6697F" w:rsidRDefault="001C4881" w:rsidP="00DE1AB1">
            <w:pPr>
              <w:pStyle w:val="TablecellCENTER-8points"/>
              <w:rPr>
                <w:ins w:id="1457" w:author="Klaus Ehrlich" w:date="2017-01-26T09:38:00Z"/>
              </w:rPr>
            </w:pPr>
            <w:ins w:id="1458" w:author="Klaus Ehrlich" w:date="2017-01-26T09:38:00Z">
              <w:r>
                <w:t>-</w:t>
              </w:r>
            </w:ins>
          </w:p>
        </w:tc>
        <w:tc>
          <w:tcPr>
            <w:tcW w:w="5366" w:type="dxa"/>
            <w:shd w:val="clear" w:color="auto" w:fill="auto"/>
            <w:tcMar>
              <w:left w:w="28" w:type="dxa"/>
              <w:right w:w="28" w:type="dxa"/>
            </w:tcMar>
            <w:vAlign w:val="center"/>
          </w:tcPr>
          <w:p w14:paraId="5C3C2A6C" w14:textId="77777777" w:rsidR="001C4881" w:rsidRPr="00C6697F" w:rsidRDefault="001C4881" w:rsidP="00DE1AB1">
            <w:pPr>
              <w:pStyle w:val="TablecellLEFT-8points"/>
              <w:rPr>
                <w:ins w:id="1459" w:author="Klaus Ehrlich" w:date="2017-01-26T09:38:00Z"/>
              </w:rPr>
            </w:pPr>
          </w:p>
        </w:tc>
      </w:tr>
      <w:tr w:rsidR="001C4881" w:rsidRPr="00C6697F" w14:paraId="760D9D08" w14:textId="77777777" w:rsidTr="00DE1AB1">
        <w:trPr>
          <w:cantSplit/>
          <w:ins w:id="1460" w:author="Klaus Ehrlich" w:date="2017-01-26T09:38:00Z"/>
        </w:trPr>
        <w:tc>
          <w:tcPr>
            <w:tcW w:w="1022" w:type="dxa"/>
            <w:shd w:val="clear" w:color="auto" w:fill="auto"/>
            <w:tcMar>
              <w:left w:w="28" w:type="dxa"/>
              <w:right w:w="28" w:type="dxa"/>
            </w:tcMar>
            <w:vAlign w:val="center"/>
          </w:tcPr>
          <w:p w14:paraId="71D496B1" w14:textId="77777777" w:rsidR="001C4881" w:rsidRPr="00C6697F" w:rsidRDefault="001C4881" w:rsidP="00DE1AB1">
            <w:pPr>
              <w:pStyle w:val="TablecellLEFT-8points"/>
              <w:rPr>
                <w:ins w:id="1461" w:author="Klaus Ehrlich" w:date="2017-01-26T09:38:00Z"/>
              </w:rPr>
            </w:pPr>
            <w:ins w:id="1462" w:author="Klaus Ehrlich" w:date="2017-01-26T09:38:00Z">
              <w:r>
                <w:fldChar w:fldCharType="begin"/>
              </w:r>
              <w:r>
                <w:instrText xml:space="preserve"> REF _Ref472064064 \w \h </w:instrText>
              </w:r>
            </w:ins>
            <w:ins w:id="1463" w:author="Klaus Ehrlich" w:date="2017-01-26T09:38:00Z">
              <w:r>
                <w:fldChar w:fldCharType="separate"/>
              </w:r>
            </w:ins>
            <w:r w:rsidR="00B67D0E">
              <w:t>4.7a</w:t>
            </w:r>
            <w:ins w:id="1464" w:author="Klaus Ehrlich" w:date="2017-01-26T09:38:00Z">
              <w:r>
                <w:fldChar w:fldCharType="end"/>
              </w:r>
            </w:ins>
          </w:p>
        </w:tc>
        <w:tc>
          <w:tcPr>
            <w:tcW w:w="850" w:type="dxa"/>
            <w:shd w:val="clear" w:color="auto" w:fill="auto"/>
            <w:tcMar>
              <w:left w:w="28" w:type="dxa"/>
              <w:right w:w="28" w:type="dxa"/>
            </w:tcMar>
            <w:vAlign w:val="center"/>
          </w:tcPr>
          <w:p w14:paraId="03A5E9D5" w14:textId="77777777" w:rsidR="001C4881" w:rsidRPr="00C6697F" w:rsidRDefault="001C4881" w:rsidP="00DE1AB1">
            <w:pPr>
              <w:pStyle w:val="TablecellCENTER-8points"/>
              <w:rPr>
                <w:ins w:id="1465" w:author="Klaus Ehrlich" w:date="2017-01-26T09:38:00Z"/>
              </w:rPr>
            </w:pPr>
            <w:ins w:id="1466" w:author="Klaus Ehrlich" w:date="2017-01-26T09:38:00Z">
              <w:r>
                <w:t>X</w:t>
              </w:r>
            </w:ins>
          </w:p>
        </w:tc>
        <w:tc>
          <w:tcPr>
            <w:tcW w:w="850" w:type="dxa"/>
            <w:shd w:val="clear" w:color="auto" w:fill="auto"/>
            <w:tcMar>
              <w:left w:w="28" w:type="dxa"/>
              <w:right w:w="28" w:type="dxa"/>
            </w:tcMar>
            <w:vAlign w:val="center"/>
          </w:tcPr>
          <w:p w14:paraId="0F0848A7" w14:textId="77777777" w:rsidR="001C4881" w:rsidRPr="00C6697F" w:rsidRDefault="001C4881" w:rsidP="00DE1AB1">
            <w:pPr>
              <w:pStyle w:val="TablecellCENTER-8points"/>
              <w:rPr>
                <w:ins w:id="1467" w:author="Klaus Ehrlich" w:date="2017-01-26T09:38:00Z"/>
              </w:rPr>
            </w:pPr>
            <w:ins w:id="1468" w:author="Klaus Ehrlich" w:date="2017-01-26T09:38:00Z">
              <w:r>
                <w:t>X</w:t>
              </w:r>
            </w:ins>
          </w:p>
        </w:tc>
        <w:tc>
          <w:tcPr>
            <w:tcW w:w="850" w:type="dxa"/>
            <w:shd w:val="clear" w:color="auto" w:fill="auto"/>
            <w:tcMar>
              <w:left w:w="28" w:type="dxa"/>
              <w:right w:w="28" w:type="dxa"/>
            </w:tcMar>
            <w:vAlign w:val="center"/>
          </w:tcPr>
          <w:p w14:paraId="4BD7F1F4" w14:textId="77777777" w:rsidR="001C4881" w:rsidRPr="00C6697F" w:rsidRDefault="001C4881" w:rsidP="00DE1AB1">
            <w:pPr>
              <w:pStyle w:val="TablecellCENTER-8points"/>
              <w:rPr>
                <w:ins w:id="1469" w:author="Klaus Ehrlich" w:date="2017-01-26T09:38:00Z"/>
              </w:rPr>
            </w:pPr>
            <w:ins w:id="1470" w:author="Klaus Ehrlich" w:date="2017-01-26T09:38:00Z">
              <w:r>
                <w:t>X</w:t>
              </w:r>
            </w:ins>
          </w:p>
        </w:tc>
        <w:tc>
          <w:tcPr>
            <w:tcW w:w="850" w:type="dxa"/>
            <w:shd w:val="clear" w:color="auto" w:fill="auto"/>
            <w:tcMar>
              <w:left w:w="28" w:type="dxa"/>
              <w:right w:w="28" w:type="dxa"/>
            </w:tcMar>
            <w:vAlign w:val="center"/>
          </w:tcPr>
          <w:p w14:paraId="3669FBD4" w14:textId="77777777" w:rsidR="001C4881" w:rsidRPr="00C6697F" w:rsidRDefault="001C4881" w:rsidP="00DE1AB1">
            <w:pPr>
              <w:pStyle w:val="TablecellCENTER-8points"/>
              <w:rPr>
                <w:ins w:id="1471" w:author="Klaus Ehrlich" w:date="2017-01-26T09:38:00Z"/>
              </w:rPr>
            </w:pPr>
            <w:ins w:id="1472" w:author="Klaus Ehrlich" w:date="2017-01-26T09:38:00Z">
              <w:r>
                <w:t>X</w:t>
              </w:r>
            </w:ins>
          </w:p>
        </w:tc>
        <w:tc>
          <w:tcPr>
            <w:tcW w:w="856" w:type="dxa"/>
            <w:shd w:val="clear" w:color="auto" w:fill="auto"/>
            <w:tcMar>
              <w:left w:w="28" w:type="dxa"/>
              <w:right w:w="28" w:type="dxa"/>
            </w:tcMar>
            <w:vAlign w:val="center"/>
          </w:tcPr>
          <w:p w14:paraId="1AEEB3DB" w14:textId="77777777" w:rsidR="001C4881" w:rsidRPr="00C6697F" w:rsidRDefault="001C4881" w:rsidP="00DE1AB1">
            <w:pPr>
              <w:pStyle w:val="TablecellCENTER-8points"/>
              <w:rPr>
                <w:ins w:id="1473" w:author="Klaus Ehrlich" w:date="2017-01-26T09:38:00Z"/>
              </w:rPr>
            </w:pPr>
            <w:ins w:id="1474" w:author="Klaus Ehrlich" w:date="2017-01-26T09:38:00Z">
              <w:r>
                <w:t>X</w:t>
              </w:r>
            </w:ins>
          </w:p>
        </w:tc>
        <w:tc>
          <w:tcPr>
            <w:tcW w:w="856" w:type="dxa"/>
            <w:shd w:val="clear" w:color="auto" w:fill="auto"/>
            <w:tcMar>
              <w:left w:w="28" w:type="dxa"/>
              <w:right w:w="28" w:type="dxa"/>
            </w:tcMar>
            <w:vAlign w:val="center"/>
          </w:tcPr>
          <w:p w14:paraId="5276A91B" w14:textId="77777777" w:rsidR="001C4881" w:rsidRPr="00C6697F" w:rsidRDefault="001C4881" w:rsidP="00DE1AB1">
            <w:pPr>
              <w:pStyle w:val="TablecellCENTER-8points"/>
              <w:rPr>
                <w:ins w:id="1475" w:author="Klaus Ehrlich" w:date="2017-01-26T09:38:00Z"/>
              </w:rPr>
            </w:pPr>
            <w:ins w:id="1476" w:author="Klaus Ehrlich" w:date="2017-01-26T09:38:00Z">
              <w:r>
                <w:t>X</w:t>
              </w:r>
            </w:ins>
          </w:p>
        </w:tc>
        <w:tc>
          <w:tcPr>
            <w:tcW w:w="856" w:type="dxa"/>
            <w:shd w:val="clear" w:color="auto" w:fill="auto"/>
            <w:tcMar>
              <w:left w:w="28" w:type="dxa"/>
              <w:right w:w="28" w:type="dxa"/>
            </w:tcMar>
            <w:vAlign w:val="center"/>
          </w:tcPr>
          <w:p w14:paraId="2D4254C4" w14:textId="77777777" w:rsidR="001C4881" w:rsidRPr="00C6697F" w:rsidRDefault="001C4881" w:rsidP="00DE1AB1">
            <w:pPr>
              <w:pStyle w:val="TablecellCENTER-8points"/>
              <w:rPr>
                <w:ins w:id="1477" w:author="Klaus Ehrlich" w:date="2017-01-26T09:38:00Z"/>
              </w:rPr>
            </w:pPr>
            <w:ins w:id="1478" w:author="Klaus Ehrlich" w:date="2017-01-26T09:38:00Z">
              <w:r>
                <w:t>X</w:t>
              </w:r>
            </w:ins>
          </w:p>
        </w:tc>
        <w:tc>
          <w:tcPr>
            <w:tcW w:w="856" w:type="dxa"/>
            <w:shd w:val="clear" w:color="auto" w:fill="auto"/>
            <w:tcMar>
              <w:left w:w="28" w:type="dxa"/>
              <w:right w:w="28" w:type="dxa"/>
            </w:tcMar>
            <w:vAlign w:val="center"/>
          </w:tcPr>
          <w:p w14:paraId="64BAA284" w14:textId="77777777" w:rsidR="001C4881" w:rsidRPr="00C6697F" w:rsidRDefault="001C4881" w:rsidP="00DE1AB1">
            <w:pPr>
              <w:pStyle w:val="TablecellCENTER-8points"/>
              <w:rPr>
                <w:ins w:id="1479" w:author="Klaus Ehrlich" w:date="2017-01-26T09:38:00Z"/>
              </w:rPr>
            </w:pPr>
            <w:ins w:id="1480" w:author="Klaus Ehrlich" w:date="2017-01-26T09:38:00Z">
              <w:r>
                <w:t>-</w:t>
              </w:r>
            </w:ins>
          </w:p>
        </w:tc>
        <w:tc>
          <w:tcPr>
            <w:tcW w:w="850" w:type="dxa"/>
            <w:shd w:val="clear" w:color="auto" w:fill="auto"/>
            <w:tcMar>
              <w:left w:w="28" w:type="dxa"/>
              <w:right w:w="28" w:type="dxa"/>
            </w:tcMar>
            <w:vAlign w:val="center"/>
          </w:tcPr>
          <w:p w14:paraId="66F98E72" w14:textId="77777777" w:rsidR="001C4881" w:rsidRPr="00C6697F" w:rsidRDefault="001C4881" w:rsidP="00DE1AB1">
            <w:pPr>
              <w:pStyle w:val="TablecellCENTER-8points"/>
              <w:rPr>
                <w:ins w:id="1481" w:author="Klaus Ehrlich" w:date="2017-01-26T09:38:00Z"/>
              </w:rPr>
            </w:pPr>
            <w:ins w:id="1482" w:author="Klaus Ehrlich" w:date="2017-01-26T09:38:00Z">
              <w:r>
                <w:t>-</w:t>
              </w:r>
            </w:ins>
          </w:p>
        </w:tc>
        <w:tc>
          <w:tcPr>
            <w:tcW w:w="5366" w:type="dxa"/>
            <w:shd w:val="clear" w:color="auto" w:fill="auto"/>
            <w:tcMar>
              <w:left w:w="28" w:type="dxa"/>
              <w:right w:w="28" w:type="dxa"/>
            </w:tcMar>
            <w:vAlign w:val="center"/>
          </w:tcPr>
          <w:p w14:paraId="0EDAAC38" w14:textId="77777777" w:rsidR="001C4881" w:rsidRPr="00C6697F" w:rsidRDefault="001C4881" w:rsidP="00DE1AB1">
            <w:pPr>
              <w:pStyle w:val="TablecellLEFT-8points"/>
              <w:rPr>
                <w:ins w:id="1483" w:author="Klaus Ehrlich" w:date="2017-01-26T09:38:00Z"/>
              </w:rPr>
            </w:pPr>
          </w:p>
        </w:tc>
      </w:tr>
      <w:tr w:rsidR="001C4881" w:rsidRPr="00C6697F" w14:paraId="0F56355A" w14:textId="77777777" w:rsidTr="00DE1AB1">
        <w:trPr>
          <w:cantSplit/>
          <w:ins w:id="1484" w:author="Klaus Ehrlich" w:date="2017-01-26T09:38:00Z"/>
        </w:trPr>
        <w:tc>
          <w:tcPr>
            <w:tcW w:w="1022" w:type="dxa"/>
            <w:shd w:val="clear" w:color="auto" w:fill="auto"/>
            <w:tcMar>
              <w:left w:w="28" w:type="dxa"/>
              <w:right w:w="28" w:type="dxa"/>
            </w:tcMar>
            <w:vAlign w:val="center"/>
          </w:tcPr>
          <w:p w14:paraId="034E410F" w14:textId="77777777" w:rsidR="001C4881" w:rsidRPr="00C6697F" w:rsidRDefault="001C4881" w:rsidP="00DE1AB1">
            <w:pPr>
              <w:pStyle w:val="TablecellLEFT-8points"/>
              <w:rPr>
                <w:ins w:id="1485" w:author="Klaus Ehrlich" w:date="2017-01-26T09:38:00Z"/>
              </w:rPr>
            </w:pPr>
            <w:ins w:id="1486" w:author="Klaus Ehrlich" w:date="2017-01-26T09:38:00Z">
              <w:r>
                <w:fldChar w:fldCharType="begin"/>
              </w:r>
              <w:r>
                <w:instrText xml:space="preserve"> REF _Ref472064069 \w \h </w:instrText>
              </w:r>
            </w:ins>
            <w:ins w:id="1487" w:author="Klaus Ehrlich" w:date="2017-01-26T09:38:00Z">
              <w:r>
                <w:fldChar w:fldCharType="separate"/>
              </w:r>
            </w:ins>
            <w:r w:rsidR="00B67D0E">
              <w:t>4.8a</w:t>
            </w:r>
            <w:ins w:id="1488" w:author="Klaus Ehrlich" w:date="2017-01-26T09:38:00Z">
              <w:r>
                <w:fldChar w:fldCharType="end"/>
              </w:r>
            </w:ins>
          </w:p>
        </w:tc>
        <w:tc>
          <w:tcPr>
            <w:tcW w:w="850" w:type="dxa"/>
            <w:shd w:val="clear" w:color="auto" w:fill="auto"/>
            <w:tcMar>
              <w:left w:w="28" w:type="dxa"/>
              <w:right w:w="28" w:type="dxa"/>
            </w:tcMar>
            <w:vAlign w:val="center"/>
          </w:tcPr>
          <w:p w14:paraId="6C228761" w14:textId="77777777" w:rsidR="001C4881" w:rsidRPr="00C6697F" w:rsidRDefault="001C4881" w:rsidP="00DE1AB1">
            <w:pPr>
              <w:pStyle w:val="TablecellCENTER-8points"/>
              <w:rPr>
                <w:ins w:id="1489" w:author="Klaus Ehrlich" w:date="2017-01-26T09:38:00Z"/>
              </w:rPr>
            </w:pPr>
            <w:ins w:id="1490" w:author="Klaus Ehrlich" w:date="2017-01-26T09:38:00Z">
              <w:r>
                <w:t>X</w:t>
              </w:r>
            </w:ins>
          </w:p>
        </w:tc>
        <w:tc>
          <w:tcPr>
            <w:tcW w:w="850" w:type="dxa"/>
            <w:shd w:val="clear" w:color="auto" w:fill="auto"/>
            <w:tcMar>
              <w:left w:w="28" w:type="dxa"/>
              <w:right w:w="28" w:type="dxa"/>
            </w:tcMar>
            <w:vAlign w:val="center"/>
          </w:tcPr>
          <w:p w14:paraId="03B09785" w14:textId="77777777" w:rsidR="001C4881" w:rsidRPr="00C6697F" w:rsidRDefault="001C4881" w:rsidP="00DE1AB1">
            <w:pPr>
              <w:pStyle w:val="TablecellCENTER-8points"/>
              <w:rPr>
                <w:ins w:id="1491" w:author="Klaus Ehrlich" w:date="2017-01-26T09:38:00Z"/>
              </w:rPr>
            </w:pPr>
            <w:ins w:id="1492" w:author="Klaus Ehrlich" w:date="2017-01-26T09:38:00Z">
              <w:r>
                <w:t>X</w:t>
              </w:r>
            </w:ins>
          </w:p>
        </w:tc>
        <w:tc>
          <w:tcPr>
            <w:tcW w:w="850" w:type="dxa"/>
            <w:shd w:val="clear" w:color="auto" w:fill="auto"/>
            <w:tcMar>
              <w:left w:w="28" w:type="dxa"/>
              <w:right w:w="28" w:type="dxa"/>
            </w:tcMar>
            <w:vAlign w:val="center"/>
          </w:tcPr>
          <w:p w14:paraId="28B1765A" w14:textId="77777777" w:rsidR="001C4881" w:rsidRPr="00C6697F" w:rsidRDefault="001C4881" w:rsidP="00DE1AB1">
            <w:pPr>
              <w:pStyle w:val="TablecellCENTER-8points"/>
              <w:rPr>
                <w:ins w:id="1493" w:author="Klaus Ehrlich" w:date="2017-01-26T09:38:00Z"/>
              </w:rPr>
            </w:pPr>
            <w:ins w:id="1494" w:author="Klaus Ehrlich" w:date="2017-01-26T09:38:00Z">
              <w:r>
                <w:t>X</w:t>
              </w:r>
            </w:ins>
          </w:p>
        </w:tc>
        <w:tc>
          <w:tcPr>
            <w:tcW w:w="850" w:type="dxa"/>
            <w:shd w:val="clear" w:color="auto" w:fill="auto"/>
            <w:tcMar>
              <w:left w:w="28" w:type="dxa"/>
              <w:right w:w="28" w:type="dxa"/>
            </w:tcMar>
            <w:vAlign w:val="center"/>
          </w:tcPr>
          <w:p w14:paraId="3B16148A" w14:textId="77777777" w:rsidR="001C4881" w:rsidRPr="00C6697F" w:rsidRDefault="001C4881" w:rsidP="00DE1AB1">
            <w:pPr>
              <w:pStyle w:val="TablecellCENTER-8points"/>
              <w:rPr>
                <w:ins w:id="1495" w:author="Klaus Ehrlich" w:date="2017-01-26T09:38:00Z"/>
              </w:rPr>
            </w:pPr>
            <w:ins w:id="1496" w:author="Klaus Ehrlich" w:date="2017-01-26T09:38:00Z">
              <w:r>
                <w:t>X</w:t>
              </w:r>
            </w:ins>
          </w:p>
        </w:tc>
        <w:tc>
          <w:tcPr>
            <w:tcW w:w="856" w:type="dxa"/>
            <w:shd w:val="clear" w:color="auto" w:fill="auto"/>
            <w:tcMar>
              <w:left w:w="28" w:type="dxa"/>
              <w:right w:w="28" w:type="dxa"/>
            </w:tcMar>
            <w:vAlign w:val="center"/>
          </w:tcPr>
          <w:p w14:paraId="591ED4AA" w14:textId="77777777" w:rsidR="001C4881" w:rsidRPr="00C6697F" w:rsidRDefault="001C4881" w:rsidP="00DE1AB1">
            <w:pPr>
              <w:pStyle w:val="TablecellCENTER-8points"/>
              <w:rPr>
                <w:ins w:id="1497" w:author="Klaus Ehrlich" w:date="2017-01-26T09:38:00Z"/>
              </w:rPr>
            </w:pPr>
            <w:ins w:id="1498" w:author="Klaus Ehrlich" w:date="2017-01-26T09:38:00Z">
              <w:r>
                <w:t>X</w:t>
              </w:r>
            </w:ins>
          </w:p>
        </w:tc>
        <w:tc>
          <w:tcPr>
            <w:tcW w:w="856" w:type="dxa"/>
            <w:shd w:val="clear" w:color="auto" w:fill="auto"/>
            <w:tcMar>
              <w:left w:w="28" w:type="dxa"/>
              <w:right w:w="28" w:type="dxa"/>
            </w:tcMar>
            <w:vAlign w:val="center"/>
          </w:tcPr>
          <w:p w14:paraId="0ED15221" w14:textId="77777777" w:rsidR="001C4881" w:rsidRPr="00C6697F" w:rsidRDefault="001C4881" w:rsidP="00DE1AB1">
            <w:pPr>
              <w:pStyle w:val="TablecellCENTER-8points"/>
              <w:rPr>
                <w:ins w:id="1499" w:author="Klaus Ehrlich" w:date="2017-01-26T09:38:00Z"/>
              </w:rPr>
            </w:pPr>
            <w:ins w:id="1500" w:author="Klaus Ehrlich" w:date="2017-01-26T09:38:00Z">
              <w:r>
                <w:t>X</w:t>
              </w:r>
            </w:ins>
          </w:p>
        </w:tc>
        <w:tc>
          <w:tcPr>
            <w:tcW w:w="856" w:type="dxa"/>
            <w:shd w:val="clear" w:color="auto" w:fill="auto"/>
            <w:tcMar>
              <w:left w:w="28" w:type="dxa"/>
              <w:right w:w="28" w:type="dxa"/>
            </w:tcMar>
            <w:vAlign w:val="center"/>
          </w:tcPr>
          <w:p w14:paraId="0F4883B3" w14:textId="77777777" w:rsidR="001C4881" w:rsidRPr="00C6697F" w:rsidRDefault="001C4881" w:rsidP="00DE1AB1">
            <w:pPr>
              <w:pStyle w:val="TablecellCENTER-8points"/>
              <w:rPr>
                <w:ins w:id="1501" w:author="Klaus Ehrlich" w:date="2017-01-26T09:38:00Z"/>
              </w:rPr>
            </w:pPr>
            <w:ins w:id="1502" w:author="Klaus Ehrlich" w:date="2017-01-26T09:38:00Z">
              <w:r>
                <w:t>X</w:t>
              </w:r>
            </w:ins>
          </w:p>
        </w:tc>
        <w:tc>
          <w:tcPr>
            <w:tcW w:w="856" w:type="dxa"/>
            <w:shd w:val="clear" w:color="auto" w:fill="auto"/>
            <w:tcMar>
              <w:left w:w="28" w:type="dxa"/>
              <w:right w:w="28" w:type="dxa"/>
            </w:tcMar>
            <w:vAlign w:val="center"/>
          </w:tcPr>
          <w:p w14:paraId="6BF116FB" w14:textId="77777777" w:rsidR="001C4881" w:rsidRPr="00C6697F" w:rsidRDefault="001C4881" w:rsidP="00DE1AB1">
            <w:pPr>
              <w:pStyle w:val="TablecellCENTER-8points"/>
              <w:rPr>
                <w:ins w:id="1503" w:author="Klaus Ehrlich" w:date="2017-01-26T09:38:00Z"/>
              </w:rPr>
            </w:pPr>
            <w:ins w:id="1504" w:author="Klaus Ehrlich" w:date="2017-01-26T09:38:00Z">
              <w:r>
                <w:t>-</w:t>
              </w:r>
            </w:ins>
          </w:p>
        </w:tc>
        <w:tc>
          <w:tcPr>
            <w:tcW w:w="850" w:type="dxa"/>
            <w:shd w:val="clear" w:color="auto" w:fill="auto"/>
            <w:tcMar>
              <w:left w:w="28" w:type="dxa"/>
              <w:right w:w="28" w:type="dxa"/>
            </w:tcMar>
            <w:vAlign w:val="center"/>
          </w:tcPr>
          <w:p w14:paraId="1B0B9ACA" w14:textId="77777777" w:rsidR="001C4881" w:rsidRPr="00C6697F" w:rsidRDefault="001C4881" w:rsidP="00DE1AB1">
            <w:pPr>
              <w:pStyle w:val="TablecellCENTER-8points"/>
              <w:rPr>
                <w:ins w:id="1505" w:author="Klaus Ehrlich" w:date="2017-01-26T09:38:00Z"/>
              </w:rPr>
            </w:pPr>
            <w:ins w:id="1506" w:author="Klaus Ehrlich" w:date="2017-01-26T09:38:00Z">
              <w:r>
                <w:t>-</w:t>
              </w:r>
            </w:ins>
          </w:p>
        </w:tc>
        <w:tc>
          <w:tcPr>
            <w:tcW w:w="5366" w:type="dxa"/>
            <w:shd w:val="clear" w:color="auto" w:fill="auto"/>
            <w:tcMar>
              <w:left w:w="28" w:type="dxa"/>
              <w:right w:w="28" w:type="dxa"/>
            </w:tcMar>
            <w:vAlign w:val="center"/>
          </w:tcPr>
          <w:p w14:paraId="273DF7C0" w14:textId="77777777" w:rsidR="001C4881" w:rsidRPr="00C6697F" w:rsidRDefault="001C4881" w:rsidP="00DE1AB1">
            <w:pPr>
              <w:pStyle w:val="TablecellLEFT-8points"/>
              <w:rPr>
                <w:ins w:id="1507" w:author="Klaus Ehrlich" w:date="2017-01-26T09:38:00Z"/>
              </w:rPr>
            </w:pPr>
          </w:p>
        </w:tc>
      </w:tr>
      <w:tr w:rsidR="001C4881" w:rsidRPr="00C6697F" w14:paraId="65376844" w14:textId="77777777" w:rsidTr="00DE1AB1">
        <w:trPr>
          <w:cantSplit/>
          <w:ins w:id="1508" w:author="Klaus Ehrlich" w:date="2017-01-26T09:38:00Z"/>
        </w:trPr>
        <w:tc>
          <w:tcPr>
            <w:tcW w:w="1022" w:type="dxa"/>
            <w:shd w:val="clear" w:color="auto" w:fill="auto"/>
            <w:tcMar>
              <w:left w:w="28" w:type="dxa"/>
              <w:right w:w="28" w:type="dxa"/>
            </w:tcMar>
            <w:vAlign w:val="center"/>
          </w:tcPr>
          <w:p w14:paraId="794984CD" w14:textId="77777777" w:rsidR="001C4881" w:rsidRPr="00C6697F" w:rsidRDefault="001C4881" w:rsidP="00DE1AB1">
            <w:pPr>
              <w:pStyle w:val="TablecellLEFT-8points"/>
              <w:rPr>
                <w:ins w:id="1509" w:author="Klaus Ehrlich" w:date="2017-01-26T09:38:00Z"/>
              </w:rPr>
            </w:pPr>
            <w:ins w:id="1510" w:author="Klaus Ehrlich" w:date="2017-01-26T09:38:00Z">
              <w:r>
                <w:fldChar w:fldCharType="begin"/>
              </w:r>
              <w:r>
                <w:instrText xml:space="preserve"> REF _Ref472064073 \w \h </w:instrText>
              </w:r>
            </w:ins>
            <w:ins w:id="1511" w:author="Klaus Ehrlich" w:date="2017-01-26T09:38:00Z">
              <w:r>
                <w:fldChar w:fldCharType="separate"/>
              </w:r>
            </w:ins>
            <w:r w:rsidR="00B67D0E">
              <w:t>4.9a</w:t>
            </w:r>
            <w:ins w:id="1512" w:author="Klaus Ehrlich" w:date="2017-01-26T09:38:00Z">
              <w:r>
                <w:fldChar w:fldCharType="end"/>
              </w:r>
            </w:ins>
          </w:p>
        </w:tc>
        <w:tc>
          <w:tcPr>
            <w:tcW w:w="850" w:type="dxa"/>
            <w:shd w:val="clear" w:color="auto" w:fill="auto"/>
            <w:tcMar>
              <w:left w:w="28" w:type="dxa"/>
              <w:right w:w="28" w:type="dxa"/>
            </w:tcMar>
            <w:vAlign w:val="center"/>
          </w:tcPr>
          <w:p w14:paraId="147894C7" w14:textId="77777777" w:rsidR="001C4881" w:rsidRPr="00C6697F" w:rsidRDefault="001C4881" w:rsidP="00DE1AB1">
            <w:pPr>
              <w:pStyle w:val="TablecellCENTER-8points"/>
              <w:rPr>
                <w:ins w:id="1513" w:author="Klaus Ehrlich" w:date="2017-01-26T09:38:00Z"/>
              </w:rPr>
            </w:pPr>
            <w:ins w:id="1514" w:author="Klaus Ehrlich" w:date="2017-01-26T09:38:00Z">
              <w:r>
                <w:t>X</w:t>
              </w:r>
            </w:ins>
          </w:p>
        </w:tc>
        <w:tc>
          <w:tcPr>
            <w:tcW w:w="850" w:type="dxa"/>
            <w:shd w:val="clear" w:color="auto" w:fill="auto"/>
            <w:tcMar>
              <w:left w:w="28" w:type="dxa"/>
              <w:right w:w="28" w:type="dxa"/>
            </w:tcMar>
            <w:vAlign w:val="center"/>
          </w:tcPr>
          <w:p w14:paraId="70F043C6" w14:textId="77777777" w:rsidR="001C4881" w:rsidRPr="00C6697F" w:rsidRDefault="001C4881" w:rsidP="00DE1AB1">
            <w:pPr>
              <w:pStyle w:val="TablecellCENTER-8points"/>
              <w:rPr>
                <w:ins w:id="1515" w:author="Klaus Ehrlich" w:date="2017-01-26T09:38:00Z"/>
              </w:rPr>
            </w:pPr>
            <w:ins w:id="1516" w:author="Klaus Ehrlich" w:date="2017-01-26T09:38:00Z">
              <w:r>
                <w:t>X</w:t>
              </w:r>
            </w:ins>
          </w:p>
        </w:tc>
        <w:tc>
          <w:tcPr>
            <w:tcW w:w="850" w:type="dxa"/>
            <w:shd w:val="clear" w:color="auto" w:fill="auto"/>
            <w:tcMar>
              <w:left w:w="28" w:type="dxa"/>
              <w:right w:w="28" w:type="dxa"/>
            </w:tcMar>
            <w:vAlign w:val="center"/>
          </w:tcPr>
          <w:p w14:paraId="4C64E695" w14:textId="77777777" w:rsidR="001C4881" w:rsidRPr="00C6697F" w:rsidRDefault="001C4881" w:rsidP="00DE1AB1">
            <w:pPr>
              <w:pStyle w:val="TablecellCENTER-8points"/>
              <w:rPr>
                <w:ins w:id="1517" w:author="Klaus Ehrlich" w:date="2017-01-26T09:38:00Z"/>
              </w:rPr>
            </w:pPr>
            <w:ins w:id="1518" w:author="Klaus Ehrlich" w:date="2017-01-26T09:38:00Z">
              <w:r>
                <w:t>X</w:t>
              </w:r>
            </w:ins>
          </w:p>
        </w:tc>
        <w:tc>
          <w:tcPr>
            <w:tcW w:w="850" w:type="dxa"/>
            <w:shd w:val="clear" w:color="auto" w:fill="auto"/>
            <w:tcMar>
              <w:left w:w="28" w:type="dxa"/>
              <w:right w:w="28" w:type="dxa"/>
            </w:tcMar>
            <w:vAlign w:val="center"/>
          </w:tcPr>
          <w:p w14:paraId="55EED24C" w14:textId="77777777" w:rsidR="001C4881" w:rsidRPr="00C6697F" w:rsidRDefault="001C4881" w:rsidP="00DE1AB1">
            <w:pPr>
              <w:pStyle w:val="TablecellCENTER-8points"/>
              <w:rPr>
                <w:ins w:id="1519" w:author="Klaus Ehrlich" w:date="2017-01-26T09:38:00Z"/>
              </w:rPr>
            </w:pPr>
            <w:ins w:id="1520" w:author="Klaus Ehrlich" w:date="2017-01-26T09:38:00Z">
              <w:r>
                <w:t>X</w:t>
              </w:r>
            </w:ins>
          </w:p>
        </w:tc>
        <w:tc>
          <w:tcPr>
            <w:tcW w:w="856" w:type="dxa"/>
            <w:shd w:val="clear" w:color="auto" w:fill="auto"/>
            <w:tcMar>
              <w:left w:w="28" w:type="dxa"/>
              <w:right w:w="28" w:type="dxa"/>
            </w:tcMar>
            <w:vAlign w:val="center"/>
          </w:tcPr>
          <w:p w14:paraId="4606843A" w14:textId="77777777" w:rsidR="001C4881" w:rsidRPr="00C6697F" w:rsidRDefault="001C4881" w:rsidP="00DE1AB1">
            <w:pPr>
              <w:pStyle w:val="TablecellCENTER-8points"/>
              <w:rPr>
                <w:ins w:id="1521" w:author="Klaus Ehrlich" w:date="2017-01-26T09:38:00Z"/>
              </w:rPr>
            </w:pPr>
            <w:ins w:id="1522" w:author="Klaus Ehrlich" w:date="2017-01-26T09:38:00Z">
              <w:r>
                <w:t>X</w:t>
              </w:r>
            </w:ins>
          </w:p>
        </w:tc>
        <w:tc>
          <w:tcPr>
            <w:tcW w:w="856" w:type="dxa"/>
            <w:shd w:val="clear" w:color="auto" w:fill="auto"/>
            <w:tcMar>
              <w:left w:w="28" w:type="dxa"/>
              <w:right w:w="28" w:type="dxa"/>
            </w:tcMar>
            <w:vAlign w:val="center"/>
          </w:tcPr>
          <w:p w14:paraId="030B7E04" w14:textId="77777777" w:rsidR="001C4881" w:rsidRPr="00C6697F" w:rsidRDefault="001C4881" w:rsidP="00DE1AB1">
            <w:pPr>
              <w:pStyle w:val="TablecellCENTER-8points"/>
              <w:rPr>
                <w:ins w:id="1523" w:author="Klaus Ehrlich" w:date="2017-01-26T09:38:00Z"/>
              </w:rPr>
            </w:pPr>
            <w:ins w:id="1524" w:author="Klaus Ehrlich" w:date="2017-01-26T09:38:00Z">
              <w:r>
                <w:t>X</w:t>
              </w:r>
            </w:ins>
          </w:p>
        </w:tc>
        <w:tc>
          <w:tcPr>
            <w:tcW w:w="856" w:type="dxa"/>
            <w:shd w:val="clear" w:color="auto" w:fill="auto"/>
            <w:tcMar>
              <w:left w:w="28" w:type="dxa"/>
              <w:right w:w="28" w:type="dxa"/>
            </w:tcMar>
            <w:vAlign w:val="center"/>
          </w:tcPr>
          <w:p w14:paraId="6AEE03DE" w14:textId="77777777" w:rsidR="001C4881" w:rsidRPr="00C6697F" w:rsidRDefault="001C4881" w:rsidP="00DE1AB1">
            <w:pPr>
              <w:pStyle w:val="TablecellCENTER-8points"/>
              <w:rPr>
                <w:ins w:id="1525" w:author="Klaus Ehrlich" w:date="2017-01-26T09:38:00Z"/>
              </w:rPr>
            </w:pPr>
            <w:ins w:id="1526" w:author="Klaus Ehrlich" w:date="2017-01-26T09:38:00Z">
              <w:r>
                <w:t>X</w:t>
              </w:r>
            </w:ins>
          </w:p>
        </w:tc>
        <w:tc>
          <w:tcPr>
            <w:tcW w:w="856" w:type="dxa"/>
            <w:shd w:val="clear" w:color="auto" w:fill="auto"/>
            <w:tcMar>
              <w:left w:w="28" w:type="dxa"/>
              <w:right w:w="28" w:type="dxa"/>
            </w:tcMar>
            <w:vAlign w:val="center"/>
          </w:tcPr>
          <w:p w14:paraId="48174021" w14:textId="77777777" w:rsidR="001C4881" w:rsidRPr="00C6697F" w:rsidRDefault="001C4881" w:rsidP="00DE1AB1">
            <w:pPr>
              <w:pStyle w:val="TablecellCENTER-8points"/>
              <w:rPr>
                <w:ins w:id="1527" w:author="Klaus Ehrlich" w:date="2017-01-26T09:38:00Z"/>
              </w:rPr>
            </w:pPr>
            <w:ins w:id="1528" w:author="Klaus Ehrlich" w:date="2017-01-26T09:38:00Z">
              <w:r>
                <w:t>-</w:t>
              </w:r>
            </w:ins>
          </w:p>
        </w:tc>
        <w:tc>
          <w:tcPr>
            <w:tcW w:w="850" w:type="dxa"/>
            <w:shd w:val="clear" w:color="auto" w:fill="auto"/>
            <w:tcMar>
              <w:left w:w="28" w:type="dxa"/>
              <w:right w:w="28" w:type="dxa"/>
            </w:tcMar>
            <w:vAlign w:val="center"/>
          </w:tcPr>
          <w:p w14:paraId="3F0412B9" w14:textId="77777777" w:rsidR="001C4881" w:rsidRPr="00C6697F" w:rsidRDefault="001C4881" w:rsidP="00DE1AB1">
            <w:pPr>
              <w:pStyle w:val="TablecellCENTER-8points"/>
              <w:rPr>
                <w:ins w:id="1529" w:author="Klaus Ehrlich" w:date="2017-01-26T09:38:00Z"/>
              </w:rPr>
            </w:pPr>
            <w:ins w:id="1530" w:author="Klaus Ehrlich" w:date="2017-01-26T09:38:00Z">
              <w:r>
                <w:t>-</w:t>
              </w:r>
            </w:ins>
          </w:p>
        </w:tc>
        <w:tc>
          <w:tcPr>
            <w:tcW w:w="5366" w:type="dxa"/>
            <w:shd w:val="clear" w:color="auto" w:fill="auto"/>
            <w:tcMar>
              <w:left w:w="28" w:type="dxa"/>
              <w:right w:w="28" w:type="dxa"/>
            </w:tcMar>
            <w:vAlign w:val="center"/>
          </w:tcPr>
          <w:p w14:paraId="1A4F09CB" w14:textId="77777777" w:rsidR="001C4881" w:rsidRPr="00C6697F" w:rsidRDefault="001C4881" w:rsidP="00DE1AB1">
            <w:pPr>
              <w:pStyle w:val="TablecellLEFT-8points"/>
              <w:rPr>
                <w:ins w:id="1531" w:author="Klaus Ehrlich" w:date="2017-01-26T09:38:00Z"/>
              </w:rPr>
            </w:pPr>
          </w:p>
        </w:tc>
      </w:tr>
      <w:tr w:rsidR="001C4881" w:rsidRPr="00C6697F" w14:paraId="16D40436" w14:textId="77777777" w:rsidTr="00DE1AB1">
        <w:trPr>
          <w:cantSplit/>
          <w:ins w:id="1532" w:author="Klaus Ehrlich" w:date="2017-01-26T09:38:00Z"/>
        </w:trPr>
        <w:tc>
          <w:tcPr>
            <w:tcW w:w="1022" w:type="dxa"/>
            <w:shd w:val="clear" w:color="auto" w:fill="auto"/>
            <w:tcMar>
              <w:left w:w="28" w:type="dxa"/>
              <w:right w:w="28" w:type="dxa"/>
            </w:tcMar>
            <w:vAlign w:val="center"/>
          </w:tcPr>
          <w:p w14:paraId="19A7E966" w14:textId="77777777" w:rsidR="001C4881" w:rsidRPr="00C6697F" w:rsidRDefault="001C4881" w:rsidP="00DE1AB1">
            <w:pPr>
              <w:pStyle w:val="TablecellLEFT-8points"/>
              <w:rPr>
                <w:ins w:id="1533" w:author="Klaus Ehrlich" w:date="2017-01-26T09:38:00Z"/>
              </w:rPr>
            </w:pPr>
            <w:ins w:id="1534" w:author="Klaus Ehrlich" w:date="2017-01-26T09:38:00Z">
              <w:r>
                <w:lastRenderedPageBreak/>
                <w:fldChar w:fldCharType="begin"/>
              </w:r>
              <w:r>
                <w:instrText xml:space="preserve"> REF _Ref472064078 \w \h </w:instrText>
              </w:r>
            </w:ins>
            <w:ins w:id="1535" w:author="Klaus Ehrlich" w:date="2017-01-26T09:38:00Z">
              <w:r>
                <w:fldChar w:fldCharType="separate"/>
              </w:r>
            </w:ins>
            <w:r w:rsidR="00B67D0E">
              <w:t>5.1a</w:t>
            </w:r>
            <w:ins w:id="1536" w:author="Klaus Ehrlich" w:date="2017-01-26T09:38:00Z">
              <w:r>
                <w:fldChar w:fldCharType="end"/>
              </w:r>
            </w:ins>
          </w:p>
        </w:tc>
        <w:tc>
          <w:tcPr>
            <w:tcW w:w="850" w:type="dxa"/>
            <w:shd w:val="clear" w:color="auto" w:fill="auto"/>
            <w:tcMar>
              <w:left w:w="28" w:type="dxa"/>
              <w:right w:w="28" w:type="dxa"/>
            </w:tcMar>
            <w:vAlign w:val="center"/>
          </w:tcPr>
          <w:p w14:paraId="59B1A8B9" w14:textId="77777777" w:rsidR="001C4881" w:rsidRPr="00C6697F" w:rsidRDefault="001C4881" w:rsidP="00DE1AB1">
            <w:pPr>
              <w:pStyle w:val="TablecellCENTER-8points"/>
              <w:rPr>
                <w:ins w:id="1537" w:author="Klaus Ehrlich" w:date="2017-01-26T09:38:00Z"/>
              </w:rPr>
            </w:pPr>
            <w:ins w:id="1538" w:author="Klaus Ehrlich" w:date="2017-01-26T09:38:00Z">
              <w:r>
                <w:t>X</w:t>
              </w:r>
            </w:ins>
          </w:p>
        </w:tc>
        <w:tc>
          <w:tcPr>
            <w:tcW w:w="850" w:type="dxa"/>
            <w:shd w:val="clear" w:color="auto" w:fill="auto"/>
            <w:tcMar>
              <w:left w:w="28" w:type="dxa"/>
              <w:right w:w="28" w:type="dxa"/>
            </w:tcMar>
            <w:vAlign w:val="center"/>
          </w:tcPr>
          <w:p w14:paraId="0FA2A3AB" w14:textId="77777777" w:rsidR="001C4881" w:rsidRPr="00C6697F" w:rsidRDefault="001C4881" w:rsidP="00DE1AB1">
            <w:pPr>
              <w:pStyle w:val="TablecellCENTER-8points"/>
              <w:rPr>
                <w:ins w:id="1539" w:author="Klaus Ehrlich" w:date="2017-01-26T09:38:00Z"/>
              </w:rPr>
            </w:pPr>
            <w:ins w:id="1540" w:author="Klaus Ehrlich" w:date="2017-01-26T09:38:00Z">
              <w:r>
                <w:t>X</w:t>
              </w:r>
            </w:ins>
          </w:p>
        </w:tc>
        <w:tc>
          <w:tcPr>
            <w:tcW w:w="850" w:type="dxa"/>
            <w:shd w:val="clear" w:color="auto" w:fill="auto"/>
            <w:tcMar>
              <w:left w:w="28" w:type="dxa"/>
              <w:right w:w="28" w:type="dxa"/>
            </w:tcMar>
            <w:vAlign w:val="center"/>
          </w:tcPr>
          <w:p w14:paraId="6D6D7E28" w14:textId="77777777" w:rsidR="001C4881" w:rsidRPr="00C6697F" w:rsidRDefault="001C4881" w:rsidP="00DE1AB1">
            <w:pPr>
              <w:pStyle w:val="TablecellCENTER-8points"/>
              <w:rPr>
                <w:ins w:id="1541" w:author="Klaus Ehrlich" w:date="2017-01-26T09:38:00Z"/>
              </w:rPr>
            </w:pPr>
            <w:ins w:id="1542" w:author="Klaus Ehrlich" w:date="2017-01-26T09:38:00Z">
              <w:r>
                <w:t>X</w:t>
              </w:r>
            </w:ins>
          </w:p>
        </w:tc>
        <w:tc>
          <w:tcPr>
            <w:tcW w:w="850" w:type="dxa"/>
            <w:shd w:val="clear" w:color="auto" w:fill="auto"/>
            <w:tcMar>
              <w:left w:w="28" w:type="dxa"/>
              <w:right w:w="28" w:type="dxa"/>
            </w:tcMar>
            <w:vAlign w:val="center"/>
          </w:tcPr>
          <w:p w14:paraId="1C8DB6B9" w14:textId="77777777" w:rsidR="001C4881" w:rsidRPr="00C6697F" w:rsidRDefault="001C4881" w:rsidP="00DE1AB1">
            <w:pPr>
              <w:pStyle w:val="TablecellCENTER-8points"/>
              <w:rPr>
                <w:ins w:id="1543" w:author="Klaus Ehrlich" w:date="2017-01-26T09:38:00Z"/>
              </w:rPr>
            </w:pPr>
            <w:ins w:id="1544" w:author="Klaus Ehrlich" w:date="2017-01-26T09:38:00Z">
              <w:r>
                <w:t>X</w:t>
              </w:r>
            </w:ins>
          </w:p>
        </w:tc>
        <w:tc>
          <w:tcPr>
            <w:tcW w:w="856" w:type="dxa"/>
            <w:shd w:val="clear" w:color="auto" w:fill="auto"/>
            <w:tcMar>
              <w:left w:w="28" w:type="dxa"/>
              <w:right w:w="28" w:type="dxa"/>
            </w:tcMar>
            <w:vAlign w:val="center"/>
          </w:tcPr>
          <w:p w14:paraId="03A7AA28" w14:textId="77777777" w:rsidR="001C4881" w:rsidRPr="00C6697F" w:rsidRDefault="001C4881" w:rsidP="00DE1AB1">
            <w:pPr>
              <w:pStyle w:val="TablecellCENTER-8points"/>
              <w:rPr>
                <w:ins w:id="1545" w:author="Klaus Ehrlich" w:date="2017-01-26T09:38:00Z"/>
              </w:rPr>
            </w:pPr>
            <w:ins w:id="1546" w:author="Klaus Ehrlich" w:date="2017-01-26T09:38:00Z">
              <w:r>
                <w:t>X</w:t>
              </w:r>
            </w:ins>
          </w:p>
        </w:tc>
        <w:tc>
          <w:tcPr>
            <w:tcW w:w="856" w:type="dxa"/>
            <w:shd w:val="clear" w:color="auto" w:fill="auto"/>
            <w:tcMar>
              <w:left w:w="28" w:type="dxa"/>
              <w:right w:w="28" w:type="dxa"/>
            </w:tcMar>
            <w:vAlign w:val="center"/>
          </w:tcPr>
          <w:p w14:paraId="523776EE" w14:textId="77777777" w:rsidR="001C4881" w:rsidRPr="00C6697F" w:rsidRDefault="001C4881" w:rsidP="00DE1AB1">
            <w:pPr>
              <w:pStyle w:val="TablecellCENTER-8points"/>
              <w:rPr>
                <w:ins w:id="1547" w:author="Klaus Ehrlich" w:date="2017-01-26T09:38:00Z"/>
              </w:rPr>
            </w:pPr>
            <w:ins w:id="1548" w:author="Klaus Ehrlich" w:date="2017-01-26T09:38:00Z">
              <w:r>
                <w:t>X</w:t>
              </w:r>
            </w:ins>
          </w:p>
        </w:tc>
        <w:tc>
          <w:tcPr>
            <w:tcW w:w="856" w:type="dxa"/>
            <w:shd w:val="clear" w:color="auto" w:fill="auto"/>
            <w:tcMar>
              <w:left w:w="28" w:type="dxa"/>
              <w:right w:w="28" w:type="dxa"/>
            </w:tcMar>
            <w:vAlign w:val="center"/>
          </w:tcPr>
          <w:p w14:paraId="34DA5D5B" w14:textId="77777777" w:rsidR="001C4881" w:rsidRPr="00C6697F" w:rsidRDefault="001C4881" w:rsidP="00DE1AB1">
            <w:pPr>
              <w:pStyle w:val="TablecellCENTER-8points"/>
              <w:rPr>
                <w:ins w:id="1549" w:author="Klaus Ehrlich" w:date="2017-01-26T09:38:00Z"/>
              </w:rPr>
            </w:pPr>
            <w:ins w:id="1550" w:author="Klaus Ehrlich" w:date="2017-01-26T09:38:00Z">
              <w:r>
                <w:t>X</w:t>
              </w:r>
            </w:ins>
          </w:p>
        </w:tc>
        <w:tc>
          <w:tcPr>
            <w:tcW w:w="856" w:type="dxa"/>
            <w:shd w:val="clear" w:color="auto" w:fill="auto"/>
            <w:tcMar>
              <w:left w:w="28" w:type="dxa"/>
              <w:right w:w="28" w:type="dxa"/>
            </w:tcMar>
            <w:vAlign w:val="center"/>
          </w:tcPr>
          <w:p w14:paraId="383C3E2E" w14:textId="77777777" w:rsidR="001C4881" w:rsidRPr="00C6697F" w:rsidRDefault="001C4881" w:rsidP="00DE1AB1">
            <w:pPr>
              <w:pStyle w:val="TablecellCENTER-8points"/>
              <w:rPr>
                <w:ins w:id="1551" w:author="Klaus Ehrlich" w:date="2017-01-26T09:38:00Z"/>
              </w:rPr>
            </w:pPr>
            <w:ins w:id="1552" w:author="Klaus Ehrlich" w:date="2017-01-26T09:38:00Z">
              <w:r>
                <w:t>-</w:t>
              </w:r>
            </w:ins>
          </w:p>
        </w:tc>
        <w:tc>
          <w:tcPr>
            <w:tcW w:w="850" w:type="dxa"/>
            <w:shd w:val="clear" w:color="auto" w:fill="auto"/>
            <w:tcMar>
              <w:left w:w="28" w:type="dxa"/>
              <w:right w:w="28" w:type="dxa"/>
            </w:tcMar>
            <w:vAlign w:val="center"/>
          </w:tcPr>
          <w:p w14:paraId="7A2A478B" w14:textId="77777777" w:rsidR="001C4881" w:rsidRPr="00C6697F" w:rsidRDefault="001C4881" w:rsidP="00DE1AB1">
            <w:pPr>
              <w:pStyle w:val="TablecellCENTER-8points"/>
              <w:rPr>
                <w:ins w:id="1553" w:author="Klaus Ehrlich" w:date="2017-01-26T09:38:00Z"/>
              </w:rPr>
            </w:pPr>
            <w:ins w:id="1554" w:author="Klaus Ehrlich" w:date="2017-01-26T09:38:00Z">
              <w:r>
                <w:t>-</w:t>
              </w:r>
            </w:ins>
          </w:p>
        </w:tc>
        <w:tc>
          <w:tcPr>
            <w:tcW w:w="5366" w:type="dxa"/>
            <w:shd w:val="clear" w:color="auto" w:fill="auto"/>
            <w:tcMar>
              <w:left w:w="28" w:type="dxa"/>
              <w:right w:w="28" w:type="dxa"/>
            </w:tcMar>
            <w:vAlign w:val="center"/>
          </w:tcPr>
          <w:p w14:paraId="4307A1B9" w14:textId="77777777" w:rsidR="001C4881" w:rsidRPr="00C6697F" w:rsidRDefault="001C4881" w:rsidP="00DE1AB1">
            <w:pPr>
              <w:pStyle w:val="TablecellLEFT-8points"/>
              <w:rPr>
                <w:ins w:id="1555" w:author="Klaus Ehrlich" w:date="2017-01-26T09:38:00Z"/>
              </w:rPr>
            </w:pPr>
          </w:p>
        </w:tc>
      </w:tr>
      <w:tr w:rsidR="001C4881" w:rsidRPr="00C6697F" w14:paraId="42B52758" w14:textId="77777777" w:rsidTr="00DE1AB1">
        <w:trPr>
          <w:cantSplit/>
          <w:ins w:id="1556" w:author="Klaus Ehrlich" w:date="2017-01-26T09:38:00Z"/>
        </w:trPr>
        <w:tc>
          <w:tcPr>
            <w:tcW w:w="1022" w:type="dxa"/>
            <w:shd w:val="clear" w:color="auto" w:fill="auto"/>
            <w:tcMar>
              <w:left w:w="28" w:type="dxa"/>
              <w:right w:w="28" w:type="dxa"/>
            </w:tcMar>
            <w:vAlign w:val="center"/>
          </w:tcPr>
          <w:p w14:paraId="5EB24277" w14:textId="77777777" w:rsidR="001C4881" w:rsidRPr="00C6697F" w:rsidRDefault="001C4881" w:rsidP="00DE1AB1">
            <w:pPr>
              <w:pStyle w:val="TablecellLEFT-8points"/>
              <w:rPr>
                <w:ins w:id="1557" w:author="Klaus Ehrlich" w:date="2017-01-26T09:38:00Z"/>
              </w:rPr>
            </w:pPr>
            <w:ins w:id="1558" w:author="Klaus Ehrlich" w:date="2017-01-26T09:38:00Z">
              <w:r>
                <w:fldChar w:fldCharType="begin"/>
              </w:r>
              <w:r>
                <w:instrText xml:space="preserve"> REF _Ref472064083 \w \h </w:instrText>
              </w:r>
            </w:ins>
            <w:ins w:id="1559" w:author="Klaus Ehrlich" w:date="2017-01-26T09:38:00Z">
              <w:r>
                <w:fldChar w:fldCharType="separate"/>
              </w:r>
            </w:ins>
            <w:r w:rsidR="00B67D0E">
              <w:t>5.1b</w:t>
            </w:r>
            <w:ins w:id="1560" w:author="Klaus Ehrlich" w:date="2017-01-26T09:38:00Z">
              <w:r>
                <w:fldChar w:fldCharType="end"/>
              </w:r>
            </w:ins>
          </w:p>
        </w:tc>
        <w:tc>
          <w:tcPr>
            <w:tcW w:w="850" w:type="dxa"/>
            <w:shd w:val="clear" w:color="auto" w:fill="auto"/>
            <w:tcMar>
              <w:left w:w="28" w:type="dxa"/>
              <w:right w:w="28" w:type="dxa"/>
            </w:tcMar>
            <w:vAlign w:val="center"/>
          </w:tcPr>
          <w:p w14:paraId="77ACA791" w14:textId="77777777" w:rsidR="001C4881" w:rsidRPr="00C6697F" w:rsidRDefault="001C4881" w:rsidP="00DE1AB1">
            <w:pPr>
              <w:pStyle w:val="TablecellCENTER-8points"/>
              <w:rPr>
                <w:ins w:id="1561" w:author="Klaus Ehrlich" w:date="2017-01-26T09:38:00Z"/>
              </w:rPr>
            </w:pPr>
            <w:ins w:id="1562" w:author="Klaus Ehrlich" w:date="2017-01-26T09:38:00Z">
              <w:r>
                <w:t>X</w:t>
              </w:r>
            </w:ins>
          </w:p>
        </w:tc>
        <w:tc>
          <w:tcPr>
            <w:tcW w:w="850" w:type="dxa"/>
            <w:shd w:val="clear" w:color="auto" w:fill="auto"/>
            <w:tcMar>
              <w:left w:w="28" w:type="dxa"/>
              <w:right w:w="28" w:type="dxa"/>
            </w:tcMar>
            <w:vAlign w:val="center"/>
          </w:tcPr>
          <w:p w14:paraId="35A56BCC" w14:textId="77777777" w:rsidR="001C4881" w:rsidRPr="00C6697F" w:rsidRDefault="001C4881" w:rsidP="00DE1AB1">
            <w:pPr>
              <w:pStyle w:val="TablecellCENTER-8points"/>
              <w:rPr>
                <w:ins w:id="1563" w:author="Klaus Ehrlich" w:date="2017-01-26T09:38:00Z"/>
              </w:rPr>
            </w:pPr>
            <w:ins w:id="1564" w:author="Klaus Ehrlich" w:date="2017-01-26T09:38:00Z">
              <w:r>
                <w:t>X</w:t>
              </w:r>
            </w:ins>
          </w:p>
        </w:tc>
        <w:tc>
          <w:tcPr>
            <w:tcW w:w="850" w:type="dxa"/>
            <w:shd w:val="clear" w:color="auto" w:fill="auto"/>
            <w:tcMar>
              <w:left w:w="28" w:type="dxa"/>
              <w:right w:w="28" w:type="dxa"/>
            </w:tcMar>
            <w:vAlign w:val="center"/>
          </w:tcPr>
          <w:p w14:paraId="26255032" w14:textId="77777777" w:rsidR="001C4881" w:rsidRPr="00C6697F" w:rsidRDefault="001C4881" w:rsidP="00DE1AB1">
            <w:pPr>
              <w:pStyle w:val="TablecellCENTER-8points"/>
              <w:rPr>
                <w:ins w:id="1565" w:author="Klaus Ehrlich" w:date="2017-01-26T09:38:00Z"/>
              </w:rPr>
            </w:pPr>
            <w:ins w:id="1566" w:author="Klaus Ehrlich" w:date="2017-01-26T09:38:00Z">
              <w:r>
                <w:t>X</w:t>
              </w:r>
            </w:ins>
          </w:p>
        </w:tc>
        <w:tc>
          <w:tcPr>
            <w:tcW w:w="850" w:type="dxa"/>
            <w:shd w:val="clear" w:color="auto" w:fill="auto"/>
            <w:tcMar>
              <w:left w:w="28" w:type="dxa"/>
              <w:right w:w="28" w:type="dxa"/>
            </w:tcMar>
            <w:vAlign w:val="center"/>
          </w:tcPr>
          <w:p w14:paraId="008254E7" w14:textId="77777777" w:rsidR="001C4881" w:rsidRPr="00C6697F" w:rsidRDefault="001C4881" w:rsidP="00DE1AB1">
            <w:pPr>
              <w:pStyle w:val="TablecellCENTER-8points"/>
              <w:rPr>
                <w:ins w:id="1567" w:author="Klaus Ehrlich" w:date="2017-01-26T09:38:00Z"/>
              </w:rPr>
            </w:pPr>
            <w:ins w:id="1568" w:author="Klaus Ehrlich" w:date="2017-01-26T09:38:00Z">
              <w:r>
                <w:t>X</w:t>
              </w:r>
            </w:ins>
          </w:p>
        </w:tc>
        <w:tc>
          <w:tcPr>
            <w:tcW w:w="856" w:type="dxa"/>
            <w:shd w:val="clear" w:color="auto" w:fill="auto"/>
            <w:tcMar>
              <w:left w:w="28" w:type="dxa"/>
              <w:right w:w="28" w:type="dxa"/>
            </w:tcMar>
            <w:vAlign w:val="center"/>
          </w:tcPr>
          <w:p w14:paraId="22FFC104" w14:textId="77777777" w:rsidR="001C4881" w:rsidRPr="00C6697F" w:rsidRDefault="001C4881" w:rsidP="00DE1AB1">
            <w:pPr>
              <w:pStyle w:val="TablecellCENTER-8points"/>
              <w:rPr>
                <w:ins w:id="1569" w:author="Klaus Ehrlich" w:date="2017-01-26T09:38:00Z"/>
              </w:rPr>
            </w:pPr>
            <w:ins w:id="1570" w:author="Klaus Ehrlich" w:date="2017-01-26T09:38:00Z">
              <w:r>
                <w:t>X</w:t>
              </w:r>
            </w:ins>
          </w:p>
        </w:tc>
        <w:tc>
          <w:tcPr>
            <w:tcW w:w="856" w:type="dxa"/>
            <w:shd w:val="clear" w:color="auto" w:fill="auto"/>
            <w:tcMar>
              <w:left w:w="28" w:type="dxa"/>
              <w:right w:w="28" w:type="dxa"/>
            </w:tcMar>
            <w:vAlign w:val="center"/>
          </w:tcPr>
          <w:p w14:paraId="489C788A" w14:textId="77777777" w:rsidR="001C4881" w:rsidRPr="00C6697F" w:rsidRDefault="001C4881" w:rsidP="00DE1AB1">
            <w:pPr>
              <w:pStyle w:val="TablecellCENTER-8points"/>
              <w:rPr>
                <w:ins w:id="1571" w:author="Klaus Ehrlich" w:date="2017-01-26T09:38:00Z"/>
              </w:rPr>
            </w:pPr>
            <w:ins w:id="1572" w:author="Klaus Ehrlich" w:date="2017-01-26T09:38:00Z">
              <w:r>
                <w:t>X</w:t>
              </w:r>
            </w:ins>
          </w:p>
        </w:tc>
        <w:tc>
          <w:tcPr>
            <w:tcW w:w="856" w:type="dxa"/>
            <w:shd w:val="clear" w:color="auto" w:fill="auto"/>
            <w:tcMar>
              <w:left w:w="28" w:type="dxa"/>
              <w:right w:w="28" w:type="dxa"/>
            </w:tcMar>
            <w:vAlign w:val="center"/>
          </w:tcPr>
          <w:p w14:paraId="35C9336B" w14:textId="77777777" w:rsidR="001C4881" w:rsidRPr="00C6697F" w:rsidRDefault="001C4881" w:rsidP="00DE1AB1">
            <w:pPr>
              <w:pStyle w:val="TablecellCENTER-8points"/>
              <w:rPr>
                <w:ins w:id="1573" w:author="Klaus Ehrlich" w:date="2017-01-26T09:38:00Z"/>
              </w:rPr>
            </w:pPr>
            <w:ins w:id="1574" w:author="Klaus Ehrlich" w:date="2017-01-26T09:38:00Z">
              <w:r>
                <w:t>X</w:t>
              </w:r>
            </w:ins>
          </w:p>
        </w:tc>
        <w:tc>
          <w:tcPr>
            <w:tcW w:w="856" w:type="dxa"/>
            <w:shd w:val="clear" w:color="auto" w:fill="auto"/>
            <w:tcMar>
              <w:left w:w="28" w:type="dxa"/>
              <w:right w:w="28" w:type="dxa"/>
            </w:tcMar>
            <w:vAlign w:val="center"/>
          </w:tcPr>
          <w:p w14:paraId="02C6539C" w14:textId="77777777" w:rsidR="001C4881" w:rsidRPr="00C6697F" w:rsidRDefault="001C4881" w:rsidP="00DE1AB1">
            <w:pPr>
              <w:pStyle w:val="TablecellCENTER-8points"/>
              <w:rPr>
                <w:ins w:id="1575" w:author="Klaus Ehrlich" w:date="2017-01-26T09:38:00Z"/>
              </w:rPr>
            </w:pPr>
            <w:ins w:id="1576" w:author="Klaus Ehrlich" w:date="2017-01-26T09:38:00Z">
              <w:r>
                <w:t>-</w:t>
              </w:r>
            </w:ins>
          </w:p>
        </w:tc>
        <w:tc>
          <w:tcPr>
            <w:tcW w:w="850" w:type="dxa"/>
            <w:shd w:val="clear" w:color="auto" w:fill="auto"/>
            <w:tcMar>
              <w:left w:w="28" w:type="dxa"/>
              <w:right w:w="28" w:type="dxa"/>
            </w:tcMar>
            <w:vAlign w:val="center"/>
          </w:tcPr>
          <w:p w14:paraId="0D8242F2" w14:textId="77777777" w:rsidR="001C4881" w:rsidRPr="00C6697F" w:rsidRDefault="001C4881" w:rsidP="00DE1AB1">
            <w:pPr>
              <w:pStyle w:val="TablecellCENTER-8points"/>
              <w:rPr>
                <w:ins w:id="1577" w:author="Klaus Ehrlich" w:date="2017-01-26T09:38:00Z"/>
              </w:rPr>
            </w:pPr>
            <w:ins w:id="1578" w:author="Klaus Ehrlich" w:date="2017-01-26T09:38:00Z">
              <w:r>
                <w:t>-</w:t>
              </w:r>
            </w:ins>
          </w:p>
        </w:tc>
        <w:tc>
          <w:tcPr>
            <w:tcW w:w="5366" w:type="dxa"/>
            <w:shd w:val="clear" w:color="auto" w:fill="auto"/>
            <w:tcMar>
              <w:left w:w="28" w:type="dxa"/>
              <w:right w:w="28" w:type="dxa"/>
            </w:tcMar>
            <w:vAlign w:val="center"/>
          </w:tcPr>
          <w:p w14:paraId="594EE507" w14:textId="77777777" w:rsidR="001C4881" w:rsidRPr="00C6697F" w:rsidRDefault="001C4881" w:rsidP="00DE1AB1">
            <w:pPr>
              <w:pStyle w:val="TablecellLEFT-8points"/>
              <w:rPr>
                <w:ins w:id="1579" w:author="Klaus Ehrlich" w:date="2017-01-26T09:38:00Z"/>
              </w:rPr>
            </w:pPr>
          </w:p>
        </w:tc>
      </w:tr>
      <w:tr w:rsidR="001C4881" w:rsidRPr="00C6697F" w14:paraId="159D787C" w14:textId="77777777" w:rsidTr="00DE1AB1">
        <w:trPr>
          <w:cantSplit/>
          <w:ins w:id="1580" w:author="Klaus Ehrlich" w:date="2017-01-26T09:38:00Z"/>
        </w:trPr>
        <w:tc>
          <w:tcPr>
            <w:tcW w:w="1022" w:type="dxa"/>
            <w:shd w:val="clear" w:color="auto" w:fill="auto"/>
            <w:tcMar>
              <w:left w:w="28" w:type="dxa"/>
              <w:right w:w="28" w:type="dxa"/>
            </w:tcMar>
            <w:vAlign w:val="center"/>
          </w:tcPr>
          <w:p w14:paraId="3AB320BA" w14:textId="77777777" w:rsidR="001C4881" w:rsidRPr="00C6697F" w:rsidRDefault="001C4881" w:rsidP="00DE1AB1">
            <w:pPr>
              <w:pStyle w:val="TablecellLEFT-8points"/>
              <w:rPr>
                <w:ins w:id="1581" w:author="Klaus Ehrlich" w:date="2017-01-26T09:38:00Z"/>
              </w:rPr>
            </w:pPr>
            <w:ins w:id="1582" w:author="Klaus Ehrlich" w:date="2017-01-26T09:38:00Z">
              <w:r>
                <w:fldChar w:fldCharType="begin"/>
              </w:r>
              <w:r>
                <w:instrText xml:space="preserve"> REF _Ref472064110 \w \h </w:instrText>
              </w:r>
            </w:ins>
            <w:ins w:id="1583" w:author="Klaus Ehrlich" w:date="2017-01-26T09:38:00Z">
              <w:r>
                <w:fldChar w:fldCharType="separate"/>
              </w:r>
            </w:ins>
            <w:r w:rsidR="00B67D0E">
              <w:t>5.1c</w:t>
            </w:r>
            <w:ins w:id="1584" w:author="Klaus Ehrlich" w:date="2017-01-26T09:38:00Z">
              <w:r>
                <w:fldChar w:fldCharType="end"/>
              </w:r>
            </w:ins>
          </w:p>
        </w:tc>
        <w:tc>
          <w:tcPr>
            <w:tcW w:w="850" w:type="dxa"/>
            <w:shd w:val="clear" w:color="auto" w:fill="auto"/>
            <w:tcMar>
              <w:left w:w="28" w:type="dxa"/>
              <w:right w:w="28" w:type="dxa"/>
            </w:tcMar>
            <w:vAlign w:val="center"/>
          </w:tcPr>
          <w:p w14:paraId="04FB5D89" w14:textId="77777777" w:rsidR="001C4881" w:rsidRPr="00C6697F" w:rsidRDefault="001C4881" w:rsidP="00DE1AB1">
            <w:pPr>
              <w:pStyle w:val="TablecellCENTER-8points"/>
              <w:rPr>
                <w:ins w:id="1585" w:author="Klaus Ehrlich" w:date="2017-01-26T09:38:00Z"/>
              </w:rPr>
            </w:pPr>
            <w:ins w:id="1586" w:author="Klaus Ehrlich" w:date="2017-01-26T09:38:00Z">
              <w:r>
                <w:t>X</w:t>
              </w:r>
            </w:ins>
          </w:p>
        </w:tc>
        <w:tc>
          <w:tcPr>
            <w:tcW w:w="850" w:type="dxa"/>
            <w:shd w:val="clear" w:color="auto" w:fill="auto"/>
            <w:tcMar>
              <w:left w:w="28" w:type="dxa"/>
              <w:right w:w="28" w:type="dxa"/>
            </w:tcMar>
            <w:vAlign w:val="center"/>
          </w:tcPr>
          <w:p w14:paraId="3A3FFBB4" w14:textId="77777777" w:rsidR="001C4881" w:rsidRPr="00C6697F" w:rsidRDefault="001C4881" w:rsidP="00DE1AB1">
            <w:pPr>
              <w:pStyle w:val="TablecellCENTER-8points"/>
              <w:rPr>
                <w:ins w:id="1587" w:author="Klaus Ehrlich" w:date="2017-01-26T09:38:00Z"/>
              </w:rPr>
            </w:pPr>
            <w:ins w:id="1588" w:author="Klaus Ehrlich" w:date="2017-01-26T09:38:00Z">
              <w:r>
                <w:t>X</w:t>
              </w:r>
            </w:ins>
          </w:p>
        </w:tc>
        <w:tc>
          <w:tcPr>
            <w:tcW w:w="850" w:type="dxa"/>
            <w:shd w:val="clear" w:color="auto" w:fill="auto"/>
            <w:tcMar>
              <w:left w:w="28" w:type="dxa"/>
              <w:right w:w="28" w:type="dxa"/>
            </w:tcMar>
            <w:vAlign w:val="center"/>
          </w:tcPr>
          <w:p w14:paraId="43A8054D" w14:textId="77777777" w:rsidR="001C4881" w:rsidRPr="00C6697F" w:rsidRDefault="001C4881" w:rsidP="00DE1AB1">
            <w:pPr>
              <w:pStyle w:val="TablecellCENTER-8points"/>
              <w:rPr>
                <w:ins w:id="1589" w:author="Klaus Ehrlich" w:date="2017-01-26T09:38:00Z"/>
              </w:rPr>
            </w:pPr>
            <w:ins w:id="1590" w:author="Klaus Ehrlich" w:date="2017-01-26T09:38:00Z">
              <w:r>
                <w:t>X</w:t>
              </w:r>
            </w:ins>
          </w:p>
        </w:tc>
        <w:tc>
          <w:tcPr>
            <w:tcW w:w="850" w:type="dxa"/>
            <w:shd w:val="clear" w:color="auto" w:fill="auto"/>
            <w:tcMar>
              <w:left w:w="28" w:type="dxa"/>
              <w:right w:w="28" w:type="dxa"/>
            </w:tcMar>
            <w:vAlign w:val="center"/>
          </w:tcPr>
          <w:p w14:paraId="1FE03DCE" w14:textId="77777777" w:rsidR="001C4881" w:rsidRPr="00C6697F" w:rsidRDefault="001C4881" w:rsidP="00DE1AB1">
            <w:pPr>
              <w:pStyle w:val="TablecellCENTER-8points"/>
              <w:rPr>
                <w:ins w:id="1591" w:author="Klaus Ehrlich" w:date="2017-01-26T09:38:00Z"/>
              </w:rPr>
            </w:pPr>
            <w:ins w:id="1592" w:author="Klaus Ehrlich" w:date="2017-01-26T09:38:00Z">
              <w:r>
                <w:t>X</w:t>
              </w:r>
            </w:ins>
          </w:p>
        </w:tc>
        <w:tc>
          <w:tcPr>
            <w:tcW w:w="856" w:type="dxa"/>
            <w:shd w:val="clear" w:color="auto" w:fill="auto"/>
            <w:tcMar>
              <w:left w:w="28" w:type="dxa"/>
              <w:right w:w="28" w:type="dxa"/>
            </w:tcMar>
            <w:vAlign w:val="center"/>
          </w:tcPr>
          <w:p w14:paraId="78AFD1B6" w14:textId="77777777" w:rsidR="001C4881" w:rsidRPr="00C6697F" w:rsidRDefault="001C4881" w:rsidP="00DE1AB1">
            <w:pPr>
              <w:pStyle w:val="TablecellCENTER-8points"/>
              <w:rPr>
                <w:ins w:id="1593" w:author="Klaus Ehrlich" w:date="2017-01-26T09:38:00Z"/>
              </w:rPr>
            </w:pPr>
            <w:ins w:id="1594" w:author="Klaus Ehrlich" w:date="2017-01-26T09:38:00Z">
              <w:r>
                <w:t>X</w:t>
              </w:r>
            </w:ins>
          </w:p>
        </w:tc>
        <w:tc>
          <w:tcPr>
            <w:tcW w:w="856" w:type="dxa"/>
            <w:shd w:val="clear" w:color="auto" w:fill="auto"/>
            <w:tcMar>
              <w:left w:w="28" w:type="dxa"/>
              <w:right w:w="28" w:type="dxa"/>
            </w:tcMar>
            <w:vAlign w:val="center"/>
          </w:tcPr>
          <w:p w14:paraId="0C0D3712" w14:textId="77777777" w:rsidR="001C4881" w:rsidRPr="00C6697F" w:rsidRDefault="001C4881" w:rsidP="00DE1AB1">
            <w:pPr>
              <w:pStyle w:val="TablecellCENTER-8points"/>
              <w:rPr>
                <w:ins w:id="1595" w:author="Klaus Ehrlich" w:date="2017-01-26T09:38:00Z"/>
              </w:rPr>
            </w:pPr>
            <w:ins w:id="1596" w:author="Klaus Ehrlich" w:date="2017-01-26T09:38:00Z">
              <w:r>
                <w:t>X</w:t>
              </w:r>
            </w:ins>
          </w:p>
        </w:tc>
        <w:tc>
          <w:tcPr>
            <w:tcW w:w="856" w:type="dxa"/>
            <w:shd w:val="clear" w:color="auto" w:fill="auto"/>
            <w:tcMar>
              <w:left w:w="28" w:type="dxa"/>
              <w:right w:w="28" w:type="dxa"/>
            </w:tcMar>
            <w:vAlign w:val="center"/>
          </w:tcPr>
          <w:p w14:paraId="72065C11" w14:textId="77777777" w:rsidR="001C4881" w:rsidRPr="00C6697F" w:rsidRDefault="001C4881" w:rsidP="00DE1AB1">
            <w:pPr>
              <w:pStyle w:val="TablecellCENTER-8points"/>
              <w:rPr>
                <w:ins w:id="1597" w:author="Klaus Ehrlich" w:date="2017-01-26T09:38:00Z"/>
              </w:rPr>
            </w:pPr>
            <w:ins w:id="1598" w:author="Klaus Ehrlich" w:date="2017-01-26T09:38:00Z">
              <w:r>
                <w:t>X</w:t>
              </w:r>
            </w:ins>
          </w:p>
        </w:tc>
        <w:tc>
          <w:tcPr>
            <w:tcW w:w="856" w:type="dxa"/>
            <w:shd w:val="clear" w:color="auto" w:fill="auto"/>
            <w:tcMar>
              <w:left w:w="28" w:type="dxa"/>
              <w:right w:w="28" w:type="dxa"/>
            </w:tcMar>
            <w:vAlign w:val="center"/>
          </w:tcPr>
          <w:p w14:paraId="7906F0A8" w14:textId="77777777" w:rsidR="001C4881" w:rsidRPr="00C6697F" w:rsidRDefault="001C4881" w:rsidP="00DE1AB1">
            <w:pPr>
              <w:pStyle w:val="TablecellCENTER-8points"/>
              <w:rPr>
                <w:ins w:id="1599" w:author="Klaus Ehrlich" w:date="2017-01-26T09:38:00Z"/>
              </w:rPr>
            </w:pPr>
            <w:ins w:id="1600" w:author="Klaus Ehrlich" w:date="2017-01-26T09:38:00Z">
              <w:r>
                <w:t>-</w:t>
              </w:r>
            </w:ins>
          </w:p>
        </w:tc>
        <w:tc>
          <w:tcPr>
            <w:tcW w:w="850" w:type="dxa"/>
            <w:shd w:val="clear" w:color="auto" w:fill="auto"/>
            <w:tcMar>
              <w:left w:w="28" w:type="dxa"/>
              <w:right w:w="28" w:type="dxa"/>
            </w:tcMar>
            <w:vAlign w:val="center"/>
          </w:tcPr>
          <w:p w14:paraId="1A4B603C" w14:textId="77777777" w:rsidR="001C4881" w:rsidRPr="00C6697F" w:rsidRDefault="001C4881" w:rsidP="00DE1AB1">
            <w:pPr>
              <w:pStyle w:val="TablecellCENTER-8points"/>
              <w:rPr>
                <w:ins w:id="1601" w:author="Klaus Ehrlich" w:date="2017-01-26T09:38:00Z"/>
              </w:rPr>
            </w:pPr>
            <w:ins w:id="1602" w:author="Klaus Ehrlich" w:date="2017-01-26T09:38:00Z">
              <w:r>
                <w:t>-</w:t>
              </w:r>
            </w:ins>
          </w:p>
        </w:tc>
        <w:tc>
          <w:tcPr>
            <w:tcW w:w="5366" w:type="dxa"/>
            <w:shd w:val="clear" w:color="auto" w:fill="auto"/>
            <w:tcMar>
              <w:left w:w="28" w:type="dxa"/>
              <w:right w:w="28" w:type="dxa"/>
            </w:tcMar>
            <w:vAlign w:val="center"/>
          </w:tcPr>
          <w:p w14:paraId="58B7935F" w14:textId="77777777" w:rsidR="001C4881" w:rsidRPr="00C6697F" w:rsidRDefault="001C4881" w:rsidP="00DE1AB1">
            <w:pPr>
              <w:pStyle w:val="TablecellLEFT-8points"/>
              <w:rPr>
                <w:ins w:id="1603" w:author="Klaus Ehrlich" w:date="2017-01-26T09:38:00Z"/>
              </w:rPr>
            </w:pPr>
          </w:p>
        </w:tc>
      </w:tr>
      <w:tr w:rsidR="001C4881" w:rsidRPr="00C6697F" w14:paraId="19D02B8C" w14:textId="77777777" w:rsidTr="00DE1AB1">
        <w:trPr>
          <w:cantSplit/>
          <w:ins w:id="1604" w:author="Klaus Ehrlich" w:date="2017-01-26T09:38:00Z"/>
        </w:trPr>
        <w:tc>
          <w:tcPr>
            <w:tcW w:w="1022" w:type="dxa"/>
            <w:shd w:val="clear" w:color="auto" w:fill="auto"/>
            <w:tcMar>
              <w:left w:w="28" w:type="dxa"/>
              <w:right w:w="28" w:type="dxa"/>
            </w:tcMar>
            <w:vAlign w:val="center"/>
          </w:tcPr>
          <w:p w14:paraId="5523DFC6" w14:textId="77777777" w:rsidR="001C4881" w:rsidRPr="00C6697F" w:rsidRDefault="001C4881" w:rsidP="00DE1AB1">
            <w:pPr>
              <w:pStyle w:val="TablecellLEFT-8points"/>
              <w:rPr>
                <w:ins w:id="1605" w:author="Klaus Ehrlich" w:date="2017-01-26T09:38:00Z"/>
              </w:rPr>
            </w:pPr>
            <w:ins w:id="1606" w:author="Klaus Ehrlich" w:date="2017-01-26T09:38:00Z">
              <w:r>
                <w:fldChar w:fldCharType="begin"/>
              </w:r>
              <w:r>
                <w:instrText xml:space="preserve"> REF _Ref472064116 \w \h </w:instrText>
              </w:r>
            </w:ins>
            <w:ins w:id="1607" w:author="Klaus Ehrlich" w:date="2017-01-26T09:38:00Z">
              <w:r>
                <w:fldChar w:fldCharType="separate"/>
              </w:r>
            </w:ins>
            <w:r w:rsidR="00B67D0E">
              <w:t>5.2a</w:t>
            </w:r>
            <w:ins w:id="1608" w:author="Klaus Ehrlich" w:date="2017-01-26T09:38:00Z">
              <w:r>
                <w:fldChar w:fldCharType="end"/>
              </w:r>
            </w:ins>
          </w:p>
        </w:tc>
        <w:tc>
          <w:tcPr>
            <w:tcW w:w="850" w:type="dxa"/>
            <w:shd w:val="clear" w:color="auto" w:fill="auto"/>
            <w:tcMar>
              <w:left w:w="28" w:type="dxa"/>
              <w:right w:w="28" w:type="dxa"/>
            </w:tcMar>
            <w:vAlign w:val="center"/>
          </w:tcPr>
          <w:p w14:paraId="5C4C87A5" w14:textId="77777777" w:rsidR="001C4881" w:rsidRPr="00C6697F" w:rsidRDefault="001C4881" w:rsidP="00DE1AB1">
            <w:pPr>
              <w:pStyle w:val="TablecellCENTER-8points"/>
              <w:rPr>
                <w:ins w:id="1609" w:author="Klaus Ehrlich" w:date="2017-01-26T09:38:00Z"/>
              </w:rPr>
            </w:pPr>
            <w:ins w:id="1610" w:author="Klaus Ehrlich" w:date="2017-01-26T09:38:00Z">
              <w:r>
                <w:t>X</w:t>
              </w:r>
            </w:ins>
          </w:p>
        </w:tc>
        <w:tc>
          <w:tcPr>
            <w:tcW w:w="850" w:type="dxa"/>
            <w:shd w:val="clear" w:color="auto" w:fill="auto"/>
            <w:tcMar>
              <w:left w:w="28" w:type="dxa"/>
              <w:right w:w="28" w:type="dxa"/>
            </w:tcMar>
            <w:vAlign w:val="center"/>
          </w:tcPr>
          <w:p w14:paraId="7EFCA12D" w14:textId="77777777" w:rsidR="001C4881" w:rsidRPr="00C6697F" w:rsidRDefault="001C4881" w:rsidP="00DE1AB1">
            <w:pPr>
              <w:pStyle w:val="TablecellCENTER-8points"/>
              <w:rPr>
                <w:ins w:id="1611" w:author="Klaus Ehrlich" w:date="2017-01-26T09:38:00Z"/>
              </w:rPr>
            </w:pPr>
            <w:ins w:id="1612" w:author="Klaus Ehrlich" w:date="2017-01-26T09:38:00Z">
              <w:r>
                <w:t>X</w:t>
              </w:r>
            </w:ins>
          </w:p>
        </w:tc>
        <w:tc>
          <w:tcPr>
            <w:tcW w:w="850" w:type="dxa"/>
            <w:shd w:val="clear" w:color="auto" w:fill="auto"/>
            <w:tcMar>
              <w:left w:w="28" w:type="dxa"/>
              <w:right w:w="28" w:type="dxa"/>
            </w:tcMar>
            <w:vAlign w:val="center"/>
          </w:tcPr>
          <w:p w14:paraId="3CC02C31" w14:textId="77777777" w:rsidR="001C4881" w:rsidRPr="00C6697F" w:rsidRDefault="001C4881" w:rsidP="00DE1AB1">
            <w:pPr>
              <w:pStyle w:val="TablecellCENTER-8points"/>
              <w:rPr>
                <w:ins w:id="1613" w:author="Klaus Ehrlich" w:date="2017-01-26T09:38:00Z"/>
              </w:rPr>
            </w:pPr>
            <w:ins w:id="1614" w:author="Klaus Ehrlich" w:date="2017-01-26T09:38:00Z">
              <w:r>
                <w:t>X</w:t>
              </w:r>
            </w:ins>
          </w:p>
        </w:tc>
        <w:tc>
          <w:tcPr>
            <w:tcW w:w="850" w:type="dxa"/>
            <w:shd w:val="clear" w:color="auto" w:fill="auto"/>
            <w:tcMar>
              <w:left w:w="28" w:type="dxa"/>
              <w:right w:w="28" w:type="dxa"/>
            </w:tcMar>
            <w:vAlign w:val="center"/>
          </w:tcPr>
          <w:p w14:paraId="336C1C68" w14:textId="77777777" w:rsidR="001C4881" w:rsidRPr="00C6697F" w:rsidRDefault="001C4881" w:rsidP="00DE1AB1">
            <w:pPr>
              <w:pStyle w:val="TablecellCENTER-8points"/>
              <w:rPr>
                <w:ins w:id="1615" w:author="Klaus Ehrlich" w:date="2017-01-26T09:38:00Z"/>
              </w:rPr>
            </w:pPr>
            <w:ins w:id="1616" w:author="Klaus Ehrlich" w:date="2017-01-26T09:38:00Z">
              <w:r>
                <w:t>X</w:t>
              </w:r>
            </w:ins>
          </w:p>
        </w:tc>
        <w:tc>
          <w:tcPr>
            <w:tcW w:w="856" w:type="dxa"/>
            <w:shd w:val="clear" w:color="auto" w:fill="auto"/>
            <w:tcMar>
              <w:left w:w="28" w:type="dxa"/>
              <w:right w:w="28" w:type="dxa"/>
            </w:tcMar>
            <w:vAlign w:val="center"/>
          </w:tcPr>
          <w:p w14:paraId="558A9BFE" w14:textId="77777777" w:rsidR="001C4881" w:rsidRPr="00C6697F" w:rsidRDefault="001C4881" w:rsidP="00DE1AB1">
            <w:pPr>
              <w:pStyle w:val="TablecellCENTER-8points"/>
              <w:rPr>
                <w:ins w:id="1617" w:author="Klaus Ehrlich" w:date="2017-01-26T09:38:00Z"/>
              </w:rPr>
            </w:pPr>
            <w:ins w:id="1618" w:author="Klaus Ehrlich" w:date="2017-01-26T09:38:00Z">
              <w:r>
                <w:t>X</w:t>
              </w:r>
            </w:ins>
          </w:p>
        </w:tc>
        <w:tc>
          <w:tcPr>
            <w:tcW w:w="856" w:type="dxa"/>
            <w:shd w:val="clear" w:color="auto" w:fill="auto"/>
            <w:tcMar>
              <w:left w:w="28" w:type="dxa"/>
              <w:right w:w="28" w:type="dxa"/>
            </w:tcMar>
            <w:vAlign w:val="center"/>
          </w:tcPr>
          <w:p w14:paraId="418F53CA" w14:textId="77777777" w:rsidR="001C4881" w:rsidRPr="00C6697F" w:rsidRDefault="001C4881" w:rsidP="00DE1AB1">
            <w:pPr>
              <w:pStyle w:val="TablecellCENTER-8points"/>
              <w:rPr>
                <w:ins w:id="1619" w:author="Klaus Ehrlich" w:date="2017-01-26T09:38:00Z"/>
              </w:rPr>
            </w:pPr>
            <w:ins w:id="1620" w:author="Klaus Ehrlich" w:date="2017-01-26T09:38:00Z">
              <w:r>
                <w:t>X</w:t>
              </w:r>
            </w:ins>
          </w:p>
        </w:tc>
        <w:tc>
          <w:tcPr>
            <w:tcW w:w="856" w:type="dxa"/>
            <w:shd w:val="clear" w:color="auto" w:fill="auto"/>
            <w:tcMar>
              <w:left w:w="28" w:type="dxa"/>
              <w:right w:w="28" w:type="dxa"/>
            </w:tcMar>
            <w:vAlign w:val="center"/>
          </w:tcPr>
          <w:p w14:paraId="328E312B" w14:textId="77777777" w:rsidR="001C4881" w:rsidRPr="00C6697F" w:rsidRDefault="001C4881" w:rsidP="00DE1AB1">
            <w:pPr>
              <w:pStyle w:val="TablecellCENTER-8points"/>
              <w:rPr>
                <w:ins w:id="1621" w:author="Klaus Ehrlich" w:date="2017-01-26T09:38:00Z"/>
              </w:rPr>
            </w:pPr>
            <w:ins w:id="1622" w:author="Klaus Ehrlich" w:date="2017-01-26T09:38:00Z">
              <w:r>
                <w:t>X</w:t>
              </w:r>
            </w:ins>
          </w:p>
        </w:tc>
        <w:tc>
          <w:tcPr>
            <w:tcW w:w="856" w:type="dxa"/>
            <w:shd w:val="clear" w:color="auto" w:fill="auto"/>
            <w:tcMar>
              <w:left w:w="28" w:type="dxa"/>
              <w:right w:w="28" w:type="dxa"/>
            </w:tcMar>
            <w:vAlign w:val="center"/>
          </w:tcPr>
          <w:p w14:paraId="14010EB9" w14:textId="77777777" w:rsidR="001C4881" w:rsidRPr="00C6697F" w:rsidRDefault="001C4881" w:rsidP="00DE1AB1">
            <w:pPr>
              <w:pStyle w:val="TablecellCENTER-8points"/>
              <w:rPr>
                <w:ins w:id="1623" w:author="Klaus Ehrlich" w:date="2017-01-26T09:38:00Z"/>
              </w:rPr>
            </w:pPr>
            <w:ins w:id="1624" w:author="Klaus Ehrlich" w:date="2017-01-26T09:38:00Z">
              <w:r>
                <w:t>-</w:t>
              </w:r>
            </w:ins>
          </w:p>
        </w:tc>
        <w:tc>
          <w:tcPr>
            <w:tcW w:w="850" w:type="dxa"/>
            <w:shd w:val="clear" w:color="auto" w:fill="auto"/>
            <w:tcMar>
              <w:left w:w="28" w:type="dxa"/>
              <w:right w:w="28" w:type="dxa"/>
            </w:tcMar>
            <w:vAlign w:val="center"/>
          </w:tcPr>
          <w:p w14:paraId="079E895B" w14:textId="77777777" w:rsidR="001C4881" w:rsidRPr="00C6697F" w:rsidRDefault="001C4881" w:rsidP="00DE1AB1">
            <w:pPr>
              <w:pStyle w:val="TablecellCENTER-8points"/>
              <w:rPr>
                <w:ins w:id="1625" w:author="Klaus Ehrlich" w:date="2017-01-26T09:38:00Z"/>
              </w:rPr>
            </w:pPr>
            <w:ins w:id="1626" w:author="Klaus Ehrlich" w:date="2017-01-26T09:38:00Z">
              <w:r>
                <w:t>-</w:t>
              </w:r>
            </w:ins>
          </w:p>
        </w:tc>
        <w:tc>
          <w:tcPr>
            <w:tcW w:w="5366" w:type="dxa"/>
            <w:shd w:val="clear" w:color="auto" w:fill="auto"/>
            <w:tcMar>
              <w:left w:w="28" w:type="dxa"/>
              <w:right w:w="28" w:type="dxa"/>
            </w:tcMar>
            <w:vAlign w:val="center"/>
          </w:tcPr>
          <w:p w14:paraId="680819BC" w14:textId="77777777" w:rsidR="001C4881" w:rsidRPr="00C6697F" w:rsidRDefault="001C4881" w:rsidP="00DE1AB1">
            <w:pPr>
              <w:pStyle w:val="TablecellLEFT-8points"/>
              <w:rPr>
                <w:ins w:id="1627" w:author="Klaus Ehrlich" w:date="2017-01-26T09:38:00Z"/>
              </w:rPr>
            </w:pPr>
          </w:p>
        </w:tc>
      </w:tr>
      <w:tr w:rsidR="001C4881" w:rsidRPr="00C6697F" w14:paraId="5914002E" w14:textId="77777777" w:rsidTr="00DE1AB1">
        <w:trPr>
          <w:cantSplit/>
          <w:ins w:id="1628" w:author="Klaus Ehrlich" w:date="2017-01-26T09:38:00Z"/>
        </w:trPr>
        <w:tc>
          <w:tcPr>
            <w:tcW w:w="1022" w:type="dxa"/>
            <w:shd w:val="clear" w:color="auto" w:fill="auto"/>
            <w:tcMar>
              <w:left w:w="28" w:type="dxa"/>
              <w:right w:w="28" w:type="dxa"/>
            </w:tcMar>
            <w:vAlign w:val="center"/>
          </w:tcPr>
          <w:p w14:paraId="62236310" w14:textId="77777777" w:rsidR="001C4881" w:rsidRPr="00C6697F" w:rsidRDefault="001C4881" w:rsidP="00DE1AB1">
            <w:pPr>
              <w:pStyle w:val="TablecellLEFT-8points"/>
              <w:rPr>
                <w:ins w:id="1629" w:author="Klaus Ehrlich" w:date="2017-01-26T09:38:00Z"/>
              </w:rPr>
            </w:pPr>
            <w:ins w:id="1630" w:author="Klaus Ehrlich" w:date="2017-01-26T09:38:00Z">
              <w:r>
                <w:fldChar w:fldCharType="begin"/>
              </w:r>
              <w:r>
                <w:instrText xml:space="preserve"> REF _Ref472064120 \w \h </w:instrText>
              </w:r>
            </w:ins>
            <w:ins w:id="1631" w:author="Klaus Ehrlich" w:date="2017-01-26T09:38:00Z">
              <w:r>
                <w:fldChar w:fldCharType="separate"/>
              </w:r>
            </w:ins>
            <w:r w:rsidR="00B67D0E">
              <w:t>5.2b</w:t>
            </w:r>
            <w:ins w:id="1632" w:author="Klaus Ehrlich" w:date="2017-01-26T09:38:00Z">
              <w:r>
                <w:fldChar w:fldCharType="end"/>
              </w:r>
            </w:ins>
          </w:p>
        </w:tc>
        <w:tc>
          <w:tcPr>
            <w:tcW w:w="850" w:type="dxa"/>
            <w:shd w:val="clear" w:color="auto" w:fill="auto"/>
            <w:tcMar>
              <w:left w:w="28" w:type="dxa"/>
              <w:right w:w="28" w:type="dxa"/>
            </w:tcMar>
            <w:vAlign w:val="center"/>
          </w:tcPr>
          <w:p w14:paraId="029C486A" w14:textId="77777777" w:rsidR="001C4881" w:rsidRPr="00C6697F" w:rsidRDefault="001C4881" w:rsidP="00DE1AB1">
            <w:pPr>
              <w:pStyle w:val="TablecellCENTER-8points"/>
              <w:rPr>
                <w:ins w:id="1633" w:author="Klaus Ehrlich" w:date="2017-01-26T09:38:00Z"/>
              </w:rPr>
            </w:pPr>
            <w:ins w:id="1634" w:author="Klaus Ehrlich" w:date="2017-01-26T09:38:00Z">
              <w:r>
                <w:t>X</w:t>
              </w:r>
            </w:ins>
          </w:p>
        </w:tc>
        <w:tc>
          <w:tcPr>
            <w:tcW w:w="850" w:type="dxa"/>
            <w:shd w:val="clear" w:color="auto" w:fill="auto"/>
            <w:tcMar>
              <w:left w:w="28" w:type="dxa"/>
              <w:right w:w="28" w:type="dxa"/>
            </w:tcMar>
            <w:vAlign w:val="center"/>
          </w:tcPr>
          <w:p w14:paraId="4092B7B1" w14:textId="77777777" w:rsidR="001C4881" w:rsidRPr="00C6697F" w:rsidRDefault="001C4881" w:rsidP="00DE1AB1">
            <w:pPr>
              <w:pStyle w:val="TablecellCENTER-8points"/>
              <w:rPr>
                <w:ins w:id="1635" w:author="Klaus Ehrlich" w:date="2017-01-26T09:38:00Z"/>
              </w:rPr>
            </w:pPr>
            <w:ins w:id="1636" w:author="Klaus Ehrlich" w:date="2017-01-26T09:38:00Z">
              <w:r>
                <w:t>X</w:t>
              </w:r>
            </w:ins>
          </w:p>
        </w:tc>
        <w:tc>
          <w:tcPr>
            <w:tcW w:w="850" w:type="dxa"/>
            <w:shd w:val="clear" w:color="auto" w:fill="auto"/>
            <w:tcMar>
              <w:left w:w="28" w:type="dxa"/>
              <w:right w:w="28" w:type="dxa"/>
            </w:tcMar>
            <w:vAlign w:val="center"/>
          </w:tcPr>
          <w:p w14:paraId="579DC915" w14:textId="77777777" w:rsidR="001C4881" w:rsidRPr="00C6697F" w:rsidRDefault="001C4881" w:rsidP="00DE1AB1">
            <w:pPr>
              <w:pStyle w:val="TablecellCENTER-8points"/>
              <w:rPr>
                <w:ins w:id="1637" w:author="Klaus Ehrlich" w:date="2017-01-26T09:38:00Z"/>
              </w:rPr>
            </w:pPr>
            <w:ins w:id="1638" w:author="Klaus Ehrlich" w:date="2017-01-26T09:38:00Z">
              <w:r>
                <w:t>X</w:t>
              </w:r>
            </w:ins>
          </w:p>
        </w:tc>
        <w:tc>
          <w:tcPr>
            <w:tcW w:w="850" w:type="dxa"/>
            <w:shd w:val="clear" w:color="auto" w:fill="auto"/>
            <w:tcMar>
              <w:left w:w="28" w:type="dxa"/>
              <w:right w:w="28" w:type="dxa"/>
            </w:tcMar>
            <w:vAlign w:val="center"/>
          </w:tcPr>
          <w:p w14:paraId="5B381BEB" w14:textId="77777777" w:rsidR="001C4881" w:rsidRPr="00C6697F" w:rsidRDefault="001C4881" w:rsidP="00DE1AB1">
            <w:pPr>
              <w:pStyle w:val="TablecellCENTER-8points"/>
              <w:rPr>
                <w:ins w:id="1639" w:author="Klaus Ehrlich" w:date="2017-01-26T09:38:00Z"/>
              </w:rPr>
            </w:pPr>
            <w:ins w:id="1640" w:author="Klaus Ehrlich" w:date="2017-01-26T09:38:00Z">
              <w:r>
                <w:t>X</w:t>
              </w:r>
            </w:ins>
          </w:p>
        </w:tc>
        <w:tc>
          <w:tcPr>
            <w:tcW w:w="856" w:type="dxa"/>
            <w:shd w:val="clear" w:color="auto" w:fill="auto"/>
            <w:tcMar>
              <w:left w:w="28" w:type="dxa"/>
              <w:right w:w="28" w:type="dxa"/>
            </w:tcMar>
            <w:vAlign w:val="center"/>
          </w:tcPr>
          <w:p w14:paraId="1293F8CA" w14:textId="77777777" w:rsidR="001C4881" w:rsidRPr="00C6697F" w:rsidRDefault="001C4881" w:rsidP="00DE1AB1">
            <w:pPr>
              <w:pStyle w:val="TablecellCENTER-8points"/>
              <w:rPr>
                <w:ins w:id="1641" w:author="Klaus Ehrlich" w:date="2017-01-26T09:38:00Z"/>
              </w:rPr>
            </w:pPr>
            <w:ins w:id="1642" w:author="Klaus Ehrlich" w:date="2017-01-26T09:38:00Z">
              <w:r>
                <w:t>X</w:t>
              </w:r>
            </w:ins>
          </w:p>
        </w:tc>
        <w:tc>
          <w:tcPr>
            <w:tcW w:w="856" w:type="dxa"/>
            <w:shd w:val="clear" w:color="auto" w:fill="auto"/>
            <w:tcMar>
              <w:left w:w="28" w:type="dxa"/>
              <w:right w:w="28" w:type="dxa"/>
            </w:tcMar>
            <w:vAlign w:val="center"/>
          </w:tcPr>
          <w:p w14:paraId="51BC1EDF" w14:textId="77777777" w:rsidR="001C4881" w:rsidRPr="00C6697F" w:rsidRDefault="001C4881" w:rsidP="00DE1AB1">
            <w:pPr>
              <w:pStyle w:val="TablecellCENTER-8points"/>
              <w:rPr>
                <w:ins w:id="1643" w:author="Klaus Ehrlich" w:date="2017-01-26T09:38:00Z"/>
              </w:rPr>
            </w:pPr>
            <w:ins w:id="1644" w:author="Klaus Ehrlich" w:date="2017-01-26T09:38:00Z">
              <w:r>
                <w:t>X</w:t>
              </w:r>
            </w:ins>
          </w:p>
        </w:tc>
        <w:tc>
          <w:tcPr>
            <w:tcW w:w="856" w:type="dxa"/>
            <w:shd w:val="clear" w:color="auto" w:fill="auto"/>
            <w:tcMar>
              <w:left w:w="28" w:type="dxa"/>
              <w:right w:w="28" w:type="dxa"/>
            </w:tcMar>
            <w:vAlign w:val="center"/>
          </w:tcPr>
          <w:p w14:paraId="38F92169" w14:textId="77777777" w:rsidR="001C4881" w:rsidRPr="00C6697F" w:rsidRDefault="001C4881" w:rsidP="00DE1AB1">
            <w:pPr>
              <w:pStyle w:val="TablecellCENTER-8points"/>
              <w:rPr>
                <w:ins w:id="1645" w:author="Klaus Ehrlich" w:date="2017-01-26T09:38:00Z"/>
              </w:rPr>
            </w:pPr>
            <w:ins w:id="1646" w:author="Klaus Ehrlich" w:date="2017-01-26T09:38:00Z">
              <w:r>
                <w:t>X</w:t>
              </w:r>
            </w:ins>
          </w:p>
        </w:tc>
        <w:tc>
          <w:tcPr>
            <w:tcW w:w="856" w:type="dxa"/>
            <w:shd w:val="clear" w:color="auto" w:fill="auto"/>
            <w:tcMar>
              <w:left w:w="28" w:type="dxa"/>
              <w:right w:w="28" w:type="dxa"/>
            </w:tcMar>
            <w:vAlign w:val="center"/>
          </w:tcPr>
          <w:p w14:paraId="48838F29" w14:textId="77777777" w:rsidR="001C4881" w:rsidRPr="00C6697F" w:rsidRDefault="001C4881" w:rsidP="00DE1AB1">
            <w:pPr>
              <w:pStyle w:val="TablecellCENTER-8points"/>
              <w:rPr>
                <w:ins w:id="1647" w:author="Klaus Ehrlich" w:date="2017-01-26T09:38:00Z"/>
              </w:rPr>
            </w:pPr>
            <w:ins w:id="1648" w:author="Klaus Ehrlich" w:date="2017-01-26T09:38:00Z">
              <w:r>
                <w:t>-</w:t>
              </w:r>
            </w:ins>
          </w:p>
        </w:tc>
        <w:tc>
          <w:tcPr>
            <w:tcW w:w="850" w:type="dxa"/>
            <w:shd w:val="clear" w:color="auto" w:fill="auto"/>
            <w:tcMar>
              <w:left w:w="28" w:type="dxa"/>
              <w:right w:w="28" w:type="dxa"/>
            </w:tcMar>
            <w:vAlign w:val="center"/>
          </w:tcPr>
          <w:p w14:paraId="7A1805D0" w14:textId="77777777" w:rsidR="001C4881" w:rsidRPr="00C6697F" w:rsidRDefault="001C4881" w:rsidP="00DE1AB1">
            <w:pPr>
              <w:pStyle w:val="TablecellCENTER-8points"/>
              <w:rPr>
                <w:ins w:id="1649" w:author="Klaus Ehrlich" w:date="2017-01-26T09:38:00Z"/>
              </w:rPr>
            </w:pPr>
            <w:ins w:id="1650" w:author="Klaus Ehrlich" w:date="2017-01-26T09:38:00Z">
              <w:r>
                <w:t>-</w:t>
              </w:r>
            </w:ins>
          </w:p>
        </w:tc>
        <w:tc>
          <w:tcPr>
            <w:tcW w:w="5366" w:type="dxa"/>
            <w:shd w:val="clear" w:color="auto" w:fill="auto"/>
            <w:tcMar>
              <w:left w:w="28" w:type="dxa"/>
              <w:right w:w="28" w:type="dxa"/>
            </w:tcMar>
            <w:vAlign w:val="center"/>
          </w:tcPr>
          <w:p w14:paraId="06A3E850" w14:textId="77777777" w:rsidR="001C4881" w:rsidRPr="00C6697F" w:rsidRDefault="001C4881" w:rsidP="00DE1AB1">
            <w:pPr>
              <w:pStyle w:val="TablecellLEFT-8points"/>
              <w:rPr>
                <w:ins w:id="1651" w:author="Klaus Ehrlich" w:date="2017-01-26T09:38:00Z"/>
              </w:rPr>
            </w:pPr>
          </w:p>
        </w:tc>
      </w:tr>
      <w:tr w:rsidR="001C4881" w:rsidRPr="00C6697F" w14:paraId="55A3355C" w14:textId="77777777" w:rsidTr="00DE1AB1">
        <w:trPr>
          <w:cantSplit/>
          <w:ins w:id="1652" w:author="Klaus Ehrlich" w:date="2017-01-26T09:38:00Z"/>
        </w:trPr>
        <w:tc>
          <w:tcPr>
            <w:tcW w:w="1022" w:type="dxa"/>
            <w:shd w:val="clear" w:color="auto" w:fill="auto"/>
            <w:tcMar>
              <w:left w:w="28" w:type="dxa"/>
              <w:right w:w="28" w:type="dxa"/>
            </w:tcMar>
            <w:vAlign w:val="center"/>
          </w:tcPr>
          <w:p w14:paraId="6F57CA9C" w14:textId="77777777" w:rsidR="001C4881" w:rsidRPr="00C6697F" w:rsidRDefault="001C4881" w:rsidP="00DE1AB1">
            <w:pPr>
              <w:pStyle w:val="TablecellLEFT-8points"/>
              <w:rPr>
                <w:ins w:id="1653" w:author="Klaus Ehrlich" w:date="2017-01-26T09:38:00Z"/>
              </w:rPr>
            </w:pPr>
            <w:ins w:id="1654" w:author="Klaus Ehrlich" w:date="2017-01-26T09:38:00Z">
              <w:r>
                <w:fldChar w:fldCharType="begin"/>
              </w:r>
              <w:r>
                <w:instrText xml:space="preserve"> REF _Ref472064126 \w \h </w:instrText>
              </w:r>
            </w:ins>
            <w:ins w:id="1655" w:author="Klaus Ehrlich" w:date="2017-01-26T09:38:00Z">
              <w:r>
                <w:fldChar w:fldCharType="separate"/>
              </w:r>
            </w:ins>
            <w:r w:rsidR="00B67D0E">
              <w:t>5.2c</w:t>
            </w:r>
            <w:ins w:id="1656" w:author="Klaus Ehrlich" w:date="2017-01-26T09:38:00Z">
              <w:r>
                <w:fldChar w:fldCharType="end"/>
              </w:r>
            </w:ins>
          </w:p>
        </w:tc>
        <w:tc>
          <w:tcPr>
            <w:tcW w:w="850" w:type="dxa"/>
            <w:shd w:val="clear" w:color="auto" w:fill="auto"/>
            <w:tcMar>
              <w:left w:w="28" w:type="dxa"/>
              <w:right w:w="28" w:type="dxa"/>
            </w:tcMar>
            <w:vAlign w:val="center"/>
          </w:tcPr>
          <w:p w14:paraId="1604C413" w14:textId="77777777" w:rsidR="001C4881" w:rsidRPr="00C6697F" w:rsidRDefault="001C4881" w:rsidP="00DE1AB1">
            <w:pPr>
              <w:pStyle w:val="TablecellCENTER-8points"/>
              <w:rPr>
                <w:ins w:id="1657" w:author="Klaus Ehrlich" w:date="2017-01-26T09:38:00Z"/>
              </w:rPr>
            </w:pPr>
            <w:ins w:id="1658" w:author="Klaus Ehrlich" w:date="2017-01-26T09:38:00Z">
              <w:r>
                <w:t>X</w:t>
              </w:r>
            </w:ins>
          </w:p>
        </w:tc>
        <w:tc>
          <w:tcPr>
            <w:tcW w:w="850" w:type="dxa"/>
            <w:shd w:val="clear" w:color="auto" w:fill="auto"/>
            <w:tcMar>
              <w:left w:w="28" w:type="dxa"/>
              <w:right w:w="28" w:type="dxa"/>
            </w:tcMar>
            <w:vAlign w:val="center"/>
          </w:tcPr>
          <w:p w14:paraId="4FE2DB0D" w14:textId="77777777" w:rsidR="001C4881" w:rsidRPr="00C6697F" w:rsidRDefault="001C4881" w:rsidP="00DE1AB1">
            <w:pPr>
              <w:pStyle w:val="TablecellCENTER-8points"/>
              <w:rPr>
                <w:ins w:id="1659" w:author="Klaus Ehrlich" w:date="2017-01-26T09:38:00Z"/>
              </w:rPr>
            </w:pPr>
            <w:ins w:id="1660" w:author="Klaus Ehrlich" w:date="2017-01-26T09:38:00Z">
              <w:r>
                <w:t>X</w:t>
              </w:r>
            </w:ins>
          </w:p>
        </w:tc>
        <w:tc>
          <w:tcPr>
            <w:tcW w:w="850" w:type="dxa"/>
            <w:shd w:val="clear" w:color="auto" w:fill="auto"/>
            <w:tcMar>
              <w:left w:w="28" w:type="dxa"/>
              <w:right w:w="28" w:type="dxa"/>
            </w:tcMar>
            <w:vAlign w:val="center"/>
          </w:tcPr>
          <w:p w14:paraId="4CFA6CDF" w14:textId="77777777" w:rsidR="001C4881" w:rsidRPr="00C6697F" w:rsidRDefault="001C4881" w:rsidP="00DE1AB1">
            <w:pPr>
              <w:pStyle w:val="TablecellCENTER-8points"/>
              <w:rPr>
                <w:ins w:id="1661" w:author="Klaus Ehrlich" w:date="2017-01-26T09:38:00Z"/>
              </w:rPr>
            </w:pPr>
            <w:ins w:id="1662" w:author="Klaus Ehrlich" w:date="2017-01-26T09:38:00Z">
              <w:r>
                <w:t>X</w:t>
              </w:r>
            </w:ins>
          </w:p>
        </w:tc>
        <w:tc>
          <w:tcPr>
            <w:tcW w:w="850" w:type="dxa"/>
            <w:shd w:val="clear" w:color="auto" w:fill="auto"/>
            <w:tcMar>
              <w:left w:w="28" w:type="dxa"/>
              <w:right w:w="28" w:type="dxa"/>
            </w:tcMar>
            <w:vAlign w:val="center"/>
          </w:tcPr>
          <w:p w14:paraId="3E2F771C" w14:textId="77777777" w:rsidR="001C4881" w:rsidRPr="00C6697F" w:rsidRDefault="001C4881" w:rsidP="00DE1AB1">
            <w:pPr>
              <w:pStyle w:val="TablecellCENTER-8points"/>
              <w:rPr>
                <w:ins w:id="1663" w:author="Klaus Ehrlich" w:date="2017-01-26T09:38:00Z"/>
              </w:rPr>
            </w:pPr>
            <w:ins w:id="1664" w:author="Klaus Ehrlich" w:date="2017-01-26T09:38:00Z">
              <w:r>
                <w:t>X</w:t>
              </w:r>
            </w:ins>
          </w:p>
        </w:tc>
        <w:tc>
          <w:tcPr>
            <w:tcW w:w="856" w:type="dxa"/>
            <w:shd w:val="clear" w:color="auto" w:fill="auto"/>
            <w:tcMar>
              <w:left w:w="28" w:type="dxa"/>
              <w:right w:w="28" w:type="dxa"/>
            </w:tcMar>
            <w:vAlign w:val="center"/>
          </w:tcPr>
          <w:p w14:paraId="3DF94DAE" w14:textId="77777777" w:rsidR="001C4881" w:rsidRPr="00C6697F" w:rsidRDefault="001C4881" w:rsidP="00DE1AB1">
            <w:pPr>
              <w:pStyle w:val="TablecellCENTER-8points"/>
              <w:rPr>
                <w:ins w:id="1665" w:author="Klaus Ehrlich" w:date="2017-01-26T09:38:00Z"/>
              </w:rPr>
            </w:pPr>
            <w:ins w:id="1666" w:author="Klaus Ehrlich" w:date="2017-01-26T09:38:00Z">
              <w:r>
                <w:t>X</w:t>
              </w:r>
            </w:ins>
          </w:p>
        </w:tc>
        <w:tc>
          <w:tcPr>
            <w:tcW w:w="856" w:type="dxa"/>
            <w:shd w:val="clear" w:color="auto" w:fill="auto"/>
            <w:tcMar>
              <w:left w:w="28" w:type="dxa"/>
              <w:right w:w="28" w:type="dxa"/>
            </w:tcMar>
            <w:vAlign w:val="center"/>
          </w:tcPr>
          <w:p w14:paraId="2025E441" w14:textId="77777777" w:rsidR="001C4881" w:rsidRPr="00C6697F" w:rsidRDefault="001C4881" w:rsidP="00DE1AB1">
            <w:pPr>
              <w:pStyle w:val="TablecellCENTER-8points"/>
              <w:rPr>
                <w:ins w:id="1667" w:author="Klaus Ehrlich" w:date="2017-01-26T09:38:00Z"/>
              </w:rPr>
            </w:pPr>
            <w:ins w:id="1668" w:author="Klaus Ehrlich" w:date="2017-01-26T09:38:00Z">
              <w:r>
                <w:t>X</w:t>
              </w:r>
            </w:ins>
          </w:p>
        </w:tc>
        <w:tc>
          <w:tcPr>
            <w:tcW w:w="856" w:type="dxa"/>
            <w:shd w:val="clear" w:color="auto" w:fill="auto"/>
            <w:tcMar>
              <w:left w:w="28" w:type="dxa"/>
              <w:right w:w="28" w:type="dxa"/>
            </w:tcMar>
            <w:vAlign w:val="center"/>
          </w:tcPr>
          <w:p w14:paraId="68B2557F" w14:textId="77777777" w:rsidR="001C4881" w:rsidRPr="00C6697F" w:rsidRDefault="001C4881" w:rsidP="00DE1AB1">
            <w:pPr>
              <w:pStyle w:val="TablecellCENTER-8points"/>
              <w:rPr>
                <w:ins w:id="1669" w:author="Klaus Ehrlich" w:date="2017-01-26T09:38:00Z"/>
              </w:rPr>
            </w:pPr>
            <w:ins w:id="1670" w:author="Klaus Ehrlich" w:date="2017-01-26T09:38:00Z">
              <w:r>
                <w:t>X</w:t>
              </w:r>
            </w:ins>
          </w:p>
        </w:tc>
        <w:tc>
          <w:tcPr>
            <w:tcW w:w="856" w:type="dxa"/>
            <w:shd w:val="clear" w:color="auto" w:fill="auto"/>
            <w:tcMar>
              <w:left w:w="28" w:type="dxa"/>
              <w:right w:w="28" w:type="dxa"/>
            </w:tcMar>
            <w:vAlign w:val="center"/>
          </w:tcPr>
          <w:p w14:paraId="1C86D8B5" w14:textId="77777777" w:rsidR="001C4881" w:rsidRPr="00C6697F" w:rsidRDefault="001C4881" w:rsidP="00DE1AB1">
            <w:pPr>
              <w:pStyle w:val="TablecellCENTER-8points"/>
              <w:rPr>
                <w:ins w:id="1671" w:author="Klaus Ehrlich" w:date="2017-01-26T09:38:00Z"/>
              </w:rPr>
            </w:pPr>
            <w:ins w:id="1672" w:author="Klaus Ehrlich" w:date="2017-01-26T09:38:00Z">
              <w:r>
                <w:t>-</w:t>
              </w:r>
            </w:ins>
          </w:p>
        </w:tc>
        <w:tc>
          <w:tcPr>
            <w:tcW w:w="850" w:type="dxa"/>
            <w:shd w:val="clear" w:color="auto" w:fill="auto"/>
            <w:tcMar>
              <w:left w:w="28" w:type="dxa"/>
              <w:right w:w="28" w:type="dxa"/>
            </w:tcMar>
            <w:vAlign w:val="center"/>
          </w:tcPr>
          <w:p w14:paraId="7C345CFC" w14:textId="77777777" w:rsidR="001C4881" w:rsidRPr="00C6697F" w:rsidRDefault="001C4881" w:rsidP="00DE1AB1">
            <w:pPr>
              <w:pStyle w:val="TablecellCENTER-8points"/>
              <w:rPr>
                <w:ins w:id="1673" w:author="Klaus Ehrlich" w:date="2017-01-26T09:38:00Z"/>
              </w:rPr>
            </w:pPr>
            <w:ins w:id="1674" w:author="Klaus Ehrlich" w:date="2017-01-26T09:38:00Z">
              <w:r>
                <w:t>-</w:t>
              </w:r>
            </w:ins>
          </w:p>
        </w:tc>
        <w:tc>
          <w:tcPr>
            <w:tcW w:w="5366" w:type="dxa"/>
            <w:shd w:val="clear" w:color="auto" w:fill="auto"/>
            <w:tcMar>
              <w:left w:w="28" w:type="dxa"/>
              <w:right w:w="28" w:type="dxa"/>
            </w:tcMar>
            <w:vAlign w:val="center"/>
          </w:tcPr>
          <w:p w14:paraId="7FE02974" w14:textId="77777777" w:rsidR="001C4881" w:rsidRPr="00C6697F" w:rsidRDefault="001C4881" w:rsidP="00DE1AB1">
            <w:pPr>
              <w:pStyle w:val="TablecellLEFT-8points"/>
              <w:rPr>
                <w:ins w:id="1675" w:author="Klaus Ehrlich" w:date="2017-01-26T09:38:00Z"/>
              </w:rPr>
            </w:pPr>
          </w:p>
        </w:tc>
      </w:tr>
      <w:tr w:rsidR="001C4881" w:rsidRPr="00C6697F" w14:paraId="443BC7A7" w14:textId="77777777" w:rsidTr="00DE1AB1">
        <w:trPr>
          <w:cantSplit/>
          <w:ins w:id="1676" w:author="Klaus Ehrlich" w:date="2017-01-26T09:38:00Z"/>
        </w:trPr>
        <w:tc>
          <w:tcPr>
            <w:tcW w:w="1022" w:type="dxa"/>
            <w:shd w:val="clear" w:color="auto" w:fill="auto"/>
            <w:tcMar>
              <w:left w:w="28" w:type="dxa"/>
              <w:right w:w="28" w:type="dxa"/>
            </w:tcMar>
            <w:vAlign w:val="center"/>
          </w:tcPr>
          <w:p w14:paraId="7142EBC0" w14:textId="77777777" w:rsidR="001C4881" w:rsidRPr="00C6697F" w:rsidRDefault="001C4881" w:rsidP="00DE1AB1">
            <w:pPr>
              <w:pStyle w:val="TablecellLEFT-8points"/>
              <w:rPr>
                <w:ins w:id="1677" w:author="Klaus Ehrlich" w:date="2017-01-26T09:38:00Z"/>
              </w:rPr>
            </w:pPr>
            <w:ins w:id="1678" w:author="Klaus Ehrlich" w:date="2017-01-26T09:38:00Z">
              <w:r>
                <w:fldChar w:fldCharType="begin"/>
              </w:r>
              <w:r>
                <w:instrText xml:space="preserve"> REF _Ref472064132 \w \h </w:instrText>
              </w:r>
            </w:ins>
            <w:ins w:id="1679" w:author="Klaus Ehrlich" w:date="2017-01-26T09:38:00Z">
              <w:r>
                <w:fldChar w:fldCharType="separate"/>
              </w:r>
            </w:ins>
            <w:r w:rsidR="00B67D0E">
              <w:t>5.2d</w:t>
            </w:r>
            <w:ins w:id="1680" w:author="Klaus Ehrlich" w:date="2017-01-26T09:38:00Z">
              <w:r>
                <w:fldChar w:fldCharType="end"/>
              </w:r>
            </w:ins>
          </w:p>
        </w:tc>
        <w:tc>
          <w:tcPr>
            <w:tcW w:w="850" w:type="dxa"/>
            <w:shd w:val="clear" w:color="auto" w:fill="auto"/>
            <w:tcMar>
              <w:left w:w="28" w:type="dxa"/>
              <w:right w:w="28" w:type="dxa"/>
            </w:tcMar>
            <w:vAlign w:val="center"/>
          </w:tcPr>
          <w:p w14:paraId="2F5B2315" w14:textId="77777777" w:rsidR="001C4881" w:rsidRPr="00C6697F" w:rsidRDefault="001C4881" w:rsidP="00DE1AB1">
            <w:pPr>
              <w:pStyle w:val="TablecellCENTER-8points"/>
              <w:rPr>
                <w:ins w:id="1681" w:author="Klaus Ehrlich" w:date="2017-01-26T09:38:00Z"/>
              </w:rPr>
            </w:pPr>
            <w:ins w:id="1682" w:author="Klaus Ehrlich" w:date="2017-01-26T09:38:00Z">
              <w:r>
                <w:t>X</w:t>
              </w:r>
            </w:ins>
          </w:p>
        </w:tc>
        <w:tc>
          <w:tcPr>
            <w:tcW w:w="850" w:type="dxa"/>
            <w:shd w:val="clear" w:color="auto" w:fill="auto"/>
            <w:tcMar>
              <w:left w:w="28" w:type="dxa"/>
              <w:right w:w="28" w:type="dxa"/>
            </w:tcMar>
            <w:vAlign w:val="center"/>
          </w:tcPr>
          <w:p w14:paraId="565D998B" w14:textId="77777777" w:rsidR="001C4881" w:rsidRPr="00C6697F" w:rsidRDefault="001C4881" w:rsidP="00DE1AB1">
            <w:pPr>
              <w:pStyle w:val="TablecellCENTER-8points"/>
              <w:rPr>
                <w:ins w:id="1683" w:author="Klaus Ehrlich" w:date="2017-01-26T09:38:00Z"/>
              </w:rPr>
            </w:pPr>
            <w:ins w:id="1684" w:author="Klaus Ehrlich" w:date="2017-01-26T09:38:00Z">
              <w:r>
                <w:t>X</w:t>
              </w:r>
            </w:ins>
          </w:p>
        </w:tc>
        <w:tc>
          <w:tcPr>
            <w:tcW w:w="850" w:type="dxa"/>
            <w:shd w:val="clear" w:color="auto" w:fill="auto"/>
            <w:tcMar>
              <w:left w:w="28" w:type="dxa"/>
              <w:right w:w="28" w:type="dxa"/>
            </w:tcMar>
            <w:vAlign w:val="center"/>
          </w:tcPr>
          <w:p w14:paraId="5FD85D2F" w14:textId="77777777" w:rsidR="001C4881" w:rsidRPr="00C6697F" w:rsidRDefault="001C4881" w:rsidP="00DE1AB1">
            <w:pPr>
              <w:pStyle w:val="TablecellCENTER-8points"/>
              <w:rPr>
                <w:ins w:id="1685" w:author="Klaus Ehrlich" w:date="2017-01-26T09:38:00Z"/>
              </w:rPr>
            </w:pPr>
            <w:ins w:id="1686" w:author="Klaus Ehrlich" w:date="2017-01-26T09:38:00Z">
              <w:r>
                <w:t>X</w:t>
              </w:r>
            </w:ins>
          </w:p>
        </w:tc>
        <w:tc>
          <w:tcPr>
            <w:tcW w:w="850" w:type="dxa"/>
            <w:shd w:val="clear" w:color="auto" w:fill="auto"/>
            <w:tcMar>
              <w:left w:w="28" w:type="dxa"/>
              <w:right w:w="28" w:type="dxa"/>
            </w:tcMar>
            <w:vAlign w:val="center"/>
          </w:tcPr>
          <w:p w14:paraId="0A7BBF4D" w14:textId="77777777" w:rsidR="001C4881" w:rsidRPr="00C6697F" w:rsidRDefault="001C4881" w:rsidP="00DE1AB1">
            <w:pPr>
              <w:pStyle w:val="TablecellCENTER-8points"/>
              <w:rPr>
                <w:ins w:id="1687" w:author="Klaus Ehrlich" w:date="2017-01-26T09:38:00Z"/>
              </w:rPr>
            </w:pPr>
            <w:ins w:id="1688" w:author="Klaus Ehrlich" w:date="2017-01-26T09:38:00Z">
              <w:r>
                <w:t>X</w:t>
              </w:r>
            </w:ins>
          </w:p>
        </w:tc>
        <w:tc>
          <w:tcPr>
            <w:tcW w:w="856" w:type="dxa"/>
            <w:shd w:val="clear" w:color="auto" w:fill="auto"/>
            <w:tcMar>
              <w:left w:w="28" w:type="dxa"/>
              <w:right w:w="28" w:type="dxa"/>
            </w:tcMar>
            <w:vAlign w:val="center"/>
          </w:tcPr>
          <w:p w14:paraId="48669DAD" w14:textId="77777777" w:rsidR="001C4881" w:rsidRPr="00C6697F" w:rsidRDefault="001C4881" w:rsidP="00DE1AB1">
            <w:pPr>
              <w:pStyle w:val="TablecellCENTER-8points"/>
              <w:rPr>
                <w:ins w:id="1689" w:author="Klaus Ehrlich" w:date="2017-01-26T09:38:00Z"/>
              </w:rPr>
            </w:pPr>
            <w:ins w:id="1690" w:author="Klaus Ehrlich" w:date="2017-01-26T09:38:00Z">
              <w:r>
                <w:t>X</w:t>
              </w:r>
            </w:ins>
          </w:p>
        </w:tc>
        <w:tc>
          <w:tcPr>
            <w:tcW w:w="856" w:type="dxa"/>
            <w:shd w:val="clear" w:color="auto" w:fill="auto"/>
            <w:tcMar>
              <w:left w:w="28" w:type="dxa"/>
              <w:right w:w="28" w:type="dxa"/>
            </w:tcMar>
            <w:vAlign w:val="center"/>
          </w:tcPr>
          <w:p w14:paraId="23BBD23C" w14:textId="77777777" w:rsidR="001C4881" w:rsidRPr="00C6697F" w:rsidRDefault="001C4881" w:rsidP="00DE1AB1">
            <w:pPr>
              <w:pStyle w:val="TablecellCENTER-8points"/>
              <w:rPr>
                <w:ins w:id="1691" w:author="Klaus Ehrlich" w:date="2017-01-26T09:38:00Z"/>
              </w:rPr>
            </w:pPr>
            <w:ins w:id="1692" w:author="Klaus Ehrlich" w:date="2017-01-26T09:38:00Z">
              <w:r>
                <w:t>X</w:t>
              </w:r>
            </w:ins>
          </w:p>
        </w:tc>
        <w:tc>
          <w:tcPr>
            <w:tcW w:w="856" w:type="dxa"/>
            <w:shd w:val="clear" w:color="auto" w:fill="auto"/>
            <w:tcMar>
              <w:left w:w="28" w:type="dxa"/>
              <w:right w:w="28" w:type="dxa"/>
            </w:tcMar>
            <w:vAlign w:val="center"/>
          </w:tcPr>
          <w:p w14:paraId="777D2036" w14:textId="77777777" w:rsidR="001C4881" w:rsidRPr="00C6697F" w:rsidRDefault="001C4881" w:rsidP="00DE1AB1">
            <w:pPr>
              <w:pStyle w:val="TablecellCENTER-8points"/>
              <w:rPr>
                <w:ins w:id="1693" w:author="Klaus Ehrlich" w:date="2017-01-26T09:38:00Z"/>
              </w:rPr>
            </w:pPr>
            <w:ins w:id="1694" w:author="Klaus Ehrlich" w:date="2017-01-26T09:38:00Z">
              <w:r>
                <w:t>X</w:t>
              </w:r>
            </w:ins>
          </w:p>
        </w:tc>
        <w:tc>
          <w:tcPr>
            <w:tcW w:w="856" w:type="dxa"/>
            <w:shd w:val="clear" w:color="auto" w:fill="auto"/>
            <w:tcMar>
              <w:left w:w="28" w:type="dxa"/>
              <w:right w:w="28" w:type="dxa"/>
            </w:tcMar>
            <w:vAlign w:val="center"/>
          </w:tcPr>
          <w:p w14:paraId="16499E59" w14:textId="77777777" w:rsidR="001C4881" w:rsidRPr="00C6697F" w:rsidRDefault="001C4881" w:rsidP="00DE1AB1">
            <w:pPr>
              <w:pStyle w:val="TablecellCENTER-8points"/>
              <w:rPr>
                <w:ins w:id="1695" w:author="Klaus Ehrlich" w:date="2017-01-26T09:38:00Z"/>
              </w:rPr>
            </w:pPr>
            <w:ins w:id="1696" w:author="Klaus Ehrlich" w:date="2017-01-26T09:38:00Z">
              <w:r>
                <w:t>-</w:t>
              </w:r>
            </w:ins>
          </w:p>
        </w:tc>
        <w:tc>
          <w:tcPr>
            <w:tcW w:w="850" w:type="dxa"/>
            <w:shd w:val="clear" w:color="auto" w:fill="auto"/>
            <w:tcMar>
              <w:left w:w="28" w:type="dxa"/>
              <w:right w:w="28" w:type="dxa"/>
            </w:tcMar>
            <w:vAlign w:val="center"/>
          </w:tcPr>
          <w:p w14:paraId="214C7102" w14:textId="77777777" w:rsidR="001C4881" w:rsidRPr="00C6697F" w:rsidRDefault="001C4881" w:rsidP="00DE1AB1">
            <w:pPr>
              <w:pStyle w:val="TablecellCENTER-8points"/>
              <w:rPr>
                <w:ins w:id="1697" w:author="Klaus Ehrlich" w:date="2017-01-26T09:38:00Z"/>
              </w:rPr>
            </w:pPr>
            <w:ins w:id="1698" w:author="Klaus Ehrlich" w:date="2017-01-26T09:38:00Z">
              <w:r>
                <w:t>-</w:t>
              </w:r>
            </w:ins>
          </w:p>
        </w:tc>
        <w:tc>
          <w:tcPr>
            <w:tcW w:w="5366" w:type="dxa"/>
            <w:shd w:val="clear" w:color="auto" w:fill="auto"/>
            <w:tcMar>
              <w:left w:w="28" w:type="dxa"/>
              <w:right w:w="28" w:type="dxa"/>
            </w:tcMar>
            <w:vAlign w:val="center"/>
          </w:tcPr>
          <w:p w14:paraId="0C9827CE" w14:textId="77777777" w:rsidR="001C4881" w:rsidRPr="00C6697F" w:rsidRDefault="001C4881" w:rsidP="00DE1AB1">
            <w:pPr>
              <w:pStyle w:val="TablecellLEFT-8points"/>
              <w:rPr>
                <w:ins w:id="1699" w:author="Klaus Ehrlich" w:date="2017-01-26T09:38:00Z"/>
              </w:rPr>
            </w:pPr>
          </w:p>
        </w:tc>
      </w:tr>
      <w:tr w:rsidR="001C4881" w:rsidRPr="00C6697F" w14:paraId="37C75340" w14:textId="77777777" w:rsidTr="00DE1AB1">
        <w:trPr>
          <w:cantSplit/>
          <w:ins w:id="1700" w:author="Klaus Ehrlich" w:date="2017-01-26T09:38:00Z"/>
        </w:trPr>
        <w:tc>
          <w:tcPr>
            <w:tcW w:w="1022" w:type="dxa"/>
            <w:shd w:val="clear" w:color="auto" w:fill="auto"/>
            <w:tcMar>
              <w:left w:w="28" w:type="dxa"/>
              <w:right w:w="28" w:type="dxa"/>
            </w:tcMar>
            <w:vAlign w:val="center"/>
          </w:tcPr>
          <w:p w14:paraId="446725E3" w14:textId="77777777" w:rsidR="001C4881" w:rsidRPr="00C6697F" w:rsidRDefault="001C4881" w:rsidP="00DE1AB1">
            <w:pPr>
              <w:pStyle w:val="TablecellLEFT-8points"/>
              <w:rPr>
                <w:ins w:id="1701" w:author="Klaus Ehrlich" w:date="2017-01-26T09:38:00Z"/>
              </w:rPr>
            </w:pPr>
            <w:ins w:id="1702" w:author="Klaus Ehrlich" w:date="2017-01-26T09:38:00Z">
              <w:r>
                <w:fldChar w:fldCharType="begin"/>
              </w:r>
              <w:r>
                <w:instrText xml:space="preserve"> REF _Ref472064136 \w \h </w:instrText>
              </w:r>
            </w:ins>
            <w:ins w:id="1703" w:author="Klaus Ehrlich" w:date="2017-01-26T09:38:00Z">
              <w:r>
                <w:fldChar w:fldCharType="separate"/>
              </w:r>
            </w:ins>
            <w:r w:rsidR="00B67D0E">
              <w:t>5.3.1a</w:t>
            </w:r>
            <w:ins w:id="1704" w:author="Klaus Ehrlich" w:date="2017-01-26T09:38:00Z">
              <w:r>
                <w:fldChar w:fldCharType="end"/>
              </w:r>
            </w:ins>
          </w:p>
        </w:tc>
        <w:tc>
          <w:tcPr>
            <w:tcW w:w="850" w:type="dxa"/>
            <w:shd w:val="clear" w:color="auto" w:fill="auto"/>
            <w:tcMar>
              <w:left w:w="28" w:type="dxa"/>
              <w:right w:w="28" w:type="dxa"/>
            </w:tcMar>
            <w:vAlign w:val="center"/>
          </w:tcPr>
          <w:p w14:paraId="44255599" w14:textId="77777777" w:rsidR="001C4881" w:rsidRPr="00C6697F" w:rsidRDefault="001C4881" w:rsidP="00DE1AB1">
            <w:pPr>
              <w:pStyle w:val="TablecellCENTER-8points"/>
              <w:rPr>
                <w:ins w:id="1705" w:author="Klaus Ehrlich" w:date="2017-01-26T09:38:00Z"/>
              </w:rPr>
            </w:pPr>
            <w:ins w:id="1706" w:author="Klaus Ehrlich" w:date="2017-01-26T09:38:00Z">
              <w:r>
                <w:t>X</w:t>
              </w:r>
            </w:ins>
          </w:p>
        </w:tc>
        <w:tc>
          <w:tcPr>
            <w:tcW w:w="850" w:type="dxa"/>
            <w:shd w:val="clear" w:color="auto" w:fill="auto"/>
            <w:tcMar>
              <w:left w:w="28" w:type="dxa"/>
              <w:right w:w="28" w:type="dxa"/>
            </w:tcMar>
            <w:vAlign w:val="center"/>
          </w:tcPr>
          <w:p w14:paraId="6751AA24" w14:textId="77777777" w:rsidR="001C4881" w:rsidRPr="00C6697F" w:rsidRDefault="001C4881" w:rsidP="00DE1AB1">
            <w:pPr>
              <w:pStyle w:val="TablecellCENTER-8points"/>
              <w:rPr>
                <w:ins w:id="1707" w:author="Klaus Ehrlich" w:date="2017-01-26T09:38:00Z"/>
              </w:rPr>
            </w:pPr>
            <w:ins w:id="1708" w:author="Klaus Ehrlich" w:date="2017-01-26T09:38:00Z">
              <w:r>
                <w:t>X</w:t>
              </w:r>
            </w:ins>
          </w:p>
        </w:tc>
        <w:tc>
          <w:tcPr>
            <w:tcW w:w="850" w:type="dxa"/>
            <w:shd w:val="clear" w:color="auto" w:fill="auto"/>
            <w:tcMar>
              <w:left w:w="28" w:type="dxa"/>
              <w:right w:w="28" w:type="dxa"/>
            </w:tcMar>
            <w:vAlign w:val="center"/>
          </w:tcPr>
          <w:p w14:paraId="42F925EF" w14:textId="77777777" w:rsidR="001C4881" w:rsidRPr="00C6697F" w:rsidRDefault="001C4881" w:rsidP="00DE1AB1">
            <w:pPr>
              <w:pStyle w:val="TablecellCENTER-8points"/>
              <w:rPr>
                <w:ins w:id="1709" w:author="Klaus Ehrlich" w:date="2017-01-26T09:38:00Z"/>
              </w:rPr>
            </w:pPr>
            <w:ins w:id="1710" w:author="Klaus Ehrlich" w:date="2017-01-26T09:38:00Z">
              <w:r>
                <w:t>X</w:t>
              </w:r>
            </w:ins>
          </w:p>
        </w:tc>
        <w:tc>
          <w:tcPr>
            <w:tcW w:w="850" w:type="dxa"/>
            <w:shd w:val="clear" w:color="auto" w:fill="auto"/>
            <w:tcMar>
              <w:left w:w="28" w:type="dxa"/>
              <w:right w:w="28" w:type="dxa"/>
            </w:tcMar>
            <w:vAlign w:val="center"/>
          </w:tcPr>
          <w:p w14:paraId="6B310927" w14:textId="77777777" w:rsidR="001C4881" w:rsidRPr="00C6697F" w:rsidRDefault="001C4881" w:rsidP="00DE1AB1">
            <w:pPr>
              <w:pStyle w:val="TablecellCENTER-8points"/>
              <w:rPr>
                <w:ins w:id="1711" w:author="Klaus Ehrlich" w:date="2017-01-26T09:38:00Z"/>
              </w:rPr>
            </w:pPr>
            <w:ins w:id="1712" w:author="Klaus Ehrlich" w:date="2017-01-26T09:38:00Z">
              <w:r>
                <w:t>X</w:t>
              </w:r>
            </w:ins>
          </w:p>
        </w:tc>
        <w:tc>
          <w:tcPr>
            <w:tcW w:w="856" w:type="dxa"/>
            <w:shd w:val="clear" w:color="auto" w:fill="auto"/>
            <w:tcMar>
              <w:left w:w="28" w:type="dxa"/>
              <w:right w:w="28" w:type="dxa"/>
            </w:tcMar>
            <w:vAlign w:val="center"/>
          </w:tcPr>
          <w:p w14:paraId="53391A5F" w14:textId="77777777" w:rsidR="001C4881" w:rsidRPr="00C6697F" w:rsidRDefault="001C4881" w:rsidP="00DE1AB1">
            <w:pPr>
              <w:pStyle w:val="TablecellCENTER-8points"/>
              <w:rPr>
                <w:ins w:id="1713" w:author="Klaus Ehrlich" w:date="2017-01-26T09:38:00Z"/>
              </w:rPr>
            </w:pPr>
            <w:ins w:id="1714" w:author="Klaus Ehrlich" w:date="2017-01-26T09:38:00Z">
              <w:r>
                <w:t>X</w:t>
              </w:r>
            </w:ins>
          </w:p>
        </w:tc>
        <w:tc>
          <w:tcPr>
            <w:tcW w:w="856" w:type="dxa"/>
            <w:shd w:val="clear" w:color="auto" w:fill="auto"/>
            <w:tcMar>
              <w:left w:w="28" w:type="dxa"/>
              <w:right w:w="28" w:type="dxa"/>
            </w:tcMar>
            <w:vAlign w:val="center"/>
          </w:tcPr>
          <w:p w14:paraId="50B59C6E" w14:textId="77777777" w:rsidR="001C4881" w:rsidRPr="00C6697F" w:rsidRDefault="001C4881" w:rsidP="00DE1AB1">
            <w:pPr>
              <w:pStyle w:val="TablecellCENTER-8points"/>
              <w:rPr>
                <w:ins w:id="1715" w:author="Klaus Ehrlich" w:date="2017-01-26T09:38:00Z"/>
              </w:rPr>
            </w:pPr>
            <w:ins w:id="1716" w:author="Klaus Ehrlich" w:date="2017-01-26T09:38:00Z">
              <w:r>
                <w:t>X</w:t>
              </w:r>
            </w:ins>
          </w:p>
        </w:tc>
        <w:tc>
          <w:tcPr>
            <w:tcW w:w="856" w:type="dxa"/>
            <w:shd w:val="clear" w:color="auto" w:fill="auto"/>
            <w:tcMar>
              <w:left w:w="28" w:type="dxa"/>
              <w:right w:w="28" w:type="dxa"/>
            </w:tcMar>
            <w:vAlign w:val="center"/>
          </w:tcPr>
          <w:p w14:paraId="623F13B5" w14:textId="77777777" w:rsidR="001C4881" w:rsidRPr="00C6697F" w:rsidRDefault="001C4881" w:rsidP="00DE1AB1">
            <w:pPr>
              <w:pStyle w:val="TablecellCENTER-8points"/>
              <w:rPr>
                <w:ins w:id="1717" w:author="Klaus Ehrlich" w:date="2017-01-26T09:38:00Z"/>
              </w:rPr>
            </w:pPr>
            <w:ins w:id="1718" w:author="Klaus Ehrlich" w:date="2017-01-26T09:38:00Z">
              <w:r>
                <w:t>X</w:t>
              </w:r>
            </w:ins>
          </w:p>
        </w:tc>
        <w:tc>
          <w:tcPr>
            <w:tcW w:w="856" w:type="dxa"/>
            <w:shd w:val="clear" w:color="auto" w:fill="auto"/>
            <w:tcMar>
              <w:left w:w="28" w:type="dxa"/>
              <w:right w:w="28" w:type="dxa"/>
            </w:tcMar>
            <w:vAlign w:val="center"/>
          </w:tcPr>
          <w:p w14:paraId="28E3E83D" w14:textId="77777777" w:rsidR="001C4881" w:rsidRPr="00C6697F" w:rsidRDefault="001C4881" w:rsidP="00DE1AB1">
            <w:pPr>
              <w:pStyle w:val="TablecellCENTER-8points"/>
              <w:rPr>
                <w:ins w:id="1719" w:author="Klaus Ehrlich" w:date="2017-01-26T09:38:00Z"/>
              </w:rPr>
            </w:pPr>
            <w:ins w:id="1720" w:author="Klaus Ehrlich" w:date="2017-01-26T09:38:00Z">
              <w:r>
                <w:t>-</w:t>
              </w:r>
            </w:ins>
          </w:p>
        </w:tc>
        <w:tc>
          <w:tcPr>
            <w:tcW w:w="850" w:type="dxa"/>
            <w:shd w:val="clear" w:color="auto" w:fill="auto"/>
            <w:tcMar>
              <w:left w:w="28" w:type="dxa"/>
              <w:right w:w="28" w:type="dxa"/>
            </w:tcMar>
            <w:vAlign w:val="center"/>
          </w:tcPr>
          <w:p w14:paraId="4A512BB3" w14:textId="77777777" w:rsidR="001C4881" w:rsidRPr="00C6697F" w:rsidRDefault="001C4881" w:rsidP="00DE1AB1">
            <w:pPr>
              <w:pStyle w:val="TablecellCENTER-8points"/>
              <w:rPr>
                <w:ins w:id="1721" w:author="Klaus Ehrlich" w:date="2017-01-26T09:38:00Z"/>
              </w:rPr>
            </w:pPr>
            <w:ins w:id="1722" w:author="Klaus Ehrlich" w:date="2017-01-26T09:38:00Z">
              <w:r>
                <w:t>-</w:t>
              </w:r>
            </w:ins>
          </w:p>
        </w:tc>
        <w:tc>
          <w:tcPr>
            <w:tcW w:w="5366" w:type="dxa"/>
            <w:shd w:val="clear" w:color="auto" w:fill="auto"/>
            <w:tcMar>
              <w:left w:w="28" w:type="dxa"/>
              <w:right w:w="28" w:type="dxa"/>
            </w:tcMar>
            <w:vAlign w:val="center"/>
          </w:tcPr>
          <w:p w14:paraId="27064D11" w14:textId="77777777" w:rsidR="001C4881" w:rsidRPr="00C6697F" w:rsidRDefault="001C4881" w:rsidP="00DE1AB1">
            <w:pPr>
              <w:pStyle w:val="TablecellLEFT-8points"/>
              <w:rPr>
                <w:ins w:id="1723" w:author="Klaus Ehrlich" w:date="2017-01-26T09:38:00Z"/>
              </w:rPr>
            </w:pPr>
          </w:p>
        </w:tc>
      </w:tr>
      <w:tr w:rsidR="001C4881" w:rsidRPr="00C6697F" w14:paraId="4FFC6975" w14:textId="77777777" w:rsidTr="00DE1AB1">
        <w:trPr>
          <w:cantSplit/>
          <w:ins w:id="1724" w:author="Klaus Ehrlich" w:date="2017-01-26T09:38:00Z"/>
        </w:trPr>
        <w:tc>
          <w:tcPr>
            <w:tcW w:w="1022" w:type="dxa"/>
            <w:shd w:val="clear" w:color="auto" w:fill="auto"/>
            <w:tcMar>
              <w:left w:w="28" w:type="dxa"/>
              <w:right w:w="28" w:type="dxa"/>
            </w:tcMar>
            <w:vAlign w:val="center"/>
          </w:tcPr>
          <w:p w14:paraId="74D1A26D" w14:textId="77777777" w:rsidR="001C4881" w:rsidRPr="00C6697F" w:rsidRDefault="001C4881" w:rsidP="00DE1AB1">
            <w:pPr>
              <w:pStyle w:val="TablecellLEFT-8points"/>
              <w:rPr>
                <w:ins w:id="1725" w:author="Klaus Ehrlich" w:date="2017-01-26T09:38:00Z"/>
              </w:rPr>
            </w:pPr>
            <w:ins w:id="1726" w:author="Klaus Ehrlich" w:date="2017-01-26T09:38:00Z">
              <w:r>
                <w:fldChar w:fldCharType="begin"/>
              </w:r>
              <w:r>
                <w:instrText xml:space="preserve"> REF _Ref472064139 \w \h </w:instrText>
              </w:r>
            </w:ins>
            <w:ins w:id="1727" w:author="Klaus Ehrlich" w:date="2017-01-26T09:38:00Z">
              <w:r>
                <w:fldChar w:fldCharType="separate"/>
              </w:r>
            </w:ins>
            <w:r w:rsidR="00B67D0E">
              <w:t>5.3.1b</w:t>
            </w:r>
            <w:ins w:id="1728" w:author="Klaus Ehrlich" w:date="2017-01-26T09:38:00Z">
              <w:r>
                <w:fldChar w:fldCharType="end"/>
              </w:r>
            </w:ins>
          </w:p>
        </w:tc>
        <w:tc>
          <w:tcPr>
            <w:tcW w:w="850" w:type="dxa"/>
            <w:shd w:val="clear" w:color="auto" w:fill="auto"/>
            <w:tcMar>
              <w:left w:w="28" w:type="dxa"/>
              <w:right w:w="28" w:type="dxa"/>
            </w:tcMar>
            <w:vAlign w:val="center"/>
          </w:tcPr>
          <w:p w14:paraId="29512A2F" w14:textId="77777777" w:rsidR="001C4881" w:rsidRPr="00C6697F" w:rsidRDefault="001C4881" w:rsidP="00DE1AB1">
            <w:pPr>
              <w:pStyle w:val="TablecellCENTER-8points"/>
              <w:rPr>
                <w:ins w:id="1729" w:author="Klaus Ehrlich" w:date="2017-01-26T09:38:00Z"/>
              </w:rPr>
            </w:pPr>
            <w:ins w:id="1730" w:author="Klaus Ehrlich" w:date="2017-01-26T09:38:00Z">
              <w:r>
                <w:t>X</w:t>
              </w:r>
            </w:ins>
          </w:p>
        </w:tc>
        <w:tc>
          <w:tcPr>
            <w:tcW w:w="850" w:type="dxa"/>
            <w:shd w:val="clear" w:color="auto" w:fill="auto"/>
            <w:tcMar>
              <w:left w:w="28" w:type="dxa"/>
              <w:right w:w="28" w:type="dxa"/>
            </w:tcMar>
            <w:vAlign w:val="center"/>
          </w:tcPr>
          <w:p w14:paraId="29CC06D8" w14:textId="77777777" w:rsidR="001C4881" w:rsidRPr="00C6697F" w:rsidRDefault="001C4881" w:rsidP="00DE1AB1">
            <w:pPr>
              <w:pStyle w:val="TablecellCENTER-8points"/>
              <w:rPr>
                <w:ins w:id="1731" w:author="Klaus Ehrlich" w:date="2017-01-26T09:38:00Z"/>
              </w:rPr>
            </w:pPr>
            <w:ins w:id="1732" w:author="Klaus Ehrlich" w:date="2017-01-26T09:38:00Z">
              <w:r>
                <w:t>X</w:t>
              </w:r>
            </w:ins>
          </w:p>
        </w:tc>
        <w:tc>
          <w:tcPr>
            <w:tcW w:w="850" w:type="dxa"/>
            <w:shd w:val="clear" w:color="auto" w:fill="auto"/>
            <w:tcMar>
              <w:left w:w="28" w:type="dxa"/>
              <w:right w:w="28" w:type="dxa"/>
            </w:tcMar>
            <w:vAlign w:val="center"/>
          </w:tcPr>
          <w:p w14:paraId="132F6809" w14:textId="77777777" w:rsidR="001C4881" w:rsidRPr="00C6697F" w:rsidRDefault="001C4881" w:rsidP="00DE1AB1">
            <w:pPr>
              <w:pStyle w:val="TablecellCENTER-8points"/>
              <w:rPr>
                <w:ins w:id="1733" w:author="Klaus Ehrlich" w:date="2017-01-26T09:38:00Z"/>
              </w:rPr>
            </w:pPr>
            <w:ins w:id="1734" w:author="Klaus Ehrlich" w:date="2017-01-26T09:38:00Z">
              <w:r>
                <w:t>X</w:t>
              </w:r>
            </w:ins>
          </w:p>
        </w:tc>
        <w:tc>
          <w:tcPr>
            <w:tcW w:w="850" w:type="dxa"/>
            <w:shd w:val="clear" w:color="auto" w:fill="auto"/>
            <w:tcMar>
              <w:left w:w="28" w:type="dxa"/>
              <w:right w:w="28" w:type="dxa"/>
            </w:tcMar>
            <w:vAlign w:val="center"/>
          </w:tcPr>
          <w:p w14:paraId="1CB6D366" w14:textId="77777777" w:rsidR="001C4881" w:rsidRPr="00C6697F" w:rsidRDefault="001C4881" w:rsidP="00DE1AB1">
            <w:pPr>
              <w:pStyle w:val="TablecellCENTER-8points"/>
              <w:rPr>
                <w:ins w:id="1735" w:author="Klaus Ehrlich" w:date="2017-01-26T09:38:00Z"/>
              </w:rPr>
            </w:pPr>
            <w:ins w:id="1736" w:author="Klaus Ehrlich" w:date="2017-01-26T09:38:00Z">
              <w:r>
                <w:t>X</w:t>
              </w:r>
            </w:ins>
          </w:p>
        </w:tc>
        <w:tc>
          <w:tcPr>
            <w:tcW w:w="856" w:type="dxa"/>
            <w:shd w:val="clear" w:color="auto" w:fill="auto"/>
            <w:tcMar>
              <w:left w:w="28" w:type="dxa"/>
              <w:right w:w="28" w:type="dxa"/>
            </w:tcMar>
            <w:vAlign w:val="center"/>
          </w:tcPr>
          <w:p w14:paraId="2CD8B763" w14:textId="77777777" w:rsidR="001C4881" w:rsidRPr="00C6697F" w:rsidRDefault="001C4881" w:rsidP="00DE1AB1">
            <w:pPr>
              <w:pStyle w:val="TablecellCENTER-8points"/>
              <w:rPr>
                <w:ins w:id="1737" w:author="Klaus Ehrlich" w:date="2017-01-26T09:38:00Z"/>
              </w:rPr>
            </w:pPr>
            <w:ins w:id="1738" w:author="Klaus Ehrlich" w:date="2017-01-26T09:38:00Z">
              <w:r>
                <w:t>X</w:t>
              </w:r>
            </w:ins>
          </w:p>
        </w:tc>
        <w:tc>
          <w:tcPr>
            <w:tcW w:w="856" w:type="dxa"/>
            <w:shd w:val="clear" w:color="auto" w:fill="auto"/>
            <w:tcMar>
              <w:left w:w="28" w:type="dxa"/>
              <w:right w:w="28" w:type="dxa"/>
            </w:tcMar>
            <w:vAlign w:val="center"/>
          </w:tcPr>
          <w:p w14:paraId="110027CF" w14:textId="77777777" w:rsidR="001C4881" w:rsidRPr="00C6697F" w:rsidRDefault="001C4881" w:rsidP="00DE1AB1">
            <w:pPr>
              <w:pStyle w:val="TablecellCENTER-8points"/>
              <w:rPr>
                <w:ins w:id="1739" w:author="Klaus Ehrlich" w:date="2017-01-26T09:38:00Z"/>
              </w:rPr>
            </w:pPr>
            <w:ins w:id="1740" w:author="Klaus Ehrlich" w:date="2017-01-26T09:38:00Z">
              <w:r>
                <w:t>X</w:t>
              </w:r>
            </w:ins>
          </w:p>
        </w:tc>
        <w:tc>
          <w:tcPr>
            <w:tcW w:w="856" w:type="dxa"/>
            <w:shd w:val="clear" w:color="auto" w:fill="auto"/>
            <w:tcMar>
              <w:left w:w="28" w:type="dxa"/>
              <w:right w:w="28" w:type="dxa"/>
            </w:tcMar>
            <w:vAlign w:val="center"/>
          </w:tcPr>
          <w:p w14:paraId="4E03F7AE" w14:textId="77777777" w:rsidR="001C4881" w:rsidRPr="00C6697F" w:rsidRDefault="001C4881" w:rsidP="00DE1AB1">
            <w:pPr>
              <w:pStyle w:val="TablecellCENTER-8points"/>
              <w:rPr>
                <w:ins w:id="1741" w:author="Klaus Ehrlich" w:date="2017-01-26T09:38:00Z"/>
              </w:rPr>
            </w:pPr>
            <w:ins w:id="1742" w:author="Klaus Ehrlich" w:date="2017-01-26T09:38:00Z">
              <w:r>
                <w:t>X</w:t>
              </w:r>
            </w:ins>
          </w:p>
        </w:tc>
        <w:tc>
          <w:tcPr>
            <w:tcW w:w="856" w:type="dxa"/>
            <w:shd w:val="clear" w:color="auto" w:fill="auto"/>
            <w:tcMar>
              <w:left w:w="28" w:type="dxa"/>
              <w:right w:w="28" w:type="dxa"/>
            </w:tcMar>
            <w:vAlign w:val="center"/>
          </w:tcPr>
          <w:p w14:paraId="0941B2FE" w14:textId="77777777" w:rsidR="001C4881" w:rsidRPr="00C6697F" w:rsidRDefault="001C4881" w:rsidP="00DE1AB1">
            <w:pPr>
              <w:pStyle w:val="TablecellCENTER-8points"/>
              <w:rPr>
                <w:ins w:id="1743" w:author="Klaus Ehrlich" w:date="2017-01-26T09:38:00Z"/>
              </w:rPr>
            </w:pPr>
            <w:ins w:id="1744" w:author="Klaus Ehrlich" w:date="2017-01-26T09:38:00Z">
              <w:r>
                <w:t>-</w:t>
              </w:r>
            </w:ins>
          </w:p>
        </w:tc>
        <w:tc>
          <w:tcPr>
            <w:tcW w:w="850" w:type="dxa"/>
            <w:shd w:val="clear" w:color="auto" w:fill="auto"/>
            <w:tcMar>
              <w:left w:w="28" w:type="dxa"/>
              <w:right w:w="28" w:type="dxa"/>
            </w:tcMar>
            <w:vAlign w:val="center"/>
          </w:tcPr>
          <w:p w14:paraId="387C7984" w14:textId="77777777" w:rsidR="001C4881" w:rsidRPr="00C6697F" w:rsidRDefault="001C4881" w:rsidP="00DE1AB1">
            <w:pPr>
              <w:pStyle w:val="TablecellCENTER-8points"/>
              <w:rPr>
                <w:ins w:id="1745" w:author="Klaus Ehrlich" w:date="2017-01-26T09:38:00Z"/>
              </w:rPr>
            </w:pPr>
            <w:ins w:id="1746" w:author="Klaus Ehrlich" w:date="2017-01-26T09:38:00Z">
              <w:r>
                <w:t>-</w:t>
              </w:r>
            </w:ins>
          </w:p>
        </w:tc>
        <w:tc>
          <w:tcPr>
            <w:tcW w:w="5366" w:type="dxa"/>
            <w:shd w:val="clear" w:color="auto" w:fill="auto"/>
            <w:tcMar>
              <w:left w:w="28" w:type="dxa"/>
              <w:right w:w="28" w:type="dxa"/>
            </w:tcMar>
            <w:vAlign w:val="center"/>
          </w:tcPr>
          <w:p w14:paraId="1A4E7C1F" w14:textId="77777777" w:rsidR="001C4881" w:rsidRPr="00C6697F" w:rsidRDefault="001C4881" w:rsidP="00DE1AB1">
            <w:pPr>
              <w:pStyle w:val="TablecellLEFT-8points"/>
              <w:rPr>
                <w:ins w:id="1747" w:author="Klaus Ehrlich" w:date="2017-01-26T09:38:00Z"/>
              </w:rPr>
            </w:pPr>
          </w:p>
        </w:tc>
      </w:tr>
      <w:tr w:rsidR="001C4881" w:rsidRPr="00C6697F" w14:paraId="1BDC9C83" w14:textId="77777777" w:rsidTr="00DE1AB1">
        <w:trPr>
          <w:cantSplit/>
          <w:ins w:id="1748" w:author="Klaus Ehrlich" w:date="2017-01-26T09:38:00Z"/>
        </w:trPr>
        <w:tc>
          <w:tcPr>
            <w:tcW w:w="1022" w:type="dxa"/>
            <w:shd w:val="clear" w:color="auto" w:fill="auto"/>
            <w:tcMar>
              <w:left w:w="28" w:type="dxa"/>
              <w:right w:w="28" w:type="dxa"/>
            </w:tcMar>
            <w:vAlign w:val="center"/>
          </w:tcPr>
          <w:p w14:paraId="21669030" w14:textId="77777777" w:rsidR="001C4881" w:rsidRPr="00C6697F" w:rsidRDefault="001C4881" w:rsidP="00DE1AB1">
            <w:pPr>
              <w:pStyle w:val="TablecellLEFT-8points"/>
              <w:rPr>
                <w:ins w:id="1749" w:author="Klaus Ehrlich" w:date="2017-01-26T09:38:00Z"/>
              </w:rPr>
            </w:pPr>
            <w:ins w:id="1750" w:author="Klaus Ehrlich" w:date="2017-01-26T09:38:00Z">
              <w:r>
                <w:fldChar w:fldCharType="begin"/>
              </w:r>
              <w:r>
                <w:instrText xml:space="preserve"> REF _Ref472064145 \w \h </w:instrText>
              </w:r>
            </w:ins>
            <w:ins w:id="1751" w:author="Klaus Ehrlich" w:date="2017-01-26T09:38:00Z">
              <w:r>
                <w:fldChar w:fldCharType="separate"/>
              </w:r>
            </w:ins>
            <w:r w:rsidR="00B67D0E">
              <w:t>5.3.2a</w:t>
            </w:r>
            <w:ins w:id="1752" w:author="Klaus Ehrlich" w:date="2017-01-26T09:38:00Z">
              <w:r>
                <w:fldChar w:fldCharType="end"/>
              </w:r>
            </w:ins>
          </w:p>
        </w:tc>
        <w:tc>
          <w:tcPr>
            <w:tcW w:w="850" w:type="dxa"/>
            <w:shd w:val="clear" w:color="auto" w:fill="auto"/>
            <w:tcMar>
              <w:left w:w="28" w:type="dxa"/>
              <w:right w:w="28" w:type="dxa"/>
            </w:tcMar>
            <w:vAlign w:val="center"/>
          </w:tcPr>
          <w:p w14:paraId="76B63D61" w14:textId="77777777" w:rsidR="001C4881" w:rsidRPr="00C6697F" w:rsidRDefault="001C4881" w:rsidP="00DE1AB1">
            <w:pPr>
              <w:pStyle w:val="TablecellCENTER-8points"/>
              <w:rPr>
                <w:ins w:id="1753" w:author="Klaus Ehrlich" w:date="2017-01-26T09:38:00Z"/>
              </w:rPr>
            </w:pPr>
            <w:ins w:id="1754" w:author="Klaus Ehrlich" w:date="2017-01-26T09:38:00Z">
              <w:r>
                <w:t>X</w:t>
              </w:r>
            </w:ins>
          </w:p>
        </w:tc>
        <w:tc>
          <w:tcPr>
            <w:tcW w:w="850" w:type="dxa"/>
            <w:shd w:val="clear" w:color="auto" w:fill="auto"/>
            <w:tcMar>
              <w:left w:w="28" w:type="dxa"/>
              <w:right w:w="28" w:type="dxa"/>
            </w:tcMar>
            <w:vAlign w:val="center"/>
          </w:tcPr>
          <w:p w14:paraId="485D9811" w14:textId="77777777" w:rsidR="001C4881" w:rsidRPr="00C6697F" w:rsidRDefault="001C4881" w:rsidP="00DE1AB1">
            <w:pPr>
              <w:pStyle w:val="TablecellCENTER-8points"/>
              <w:rPr>
                <w:ins w:id="1755" w:author="Klaus Ehrlich" w:date="2017-01-26T09:38:00Z"/>
              </w:rPr>
            </w:pPr>
            <w:ins w:id="1756" w:author="Klaus Ehrlich" w:date="2017-01-26T09:38:00Z">
              <w:r>
                <w:t>X</w:t>
              </w:r>
            </w:ins>
          </w:p>
        </w:tc>
        <w:tc>
          <w:tcPr>
            <w:tcW w:w="850" w:type="dxa"/>
            <w:shd w:val="clear" w:color="auto" w:fill="auto"/>
            <w:tcMar>
              <w:left w:w="28" w:type="dxa"/>
              <w:right w:w="28" w:type="dxa"/>
            </w:tcMar>
            <w:vAlign w:val="center"/>
          </w:tcPr>
          <w:p w14:paraId="499F9852" w14:textId="77777777" w:rsidR="001C4881" w:rsidRPr="00C6697F" w:rsidRDefault="001C4881" w:rsidP="00DE1AB1">
            <w:pPr>
              <w:pStyle w:val="TablecellCENTER-8points"/>
              <w:rPr>
                <w:ins w:id="1757" w:author="Klaus Ehrlich" w:date="2017-01-26T09:38:00Z"/>
              </w:rPr>
            </w:pPr>
            <w:ins w:id="1758" w:author="Klaus Ehrlich" w:date="2017-01-26T09:38:00Z">
              <w:r>
                <w:t>X</w:t>
              </w:r>
            </w:ins>
          </w:p>
        </w:tc>
        <w:tc>
          <w:tcPr>
            <w:tcW w:w="850" w:type="dxa"/>
            <w:shd w:val="clear" w:color="auto" w:fill="auto"/>
            <w:tcMar>
              <w:left w:w="28" w:type="dxa"/>
              <w:right w:w="28" w:type="dxa"/>
            </w:tcMar>
            <w:vAlign w:val="center"/>
          </w:tcPr>
          <w:p w14:paraId="0AA35AF5" w14:textId="77777777" w:rsidR="001C4881" w:rsidRPr="00C6697F" w:rsidRDefault="001C4881" w:rsidP="00DE1AB1">
            <w:pPr>
              <w:pStyle w:val="TablecellCENTER-8points"/>
              <w:rPr>
                <w:ins w:id="1759" w:author="Klaus Ehrlich" w:date="2017-01-26T09:38:00Z"/>
              </w:rPr>
            </w:pPr>
            <w:ins w:id="1760" w:author="Klaus Ehrlich" w:date="2017-01-26T09:38:00Z">
              <w:r>
                <w:t>X</w:t>
              </w:r>
            </w:ins>
          </w:p>
        </w:tc>
        <w:tc>
          <w:tcPr>
            <w:tcW w:w="856" w:type="dxa"/>
            <w:shd w:val="clear" w:color="auto" w:fill="auto"/>
            <w:tcMar>
              <w:left w:w="28" w:type="dxa"/>
              <w:right w:w="28" w:type="dxa"/>
            </w:tcMar>
            <w:vAlign w:val="center"/>
          </w:tcPr>
          <w:p w14:paraId="37E52253" w14:textId="77777777" w:rsidR="001C4881" w:rsidRPr="00C6697F" w:rsidRDefault="001C4881" w:rsidP="00DE1AB1">
            <w:pPr>
              <w:pStyle w:val="TablecellCENTER-8points"/>
              <w:rPr>
                <w:ins w:id="1761" w:author="Klaus Ehrlich" w:date="2017-01-26T09:38:00Z"/>
              </w:rPr>
            </w:pPr>
            <w:ins w:id="1762" w:author="Klaus Ehrlich" w:date="2017-01-26T09:38:00Z">
              <w:r>
                <w:t>X</w:t>
              </w:r>
            </w:ins>
          </w:p>
        </w:tc>
        <w:tc>
          <w:tcPr>
            <w:tcW w:w="856" w:type="dxa"/>
            <w:shd w:val="clear" w:color="auto" w:fill="auto"/>
            <w:tcMar>
              <w:left w:w="28" w:type="dxa"/>
              <w:right w:w="28" w:type="dxa"/>
            </w:tcMar>
            <w:vAlign w:val="center"/>
          </w:tcPr>
          <w:p w14:paraId="6C62A244" w14:textId="77777777" w:rsidR="001C4881" w:rsidRPr="00C6697F" w:rsidRDefault="001C4881" w:rsidP="00DE1AB1">
            <w:pPr>
              <w:pStyle w:val="TablecellCENTER-8points"/>
              <w:rPr>
                <w:ins w:id="1763" w:author="Klaus Ehrlich" w:date="2017-01-26T09:38:00Z"/>
              </w:rPr>
            </w:pPr>
            <w:ins w:id="1764" w:author="Klaus Ehrlich" w:date="2017-01-26T09:38:00Z">
              <w:r>
                <w:t>X</w:t>
              </w:r>
            </w:ins>
          </w:p>
        </w:tc>
        <w:tc>
          <w:tcPr>
            <w:tcW w:w="856" w:type="dxa"/>
            <w:shd w:val="clear" w:color="auto" w:fill="auto"/>
            <w:tcMar>
              <w:left w:w="28" w:type="dxa"/>
              <w:right w:w="28" w:type="dxa"/>
            </w:tcMar>
            <w:vAlign w:val="center"/>
          </w:tcPr>
          <w:p w14:paraId="1EF7FBEC" w14:textId="77777777" w:rsidR="001C4881" w:rsidRPr="00C6697F" w:rsidRDefault="001C4881" w:rsidP="00DE1AB1">
            <w:pPr>
              <w:pStyle w:val="TablecellCENTER-8points"/>
              <w:rPr>
                <w:ins w:id="1765" w:author="Klaus Ehrlich" w:date="2017-01-26T09:38:00Z"/>
              </w:rPr>
            </w:pPr>
            <w:ins w:id="1766" w:author="Klaus Ehrlich" w:date="2017-01-26T09:38:00Z">
              <w:r>
                <w:t>X</w:t>
              </w:r>
            </w:ins>
          </w:p>
        </w:tc>
        <w:tc>
          <w:tcPr>
            <w:tcW w:w="856" w:type="dxa"/>
            <w:shd w:val="clear" w:color="auto" w:fill="auto"/>
            <w:tcMar>
              <w:left w:w="28" w:type="dxa"/>
              <w:right w:w="28" w:type="dxa"/>
            </w:tcMar>
            <w:vAlign w:val="center"/>
          </w:tcPr>
          <w:p w14:paraId="2A8851E5" w14:textId="77777777" w:rsidR="001C4881" w:rsidRPr="00C6697F" w:rsidRDefault="001C4881" w:rsidP="00DE1AB1">
            <w:pPr>
              <w:pStyle w:val="TablecellCENTER-8points"/>
              <w:rPr>
                <w:ins w:id="1767" w:author="Klaus Ehrlich" w:date="2017-01-26T09:38:00Z"/>
              </w:rPr>
            </w:pPr>
            <w:ins w:id="1768" w:author="Klaus Ehrlich" w:date="2017-01-26T09:38:00Z">
              <w:r>
                <w:t>-</w:t>
              </w:r>
            </w:ins>
          </w:p>
        </w:tc>
        <w:tc>
          <w:tcPr>
            <w:tcW w:w="850" w:type="dxa"/>
            <w:shd w:val="clear" w:color="auto" w:fill="auto"/>
            <w:tcMar>
              <w:left w:w="28" w:type="dxa"/>
              <w:right w:w="28" w:type="dxa"/>
            </w:tcMar>
            <w:vAlign w:val="center"/>
          </w:tcPr>
          <w:p w14:paraId="4ABA8AC5" w14:textId="77777777" w:rsidR="001C4881" w:rsidRPr="00C6697F" w:rsidRDefault="001C4881" w:rsidP="00DE1AB1">
            <w:pPr>
              <w:pStyle w:val="TablecellCENTER-8points"/>
              <w:rPr>
                <w:ins w:id="1769" w:author="Klaus Ehrlich" w:date="2017-01-26T09:38:00Z"/>
              </w:rPr>
            </w:pPr>
            <w:ins w:id="1770" w:author="Klaus Ehrlich" w:date="2017-01-26T09:38:00Z">
              <w:r>
                <w:t>-</w:t>
              </w:r>
            </w:ins>
          </w:p>
        </w:tc>
        <w:tc>
          <w:tcPr>
            <w:tcW w:w="5366" w:type="dxa"/>
            <w:shd w:val="clear" w:color="auto" w:fill="auto"/>
            <w:tcMar>
              <w:left w:w="28" w:type="dxa"/>
              <w:right w:w="28" w:type="dxa"/>
            </w:tcMar>
            <w:vAlign w:val="center"/>
          </w:tcPr>
          <w:p w14:paraId="716A7377" w14:textId="77777777" w:rsidR="001C4881" w:rsidRPr="00C6697F" w:rsidRDefault="001C4881" w:rsidP="00DE1AB1">
            <w:pPr>
              <w:pStyle w:val="TablecellLEFT-8points"/>
              <w:rPr>
                <w:ins w:id="1771" w:author="Klaus Ehrlich" w:date="2017-01-26T09:38:00Z"/>
              </w:rPr>
            </w:pPr>
          </w:p>
        </w:tc>
      </w:tr>
      <w:tr w:rsidR="001C4881" w:rsidRPr="00C6697F" w14:paraId="287096F3" w14:textId="77777777" w:rsidTr="00DE1AB1">
        <w:trPr>
          <w:cantSplit/>
          <w:ins w:id="1772" w:author="Klaus Ehrlich" w:date="2017-01-26T09:38:00Z"/>
        </w:trPr>
        <w:tc>
          <w:tcPr>
            <w:tcW w:w="1022" w:type="dxa"/>
            <w:shd w:val="clear" w:color="auto" w:fill="auto"/>
            <w:tcMar>
              <w:left w:w="28" w:type="dxa"/>
              <w:right w:w="28" w:type="dxa"/>
            </w:tcMar>
            <w:vAlign w:val="center"/>
          </w:tcPr>
          <w:p w14:paraId="796CFFDD" w14:textId="77777777" w:rsidR="001C4881" w:rsidRPr="00C6697F" w:rsidRDefault="001C4881" w:rsidP="00DE1AB1">
            <w:pPr>
              <w:pStyle w:val="TablecellLEFT-8points"/>
              <w:rPr>
                <w:ins w:id="1773" w:author="Klaus Ehrlich" w:date="2017-01-26T09:38:00Z"/>
              </w:rPr>
            </w:pPr>
            <w:ins w:id="1774" w:author="Klaus Ehrlich" w:date="2017-01-26T09:38:00Z">
              <w:r>
                <w:fldChar w:fldCharType="begin"/>
              </w:r>
              <w:r>
                <w:instrText xml:space="preserve"> REF _Ref472064150 \w \h </w:instrText>
              </w:r>
            </w:ins>
            <w:ins w:id="1775" w:author="Klaus Ehrlich" w:date="2017-01-26T09:38:00Z">
              <w:r>
                <w:fldChar w:fldCharType="separate"/>
              </w:r>
            </w:ins>
            <w:r w:rsidR="00B67D0E">
              <w:t>5.3.2b</w:t>
            </w:r>
            <w:ins w:id="1776" w:author="Klaus Ehrlich" w:date="2017-01-26T09:38:00Z">
              <w:r>
                <w:fldChar w:fldCharType="end"/>
              </w:r>
            </w:ins>
          </w:p>
        </w:tc>
        <w:tc>
          <w:tcPr>
            <w:tcW w:w="850" w:type="dxa"/>
            <w:shd w:val="clear" w:color="auto" w:fill="auto"/>
            <w:tcMar>
              <w:left w:w="28" w:type="dxa"/>
              <w:right w:w="28" w:type="dxa"/>
            </w:tcMar>
            <w:vAlign w:val="center"/>
          </w:tcPr>
          <w:p w14:paraId="65A0BCEA" w14:textId="77777777" w:rsidR="001C4881" w:rsidRPr="00C6697F" w:rsidRDefault="001C4881" w:rsidP="00DE1AB1">
            <w:pPr>
              <w:pStyle w:val="TablecellCENTER-8points"/>
              <w:rPr>
                <w:ins w:id="1777" w:author="Klaus Ehrlich" w:date="2017-01-26T09:38:00Z"/>
              </w:rPr>
            </w:pPr>
            <w:ins w:id="1778" w:author="Klaus Ehrlich" w:date="2017-01-26T09:38:00Z">
              <w:r>
                <w:t>X</w:t>
              </w:r>
            </w:ins>
          </w:p>
        </w:tc>
        <w:tc>
          <w:tcPr>
            <w:tcW w:w="850" w:type="dxa"/>
            <w:shd w:val="clear" w:color="auto" w:fill="auto"/>
            <w:tcMar>
              <w:left w:w="28" w:type="dxa"/>
              <w:right w:w="28" w:type="dxa"/>
            </w:tcMar>
            <w:vAlign w:val="center"/>
          </w:tcPr>
          <w:p w14:paraId="627C51F8" w14:textId="77777777" w:rsidR="001C4881" w:rsidRPr="00C6697F" w:rsidRDefault="001C4881" w:rsidP="00DE1AB1">
            <w:pPr>
              <w:pStyle w:val="TablecellCENTER-8points"/>
              <w:rPr>
                <w:ins w:id="1779" w:author="Klaus Ehrlich" w:date="2017-01-26T09:38:00Z"/>
              </w:rPr>
            </w:pPr>
            <w:ins w:id="1780" w:author="Klaus Ehrlich" w:date="2017-01-26T09:38:00Z">
              <w:r>
                <w:t>X</w:t>
              </w:r>
            </w:ins>
          </w:p>
        </w:tc>
        <w:tc>
          <w:tcPr>
            <w:tcW w:w="850" w:type="dxa"/>
            <w:shd w:val="clear" w:color="auto" w:fill="auto"/>
            <w:tcMar>
              <w:left w:w="28" w:type="dxa"/>
              <w:right w:w="28" w:type="dxa"/>
            </w:tcMar>
            <w:vAlign w:val="center"/>
          </w:tcPr>
          <w:p w14:paraId="566185B0" w14:textId="77777777" w:rsidR="001C4881" w:rsidRPr="00C6697F" w:rsidRDefault="001C4881" w:rsidP="00DE1AB1">
            <w:pPr>
              <w:pStyle w:val="TablecellCENTER-8points"/>
              <w:rPr>
                <w:ins w:id="1781" w:author="Klaus Ehrlich" w:date="2017-01-26T09:38:00Z"/>
              </w:rPr>
            </w:pPr>
            <w:ins w:id="1782" w:author="Klaus Ehrlich" w:date="2017-01-26T09:38:00Z">
              <w:r>
                <w:t>X</w:t>
              </w:r>
            </w:ins>
          </w:p>
        </w:tc>
        <w:tc>
          <w:tcPr>
            <w:tcW w:w="850" w:type="dxa"/>
            <w:shd w:val="clear" w:color="auto" w:fill="auto"/>
            <w:tcMar>
              <w:left w:w="28" w:type="dxa"/>
              <w:right w:w="28" w:type="dxa"/>
            </w:tcMar>
            <w:vAlign w:val="center"/>
          </w:tcPr>
          <w:p w14:paraId="76528EAB" w14:textId="77777777" w:rsidR="001C4881" w:rsidRPr="00C6697F" w:rsidRDefault="001C4881" w:rsidP="00DE1AB1">
            <w:pPr>
              <w:pStyle w:val="TablecellCENTER-8points"/>
              <w:rPr>
                <w:ins w:id="1783" w:author="Klaus Ehrlich" w:date="2017-01-26T09:38:00Z"/>
              </w:rPr>
            </w:pPr>
            <w:ins w:id="1784" w:author="Klaus Ehrlich" w:date="2017-01-26T09:38:00Z">
              <w:r>
                <w:t>X</w:t>
              </w:r>
            </w:ins>
          </w:p>
        </w:tc>
        <w:tc>
          <w:tcPr>
            <w:tcW w:w="856" w:type="dxa"/>
            <w:shd w:val="clear" w:color="auto" w:fill="auto"/>
            <w:tcMar>
              <w:left w:w="28" w:type="dxa"/>
              <w:right w:w="28" w:type="dxa"/>
            </w:tcMar>
            <w:vAlign w:val="center"/>
          </w:tcPr>
          <w:p w14:paraId="58383F3D" w14:textId="77777777" w:rsidR="001C4881" w:rsidRPr="00C6697F" w:rsidRDefault="001C4881" w:rsidP="00DE1AB1">
            <w:pPr>
              <w:pStyle w:val="TablecellCENTER-8points"/>
              <w:rPr>
                <w:ins w:id="1785" w:author="Klaus Ehrlich" w:date="2017-01-26T09:38:00Z"/>
              </w:rPr>
            </w:pPr>
            <w:ins w:id="1786" w:author="Klaus Ehrlich" w:date="2017-01-26T09:38:00Z">
              <w:r>
                <w:t>X</w:t>
              </w:r>
            </w:ins>
          </w:p>
        </w:tc>
        <w:tc>
          <w:tcPr>
            <w:tcW w:w="856" w:type="dxa"/>
            <w:shd w:val="clear" w:color="auto" w:fill="auto"/>
            <w:tcMar>
              <w:left w:w="28" w:type="dxa"/>
              <w:right w:w="28" w:type="dxa"/>
            </w:tcMar>
            <w:vAlign w:val="center"/>
          </w:tcPr>
          <w:p w14:paraId="00DEF070" w14:textId="77777777" w:rsidR="001C4881" w:rsidRPr="00C6697F" w:rsidRDefault="001C4881" w:rsidP="00DE1AB1">
            <w:pPr>
              <w:pStyle w:val="TablecellCENTER-8points"/>
              <w:rPr>
                <w:ins w:id="1787" w:author="Klaus Ehrlich" w:date="2017-01-26T09:38:00Z"/>
              </w:rPr>
            </w:pPr>
            <w:ins w:id="1788" w:author="Klaus Ehrlich" w:date="2017-01-26T09:38:00Z">
              <w:r>
                <w:t>X</w:t>
              </w:r>
            </w:ins>
          </w:p>
        </w:tc>
        <w:tc>
          <w:tcPr>
            <w:tcW w:w="856" w:type="dxa"/>
            <w:shd w:val="clear" w:color="auto" w:fill="auto"/>
            <w:tcMar>
              <w:left w:w="28" w:type="dxa"/>
              <w:right w:w="28" w:type="dxa"/>
            </w:tcMar>
            <w:vAlign w:val="center"/>
          </w:tcPr>
          <w:p w14:paraId="03BAB409" w14:textId="77777777" w:rsidR="001C4881" w:rsidRPr="00C6697F" w:rsidRDefault="001C4881" w:rsidP="00DE1AB1">
            <w:pPr>
              <w:pStyle w:val="TablecellCENTER-8points"/>
              <w:rPr>
                <w:ins w:id="1789" w:author="Klaus Ehrlich" w:date="2017-01-26T09:38:00Z"/>
              </w:rPr>
            </w:pPr>
            <w:ins w:id="1790" w:author="Klaus Ehrlich" w:date="2017-01-26T09:38:00Z">
              <w:r>
                <w:t>X</w:t>
              </w:r>
            </w:ins>
          </w:p>
        </w:tc>
        <w:tc>
          <w:tcPr>
            <w:tcW w:w="856" w:type="dxa"/>
            <w:shd w:val="clear" w:color="auto" w:fill="auto"/>
            <w:tcMar>
              <w:left w:w="28" w:type="dxa"/>
              <w:right w:w="28" w:type="dxa"/>
            </w:tcMar>
            <w:vAlign w:val="center"/>
          </w:tcPr>
          <w:p w14:paraId="2C996B5A" w14:textId="77777777" w:rsidR="001C4881" w:rsidRPr="00C6697F" w:rsidRDefault="001C4881" w:rsidP="00DE1AB1">
            <w:pPr>
              <w:pStyle w:val="TablecellCENTER-8points"/>
              <w:rPr>
                <w:ins w:id="1791" w:author="Klaus Ehrlich" w:date="2017-01-26T09:38:00Z"/>
              </w:rPr>
            </w:pPr>
            <w:ins w:id="1792" w:author="Klaus Ehrlich" w:date="2017-01-26T09:38:00Z">
              <w:r>
                <w:t>-</w:t>
              </w:r>
            </w:ins>
          </w:p>
        </w:tc>
        <w:tc>
          <w:tcPr>
            <w:tcW w:w="850" w:type="dxa"/>
            <w:shd w:val="clear" w:color="auto" w:fill="auto"/>
            <w:tcMar>
              <w:left w:w="28" w:type="dxa"/>
              <w:right w:w="28" w:type="dxa"/>
            </w:tcMar>
            <w:vAlign w:val="center"/>
          </w:tcPr>
          <w:p w14:paraId="14B835E0" w14:textId="77777777" w:rsidR="001C4881" w:rsidRPr="00C6697F" w:rsidRDefault="001C4881" w:rsidP="00DE1AB1">
            <w:pPr>
              <w:pStyle w:val="TablecellCENTER-8points"/>
              <w:rPr>
                <w:ins w:id="1793" w:author="Klaus Ehrlich" w:date="2017-01-26T09:38:00Z"/>
              </w:rPr>
            </w:pPr>
            <w:ins w:id="1794" w:author="Klaus Ehrlich" w:date="2017-01-26T09:38:00Z">
              <w:r>
                <w:t>-</w:t>
              </w:r>
            </w:ins>
          </w:p>
        </w:tc>
        <w:tc>
          <w:tcPr>
            <w:tcW w:w="5366" w:type="dxa"/>
            <w:shd w:val="clear" w:color="auto" w:fill="auto"/>
            <w:tcMar>
              <w:left w:w="28" w:type="dxa"/>
              <w:right w:w="28" w:type="dxa"/>
            </w:tcMar>
            <w:vAlign w:val="center"/>
          </w:tcPr>
          <w:p w14:paraId="79F789DB" w14:textId="77777777" w:rsidR="001C4881" w:rsidRPr="00C6697F" w:rsidRDefault="001C4881" w:rsidP="00DE1AB1">
            <w:pPr>
              <w:pStyle w:val="TablecellLEFT-8points"/>
              <w:rPr>
                <w:ins w:id="1795" w:author="Klaus Ehrlich" w:date="2017-01-26T09:38:00Z"/>
              </w:rPr>
            </w:pPr>
          </w:p>
        </w:tc>
      </w:tr>
      <w:tr w:rsidR="001C4881" w:rsidRPr="00C6697F" w14:paraId="655EF88D" w14:textId="77777777" w:rsidTr="00DE1AB1">
        <w:trPr>
          <w:cantSplit/>
          <w:ins w:id="1796" w:author="Klaus Ehrlich" w:date="2017-01-26T09:38:00Z"/>
        </w:trPr>
        <w:tc>
          <w:tcPr>
            <w:tcW w:w="1022" w:type="dxa"/>
            <w:shd w:val="clear" w:color="auto" w:fill="auto"/>
            <w:tcMar>
              <w:left w:w="28" w:type="dxa"/>
              <w:right w:w="28" w:type="dxa"/>
            </w:tcMar>
            <w:vAlign w:val="center"/>
          </w:tcPr>
          <w:p w14:paraId="025BB83B" w14:textId="77777777" w:rsidR="001C4881" w:rsidRPr="00C6697F" w:rsidRDefault="001C4881" w:rsidP="00DE1AB1">
            <w:pPr>
              <w:pStyle w:val="TablecellLEFT-8points"/>
              <w:rPr>
                <w:ins w:id="1797" w:author="Klaus Ehrlich" w:date="2017-01-26T09:38:00Z"/>
              </w:rPr>
            </w:pPr>
            <w:ins w:id="1798" w:author="Klaus Ehrlich" w:date="2017-01-26T09:38:00Z">
              <w:r>
                <w:fldChar w:fldCharType="begin"/>
              </w:r>
              <w:r>
                <w:instrText xml:space="preserve"> REF _Ref472064157 \w \h </w:instrText>
              </w:r>
            </w:ins>
            <w:ins w:id="1799" w:author="Klaus Ehrlich" w:date="2017-01-26T09:38:00Z">
              <w:r>
                <w:fldChar w:fldCharType="separate"/>
              </w:r>
            </w:ins>
            <w:r w:rsidR="00B67D0E">
              <w:t>5.3.2c</w:t>
            </w:r>
            <w:ins w:id="1800" w:author="Klaus Ehrlich" w:date="2017-01-26T09:38:00Z">
              <w:r>
                <w:fldChar w:fldCharType="end"/>
              </w:r>
            </w:ins>
          </w:p>
        </w:tc>
        <w:tc>
          <w:tcPr>
            <w:tcW w:w="850" w:type="dxa"/>
            <w:shd w:val="clear" w:color="auto" w:fill="auto"/>
            <w:tcMar>
              <w:left w:w="28" w:type="dxa"/>
              <w:right w:w="28" w:type="dxa"/>
            </w:tcMar>
            <w:vAlign w:val="center"/>
          </w:tcPr>
          <w:p w14:paraId="13B75BA5" w14:textId="77777777" w:rsidR="001C4881" w:rsidRPr="00C6697F" w:rsidRDefault="001C4881" w:rsidP="00DE1AB1">
            <w:pPr>
              <w:pStyle w:val="TablecellCENTER-8points"/>
              <w:rPr>
                <w:ins w:id="1801" w:author="Klaus Ehrlich" w:date="2017-01-26T09:38:00Z"/>
              </w:rPr>
            </w:pPr>
            <w:ins w:id="1802" w:author="Klaus Ehrlich" w:date="2017-01-26T09:38:00Z">
              <w:r>
                <w:t>X</w:t>
              </w:r>
            </w:ins>
          </w:p>
        </w:tc>
        <w:tc>
          <w:tcPr>
            <w:tcW w:w="850" w:type="dxa"/>
            <w:shd w:val="clear" w:color="auto" w:fill="auto"/>
            <w:tcMar>
              <w:left w:w="28" w:type="dxa"/>
              <w:right w:w="28" w:type="dxa"/>
            </w:tcMar>
            <w:vAlign w:val="center"/>
          </w:tcPr>
          <w:p w14:paraId="7C4382DC" w14:textId="77777777" w:rsidR="001C4881" w:rsidRPr="00C6697F" w:rsidRDefault="001C4881" w:rsidP="00DE1AB1">
            <w:pPr>
              <w:pStyle w:val="TablecellCENTER-8points"/>
              <w:rPr>
                <w:ins w:id="1803" w:author="Klaus Ehrlich" w:date="2017-01-26T09:38:00Z"/>
              </w:rPr>
            </w:pPr>
            <w:ins w:id="1804" w:author="Klaus Ehrlich" w:date="2017-01-26T09:38:00Z">
              <w:r>
                <w:t>X</w:t>
              </w:r>
            </w:ins>
          </w:p>
        </w:tc>
        <w:tc>
          <w:tcPr>
            <w:tcW w:w="850" w:type="dxa"/>
            <w:shd w:val="clear" w:color="auto" w:fill="auto"/>
            <w:tcMar>
              <w:left w:w="28" w:type="dxa"/>
              <w:right w:w="28" w:type="dxa"/>
            </w:tcMar>
            <w:vAlign w:val="center"/>
          </w:tcPr>
          <w:p w14:paraId="4500326D" w14:textId="77777777" w:rsidR="001C4881" w:rsidRPr="00C6697F" w:rsidRDefault="001C4881" w:rsidP="00DE1AB1">
            <w:pPr>
              <w:pStyle w:val="TablecellCENTER-8points"/>
              <w:rPr>
                <w:ins w:id="1805" w:author="Klaus Ehrlich" w:date="2017-01-26T09:38:00Z"/>
              </w:rPr>
            </w:pPr>
            <w:ins w:id="1806" w:author="Klaus Ehrlich" w:date="2017-01-26T09:38:00Z">
              <w:r>
                <w:t>X</w:t>
              </w:r>
            </w:ins>
          </w:p>
        </w:tc>
        <w:tc>
          <w:tcPr>
            <w:tcW w:w="850" w:type="dxa"/>
            <w:shd w:val="clear" w:color="auto" w:fill="auto"/>
            <w:tcMar>
              <w:left w:w="28" w:type="dxa"/>
              <w:right w:w="28" w:type="dxa"/>
            </w:tcMar>
            <w:vAlign w:val="center"/>
          </w:tcPr>
          <w:p w14:paraId="339B46DB" w14:textId="77777777" w:rsidR="001C4881" w:rsidRPr="00C6697F" w:rsidRDefault="001C4881" w:rsidP="00DE1AB1">
            <w:pPr>
              <w:pStyle w:val="TablecellCENTER-8points"/>
              <w:rPr>
                <w:ins w:id="1807" w:author="Klaus Ehrlich" w:date="2017-01-26T09:38:00Z"/>
              </w:rPr>
            </w:pPr>
            <w:ins w:id="1808" w:author="Klaus Ehrlich" w:date="2017-01-26T09:38:00Z">
              <w:r>
                <w:t>X</w:t>
              </w:r>
            </w:ins>
          </w:p>
        </w:tc>
        <w:tc>
          <w:tcPr>
            <w:tcW w:w="856" w:type="dxa"/>
            <w:shd w:val="clear" w:color="auto" w:fill="auto"/>
            <w:tcMar>
              <w:left w:w="28" w:type="dxa"/>
              <w:right w:w="28" w:type="dxa"/>
            </w:tcMar>
            <w:vAlign w:val="center"/>
          </w:tcPr>
          <w:p w14:paraId="66FA0F6E" w14:textId="77777777" w:rsidR="001C4881" w:rsidRPr="00C6697F" w:rsidRDefault="001C4881" w:rsidP="00DE1AB1">
            <w:pPr>
              <w:pStyle w:val="TablecellCENTER-8points"/>
              <w:rPr>
                <w:ins w:id="1809" w:author="Klaus Ehrlich" w:date="2017-01-26T09:38:00Z"/>
              </w:rPr>
            </w:pPr>
            <w:ins w:id="1810" w:author="Klaus Ehrlich" w:date="2017-01-26T09:38:00Z">
              <w:r>
                <w:t>X</w:t>
              </w:r>
            </w:ins>
          </w:p>
        </w:tc>
        <w:tc>
          <w:tcPr>
            <w:tcW w:w="856" w:type="dxa"/>
            <w:shd w:val="clear" w:color="auto" w:fill="auto"/>
            <w:tcMar>
              <w:left w:w="28" w:type="dxa"/>
              <w:right w:w="28" w:type="dxa"/>
            </w:tcMar>
            <w:vAlign w:val="center"/>
          </w:tcPr>
          <w:p w14:paraId="222EE0EE" w14:textId="77777777" w:rsidR="001C4881" w:rsidRPr="00C6697F" w:rsidRDefault="001C4881" w:rsidP="00DE1AB1">
            <w:pPr>
              <w:pStyle w:val="TablecellCENTER-8points"/>
              <w:rPr>
                <w:ins w:id="1811" w:author="Klaus Ehrlich" w:date="2017-01-26T09:38:00Z"/>
              </w:rPr>
            </w:pPr>
            <w:ins w:id="1812" w:author="Klaus Ehrlich" w:date="2017-01-26T09:38:00Z">
              <w:r>
                <w:t>X</w:t>
              </w:r>
            </w:ins>
          </w:p>
        </w:tc>
        <w:tc>
          <w:tcPr>
            <w:tcW w:w="856" w:type="dxa"/>
            <w:shd w:val="clear" w:color="auto" w:fill="auto"/>
            <w:tcMar>
              <w:left w:w="28" w:type="dxa"/>
              <w:right w:w="28" w:type="dxa"/>
            </w:tcMar>
            <w:vAlign w:val="center"/>
          </w:tcPr>
          <w:p w14:paraId="7B77C880" w14:textId="77777777" w:rsidR="001C4881" w:rsidRPr="00C6697F" w:rsidRDefault="001C4881" w:rsidP="00DE1AB1">
            <w:pPr>
              <w:pStyle w:val="TablecellCENTER-8points"/>
              <w:rPr>
                <w:ins w:id="1813" w:author="Klaus Ehrlich" w:date="2017-01-26T09:38:00Z"/>
              </w:rPr>
            </w:pPr>
            <w:ins w:id="1814" w:author="Klaus Ehrlich" w:date="2017-01-26T09:38:00Z">
              <w:r>
                <w:t>X</w:t>
              </w:r>
            </w:ins>
          </w:p>
        </w:tc>
        <w:tc>
          <w:tcPr>
            <w:tcW w:w="856" w:type="dxa"/>
            <w:shd w:val="clear" w:color="auto" w:fill="auto"/>
            <w:tcMar>
              <w:left w:w="28" w:type="dxa"/>
              <w:right w:w="28" w:type="dxa"/>
            </w:tcMar>
            <w:vAlign w:val="center"/>
          </w:tcPr>
          <w:p w14:paraId="3D53BFA0" w14:textId="77777777" w:rsidR="001C4881" w:rsidRPr="00C6697F" w:rsidRDefault="001C4881" w:rsidP="00DE1AB1">
            <w:pPr>
              <w:pStyle w:val="TablecellCENTER-8points"/>
              <w:rPr>
                <w:ins w:id="1815" w:author="Klaus Ehrlich" w:date="2017-01-26T09:38:00Z"/>
              </w:rPr>
            </w:pPr>
            <w:ins w:id="1816" w:author="Klaus Ehrlich" w:date="2017-01-26T09:38:00Z">
              <w:r>
                <w:t>-</w:t>
              </w:r>
            </w:ins>
          </w:p>
        </w:tc>
        <w:tc>
          <w:tcPr>
            <w:tcW w:w="850" w:type="dxa"/>
            <w:shd w:val="clear" w:color="auto" w:fill="auto"/>
            <w:tcMar>
              <w:left w:w="28" w:type="dxa"/>
              <w:right w:w="28" w:type="dxa"/>
            </w:tcMar>
            <w:vAlign w:val="center"/>
          </w:tcPr>
          <w:p w14:paraId="50EB30F8" w14:textId="77777777" w:rsidR="001C4881" w:rsidRPr="00C6697F" w:rsidRDefault="001C4881" w:rsidP="00DE1AB1">
            <w:pPr>
              <w:pStyle w:val="TablecellCENTER-8points"/>
              <w:rPr>
                <w:ins w:id="1817" w:author="Klaus Ehrlich" w:date="2017-01-26T09:38:00Z"/>
              </w:rPr>
            </w:pPr>
            <w:ins w:id="1818" w:author="Klaus Ehrlich" w:date="2017-01-26T09:38:00Z">
              <w:r>
                <w:t>-</w:t>
              </w:r>
            </w:ins>
          </w:p>
        </w:tc>
        <w:tc>
          <w:tcPr>
            <w:tcW w:w="5366" w:type="dxa"/>
            <w:shd w:val="clear" w:color="auto" w:fill="auto"/>
            <w:tcMar>
              <w:left w:w="28" w:type="dxa"/>
              <w:right w:w="28" w:type="dxa"/>
            </w:tcMar>
            <w:vAlign w:val="center"/>
          </w:tcPr>
          <w:p w14:paraId="69C27DBF" w14:textId="77777777" w:rsidR="001C4881" w:rsidRPr="00C6697F" w:rsidRDefault="001C4881" w:rsidP="00DE1AB1">
            <w:pPr>
              <w:pStyle w:val="TablecellLEFT-8points"/>
              <w:rPr>
                <w:ins w:id="1819" w:author="Klaus Ehrlich" w:date="2017-01-26T09:38:00Z"/>
              </w:rPr>
            </w:pPr>
          </w:p>
        </w:tc>
      </w:tr>
      <w:tr w:rsidR="001C4881" w:rsidRPr="00C6697F" w14:paraId="774BAB62" w14:textId="77777777" w:rsidTr="00DE1AB1">
        <w:trPr>
          <w:cantSplit/>
          <w:ins w:id="1820" w:author="Klaus Ehrlich" w:date="2017-01-26T09:38:00Z"/>
        </w:trPr>
        <w:tc>
          <w:tcPr>
            <w:tcW w:w="1022" w:type="dxa"/>
            <w:shd w:val="clear" w:color="auto" w:fill="auto"/>
            <w:tcMar>
              <w:left w:w="28" w:type="dxa"/>
              <w:right w:w="28" w:type="dxa"/>
            </w:tcMar>
            <w:vAlign w:val="center"/>
          </w:tcPr>
          <w:p w14:paraId="07723635" w14:textId="77777777" w:rsidR="001C4881" w:rsidRPr="00C6697F" w:rsidRDefault="001C4881" w:rsidP="00DE1AB1">
            <w:pPr>
              <w:pStyle w:val="TablecellLEFT-8points"/>
              <w:rPr>
                <w:ins w:id="1821" w:author="Klaus Ehrlich" w:date="2017-01-26T09:38:00Z"/>
              </w:rPr>
            </w:pPr>
            <w:ins w:id="1822" w:author="Klaus Ehrlich" w:date="2017-01-26T09:38:00Z">
              <w:r>
                <w:fldChar w:fldCharType="begin"/>
              </w:r>
              <w:r>
                <w:instrText xml:space="preserve"> REF _Ref472064186 \w \h </w:instrText>
              </w:r>
            </w:ins>
            <w:ins w:id="1823" w:author="Klaus Ehrlich" w:date="2017-01-26T09:38:00Z">
              <w:r>
                <w:fldChar w:fldCharType="separate"/>
              </w:r>
            </w:ins>
            <w:r w:rsidR="00B67D0E">
              <w:t>5.3.2d</w:t>
            </w:r>
            <w:ins w:id="1824" w:author="Klaus Ehrlich" w:date="2017-01-26T09:38:00Z">
              <w:r>
                <w:fldChar w:fldCharType="end"/>
              </w:r>
            </w:ins>
          </w:p>
        </w:tc>
        <w:tc>
          <w:tcPr>
            <w:tcW w:w="850" w:type="dxa"/>
            <w:shd w:val="clear" w:color="auto" w:fill="auto"/>
            <w:tcMar>
              <w:left w:w="28" w:type="dxa"/>
              <w:right w:w="28" w:type="dxa"/>
            </w:tcMar>
            <w:vAlign w:val="center"/>
          </w:tcPr>
          <w:p w14:paraId="439641D5" w14:textId="77777777" w:rsidR="001C4881" w:rsidRPr="00C6697F" w:rsidRDefault="001C4881" w:rsidP="00DE1AB1">
            <w:pPr>
              <w:pStyle w:val="TablecellCENTER-8points"/>
              <w:rPr>
                <w:ins w:id="1825" w:author="Klaus Ehrlich" w:date="2017-01-26T09:38:00Z"/>
              </w:rPr>
            </w:pPr>
            <w:ins w:id="1826" w:author="Klaus Ehrlich" w:date="2017-01-26T09:38:00Z">
              <w:r>
                <w:t>X</w:t>
              </w:r>
            </w:ins>
          </w:p>
        </w:tc>
        <w:tc>
          <w:tcPr>
            <w:tcW w:w="850" w:type="dxa"/>
            <w:shd w:val="clear" w:color="auto" w:fill="auto"/>
            <w:tcMar>
              <w:left w:w="28" w:type="dxa"/>
              <w:right w:w="28" w:type="dxa"/>
            </w:tcMar>
            <w:vAlign w:val="center"/>
          </w:tcPr>
          <w:p w14:paraId="76685328" w14:textId="77777777" w:rsidR="001C4881" w:rsidRPr="00C6697F" w:rsidRDefault="001C4881" w:rsidP="00DE1AB1">
            <w:pPr>
              <w:pStyle w:val="TablecellCENTER-8points"/>
              <w:rPr>
                <w:ins w:id="1827" w:author="Klaus Ehrlich" w:date="2017-01-26T09:38:00Z"/>
              </w:rPr>
            </w:pPr>
            <w:ins w:id="1828" w:author="Klaus Ehrlich" w:date="2017-01-26T09:38:00Z">
              <w:r>
                <w:t>X</w:t>
              </w:r>
            </w:ins>
          </w:p>
        </w:tc>
        <w:tc>
          <w:tcPr>
            <w:tcW w:w="850" w:type="dxa"/>
            <w:shd w:val="clear" w:color="auto" w:fill="auto"/>
            <w:tcMar>
              <w:left w:w="28" w:type="dxa"/>
              <w:right w:w="28" w:type="dxa"/>
            </w:tcMar>
            <w:vAlign w:val="center"/>
          </w:tcPr>
          <w:p w14:paraId="1B4B0A03" w14:textId="77777777" w:rsidR="001C4881" w:rsidRPr="00C6697F" w:rsidRDefault="001C4881" w:rsidP="00DE1AB1">
            <w:pPr>
              <w:pStyle w:val="TablecellCENTER-8points"/>
              <w:rPr>
                <w:ins w:id="1829" w:author="Klaus Ehrlich" w:date="2017-01-26T09:38:00Z"/>
              </w:rPr>
            </w:pPr>
            <w:ins w:id="1830" w:author="Klaus Ehrlich" w:date="2017-01-26T09:38:00Z">
              <w:r>
                <w:t>X</w:t>
              </w:r>
            </w:ins>
          </w:p>
        </w:tc>
        <w:tc>
          <w:tcPr>
            <w:tcW w:w="850" w:type="dxa"/>
            <w:shd w:val="clear" w:color="auto" w:fill="auto"/>
            <w:tcMar>
              <w:left w:w="28" w:type="dxa"/>
              <w:right w:w="28" w:type="dxa"/>
            </w:tcMar>
            <w:vAlign w:val="center"/>
          </w:tcPr>
          <w:p w14:paraId="28CBDEE5" w14:textId="77777777" w:rsidR="001C4881" w:rsidRPr="00C6697F" w:rsidRDefault="001C4881" w:rsidP="00DE1AB1">
            <w:pPr>
              <w:pStyle w:val="TablecellCENTER-8points"/>
              <w:rPr>
                <w:ins w:id="1831" w:author="Klaus Ehrlich" w:date="2017-01-26T09:38:00Z"/>
              </w:rPr>
            </w:pPr>
            <w:ins w:id="1832" w:author="Klaus Ehrlich" w:date="2017-01-26T09:38:00Z">
              <w:r>
                <w:t>X</w:t>
              </w:r>
            </w:ins>
          </w:p>
        </w:tc>
        <w:tc>
          <w:tcPr>
            <w:tcW w:w="856" w:type="dxa"/>
            <w:shd w:val="clear" w:color="auto" w:fill="auto"/>
            <w:tcMar>
              <w:left w:w="28" w:type="dxa"/>
              <w:right w:w="28" w:type="dxa"/>
            </w:tcMar>
            <w:vAlign w:val="center"/>
          </w:tcPr>
          <w:p w14:paraId="3032CDCF" w14:textId="77777777" w:rsidR="001C4881" w:rsidRPr="00C6697F" w:rsidRDefault="001C4881" w:rsidP="00DE1AB1">
            <w:pPr>
              <w:pStyle w:val="TablecellCENTER-8points"/>
              <w:rPr>
                <w:ins w:id="1833" w:author="Klaus Ehrlich" w:date="2017-01-26T09:38:00Z"/>
              </w:rPr>
            </w:pPr>
            <w:ins w:id="1834" w:author="Klaus Ehrlich" w:date="2017-01-26T09:38:00Z">
              <w:r>
                <w:t>X</w:t>
              </w:r>
            </w:ins>
          </w:p>
        </w:tc>
        <w:tc>
          <w:tcPr>
            <w:tcW w:w="856" w:type="dxa"/>
            <w:shd w:val="clear" w:color="auto" w:fill="auto"/>
            <w:tcMar>
              <w:left w:w="28" w:type="dxa"/>
              <w:right w:w="28" w:type="dxa"/>
            </w:tcMar>
            <w:vAlign w:val="center"/>
          </w:tcPr>
          <w:p w14:paraId="280E5724" w14:textId="77777777" w:rsidR="001C4881" w:rsidRPr="00C6697F" w:rsidRDefault="001C4881" w:rsidP="00DE1AB1">
            <w:pPr>
              <w:pStyle w:val="TablecellCENTER-8points"/>
              <w:rPr>
                <w:ins w:id="1835" w:author="Klaus Ehrlich" w:date="2017-01-26T09:38:00Z"/>
              </w:rPr>
            </w:pPr>
            <w:ins w:id="1836" w:author="Klaus Ehrlich" w:date="2017-01-26T09:38:00Z">
              <w:r>
                <w:t>X</w:t>
              </w:r>
            </w:ins>
          </w:p>
        </w:tc>
        <w:tc>
          <w:tcPr>
            <w:tcW w:w="856" w:type="dxa"/>
            <w:shd w:val="clear" w:color="auto" w:fill="auto"/>
            <w:tcMar>
              <w:left w:w="28" w:type="dxa"/>
              <w:right w:w="28" w:type="dxa"/>
            </w:tcMar>
            <w:vAlign w:val="center"/>
          </w:tcPr>
          <w:p w14:paraId="4931CADB" w14:textId="77777777" w:rsidR="001C4881" w:rsidRPr="00C6697F" w:rsidRDefault="001C4881" w:rsidP="00DE1AB1">
            <w:pPr>
              <w:pStyle w:val="TablecellCENTER-8points"/>
              <w:rPr>
                <w:ins w:id="1837" w:author="Klaus Ehrlich" w:date="2017-01-26T09:38:00Z"/>
              </w:rPr>
            </w:pPr>
            <w:ins w:id="1838" w:author="Klaus Ehrlich" w:date="2017-01-26T09:38:00Z">
              <w:r>
                <w:t>X</w:t>
              </w:r>
            </w:ins>
          </w:p>
        </w:tc>
        <w:tc>
          <w:tcPr>
            <w:tcW w:w="856" w:type="dxa"/>
            <w:shd w:val="clear" w:color="auto" w:fill="auto"/>
            <w:tcMar>
              <w:left w:w="28" w:type="dxa"/>
              <w:right w:w="28" w:type="dxa"/>
            </w:tcMar>
            <w:vAlign w:val="center"/>
          </w:tcPr>
          <w:p w14:paraId="1640180A" w14:textId="77777777" w:rsidR="001C4881" w:rsidRPr="00C6697F" w:rsidRDefault="001C4881" w:rsidP="00DE1AB1">
            <w:pPr>
              <w:pStyle w:val="TablecellCENTER-8points"/>
              <w:rPr>
                <w:ins w:id="1839" w:author="Klaus Ehrlich" w:date="2017-01-26T09:38:00Z"/>
              </w:rPr>
            </w:pPr>
            <w:ins w:id="1840" w:author="Klaus Ehrlich" w:date="2017-01-26T09:38:00Z">
              <w:r>
                <w:t>-</w:t>
              </w:r>
            </w:ins>
          </w:p>
        </w:tc>
        <w:tc>
          <w:tcPr>
            <w:tcW w:w="850" w:type="dxa"/>
            <w:shd w:val="clear" w:color="auto" w:fill="auto"/>
            <w:tcMar>
              <w:left w:w="28" w:type="dxa"/>
              <w:right w:w="28" w:type="dxa"/>
            </w:tcMar>
            <w:vAlign w:val="center"/>
          </w:tcPr>
          <w:p w14:paraId="33E7015D" w14:textId="77777777" w:rsidR="001C4881" w:rsidRPr="00C6697F" w:rsidRDefault="001C4881" w:rsidP="00DE1AB1">
            <w:pPr>
              <w:pStyle w:val="TablecellCENTER-8points"/>
              <w:rPr>
                <w:ins w:id="1841" w:author="Klaus Ehrlich" w:date="2017-01-26T09:38:00Z"/>
              </w:rPr>
            </w:pPr>
            <w:ins w:id="1842" w:author="Klaus Ehrlich" w:date="2017-01-26T09:38:00Z">
              <w:r>
                <w:t>-</w:t>
              </w:r>
            </w:ins>
          </w:p>
        </w:tc>
        <w:tc>
          <w:tcPr>
            <w:tcW w:w="5366" w:type="dxa"/>
            <w:shd w:val="clear" w:color="auto" w:fill="auto"/>
            <w:tcMar>
              <w:left w:w="28" w:type="dxa"/>
              <w:right w:w="28" w:type="dxa"/>
            </w:tcMar>
            <w:vAlign w:val="center"/>
          </w:tcPr>
          <w:p w14:paraId="402C1C6F" w14:textId="77777777" w:rsidR="001C4881" w:rsidRPr="00C6697F" w:rsidRDefault="001C4881" w:rsidP="00DE1AB1">
            <w:pPr>
              <w:pStyle w:val="TablecellLEFT-8points"/>
              <w:rPr>
                <w:ins w:id="1843" w:author="Klaus Ehrlich" w:date="2017-01-26T09:38:00Z"/>
              </w:rPr>
            </w:pPr>
          </w:p>
        </w:tc>
      </w:tr>
      <w:tr w:rsidR="001C4881" w:rsidRPr="00C6697F" w14:paraId="326C423B" w14:textId="77777777" w:rsidTr="00DE1AB1">
        <w:trPr>
          <w:cantSplit/>
          <w:ins w:id="1844" w:author="Klaus Ehrlich" w:date="2017-01-26T09:38:00Z"/>
        </w:trPr>
        <w:tc>
          <w:tcPr>
            <w:tcW w:w="1022" w:type="dxa"/>
            <w:shd w:val="clear" w:color="auto" w:fill="auto"/>
            <w:tcMar>
              <w:left w:w="28" w:type="dxa"/>
              <w:right w:w="28" w:type="dxa"/>
            </w:tcMar>
            <w:vAlign w:val="center"/>
          </w:tcPr>
          <w:p w14:paraId="2CFABF5F" w14:textId="77777777" w:rsidR="001C4881" w:rsidRPr="00C6697F" w:rsidRDefault="001C4881" w:rsidP="00DE1AB1">
            <w:pPr>
              <w:pStyle w:val="TablecellLEFT-8points"/>
              <w:rPr>
                <w:ins w:id="1845" w:author="Klaus Ehrlich" w:date="2017-01-26T09:38:00Z"/>
              </w:rPr>
            </w:pPr>
            <w:ins w:id="1846" w:author="Klaus Ehrlich" w:date="2017-01-26T09:38:00Z">
              <w:r>
                <w:fldChar w:fldCharType="begin"/>
              </w:r>
              <w:r>
                <w:instrText xml:space="preserve"> REF _Ref472064191 \w \h </w:instrText>
              </w:r>
            </w:ins>
            <w:ins w:id="1847" w:author="Klaus Ehrlich" w:date="2017-01-26T09:38:00Z">
              <w:r>
                <w:fldChar w:fldCharType="separate"/>
              </w:r>
            </w:ins>
            <w:r w:rsidR="00B67D0E">
              <w:t>5.3.2e</w:t>
            </w:r>
            <w:ins w:id="1848" w:author="Klaus Ehrlich" w:date="2017-01-26T09:38:00Z">
              <w:r>
                <w:fldChar w:fldCharType="end"/>
              </w:r>
            </w:ins>
          </w:p>
        </w:tc>
        <w:tc>
          <w:tcPr>
            <w:tcW w:w="850" w:type="dxa"/>
            <w:shd w:val="clear" w:color="auto" w:fill="auto"/>
            <w:tcMar>
              <w:left w:w="28" w:type="dxa"/>
              <w:right w:w="28" w:type="dxa"/>
            </w:tcMar>
            <w:vAlign w:val="center"/>
          </w:tcPr>
          <w:p w14:paraId="2A8C613A" w14:textId="77777777" w:rsidR="001C4881" w:rsidRPr="00C6697F" w:rsidRDefault="001C4881" w:rsidP="00DE1AB1">
            <w:pPr>
              <w:pStyle w:val="TablecellCENTER-8points"/>
              <w:rPr>
                <w:ins w:id="1849" w:author="Klaus Ehrlich" w:date="2017-01-26T09:38:00Z"/>
              </w:rPr>
            </w:pPr>
            <w:ins w:id="1850" w:author="Klaus Ehrlich" w:date="2017-01-26T09:38:00Z">
              <w:r>
                <w:t>X</w:t>
              </w:r>
            </w:ins>
          </w:p>
        </w:tc>
        <w:tc>
          <w:tcPr>
            <w:tcW w:w="850" w:type="dxa"/>
            <w:shd w:val="clear" w:color="auto" w:fill="auto"/>
            <w:tcMar>
              <w:left w:w="28" w:type="dxa"/>
              <w:right w:w="28" w:type="dxa"/>
            </w:tcMar>
            <w:vAlign w:val="center"/>
          </w:tcPr>
          <w:p w14:paraId="667AAD02" w14:textId="77777777" w:rsidR="001C4881" w:rsidRPr="00C6697F" w:rsidRDefault="001C4881" w:rsidP="00DE1AB1">
            <w:pPr>
              <w:pStyle w:val="TablecellCENTER-8points"/>
              <w:rPr>
                <w:ins w:id="1851" w:author="Klaus Ehrlich" w:date="2017-01-26T09:38:00Z"/>
              </w:rPr>
            </w:pPr>
            <w:ins w:id="1852" w:author="Klaus Ehrlich" w:date="2017-01-26T09:38:00Z">
              <w:r>
                <w:t>X</w:t>
              </w:r>
            </w:ins>
          </w:p>
        </w:tc>
        <w:tc>
          <w:tcPr>
            <w:tcW w:w="850" w:type="dxa"/>
            <w:shd w:val="clear" w:color="auto" w:fill="auto"/>
            <w:tcMar>
              <w:left w:w="28" w:type="dxa"/>
              <w:right w:w="28" w:type="dxa"/>
            </w:tcMar>
            <w:vAlign w:val="center"/>
          </w:tcPr>
          <w:p w14:paraId="0B4C15BF" w14:textId="77777777" w:rsidR="001C4881" w:rsidRPr="00C6697F" w:rsidRDefault="001C4881" w:rsidP="00DE1AB1">
            <w:pPr>
              <w:pStyle w:val="TablecellCENTER-8points"/>
              <w:rPr>
                <w:ins w:id="1853" w:author="Klaus Ehrlich" w:date="2017-01-26T09:38:00Z"/>
              </w:rPr>
            </w:pPr>
            <w:ins w:id="1854" w:author="Klaus Ehrlich" w:date="2017-01-26T09:38:00Z">
              <w:r>
                <w:t>X</w:t>
              </w:r>
            </w:ins>
          </w:p>
        </w:tc>
        <w:tc>
          <w:tcPr>
            <w:tcW w:w="850" w:type="dxa"/>
            <w:shd w:val="clear" w:color="auto" w:fill="auto"/>
            <w:tcMar>
              <w:left w:w="28" w:type="dxa"/>
              <w:right w:w="28" w:type="dxa"/>
            </w:tcMar>
            <w:vAlign w:val="center"/>
          </w:tcPr>
          <w:p w14:paraId="00EB0912" w14:textId="77777777" w:rsidR="001C4881" w:rsidRPr="00C6697F" w:rsidRDefault="001C4881" w:rsidP="00DE1AB1">
            <w:pPr>
              <w:pStyle w:val="TablecellCENTER-8points"/>
              <w:rPr>
                <w:ins w:id="1855" w:author="Klaus Ehrlich" w:date="2017-01-26T09:38:00Z"/>
              </w:rPr>
            </w:pPr>
            <w:ins w:id="1856" w:author="Klaus Ehrlich" w:date="2017-01-26T09:38:00Z">
              <w:r>
                <w:t>X</w:t>
              </w:r>
            </w:ins>
          </w:p>
        </w:tc>
        <w:tc>
          <w:tcPr>
            <w:tcW w:w="856" w:type="dxa"/>
            <w:shd w:val="clear" w:color="auto" w:fill="auto"/>
            <w:tcMar>
              <w:left w:w="28" w:type="dxa"/>
              <w:right w:w="28" w:type="dxa"/>
            </w:tcMar>
            <w:vAlign w:val="center"/>
          </w:tcPr>
          <w:p w14:paraId="53C7B25B" w14:textId="77777777" w:rsidR="001C4881" w:rsidRPr="00C6697F" w:rsidRDefault="001C4881" w:rsidP="00DE1AB1">
            <w:pPr>
              <w:pStyle w:val="TablecellCENTER-8points"/>
              <w:rPr>
                <w:ins w:id="1857" w:author="Klaus Ehrlich" w:date="2017-01-26T09:38:00Z"/>
              </w:rPr>
            </w:pPr>
            <w:ins w:id="1858" w:author="Klaus Ehrlich" w:date="2017-01-26T09:38:00Z">
              <w:r>
                <w:t>X</w:t>
              </w:r>
            </w:ins>
          </w:p>
        </w:tc>
        <w:tc>
          <w:tcPr>
            <w:tcW w:w="856" w:type="dxa"/>
            <w:shd w:val="clear" w:color="auto" w:fill="auto"/>
            <w:tcMar>
              <w:left w:w="28" w:type="dxa"/>
              <w:right w:w="28" w:type="dxa"/>
            </w:tcMar>
            <w:vAlign w:val="center"/>
          </w:tcPr>
          <w:p w14:paraId="2F123D74" w14:textId="77777777" w:rsidR="001C4881" w:rsidRPr="00C6697F" w:rsidRDefault="001C4881" w:rsidP="00DE1AB1">
            <w:pPr>
              <w:pStyle w:val="TablecellCENTER-8points"/>
              <w:rPr>
                <w:ins w:id="1859" w:author="Klaus Ehrlich" w:date="2017-01-26T09:38:00Z"/>
              </w:rPr>
            </w:pPr>
            <w:ins w:id="1860" w:author="Klaus Ehrlich" w:date="2017-01-26T09:38:00Z">
              <w:r>
                <w:t>X</w:t>
              </w:r>
            </w:ins>
          </w:p>
        </w:tc>
        <w:tc>
          <w:tcPr>
            <w:tcW w:w="856" w:type="dxa"/>
            <w:shd w:val="clear" w:color="auto" w:fill="auto"/>
            <w:tcMar>
              <w:left w:w="28" w:type="dxa"/>
              <w:right w:w="28" w:type="dxa"/>
            </w:tcMar>
            <w:vAlign w:val="center"/>
          </w:tcPr>
          <w:p w14:paraId="69CC5BC3" w14:textId="77777777" w:rsidR="001C4881" w:rsidRPr="00C6697F" w:rsidRDefault="001C4881" w:rsidP="00DE1AB1">
            <w:pPr>
              <w:pStyle w:val="TablecellCENTER-8points"/>
              <w:rPr>
                <w:ins w:id="1861" w:author="Klaus Ehrlich" w:date="2017-01-26T09:38:00Z"/>
              </w:rPr>
            </w:pPr>
            <w:ins w:id="1862" w:author="Klaus Ehrlich" w:date="2017-01-26T09:38:00Z">
              <w:r>
                <w:t>X</w:t>
              </w:r>
            </w:ins>
          </w:p>
        </w:tc>
        <w:tc>
          <w:tcPr>
            <w:tcW w:w="856" w:type="dxa"/>
            <w:shd w:val="clear" w:color="auto" w:fill="auto"/>
            <w:tcMar>
              <w:left w:w="28" w:type="dxa"/>
              <w:right w:w="28" w:type="dxa"/>
            </w:tcMar>
            <w:vAlign w:val="center"/>
          </w:tcPr>
          <w:p w14:paraId="5FE932C3" w14:textId="77777777" w:rsidR="001C4881" w:rsidRPr="00C6697F" w:rsidRDefault="001C4881" w:rsidP="00DE1AB1">
            <w:pPr>
              <w:pStyle w:val="TablecellCENTER-8points"/>
              <w:rPr>
                <w:ins w:id="1863" w:author="Klaus Ehrlich" w:date="2017-01-26T09:38:00Z"/>
              </w:rPr>
            </w:pPr>
            <w:ins w:id="1864" w:author="Klaus Ehrlich" w:date="2017-01-26T09:38:00Z">
              <w:r>
                <w:t>-</w:t>
              </w:r>
            </w:ins>
          </w:p>
        </w:tc>
        <w:tc>
          <w:tcPr>
            <w:tcW w:w="850" w:type="dxa"/>
            <w:shd w:val="clear" w:color="auto" w:fill="auto"/>
            <w:tcMar>
              <w:left w:w="28" w:type="dxa"/>
              <w:right w:w="28" w:type="dxa"/>
            </w:tcMar>
            <w:vAlign w:val="center"/>
          </w:tcPr>
          <w:p w14:paraId="104D4466" w14:textId="77777777" w:rsidR="001C4881" w:rsidRPr="00C6697F" w:rsidRDefault="001C4881" w:rsidP="00DE1AB1">
            <w:pPr>
              <w:pStyle w:val="TablecellCENTER-8points"/>
              <w:rPr>
                <w:ins w:id="1865" w:author="Klaus Ehrlich" w:date="2017-01-26T09:38:00Z"/>
              </w:rPr>
            </w:pPr>
            <w:ins w:id="1866" w:author="Klaus Ehrlich" w:date="2017-01-26T09:38:00Z">
              <w:r>
                <w:t>-</w:t>
              </w:r>
            </w:ins>
          </w:p>
        </w:tc>
        <w:tc>
          <w:tcPr>
            <w:tcW w:w="5366" w:type="dxa"/>
            <w:shd w:val="clear" w:color="auto" w:fill="auto"/>
            <w:tcMar>
              <w:left w:w="28" w:type="dxa"/>
              <w:right w:w="28" w:type="dxa"/>
            </w:tcMar>
            <w:vAlign w:val="center"/>
          </w:tcPr>
          <w:p w14:paraId="7F45C38F" w14:textId="77777777" w:rsidR="001C4881" w:rsidRPr="00C6697F" w:rsidRDefault="001C4881" w:rsidP="00DE1AB1">
            <w:pPr>
              <w:pStyle w:val="TablecellLEFT-8points"/>
              <w:rPr>
                <w:ins w:id="1867" w:author="Klaus Ehrlich" w:date="2017-01-26T09:38:00Z"/>
              </w:rPr>
            </w:pPr>
          </w:p>
        </w:tc>
      </w:tr>
      <w:tr w:rsidR="001C4881" w:rsidRPr="00C6697F" w14:paraId="355C1E3E" w14:textId="77777777" w:rsidTr="00DE1AB1">
        <w:trPr>
          <w:cantSplit/>
          <w:ins w:id="1868" w:author="Klaus Ehrlich" w:date="2017-01-26T09:38:00Z"/>
        </w:trPr>
        <w:tc>
          <w:tcPr>
            <w:tcW w:w="1022" w:type="dxa"/>
            <w:shd w:val="clear" w:color="auto" w:fill="auto"/>
            <w:tcMar>
              <w:left w:w="28" w:type="dxa"/>
              <w:right w:w="28" w:type="dxa"/>
            </w:tcMar>
            <w:vAlign w:val="center"/>
          </w:tcPr>
          <w:p w14:paraId="7E359FE1" w14:textId="77777777" w:rsidR="001C4881" w:rsidRPr="00C6697F" w:rsidRDefault="001C4881" w:rsidP="00DE1AB1">
            <w:pPr>
              <w:pStyle w:val="TablecellLEFT-8points"/>
              <w:rPr>
                <w:ins w:id="1869" w:author="Klaus Ehrlich" w:date="2017-01-26T09:38:00Z"/>
              </w:rPr>
            </w:pPr>
            <w:ins w:id="1870" w:author="Klaus Ehrlich" w:date="2017-01-26T09:38:00Z">
              <w:r>
                <w:fldChar w:fldCharType="begin"/>
              </w:r>
              <w:r>
                <w:instrText xml:space="preserve"> REF _Ref472064245 \w \h </w:instrText>
              </w:r>
            </w:ins>
            <w:ins w:id="1871" w:author="Klaus Ehrlich" w:date="2017-01-26T09:38:00Z">
              <w:r>
                <w:fldChar w:fldCharType="separate"/>
              </w:r>
            </w:ins>
            <w:r w:rsidR="00B67D0E">
              <w:t>5.3.3a</w:t>
            </w:r>
            <w:ins w:id="1872" w:author="Klaus Ehrlich" w:date="2017-01-26T09:38:00Z">
              <w:r>
                <w:fldChar w:fldCharType="end"/>
              </w:r>
            </w:ins>
          </w:p>
        </w:tc>
        <w:tc>
          <w:tcPr>
            <w:tcW w:w="850" w:type="dxa"/>
            <w:shd w:val="clear" w:color="auto" w:fill="auto"/>
            <w:tcMar>
              <w:left w:w="28" w:type="dxa"/>
              <w:right w:w="28" w:type="dxa"/>
            </w:tcMar>
            <w:vAlign w:val="center"/>
          </w:tcPr>
          <w:p w14:paraId="6A4381C2" w14:textId="77777777" w:rsidR="001C4881" w:rsidRPr="00C6697F" w:rsidRDefault="001C4881" w:rsidP="00DE1AB1">
            <w:pPr>
              <w:pStyle w:val="TablecellCENTER-8points"/>
              <w:rPr>
                <w:ins w:id="1873" w:author="Klaus Ehrlich" w:date="2017-01-26T09:38:00Z"/>
              </w:rPr>
            </w:pPr>
            <w:ins w:id="1874" w:author="Klaus Ehrlich" w:date="2017-01-26T09:38:00Z">
              <w:r>
                <w:t>X</w:t>
              </w:r>
            </w:ins>
          </w:p>
        </w:tc>
        <w:tc>
          <w:tcPr>
            <w:tcW w:w="850" w:type="dxa"/>
            <w:shd w:val="clear" w:color="auto" w:fill="auto"/>
            <w:tcMar>
              <w:left w:w="28" w:type="dxa"/>
              <w:right w:w="28" w:type="dxa"/>
            </w:tcMar>
            <w:vAlign w:val="center"/>
          </w:tcPr>
          <w:p w14:paraId="3AD5D574" w14:textId="77777777" w:rsidR="001C4881" w:rsidRPr="00C6697F" w:rsidRDefault="001C4881" w:rsidP="00DE1AB1">
            <w:pPr>
              <w:pStyle w:val="TablecellCENTER-8points"/>
              <w:rPr>
                <w:ins w:id="1875" w:author="Klaus Ehrlich" w:date="2017-01-26T09:38:00Z"/>
              </w:rPr>
            </w:pPr>
            <w:ins w:id="1876" w:author="Klaus Ehrlich" w:date="2017-01-26T09:38:00Z">
              <w:r>
                <w:t>X</w:t>
              </w:r>
            </w:ins>
          </w:p>
        </w:tc>
        <w:tc>
          <w:tcPr>
            <w:tcW w:w="850" w:type="dxa"/>
            <w:shd w:val="clear" w:color="auto" w:fill="auto"/>
            <w:tcMar>
              <w:left w:w="28" w:type="dxa"/>
              <w:right w:w="28" w:type="dxa"/>
            </w:tcMar>
            <w:vAlign w:val="center"/>
          </w:tcPr>
          <w:p w14:paraId="386AA526" w14:textId="77777777" w:rsidR="001C4881" w:rsidRPr="00C6697F" w:rsidRDefault="001C4881" w:rsidP="00DE1AB1">
            <w:pPr>
              <w:pStyle w:val="TablecellCENTER-8points"/>
              <w:rPr>
                <w:ins w:id="1877" w:author="Klaus Ehrlich" w:date="2017-01-26T09:38:00Z"/>
              </w:rPr>
            </w:pPr>
            <w:ins w:id="1878" w:author="Klaus Ehrlich" w:date="2017-01-26T09:38:00Z">
              <w:r>
                <w:t>X</w:t>
              </w:r>
            </w:ins>
          </w:p>
        </w:tc>
        <w:tc>
          <w:tcPr>
            <w:tcW w:w="850" w:type="dxa"/>
            <w:shd w:val="clear" w:color="auto" w:fill="auto"/>
            <w:tcMar>
              <w:left w:w="28" w:type="dxa"/>
              <w:right w:w="28" w:type="dxa"/>
            </w:tcMar>
            <w:vAlign w:val="center"/>
          </w:tcPr>
          <w:p w14:paraId="6E4E6CC2" w14:textId="77777777" w:rsidR="001C4881" w:rsidRPr="00C6697F" w:rsidRDefault="001C4881" w:rsidP="00DE1AB1">
            <w:pPr>
              <w:pStyle w:val="TablecellCENTER-8points"/>
              <w:rPr>
                <w:ins w:id="1879" w:author="Klaus Ehrlich" w:date="2017-01-26T09:38:00Z"/>
              </w:rPr>
            </w:pPr>
            <w:ins w:id="1880" w:author="Klaus Ehrlich" w:date="2017-01-26T09:38:00Z">
              <w:r>
                <w:t>X</w:t>
              </w:r>
            </w:ins>
          </w:p>
        </w:tc>
        <w:tc>
          <w:tcPr>
            <w:tcW w:w="856" w:type="dxa"/>
            <w:shd w:val="clear" w:color="auto" w:fill="auto"/>
            <w:tcMar>
              <w:left w:w="28" w:type="dxa"/>
              <w:right w:w="28" w:type="dxa"/>
            </w:tcMar>
            <w:vAlign w:val="center"/>
          </w:tcPr>
          <w:p w14:paraId="51AF3308" w14:textId="77777777" w:rsidR="001C4881" w:rsidRPr="00C6697F" w:rsidRDefault="001C4881" w:rsidP="00DE1AB1">
            <w:pPr>
              <w:pStyle w:val="TablecellCENTER-8points"/>
              <w:rPr>
                <w:ins w:id="1881" w:author="Klaus Ehrlich" w:date="2017-01-26T09:38:00Z"/>
              </w:rPr>
            </w:pPr>
            <w:ins w:id="1882" w:author="Klaus Ehrlich" w:date="2017-01-26T09:38:00Z">
              <w:r>
                <w:t>X</w:t>
              </w:r>
            </w:ins>
          </w:p>
        </w:tc>
        <w:tc>
          <w:tcPr>
            <w:tcW w:w="856" w:type="dxa"/>
            <w:shd w:val="clear" w:color="auto" w:fill="auto"/>
            <w:tcMar>
              <w:left w:w="28" w:type="dxa"/>
              <w:right w:w="28" w:type="dxa"/>
            </w:tcMar>
            <w:vAlign w:val="center"/>
          </w:tcPr>
          <w:p w14:paraId="49458A9B" w14:textId="77777777" w:rsidR="001C4881" w:rsidRPr="00C6697F" w:rsidRDefault="001C4881" w:rsidP="00DE1AB1">
            <w:pPr>
              <w:pStyle w:val="TablecellCENTER-8points"/>
              <w:rPr>
                <w:ins w:id="1883" w:author="Klaus Ehrlich" w:date="2017-01-26T09:38:00Z"/>
              </w:rPr>
            </w:pPr>
            <w:ins w:id="1884" w:author="Klaus Ehrlich" w:date="2017-01-26T09:38:00Z">
              <w:r>
                <w:t>X</w:t>
              </w:r>
            </w:ins>
          </w:p>
        </w:tc>
        <w:tc>
          <w:tcPr>
            <w:tcW w:w="856" w:type="dxa"/>
            <w:shd w:val="clear" w:color="auto" w:fill="auto"/>
            <w:tcMar>
              <w:left w:w="28" w:type="dxa"/>
              <w:right w:w="28" w:type="dxa"/>
            </w:tcMar>
            <w:vAlign w:val="center"/>
          </w:tcPr>
          <w:p w14:paraId="0BE327D7" w14:textId="77777777" w:rsidR="001C4881" w:rsidRPr="00C6697F" w:rsidRDefault="001C4881" w:rsidP="00DE1AB1">
            <w:pPr>
              <w:pStyle w:val="TablecellCENTER-8points"/>
              <w:rPr>
                <w:ins w:id="1885" w:author="Klaus Ehrlich" w:date="2017-01-26T09:38:00Z"/>
              </w:rPr>
            </w:pPr>
            <w:ins w:id="1886" w:author="Klaus Ehrlich" w:date="2017-01-26T09:38:00Z">
              <w:r>
                <w:t>X</w:t>
              </w:r>
            </w:ins>
          </w:p>
        </w:tc>
        <w:tc>
          <w:tcPr>
            <w:tcW w:w="856" w:type="dxa"/>
            <w:shd w:val="clear" w:color="auto" w:fill="auto"/>
            <w:tcMar>
              <w:left w:w="28" w:type="dxa"/>
              <w:right w:w="28" w:type="dxa"/>
            </w:tcMar>
            <w:vAlign w:val="center"/>
          </w:tcPr>
          <w:p w14:paraId="247C1A2E" w14:textId="77777777" w:rsidR="001C4881" w:rsidRPr="00C6697F" w:rsidRDefault="001C4881" w:rsidP="00DE1AB1">
            <w:pPr>
              <w:pStyle w:val="TablecellCENTER-8points"/>
              <w:rPr>
                <w:ins w:id="1887" w:author="Klaus Ehrlich" w:date="2017-01-26T09:38:00Z"/>
              </w:rPr>
            </w:pPr>
            <w:ins w:id="1888" w:author="Klaus Ehrlich" w:date="2017-01-26T09:38:00Z">
              <w:r>
                <w:t>-</w:t>
              </w:r>
            </w:ins>
          </w:p>
        </w:tc>
        <w:tc>
          <w:tcPr>
            <w:tcW w:w="850" w:type="dxa"/>
            <w:shd w:val="clear" w:color="auto" w:fill="auto"/>
            <w:tcMar>
              <w:left w:w="28" w:type="dxa"/>
              <w:right w:w="28" w:type="dxa"/>
            </w:tcMar>
            <w:vAlign w:val="center"/>
          </w:tcPr>
          <w:p w14:paraId="48051D98" w14:textId="77777777" w:rsidR="001C4881" w:rsidRPr="00C6697F" w:rsidRDefault="001C4881" w:rsidP="00DE1AB1">
            <w:pPr>
              <w:pStyle w:val="TablecellCENTER-8points"/>
              <w:rPr>
                <w:ins w:id="1889" w:author="Klaus Ehrlich" w:date="2017-01-26T09:38:00Z"/>
              </w:rPr>
            </w:pPr>
            <w:ins w:id="1890" w:author="Klaus Ehrlich" w:date="2017-01-26T09:38:00Z">
              <w:r>
                <w:t>-</w:t>
              </w:r>
            </w:ins>
          </w:p>
        </w:tc>
        <w:tc>
          <w:tcPr>
            <w:tcW w:w="5366" w:type="dxa"/>
            <w:shd w:val="clear" w:color="auto" w:fill="auto"/>
            <w:tcMar>
              <w:left w:w="28" w:type="dxa"/>
              <w:right w:w="28" w:type="dxa"/>
            </w:tcMar>
            <w:vAlign w:val="center"/>
          </w:tcPr>
          <w:p w14:paraId="074D239E" w14:textId="77777777" w:rsidR="001C4881" w:rsidRPr="00C6697F" w:rsidRDefault="001C4881" w:rsidP="00DE1AB1">
            <w:pPr>
              <w:pStyle w:val="TablecellLEFT-8points"/>
              <w:rPr>
                <w:ins w:id="1891" w:author="Klaus Ehrlich" w:date="2017-01-26T09:38:00Z"/>
              </w:rPr>
            </w:pPr>
          </w:p>
        </w:tc>
      </w:tr>
      <w:tr w:rsidR="001C4881" w:rsidRPr="00C6697F" w14:paraId="727119F6" w14:textId="77777777" w:rsidTr="00DE1AB1">
        <w:trPr>
          <w:cantSplit/>
          <w:ins w:id="1892" w:author="Klaus Ehrlich" w:date="2017-01-26T09:38:00Z"/>
        </w:trPr>
        <w:tc>
          <w:tcPr>
            <w:tcW w:w="1022" w:type="dxa"/>
            <w:shd w:val="clear" w:color="auto" w:fill="auto"/>
            <w:tcMar>
              <w:left w:w="28" w:type="dxa"/>
              <w:right w:w="28" w:type="dxa"/>
            </w:tcMar>
            <w:vAlign w:val="center"/>
          </w:tcPr>
          <w:p w14:paraId="2A01130E" w14:textId="77777777" w:rsidR="001C4881" w:rsidRPr="00C6697F" w:rsidRDefault="001C4881" w:rsidP="00DE1AB1">
            <w:pPr>
              <w:pStyle w:val="TablecellLEFT-8points"/>
              <w:rPr>
                <w:ins w:id="1893" w:author="Klaus Ehrlich" w:date="2017-01-26T09:38:00Z"/>
              </w:rPr>
            </w:pPr>
            <w:ins w:id="1894" w:author="Klaus Ehrlich" w:date="2017-01-26T09:38:00Z">
              <w:r>
                <w:fldChar w:fldCharType="begin"/>
              </w:r>
              <w:r>
                <w:instrText xml:space="preserve"> REF _Ref472064250 \w \h </w:instrText>
              </w:r>
            </w:ins>
            <w:ins w:id="1895" w:author="Klaus Ehrlich" w:date="2017-01-26T09:38:00Z">
              <w:r>
                <w:fldChar w:fldCharType="separate"/>
              </w:r>
            </w:ins>
            <w:r w:rsidR="00B67D0E">
              <w:t>5.3.3b</w:t>
            </w:r>
            <w:ins w:id="1896" w:author="Klaus Ehrlich" w:date="2017-01-26T09:38:00Z">
              <w:r>
                <w:fldChar w:fldCharType="end"/>
              </w:r>
            </w:ins>
          </w:p>
        </w:tc>
        <w:tc>
          <w:tcPr>
            <w:tcW w:w="850" w:type="dxa"/>
            <w:shd w:val="clear" w:color="auto" w:fill="auto"/>
            <w:tcMar>
              <w:left w:w="28" w:type="dxa"/>
              <w:right w:w="28" w:type="dxa"/>
            </w:tcMar>
            <w:vAlign w:val="center"/>
          </w:tcPr>
          <w:p w14:paraId="0644D476" w14:textId="77777777" w:rsidR="001C4881" w:rsidRPr="00C6697F" w:rsidRDefault="001C4881" w:rsidP="00DE1AB1">
            <w:pPr>
              <w:pStyle w:val="TablecellCENTER-8points"/>
              <w:rPr>
                <w:ins w:id="1897" w:author="Klaus Ehrlich" w:date="2017-01-26T09:38:00Z"/>
              </w:rPr>
            </w:pPr>
            <w:ins w:id="1898" w:author="Klaus Ehrlich" w:date="2017-01-26T09:38:00Z">
              <w:r>
                <w:t>X</w:t>
              </w:r>
            </w:ins>
          </w:p>
        </w:tc>
        <w:tc>
          <w:tcPr>
            <w:tcW w:w="850" w:type="dxa"/>
            <w:shd w:val="clear" w:color="auto" w:fill="auto"/>
            <w:tcMar>
              <w:left w:w="28" w:type="dxa"/>
              <w:right w:w="28" w:type="dxa"/>
            </w:tcMar>
            <w:vAlign w:val="center"/>
          </w:tcPr>
          <w:p w14:paraId="19975437" w14:textId="77777777" w:rsidR="001C4881" w:rsidRPr="00C6697F" w:rsidRDefault="001C4881" w:rsidP="00DE1AB1">
            <w:pPr>
              <w:pStyle w:val="TablecellCENTER-8points"/>
              <w:rPr>
                <w:ins w:id="1899" w:author="Klaus Ehrlich" w:date="2017-01-26T09:38:00Z"/>
              </w:rPr>
            </w:pPr>
            <w:ins w:id="1900" w:author="Klaus Ehrlich" w:date="2017-01-26T09:38:00Z">
              <w:r>
                <w:t>X</w:t>
              </w:r>
            </w:ins>
          </w:p>
        </w:tc>
        <w:tc>
          <w:tcPr>
            <w:tcW w:w="850" w:type="dxa"/>
            <w:shd w:val="clear" w:color="auto" w:fill="auto"/>
            <w:tcMar>
              <w:left w:w="28" w:type="dxa"/>
              <w:right w:w="28" w:type="dxa"/>
            </w:tcMar>
            <w:vAlign w:val="center"/>
          </w:tcPr>
          <w:p w14:paraId="5D866EF0" w14:textId="77777777" w:rsidR="001C4881" w:rsidRPr="00C6697F" w:rsidRDefault="001C4881" w:rsidP="00DE1AB1">
            <w:pPr>
              <w:pStyle w:val="TablecellCENTER-8points"/>
              <w:rPr>
                <w:ins w:id="1901" w:author="Klaus Ehrlich" w:date="2017-01-26T09:38:00Z"/>
              </w:rPr>
            </w:pPr>
            <w:ins w:id="1902" w:author="Klaus Ehrlich" w:date="2017-01-26T09:38:00Z">
              <w:r>
                <w:t>X</w:t>
              </w:r>
            </w:ins>
          </w:p>
        </w:tc>
        <w:tc>
          <w:tcPr>
            <w:tcW w:w="850" w:type="dxa"/>
            <w:shd w:val="clear" w:color="auto" w:fill="auto"/>
            <w:tcMar>
              <w:left w:w="28" w:type="dxa"/>
              <w:right w:w="28" w:type="dxa"/>
            </w:tcMar>
            <w:vAlign w:val="center"/>
          </w:tcPr>
          <w:p w14:paraId="095AC66E" w14:textId="77777777" w:rsidR="001C4881" w:rsidRPr="00C6697F" w:rsidRDefault="001C4881" w:rsidP="00DE1AB1">
            <w:pPr>
              <w:pStyle w:val="TablecellCENTER-8points"/>
              <w:rPr>
                <w:ins w:id="1903" w:author="Klaus Ehrlich" w:date="2017-01-26T09:38:00Z"/>
              </w:rPr>
            </w:pPr>
            <w:ins w:id="1904" w:author="Klaus Ehrlich" w:date="2017-01-26T09:38:00Z">
              <w:r>
                <w:t>X</w:t>
              </w:r>
            </w:ins>
          </w:p>
        </w:tc>
        <w:tc>
          <w:tcPr>
            <w:tcW w:w="856" w:type="dxa"/>
            <w:shd w:val="clear" w:color="auto" w:fill="auto"/>
            <w:tcMar>
              <w:left w:w="28" w:type="dxa"/>
              <w:right w:w="28" w:type="dxa"/>
            </w:tcMar>
            <w:vAlign w:val="center"/>
          </w:tcPr>
          <w:p w14:paraId="7A7B2A3F" w14:textId="77777777" w:rsidR="001C4881" w:rsidRPr="00C6697F" w:rsidRDefault="001C4881" w:rsidP="00DE1AB1">
            <w:pPr>
              <w:pStyle w:val="TablecellCENTER-8points"/>
              <w:rPr>
                <w:ins w:id="1905" w:author="Klaus Ehrlich" w:date="2017-01-26T09:38:00Z"/>
              </w:rPr>
            </w:pPr>
            <w:ins w:id="1906" w:author="Klaus Ehrlich" w:date="2017-01-26T09:38:00Z">
              <w:r>
                <w:t>X</w:t>
              </w:r>
            </w:ins>
          </w:p>
        </w:tc>
        <w:tc>
          <w:tcPr>
            <w:tcW w:w="856" w:type="dxa"/>
            <w:shd w:val="clear" w:color="auto" w:fill="auto"/>
            <w:tcMar>
              <w:left w:w="28" w:type="dxa"/>
              <w:right w:w="28" w:type="dxa"/>
            </w:tcMar>
            <w:vAlign w:val="center"/>
          </w:tcPr>
          <w:p w14:paraId="6210AD3E" w14:textId="77777777" w:rsidR="001C4881" w:rsidRPr="00C6697F" w:rsidRDefault="001C4881" w:rsidP="00DE1AB1">
            <w:pPr>
              <w:pStyle w:val="TablecellCENTER-8points"/>
              <w:rPr>
                <w:ins w:id="1907" w:author="Klaus Ehrlich" w:date="2017-01-26T09:38:00Z"/>
              </w:rPr>
            </w:pPr>
            <w:ins w:id="1908" w:author="Klaus Ehrlich" w:date="2017-01-26T09:38:00Z">
              <w:r>
                <w:t>X</w:t>
              </w:r>
            </w:ins>
          </w:p>
        </w:tc>
        <w:tc>
          <w:tcPr>
            <w:tcW w:w="856" w:type="dxa"/>
            <w:shd w:val="clear" w:color="auto" w:fill="auto"/>
            <w:tcMar>
              <w:left w:w="28" w:type="dxa"/>
              <w:right w:w="28" w:type="dxa"/>
            </w:tcMar>
            <w:vAlign w:val="center"/>
          </w:tcPr>
          <w:p w14:paraId="34D31531" w14:textId="77777777" w:rsidR="001C4881" w:rsidRPr="00C6697F" w:rsidRDefault="001C4881" w:rsidP="00DE1AB1">
            <w:pPr>
              <w:pStyle w:val="TablecellCENTER-8points"/>
              <w:rPr>
                <w:ins w:id="1909" w:author="Klaus Ehrlich" w:date="2017-01-26T09:38:00Z"/>
              </w:rPr>
            </w:pPr>
            <w:ins w:id="1910" w:author="Klaus Ehrlich" w:date="2017-01-26T09:38:00Z">
              <w:r>
                <w:t>X</w:t>
              </w:r>
            </w:ins>
          </w:p>
        </w:tc>
        <w:tc>
          <w:tcPr>
            <w:tcW w:w="856" w:type="dxa"/>
            <w:shd w:val="clear" w:color="auto" w:fill="auto"/>
            <w:tcMar>
              <w:left w:w="28" w:type="dxa"/>
              <w:right w:w="28" w:type="dxa"/>
            </w:tcMar>
            <w:vAlign w:val="center"/>
          </w:tcPr>
          <w:p w14:paraId="20E0C155" w14:textId="77777777" w:rsidR="001C4881" w:rsidRPr="00C6697F" w:rsidRDefault="001C4881" w:rsidP="00DE1AB1">
            <w:pPr>
              <w:pStyle w:val="TablecellCENTER-8points"/>
              <w:rPr>
                <w:ins w:id="1911" w:author="Klaus Ehrlich" w:date="2017-01-26T09:38:00Z"/>
              </w:rPr>
            </w:pPr>
            <w:ins w:id="1912" w:author="Klaus Ehrlich" w:date="2017-01-26T09:38:00Z">
              <w:r>
                <w:t>-</w:t>
              </w:r>
            </w:ins>
          </w:p>
        </w:tc>
        <w:tc>
          <w:tcPr>
            <w:tcW w:w="850" w:type="dxa"/>
            <w:shd w:val="clear" w:color="auto" w:fill="auto"/>
            <w:tcMar>
              <w:left w:w="28" w:type="dxa"/>
              <w:right w:w="28" w:type="dxa"/>
            </w:tcMar>
            <w:vAlign w:val="center"/>
          </w:tcPr>
          <w:p w14:paraId="6965AD1F" w14:textId="77777777" w:rsidR="001C4881" w:rsidRPr="00C6697F" w:rsidRDefault="001C4881" w:rsidP="00DE1AB1">
            <w:pPr>
              <w:pStyle w:val="TablecellCENTER-8points"/>
              <w:rPr>
                <w:ins w:id="1913" w:author="Klaus Ehrlich" w:date="2017-01-26T09:38:00Z"/>
              </w:rPr>
            </w:pPr>
            <w:ins w:id="1914" w:author="Klaus Ehrlich" w:date="2017-01-26T09:38:00Z">
              <w:r>
                <w:t>-</w:t>
              </w:r>
            </w:ins>
          </w:p>
        </w:tc>
        <w:tc>
          <w:tcPr>
            <w:tcW w:w="5366" w:type="dxa"/>
            <w:shd w:val="clear" w:color="auto" w:fill="auto"/>
            <w:tcMar>
              <w:left w:w="28" w:type="dxa"/>
              <w:right w:w="28" w:type="dxa"/>
            </w:tcMar>
            <w:vAlign w:val="center"/>
          </w:tcPr>
          <w:p w14:paraId="7CAF76E5" w14:textId="77777777" w:rsidR="001C4881" w:rsidRPr="00C6697F" w:rsidRDefault="001C4881" w:rsidP="00DE1AB1">
            <w:pPr>
              <w:pStyle w:val="TablecellLEFT-8points"/>
              <w:rPr>
                <w:ins w:id="1915" w:author="Klaus Ehrlich" w:date="2017-01-26T09:38:00Z"/>
              </w:rPr>
            </w:pPr>
          </w:p>
        </w:tc>
      </w:tr>
      <w:tr w:rsidR="001C4881" w:rsidRPr="00C6697F" w14:paraId="20E79BD0" w14:textId="77777777" w:rsidTr="00DE1AB1">
        <w:trPr>
          <w:cantSplit/>
          <w:ins w:id="1916" w:author="Klaus Ehrlich" w:date="2017-01-26T09:38:00Z"/>
        </w:trPr>
        <w:tc>
          <w:tcPr>
            <w:tcW w:w="1022" w:type="dxa"/>
            <w:shd w:val="clear" w:color="auto" w:fill="auto"/>
            <w:tcMar>
              <w:left w:w="28" w:type="dxa"/>
              <w:right w:w="28" w:type="dxa"/>
            </w:tcMar>
            <w:vAlign w:val="center"/>
          </w:tcPr>
          <w:p w14:paraId="77FDEC6C" w14:textId="77777777" w:rsidR="001C4881" w:rsidRPr="00C6697F" w:rsidRDefault="001C4881" w:rsidP="00DE1AB1">
            <w:pPr>
              <w:pStyle w:val="TablecellLEFT-8points"/>
              <w:rPr>
                <w:ins w:id="1917" w:author="Klaus Ehrlich" w:date="2017-01-26T09:38:00Z"/>
              </w:rPr>
            </w:pPr>
            <w:ins w:id="1918" w:author="Klaus Ehrlich" w:date="2017-01-26T09:38:00Z">
              <w:r>
                <w:fldChar w:fldCharType="begin"/>
              </w:r>
              <w:r>
                <w:instrText xml:space="preserve"> REF _Ref472064309 \w \h </w:instrText>
              </w:r>
            </w:ins>
            <w:ins w:id="1919" w:author="Klaus Ehrlich" w:date="2017-01-26T09:38:00Z">
              <w:r>
                <w:fldChar w:fldCharType="separate"/>
              </w:r>
            </w:ins>
            <w:r w:rsidR="00B67D0E">
              <w:t>5.3.4a</w:t>
            </w:r>
            <w:ins w:id="1920" w:author="Klaus Ehrlich" w:date="2017-01-26T09:38:00Z">
              <w:r>
                <w:fldChar w:fldCharType="end"/>
              </w:r>
            </w:ins>
          </w:p>
        </w:tc>
        <w:tc>
          <w:tcPr>
            <w:tcW w:w="850" w:type="dxa"/>
            <w:shd w:val="clear" w:color="auto" w:fill="auto"/>
            <w:tcMar>
              <w:left w:w="28" w:type="dxa"/>
              <w:right w:w="28" w:type="dxa"/>
            </w:tcMar>
            <w:vAlign w:val="center"/>
          </w:tcPr>
          <w:p w14:paraId="6363E764" w14:textId="77777777" w:rsidR="001C4881" w:rsidRPr="00C6697F" w:rsidRDefault="001C4881" w:rsidP="00DE1AB1">
            <w:pPr>
              <w:pStyle w:val="TablecellCENTER-8points"/>
              <w:rPr>
                <w:ins w:id="1921" w:author="Klaus Ehrlich" w:date="2017-01-26T09:38:00Z"/>
              </w:rPr>
            </w:pPr>
            <w:ins w:id="1922" w:author="Klaus Ehrlich" w:date="2017-01-26T09:38:00Z">
              <w:r>
                <w:t>X</w:t>
              </w:r>
            </w:ins>
          </w:p>
        </w:tc>
        <w:tc>
          <w:tcPr>
            <w:tcW w:w="850" w:type="dxa"/>
            <w:shd w:val="clear" w:color="auto" w:fill="auto"/>
            <w:tcMar>
              <w:left w:w="28" w:type="dxa"/>
              <w:right w:w="28" w:type="dxa"/>
            </w:tcMar>
            <w:vAlign w:val="center"/>
          </w:tcPr>
          <w:p w14:paraId="0AB0C06C" w14:textId="77777777" w:rsidR="001C4881" w:rsidRPr="00C6697F" w:rsidRDefault="001C4881" w:rsidP="00DE1AB1">
            <w:pPr>
              <w:pStyle w:val="TablecellCENTER-8points"/>
              <w:rPr>
                <w:ins w:id="1923" w:author="Klaus Ehrlich" w:date="2017-01-26T09:38:00Z"/>
              </w:rPr>
            </w:pPr>
            <w:ins w:id="1924" w:author="Klaus Ehrlich" w:date="2017-01-26T09:38:00Z">
              <w:r>
                <w:t>X</w:t>
              </w:r>
            </w:ins>
          </w:p>
        </w:tc>
        <w:tc>
          <w:tcPr>
            <w:tcW w:w="850" w:type="dxa"/>
            <w:shd w:val="clear" w:color="auto" w:fill="auto"/>
            <w:tcMar>
              <w:left w:w="28" w:type="dxa"/>
              <w:right w:w="28" w:type="dxa"/>
            </w:tcMar>
            <w:vAlign w:val="center"/>
          </w:tcPr>
          <w:p w14:paraId="39D2A196" w14:textId="77777777" w:rsidR="001C4881" w:rsidRPr="00C6697F" w:rsidRDefault="001C4881" w:rsidP="00DE1AB1">
            <w:pPr>
              <w:pStyle w:val="TablecellCENTER-8points"/>
              <w:rPr>
                <w:ins w:id="1925" w:author="Klaus Ehrlich" w:date="2017-01-26T09:38:00Z"/>
              </w:rPr>
            </w:pPr>
            <w:ins w:id="1926" w:author="Klaus Ehrlich" w:date="2017-01-26T09:38:00Z">
              <w:r>
                <w:t>X</w:t>
              </w:r>
            </w:ins>
          </w:p>
        </w:tc>
        <w:tc>
          <w:tcPr>
            <w:tcW w:w="850" w:type="dxa"/>
            <w:shd w:val="clear" w:color="auto" w:fill="auto"/>
            <w:tcMar>
              <w:left w:w="28" w:type="dxa"/>
              <w:right w:w="28" w:type="dxa"/>
            </w:tcMar>
            <w:vAlign w:val="center"/>
          </w:tcPr>
          <w:p w14:paraId="608DD3BA" w14:textId="77777777" w:rsidR="001C4881" w:rsidRPr="00C6697F" w:rsidRDefault="001C4881" w:rsidP="00DE1AB1">
            <w:pPr>
              <w:pStyle w:val="TablecellCENTER-8points"/>
              <w:rPr>
                <w:ins w:id="1927" w:author="Klaus Ehrlich" w:date="2017-01-26T09:38:00Z"/>
              </w:rPr>
            </w:pPr>
            <w:ins w:id="1928" w:author="Klaus Ehrlich" w:date="2017-01-26T09:38:00Z">
              <w:r>
                <w:t>X</w:t>
              </w:r>
            </w:ins>
          </w:p>
        </w:tc>
        <w:tc>
          <w:tcPr>
            <w:tcW w:w="856" w:type="dxa"/>
            <w:shd w:val="clear" w:color="auto" w:fill="auto"/>
            <w:tcMar>
              <w:left w:w="28" w:type="dxa"/>
              <w:right w:w="28" w:type="dxa"/>
            </w:tcMar>
            <w:vAlign w:val="center"/>
          </w:tcPr>
          <w:p w14:paraId="3C00776A" w14:textId="77777777" w:rsidR="001C4881" w:rsidRPr="00C6697F" w:rsidRDefault="001C4881" w:rsidP="00DE1AB1">
            <w:pPr>
              <w:pStyle w:val="TablecellCENTER-8points"/>
              <w:rPr>
                <w:ins w:id="1929" w:author="Klaus Ehrlich" w:date="2017-01-26T09:38:00Z"/>
              </w:rPr>
            </w:pPr>
            <w:ins w:id="1930" w:author="Klaus Ehrlich" w:date="2017-01-26T09:38:00Z">
              <w:r>
                <w:t>X</w:t>
              </w:r>
            </w:ins>
          </w:p>
        </w:tc>
        <w:tc>
          <w:tcPr>
            <w:tcW w:w="856" w:type="dxa"/>
            <w:shd w:val="clear" w:color="auto" w:fill="auto"/>
            <w:tcMar>
              <w:left w:w="28" w:type="dxa"/>
              <w:right w:w="28" w:type="dxa"/>
            </w:tcMar>
            <w:vAlign w:val="center"/>
          </w:tcPr>
          <w:p w14:paraId="78F1E61C" w14:textId="77777777" w:rsidR="001C4881" w:rsidRPr="00C6697F" w:rsidRDefault="001C4881" w:rsidP="00DE1AB1">
            <w:pPr>
              <w:pStyle w:val="TablecellCENTER-8points"/>
              <w:rPr>
                <w:ins w:id="1931" w:author="Klaus Ehrlich" w:date="2017-01-26T09:38:00Z"/>
              </w:rPr>
            </w:pPr>
            <w:ins w:id="1932" w:author="Klaus Ehrlich" w:date="2017-01-26T09:38:00Z">
              <w:r>
                <w:t>X</w:t>
              </w:r>
            </w:ins>
          </w:p>
        </w:tc>
        <w:tc>
          <w:tcPr>
            <w:tcW w:w="856" w:type="dxa"/>
            <w:shd w:val="clear" w:color="auto" w:fill="auto"/>
            <w:tcMar>
              <w:left w:w="28" w:type="dxa"/>
              <w:right w:w="28" w:type="dxa"/>
            </w:tcMar>
            <w:vAlign w:val="center"/>
          </w:tcPr>
          <w:p w14:paraId="7315C0BF" w14:textId="77777777" w:rsidR="001C4881" w:rsidRPr="00C6697F" w:rsidRDefault="001C4881" w:rsidP="00DE1AB1">
            <w:pPr>
              <w:pStyle w:val="TablecellCENTER-8points"/>
              <w:rPr>
                <w:ins w:id="1933" w:author="Klaus Ehrlich" w:date="2017-01-26T09:38:00Z"/>
              </w:rPr>
            </w:pPr>
            <w:ins w:id="1934" w:author="Klaus Ehrlich" w:date="2017-01-26T09:38:00Z">
              <w:r>
                <w:t>X</w:t>
              </w:r>
            </w:ins>
          </w:p>
        </w:tc>
        <w:tc>
          <w:tcPr>
            <w:tcW w:w="856" w:type="dxa"/>
            <w:shd w:val="clear" w:color="auto" w:fill="auto"/>
            <w:tcMar>
              <w:left w:w="28" w:type="dxa"/>
              <w:right w:w="28" w:type="dxa"/>
            </w:tcMar>
            <w:vAlign w:val="center"/>
          </w:tcPr>
          <w:p w14:paraId="249053E7" w14:textId="77777777" w:rsidR="001C4881" w:rsidRPr="00C6697F" w:rsidRDefault="001C4881" w:rsidP="00DE1AB1">
            <w:pPr>
              <w:pStyle w:val="TablecellCENTER-8points"/>
              <w:rPr>
                <w:ins w:id="1935" w:author="Klaus Ehrlich" w:date="2017-01-26T09:38:00Z"/>
              </w:rPr>
            </w:pPr>
            <w:ins w:id="1936" w:author="Klaus Ehrlich" w:date="2017-01-26T09:38:00Z">
              <w:r>
                <w:t>-</w:t>
              </w:r>
            </w:ins>
          </w:p>
        </w:tc>
        <w:tc>
          <w:tcPr>
            <w:tcW w:w="850" w:type="dxa"/>
            <w:shd w:val="clear" w:color="auto" w:fill="auto"/>
            <w:tcMar>
              <w:left w:w="28" w:type="dxa"/>
              <w:right w:w="28" w:type="dxa"/>
            </w:tcMar>
            <w:vAlign w:val="center"/>
          </w:tcPr>
          <w:p w14:paraId="4FEF89C7" w14:textId="77777777" w:rsidR="001C4881" w:rsidRPr="00C6697F" w:rsidRDefault="001C4881" w:rsidP="00DE1AB1">
            <w:pPr>
              <w:pStyle w:val="TablecellCENTER-8points"/>
              <w:rPr>
                <w:ins w:id="1937" w:author="Klaus Ehrlich" w:date="2017-01-26T09:38:00Z"/>
              </w:rPr>
            </w:pPr>
            <w:ins w:id="1938" w:author="Klaus Ehrlich" w:date="2017-01-26T09:38:00Z">
              <w:r>
                <w:t>-</w:t>
              </w:r>
            </w:ins>
          </w:p>
        </w:tc>
        <w:tc>
          <w:tcPr>
            <w:tcW w:w="5366" w:type="dxa"/>
            <w:shd w:val="clear" w:color="auto" w:fill="auto"/>
            <w:tcMar>
              <w:left w:w="28" w:type="dxa"/>
              <w:right w:w="28" w:type="dxa"/>
            </w:tcMar>
            <w:vAlign w:val="center"/>
          </w:tcPr>
          <w:p w14:paraId="33856E5C" w14:textId="77777777" w:rsidR="001C4881" w:rsidRPr="00C6697F" w:rsidRDefault="001C4881" w:rsidP="00DE1AB1">
            <w:pPr>
              <w:pStyle w:val="TablecellLEFT-8points"/>
              <w:rPr>
                <w:ins w:id="1939" w:author="Klaus Ehrlich" w:date="2017-01-26T09:38:00Z"/>
              </w:rPr>
            </w:pPr>
          </w:p>
        </w:tc>
      </w:tr>
      <w:tr w:rsidR="001C4881" w:rsidRPr="00C6697F" w14:paraId="057B820C" w14:textId="77777777" w:rsidTr="00DE1AB1">
        <w:trPr>
          <w:cantSplit/>
          <w:ins w:id="1940" w:author="Klaus Ehrlich" w:date="2017-01-26T09:38:00Z"/>
        </w:trPr>
        <w:tc>
          <w:tcPr>
            <w:tcW w:w="1022" w:type="dxa"/>
            <w:shd w:val="clear" w:color="auto" w:fill="auto"/>
            <w:tcMar>
              <w:left w:w="28" w:type="dxa"/>
              <w:right w:w="28" w:type="dxa"/>
            </w:tcMar>
            <w:vAlign w:val="center"/>
          </w:tcPr>
          <w:p w14:paraId="70512C9D" w14:textId="77777777" w:rsidR="001C4881" w:rsidRPr="00C6697F" w:rsidRDefault="001C4881" w:rsidP="00DE1AB1">
            <w:pPr>
              <w:pStyle w:val="TablecellLEFT-8points"/>
              <w:rPr>
                <w:ins w:id="1941" w:author="Klaus Ehrlich" w:date="2017-01-26T09:38:00Z"/>
              </w:rPr>
            </w:pPr>
            <w:ins w:id="1942" w:author="Klaus Ehrlich" w:date="2017-01-26T09:38:00Z">
              <w:r>
                <w:fldChar w:fldCharType="begin"/>
              </w:r>
              <w:r>
                <w:instrText xml:space="preserve"> REF _Ref472064314 \w \h </w:instrText>
              </w:r>
            </w:ins>
            <w:ins w:id="1943" w:author="Klaus Ehrlich" w:date="2017-01-26T09:38:00Z">
              <w:r>
                <w:fldChar w:fldCharType="separate"/>
              </w:r>
            </w:ins>
            <w:r w:rsidR="00B67D0E">
              <w:t>5.3.4b</w:t>
            </w:r>
            <w:ins w:id="1944" w:author="Klaus Ehrlich" w:date="2017-01-26T09:38:00Z">
              <w:r>
                <w:fldChar w:fldCharType="end"/>
              </w:r>
            </w:ins>
          </w:p>
        </w:tc>
        <w:tc>
          <w:tcPr>
            <w:tcW w:w="850" w:type="dxa"/>
            <w:shd w:val="clear" w:color="auto" w:fill="auto"/>
            <w:tcMar>
              <w:left w:w="28" w:type="dxa"/>
              <w:right w:w="28" w:type="dxa"/>
            </w:tcMar>
            <w:vAlign w:val="center"/>
          </w:tcPr>
          <w:p w14:paraId="752969C2" w14:textId="77777777" w:rsidR="001C4881" w:rsidRPr="00C6697F" w:rsidRDefault="001C4881" w:rsidP="00DE1AB1">
            <w:pPr>
              <w:pStyle w:val="TablecellCENTER-8points"/>
              <w:rPr>
                <w:ins w:id="1945" w:author="Klaus Ehrlich" w:date="2017-01-26T09:38:00Z"/>
              </w:rPr>
            </w:pPr>
            <w:ins w:id="1946" w:author="Klaus Ehrlich" w:date="2017-01-26T09:38:00Z">
              <w:r>
                <w:t>X</w:t>
              </w:r>
            </w:ins>
          </w:p>
        </w:tc>
        <w:tc>
          <w:tcPr>
            <w:tcW w:w="850" w:type="dxa"/>
            <w:shd w:val="clear" w:color="auto" w:fill="auto"/>
            <w:tcMar>
              <w:left w:w="28" w:type="dxa"/>
              <w:right w:w="28" w:type="dxa"/>
            </w:tcMar>
            <w:vAlign w:val="center"/>
          </w:tcPr>
          <w:p w14:paraId="50CB38E1" w14:textId="77777777" w:rsidR="001C4881" w:rsidRPr="00C6697F" w:rsidRDefault="001C4881" w:rsidP="00DE1AB1">
            <w:pPr>
              <w:pStyle w:val="TablecellCENTER-8points"/>
              <w:rPr>
                <w:ins w:id="1947" w:author="Klaus Ehrlich" w:date="2017-01-26T09:38:00Z"/>
              </w:rPr>
            </w:pPr>
            <w:ins w:id="1948" w:author="Klaus Ehrlich" w:date="2017-01-26T09:38:00Z">
              <w:r>
                <w:t>X</w:t>
              </w:r>
            </w:ins>
          </w:p>
        </w:tc>
        <w:tc>
          <w:tcPr>
            <w:tcW w:w="850" w:type="dxa"/>
            <w:shd w:val="clear" w:color="auto" w:fill="auto"/>
            <w:tcMar>
              <w:left w:w="28" w:type="dxa"/>
              <w:right w:w="28" w:type="dxa"/>
            </w:tcMar>
            <w:vAlign w:val="center"/>
          </w:tcPr>
          <w:p w14:paraId="1F51DDE4" w14:textId="77777777" w:rsidR="001C4881" w:rsidRPr="00C6697F" w:rsidRDefault="001C4881" w:rsidP="00DE1AB1">
            <w:pPr>
              <w:pStyle w:val="TablecellCENTER-8points"/>
              <w:rPr>
                <w:ins w:id="1949" w:author="Klaus Ehrlich" w:date="2017-01-26T09:38:00Z"/>
              </w:rPr>
            </w:pPr>
            <w:ins w:id="1950" w:author="Klaus Ehrlich" w:date="2017-01-26T09:38:00Z">
              <w:r>
                <w:t>X</w:t>
              </w:r>
            </w:ins>
          </w:p>
        </w:tc>
        <w:tc>
          <w:tcPr>
            <w:tcW w:w="850" w:type="dxa"/>
            <w:shd w:val="clear" w:color="auto" w:fill="auto"/>
            <w:tcMar>
              <w:left w:w="28" w:type="dxa"/>
              <w:right w:w="28" w:type="dxa"/>
            </w:tcMar>
            <w:vAlign w:val="center"/>
          </w:tcPr>
          <w:p w14:paraId="22BA389D" w14:textId="77777777" w:rsidR="001C4881" w:rsidRPr="00C6697F" w:rsidRDefault="001C4881" w:rsidP="00DE1AB1">
            <w:pPr>
              <w:pStyle w:val="TablecellCENTER-8points"/>
              <w:rPr>
                <w:ins w:id="1951" w:author="Klaus Ehrlich" w:date="2017-01-26T09:38:00Z"/>
              </w:rPr>
            </w:pPr>
            <w:ins w:id="1952" w:author="Klaus Ehrlich" w:date="2017-01-26T09:38:00Z">
              <w:r>
                <w:t>X</w:t>
              </w:r>
            </w:ins>
          </w:p>
        </w:tc>
        <w:tc>
          <w:tcPr>
            <w:tcW w:w="856" w:type="dxa"/>
            <w:shd w:val="clear" w:color="auto" w:fill="auto"/>
            <w:tcMar>
              <w:left w:w="28" w:type="dxa"/>
              <w:right w:w="28" w:type="dxa"/>
            </w:tcMar>
            <w:vAlign w:val="center"/>
          </w:tcPr>
          <w:p w14:paraId="5D1AAF22" w14:textId="77777777" w:rsidR="001C4881" w:rsidRPr="00C6697F" w:rsidRDefault="001C4881" w:rsidP="00DE1AB1">
            <w:pPr>
              <w:pStyle w:val="TablecellCENTER-8points"/>
              <w:rPr>
                <w:ins w:id="1953" w:author="Klaus Ehrlich" w:date="2017-01-26T09:38:00Z"/>
              </w:rPr>
            </w:pPr>
            <w:ins w:id="1954" w:author="Klaus Ehrlich" w:date="2017-01-26T09:38:00Z">
              <w:r>
                <w:t>X</w:t>
              </w:r>
            </w:ins>
          </w:p>
        </w:tc>
        <w:tc>
          <w:tcPr>
            <w:tcW w:w="856" w:type="dxa"/>
            <w:shd w:val="clear" w:color="auto" w:fill="auto"/>
            <w:tcMar>
              <w:left w:w="28" w:type="dxa"/>
              <w:right w:w="28" w:type="dxa"/>
            </w:tcMar>
            <w:vAlign w:val="center"/>
          </w:tcPr>
          <w:p w14:paraId="63BD8BDB" w14:textId="77777777" w:rsidR="001C4881" w:rsidRPr="00C6697F" w:rsidRDefault="001C4881" w:rsidP="00DE1AB1">
            <w:pPr>
              <w:pStyle w:val="TablecellCENTER-8points"/>
              <w:rPr>
                <w:ins w:id="1955" w:author="Klaus Ehrlich" w:date="2017-01-26T09:38:00Z"/>
              </w:rPr>
            </w:pPr>
            <w:ins w:id="1956" w:author="Klaus Ehrlich" w:date="2017-01-26T09:38:00Z">
              <w:r>
                <w:t>X</w:t>
              </w:r>
            </w:ins>
          </w:p>
        </w:tc>
        <w:tc>
          <w:tcPr>
            <w:tcW w:w="856" w:type="dxa"/>
            <w:shd w:val="clear" w:color="auto" w:fill="auto"/>
            <w:tcMar>
              <w:left w:w="28" w:type="dxa"/>
              <w:right w:w="28" w:type="dxa"/>
            </w:tcMar>
            <w:vAlign w:val="center"/>
          </w:tcPr>
          <w:p w14:paraId="79AB4EF6" w14:textId="77777777" w:rsidR="001C4881" w:rsidRPr="00C6697F" w:rsidRDefault="001C4881" w:rsidP="00DE1AB1">
            <w:pPr>
              <w:pStyle w:val="TablecellCENTER-8points"/>
              <w:rPr>
                <w:ins w:id="1957" w:author="Klaus Ehrlich" w:date="2017-01-26T09:38:00Z"/>
              </w:rPr>
            </w:pPr>
            <w:ins w:id="1958" w:author="Klaus Ehrlich" w:date="2017-01-26T09:38:00Z">
              <w:r>
                <w:t>X</w:t>
              </w:r>
            </w:ins>
          </w:p>
        </w:tc>
        <w:tc>
          <w:tcPr>
            <w:tcW w:w="856" w:type="dxa"/>
            <w:shd w:val="clear" w:color="auto" w:fill="auto"/>
            <w:tcMar>
              <w:left w:w="28" w:type="dxa"/>
              <w:right w:w="28" w:type="dxa"/>
            </w:tcMar>
            <w:vAlign w:val="center"/>
          </w:tcPr>
          <w:p w14:paraId="3C011D9E" w14:textId="77777777" w:rsidR="001C4881" w:rsidRPr="00C6697F" w:rsidRDefault="001C4881" w:rsidP="00DE1AB1">
            <w:pPr>
              <w:pStyle w:val="TablecellCENTER-8points"/>
              <w:rPr>
                <w:ins w:id="1959" w:author="Klaus Ehrlich" w:date="2017-01-26T09:38:00Z"/>
              </w:rPr>
            </w:pPr>
            <w:ins w:id="1960" w:author="Klaus Ehrlich" w:date="2017-01-26T09:38:00Z">
              <w:r>
                <w:t>-</w:t>
              </w:r>
            </w:ins>
          </w:p>
        </w:tc>
        <w:tc>
          <w:tcPr>
            <w:tcW w:w="850" w:type="dxa"/>
            <w:shd w:val="clear" w:color="auto" w:fill="auto"/>
            <w:tcMar>
              <w:left w:w="28" w:type="dxa"/>
              <w:right w:w="28" w:type="dxa"/>
            </w:tcMar>
            <w:vAlign w:val="center"/>
          </w:tcPr>
          <w:p w14:paraId="11D9FF9B" w14:textId="77777777" w:rsidR="001C4881" w:rsidRPr="00C6697F" w:rsidRDefault="001C4881" w:rsidP="00DE1AB1">
            <w:pPr>
              <w:pStyle w:val="TablecellCENTER-8points"/>
              <w:rPr>
                <w:ins w:id="1961" w:author="Klaus Ehrlich" w:date="2017-01-26T09:38:00Z"/>
              </w:rPr>
            </w:pPr>
            <w:ins w:id="1962" w:author="Klaus Ehrlich" w:date="2017-01-26T09:38:00Z">
              <w:r>
                <w:t>-</w:t>
              </w:r>
            </w:ins>
          </w:p>
        </w:tc>
        <w:tc>
          <w:tcPr>
            <w:tcW w:w="5366" w:type="dxa"/>
            <w:shd w:val="clear" w:color="auto" w:fill="auto"/>
            <w:tcMar>
              <w:left w:w="28" w:type="dxa"/>
              <w:right w:w="28" w:type="dxa"/>
            </w:tcMar>
            <w:vAlign w:val="center"/>
          </w:tcPr>
          <w:p w14:paraId="732FA28A" w14:textId="77777777" w:rsidR="001C4881" w:rsidRPr="00C6697F" w:rsidRDefault="001C4881" w:rsidP="00DE1AB1">
            <w:pPr>
              <w:pStyle w:val="TablecellLEFT-8points"/>
              <w:rPr>
                <w:ins w:id="1963" w:author="Klaus Ehrlich" w:date="2017-01-26T09:38:00Z"/>
              </w:rPr>
            </w:pPr>
          </w:p>
        </w:tc>
      </w:tr>
      <w:tr w:rsidR="001C4881" w:rsidRPr="00C6697F" w14:paraId="02EEF524" w14:textId="77777777" w:rsidTr="00DE1AB1">
        <w:trPr>
          <w:cantSplit/>
          <w:ins w:id="1964" w:author="Klaus Ehrlich" w:date="2017-01-26T09:38:00Z"/>
        </w:trPr>
        <w:tc>
          <w:tcPr>
            <w:tcW w:w="1022" w:type="dxa"/>
            <w:shd w:val="clear" w:color="auto" w:fill="auto"/>
            <w:tcMar>
              <w:left w:w="28" w:type="dxa"/>
              <w:right w:w="28" w:type="dxa"/>
            </w:tcMar>
            <w:vAlign w:val="center"/>
          </w:tcPr>
          <w:p w14:paraId="6E38A7DA" w14:textId="77777777" w:rsidR="001C4881" w:rsidRPr="00C6697F" w:rsidRDefault="001C4881" w:rsidP="00DE1AB1">
            <w:pPr>
              <w:pStyle w:val="TablecellLEFT-8points"/>
              <w:rPr>
                <w:ins w:id="1965" w:author="Klaus Ehrlich" w:date="2017-01-26T09:38:00Z"/>
              </w:rPr>
            </w:pPr>
            <w:ins w:id="1966" w:author="Klaus Ehrlich" w:date="2017-01-26T09:38:00Z">
              <w:r>
                <w:fldChar w:fldCharType="begin"/>
              </w:r>
              <w:r>
                <w:instrText xml:space="preserve"> REF _Ref472064318 \w \h </w:instrText>
              </w:r>
            </w:ins>
            <w:ins w:id="1967" w:author="Klaus Ehrlich" w:date="2017-01-26T09:38:00Z">
              <w:r>
                <w:fldChar w:fldCharType="separate"/>
              </w:r>
            </w:ins>
            <w:r w:rsidR="00B67D0E">
              <w:t>5.3.4c</w:t>
            </w:r>
            <w:ins w:id="1968" w:author="Klaus Ehrlich" w:date="2017-01-26T09:38:00Z">
              <w:r>
                <w:fldChar w:fldCharType="end"/>
              </w:r>
            </w:ins>
          </w:p>
        </w:tc>
        <w:tc>
          <w:tcPr>
            <w:tcW w:w="850" w:type="dxa"/>
            <w:shd w:val="clear" w:color="auto" w:fill="auto"/>
            <w:tcMar>
              <w:left w:w="28" w:type="dxa"/>
              <w:right w:w="28" w:type="dxa"/>
            </w:tcMar>
            <w:vAlign w:val="center"/>
          </w:tcPr>
          <w:p w14:paraId="0E8C3775" w14:textId="77777777" w:rsidR="001C4881" w:rsidRPr="00C6697F" w:rsidRDefault="001C4881" w:rsidP="00DE1AB1">
            <w:pPr>
              <w:pStyle w:val="TablecellCENTER-8points"/>
              <w:rPr>
                <w:ins w:id="1969" w:author="Klaus Ehrlich" w:date="2017-01-26T09:38:00Z"/>
              </w:rPr>
            </w:pPr>
            <w:ins w:id="1970" w:author="Klaus Ehrlich" w:date="2017-01-26T09:38:00Z">
              <w:r>
                <w:t>X</w:t>
              </w:r>
            </w:ins>
          </w:p>
        </w:tc>
        <w:tc>
          <w:tcPr>
            <w:tcW w:w="850" w:type="dxa"/>
            <w:shd w:val="clear" w:color="auto" w:fill="auto"/>
            <w:tcMar>
              <w:left w:w="28" w:type="dxa"/>
              <w:right w:w="28" w:type="dxa"/>
            </w:tcMar>
            <w:vAlign w:val="center"/>
          </w:tcPr>
          <w:p w14:paraId="34382E24" w14:textId="77777777" w:rsidR="001C4881" w:rsidRPr="00C6697F" w:rsidRDefault="001C4881" w:rsidP="00DE1AB1">
            <w:pPr>
              <w:pStyle w:val="TablecellCENTER-8points"/>
              <w:rPr>
                <w:ins w:id="1971" w:author="Klaus Ehrlich" w:date="2017-01-26T09:38:00Z"/>
              </w:rPr>
            </w:pPr>
            <w:ins w:id="1972" w:author="Klaus Ehrlich" w:date="2017-01-26T09:38:00Z">
              <w:r>
                <w:t>X</w:t>
              </w:r>
            </w:ins>
          </w:p>
        </w:tc>
        <w:tc>
          <w:tcPr>
            <w:tcW w:w="850" w:type="dxa"/>
            <w:shd w:val="clear" w:color="auto" w:fill="auto"/>
            <w:tcMar>
              <w:left w:w="28" w:type="dxa"/>
              <w:right w:w="28" w:type="dxa"/>
            </w:tcMar>
            <w:vAlign w:val="center"/>
          </w:tcPr>
          <w:p w14:paraId="6A4EDC1D" w14:textId="77777777" w:rsidR="001C4881" w:rsidRPr="00C6697F" w:rsidRDefault="001C4881" w:rsidP="00DE1AB1">
            <w:pPr>
              <w:pStyle w:val="TablecellCENTER-8points"/>
              <w:rPr>
                <w:ins w:id="1973" w:author="Klaus Ehrlich" w:date="2017-01-26T09:38:00Z"/>
              </w:rPr>
            </w:pPr>
            <w:ins w:id="1974" w:author="Klaus Ehrlich" w:date="2017-01-26T09:38:00Z">
              <w:r>
                <w:t>X</w:t>
              </w:r>
            </w:ins>
          </w:p>
        </w:tc>
        <w:tc>
          <w:tcPr>
            <w:tcW w:w="850" w:type="dxa"/>
            <w:shd w:val="clear" w:color="auto" w:fill="auto"/>
            <w:tcMar>
              <w:left w:w="28" w:type="dxa"/>
              <w:right w:w="28" w:type="dxa"/>
            </w:tcMar>
            <w:vAlign w:val="center"/>
          </w:tcPr>
          <w:p w14:paraId="6E5F37D9" w14:textId="77777777" w:rsidR="001C4881" w:rsidRPr="00C6697F" w:rsidRDefault="001C4881" w:rsidP="00DE1AB1">
            <w:pPr>
              <w:pStyle w:val="TablecellCENTER-8points"/>
              <w:rPr>
                <w:ins w:id="1975" w:author="Klaus Ehrlich" w:date="2017-01-26T09:38:00Z"/>
              </w:rPr>
            </w:pPr>
            <w:ins w:id="1976" w:author="Klaus Ehrlich" w:date="2017-01-26T09:38:00Z">
              <w:r>
                <w:t>X</w:t>
              </w:r>
            </w:ins>
          </w:p>
        </w:tc>
        <w:tc>
          <w:tcPr>
            <w:tcW w:w="856" w:type="dxa"/>
            <w:shd w:val="clear" w:color="auto" w:fill="auto"/>
            <w:tcMar>
              <w:left w:w="28" w:type="dxa"/>
              <w:right w:w="28" w:type="dxa"/>
            </w:tcMar>
            <w:vAlign w:val="center"/>
          </w:tcPr>
          <w:p w14:paraId="55EE6E93" w14:textId="77777777" w:rsidR="001C4881" w:rsidRPr="00C6697F" w:rsidRDefault="001C4881" w:rsidP="00DE1AB1">
            <w:pPr>
              <w:pStyle w:val="TablecellCENTER-8points"/>
              <w:rPr>
                <w:ins w:id="1977" w:author="Klaus Ehrlich" w:date="2017-01-26T09:38:00Z"/>
              </w:rPr>
            </w:pPr>
            <w:ins w:id="1978" w:author="Klaus Ehrlich" w:date="2017-01-26T09:38:00Z">
              <w:r>
                <w:t>X</w:t>
              </w:r>
            </w:ins>
          </w:p>
        </w:tc>
        <w:tc>
          <w:tcPr>
            <w:tcW w:w="856" w:type="dxa"/>
            <w:shd w:val="clear" w:color="auto" w:fill="auto"/>
            <w:tcMar>
              <w:left w:w="28" w:type="dxa"/>
              <w:right w:w="28" w:type="dxa"/>
            </w:tcMar>
            <w:vAlign w:val="center"/>
          </w:tcPr>
          <w:p w14:paraId="3714E913" w14:textId="77777777" w:rsidR="001C4881" w:rsidRPr="00C6697F" w:rsidRDefault="001C4881" w:rsidP="00DE1AB1">
            <w:pPr>
              <w:pStyle w:val="TablecellCENTER-8points"/>
              <w:rPr>
                <w:ins w:id="1979" w:author="Klaus Ehrlich" w:date="2017-01-26T09:38:00Z"/>
              </w:rPr>
            </w:pPr>
            <w:ins w:id="1980" w:author="Klaus Ehrlich" w:date="2017-01-26T09:38:00Z">
              <w:r>
                <w:t>X</w:t>
              </w:r>
            </w:ins>
          </w:p>
        </w:tc>
        <w:tc>
          <w:tcPr>
            <w:tcW w:w="856" w:type="dxa"/>
            <w:shd w:val="clear" w:color="auto" w:fill="auto"/>
            <w:tcMar>
              <w:left w:w="28" w:type="dxa"/>
              <w:right w:w="28" w:type="dxa"/>
            </w:tcMar>
            <w:vAlign w:val="center"/>
          </w:tcPr>
          <w:p w14:paraId="383E586B" w14:textId="77777777" w:rsidR="001C4881" w:rsidRPr="00C6697F" w:rsidRDefault="001C4881" w:rsidP="00DE1AB1">
            <w:pPr>
              <w:pStyle w:val="TablecellCENTER-8points"/>
              <w:rPr>
                <w:ins w:id="1981" w:author="Klaus Ehrlich" w:date="2017-01-26T09:38:00Z"/>
              </w:rPr>
            </w:pPr>
            <w:ins w:id="1982" w:author="Klaus Ehrlich" w:date="2017-01-26T09:38:00Z">
              <w:r>
                <w:t>X</w:t>
              </w:r>
            </w:ins>
          </w:p>
        </w:tc>
        <w:tc>
          <w:tcPr>
            <w:tcW w:w="856" w:type="dxa"/>
            <w:shd w:val="clear" w:color="auto" w:fill="auto"/>
            <w:tcMar>
              <w:left w:w="28" w:type="dxa"/>
              <w:right w:w="28" w:type="dxa"/>
            </w:tcMar>
            <w:vAlign w:val="center"/>
          </w:tcPr>
          <w:p w14:paraId="4AD2C488" w14:textId="77777777" w:rsidR="001C4881" w:rsidRPr="00C6697F" w:rsidRDefault="001C4881" w:rsidP="00DE1AB1">
            <w:pPr>
              <w:pStyle w:val="TablecellCENTER-8points"/>
              <w:rPr>
                <w:ins w:id="1983" w:author="Klaus Ehrlich" w:date="2017-01-26T09:38:00Z"/>
              </w:rPr>
            </w:pPr>
            <w:ins w:id="1984" w:author="Klaus Ehrlich" w:date="2017-01-26T09:38:00Z">
              <w:r>
                <w:t>-</w:t>
              </w:r>
            </w:ins>
          </w:p>
        </w:tc>
        <w:tc>
          <w:tcPr>
            <w:tcW w:w="850" w:type="dxa"/>
            <w:shd w:val="clear" w:color="auto" w:fill="auto"/>
            <w:tcMar>
              <w:left w:w="28" w:type="dxa"/>
              <w:right w:w="28" w:type="dxa"/>
            </w:tcMar>
            <w:vAlign w:val="center"/>
          </w:tcPr>
          <w:p w14:paraId="12CA7013" w14:textId="77777777" w:rsidR="001C4881" w:rsidRPr="00C6697F" w:rsidRDefault="001C4881" w:rsidP="00DE1AB1">
            <w:pPr>
              <w:pStyle w:val="TablecellCENTER-8points"/>
              <w:rPr>
                <w:ins w:id="1985" w:author="Klaus Ehrlich" w:date="2017-01-26T09:38:00Z"/>
              </w:rPr>
            </w:pPr>
            <w:ins w:id="1986" w:author="Klaus Ehrlich" w:date="2017-01-26T09:38:00Z">
              <w:r>
                <w:t>-</w:t>
              </w:r>
            </w:ins>
          </w:p>
        </w:tc>
        <w:tc>
          <w:tcPr>
            <w:tcW w:w="5366" w:type="dxa"/>
            <w:shd w:val="clear" w:color="auto" w:fill="auto"/>
            <w:tcMar>
              <w:left w:w="28" w:type="dxa"/>
              <w:right w:w="28" w:type="dxa"/>
            </w:tcMar>
            <w:vAlign w:val="center"/>
          </w:tcPr>
          <w:p w14:paraId="7B3A3422" w14:textId="77777777" w:rsidR="001C4881" w:rsidRPr="00C6697F" w:rsidRDefault="001C4881" w:rsidP="00DE1AB1">
            <w:pPr>
              <w:pStyle w:val="TablecellLEFT-8points"/>
              <w:rPr>
                <w:ins w:id="1987" w:author="Klaus Ehrlich" w:date="2017-01-26T09:38:00Z"/>
              </w:rPr>
            </w:pPr>
          </w:p>
        </w:tc>
      </w:tr>
      <w:tr w:rsidR="001C4881" w:rsidRPr="00C6697F" w14:paraId="0CABA11A" w14:textId="77777777" w:rsidTr="00DE1AB1">
        <w:trPr>
          <w:cantSplit/>
          <w:ins w:id="1988" w:author="Klaus Ehrlich" w:date="2017-01-26T09:38:00Z"/>
        </w:trPr>
        <w:tc>
          <w:tcPr>
            <w:tcW w:w="1022" w:type="dxa"/>
            <w:shd w:val="clear" w:color="auto" w:fill="auto"/>
            <w:tcMar>
              <w:left w:w="28" w:type="dxa"/>
              <w:right w:w="28" w:type="dxa"/>
            </w:tcMar>
            <w:vAlign w:val="center"/>
          </w:tcPr>
          <w:p w14:paraId="243F1210" w14:textId="77777777" w:rsidR="001C4881" w:rsidRPr="00C6697F" w:rsidRDefault="001C4881" w:rsidP="00DE1AB1">
            <w:pPr>
              <w:pStyle w:val="TablecellLEFT-8points"/>
              <w:rPr>
                <w:ins w:id="1989" w:author="Klaus Ehrlich" w:date="2017-01-26T09:38:00Z"/>
              </w:rPr>
            </w:pPr>
            <w:ins w:id="1990" w:author="Klaus Ehrlich" w:date="2017-01-26T09:38:00Z">
              <w:r>
                <w:fldChar w:fldCharType="begin"/>
              </w:r>
              <w:r>
                <w:instrText xml:space="preserve"> REF _Ref472064326 \w \h </w:instrText>
              </w:r>
            </w:ins>
            <w:ins w:id="1991" w:author="Klaus Ehrlich" w:date="2017-01-26T09:38:00Z">
              <w:r>
                <w:fldChar w:fldCharType="separate"/>
              </w:r>
            </w:ins>
            <w:r w:rsidR="00B67D0E">
              <w:t>5.4.1a</w:t>
            </w:r>
            <w:ins w:id="1992" w:author="Klaus Ehrlich" w:date="2017-01-26T09:38:00Z">
              <w:r>
                <w:fldChar w:fldCharType="end"/>
              </w:r>
            </w:ins>
          </w:p>
        </w:tc>
        <w:tc>
          <w:tcPr>
            <w:tcW w:w="850" w:type="dxa"/>
            <w:shd w:val="clear" w:color="auto" w:fill="auto"/>
            <w:tcMar>
              <w:left w:w="28" w:type="dxa"/>
              <w:right w:w="28" w:type="dxa"/>
            </w:tcMar>
            <w:vAlign w:val="center"/>
          </w:tcPr>
          <w:p w14:paraId="22A4BB32" w14:textId="77777777" w:rsidR="001C4881" w:rsidRPr="00C6697F" w:rsidRDefault="001C4881" w:rsidP="00DE1AB1">
            <w:pPr>
              <w:pStyle w:val="TablecellCENTER-8points"/>
              <w:rPr>
                <w:ins w:id="1993" w:author="Klaus Ehrlich" w:date="2017-01-26T09:38:00Z"/>
              </w:rPr>
            </w:pPr>
            <w:ins w:id="1994" w:author="Klaus Ehrlich" w:date="2017-01-26T09:38:00Z">
              <w:r>
                <w:t>X</w:t>
              </w:r>
            </w:ins>
          </w:p>
        </w:tc>
        <w:tc>
          <w:tcPr>
            <w:tcW w:w="850" w:type="dxa"/>
            <w:shd w:val="clear" w:color="auto" w:fill="auto"/>
            <w:tcMar>
              <w:left w:w="28" w:type="dxa"/>
              <w:right w:w="28" w:type="dxa"/>
            </w:tcMar>
            <w:vAlign w:val="center"/>
          </w:tcPr>
          <w:p w14:paraId="24AE2D4E" w14:textId="77777777" w:rsidR="001C4881" w:rsidRPr="00C6697F" w:rsidRDefault="001C4881" w:rsidP="00DE1AB1">
            <w:pPr>
              <w:pStyle w:val="TablecellCENTER-8points"/>
              <w:rPr>
                <w:ins w:id="1995" w:author="Klaus Ehrlich" w:date="2017-01-26T09:38:00Z"/>
              </w:rPr>
            </w:pPr>
            <w:ins w:id="1996" w:author="Klaus Ehrlich" w:date="2017-01-26T09:38:00Z">
              <w:r>
                <w:t>X</w:t>
              </w:r>
            </w:ins>
          </w:p>
        </w:tc>
        <w:tc>
          <w:tcPr>
            <w:tcW w:w="850" w:type="dxa"/>
            <w:shd w:val="clear" w:color="auto" w:fill="auto"/>
            <w:tcMar>
              <w:left w:w="28" w:type="dxa"/>
              <w:right w:w="28" w:type="dxa"/>
            </w:tcMar>
            <w:vAlign w:val="center"/>
          </w:tcPr>
          <w:p w14:paraId="490CCF65" w14:textId="77777777" w:rsidR="001C4881" w:rsidRPr="00C6697F" w:rsidRDefault="001C4881" w:rsidP="00DE1AB1">
            <w:pPr>
              <w:pStyle w:val="TablecellCENTER-8points"/>
              <w:rPr>
                <w:ins w:id="1997" w:author="Klaus Ehrlich" w:date="2017-01-26T09:38:00Z"/>
              </w:rPr>
            </w:pPr>
            <w:ins w:id="1998" w:author="Klaus Ehrlich" w:date="2017-01-26T09:38:00Z">
              <w:r>
                <w:t>X</w:t>
              </w:r>
            </w:ins>
          </w:p>
        </w:tc>
        <w:tc>
          <w:tcPr>
            <w:tcW w:w="850" w:type="dxa"/>
            <w:shd w:val="clear" w:color="auto" w:fill="auto"/>
            <w:tcMar>
              <w:left w:w="28" w:type="dxa"/>
              <w:right w:w="28" w:type="dxa"/>
            </w:tcMar>
            <w:vAlign w:val="center"/>
          </w:tcPr>
          <w:p w14:paraId="0B7D292A" w14:textId="77777777" w:rsidR="001C4881" w:rsidRPr="00C6697F" w:rsidRDefault="001C4881" w:rsidP="00DE1AB1">
            <w:pPr>
              <w:pStyle w:val="TablecellCENTER-8points"/>
              <w:rPr>
                <w:ins w:id="1999" w:author="Klaus Ehrlich" w:date="2017-01-26T09:38:00Z"/>
              </w:rPr>
            </w:pPr>
            <w:ins w:id="2000" w:author="Klaus Ehrlich" w:date="2017-01-26T09:38:00Z">
              <w:r>
                <w:t>X</w:t>
              </w:r>
            </w:ins>
          </w:p>
        </w:tc>
        <w:tc>
          <w:tcPr>
            <w:tcW w:w="856" w:type="dxa"/>
            <w:shd w:val="clear" w:color="auto" w:fill="auto"/>
            <w:tcMar>
              <w:left w:w="28" w:type="dxa"/>
              <w:right w:w="28" w:type="dxa"/>
            </w:tcMar>
            <w:vAlign w:val="center"/>
          </w:tcPr>
          <w:p w14:paraId="5BA0F112" w14:textId="77777777" w:rsidR="001C4881" w:rsidRPr="00C6697F" w:rsidRDefault="001C4881" w:rsidP="00DE1AB1">
            <w:pPr>
              <w:pStyle w:val="TablecellCENTER-8points"/>
              <w:rPr>
                <w:ins w:id="2001" w:author="Klaus Ehrlich" w:date="2017-01-26T09:38:00Z"/>
              </w:rPr>
            </w:pPr>
            <w:ins w:id="2002" w:author="Klaus Ehrlich" w:date="2017-01-26T09:38:00Z">
              <w:r>
                <w:t>X</w:t>
              </w:r>
            </w:ins>
          </w:p>
        </w:tc>
        <w:tc>
          <w:tcPr>
            <w:tcW w:w="856" w:type="dxa"/>
            <w:shd w:val="clear" w:color="auto" w:fill="auto"/>
            <w:tcMar>
              <w:left w:w="28" w:type="dxa"/>
              <w:right w:w="28" w:type="dxa"/>
            </w:tcMar>
            <w:vAlign w:val="center"/>
          </w:tcPr>
          <w:p w14:paraId="484D1DF3" w14:textId="77777777" w:rsidR="001C4881" w:rsidRPr="00C6697F" w:rsidRDefault="001C4881" w:rsidP="00DE1AB1">
            <w:pPr>
              <w:pStyle w:val="TablecellCENTER-8points"/>
              <w:rPr>
                <w:ins w:id="2003" w:author="Klaus Ehrlich" w:date="2017-01-26T09:38:00Z"/>
              </w:rPr>
            </w:pPr>
            <w:ins w:id="2004" w:author="Klaus Ehrlich" w:date="2017-01-26T09:38:00Z">
              <w:r>
                <w:t>X</w:t>
              </w:r>
            </w:ins>
          </w:p>
        </w:tc>
        <w:tc>
          <w:tcPr>
            <w:tcW w:w="856" w:type="dxa"/>
            <w:shd w:val="clear" w:color="auto" w:fill="auto"/>
            <w:tcMar>
              <w:left w:w="28" w:type="dxa"/>
              <w:right w:w="28" w:type="dxa"/>
            </w:tcMar>
            <w:vAlign w:val="center"/>
          </w:tcPr>
          <w:p w14:paraId="5182C805" w14:textId="77777777" w:rsidR="001C4881" w:rsidRPr="00C6697F" w:rsidRDefault="001C4881" w:rsidP="00DE1AB1">
            <w:pPr>
              <w:pStyle w:val="TablecellCENTER-8points"/>
              <w:rPr>
                <w:ins w:id="2005" w:author="Klaus Ehrlich" w:date="2017-01-26T09:38:00Z"/>
              </w:rPr>
            </w:pPr>
            <w:ins w:id="2006" w:author="Klaus Ehrlich" w:date="2017-01-26T09:38:00Z">
              <w:r>
                <w:t>X</w:t>
              </w:r>
            </w:ins>
          </w:p>
        </w:tc>
        <w:tc>
          <w:tcPr>
            <w:tcW w:w="856" w:type="dxa"/>
            <w:shd w:val="clear" w:color="auto" w:fill="auto"/>
            <w:tcMar>
              <w:left w:w="28" w:type="dxa"/>
              <w:right w:w="28" w:type="dxa"/>
            </w:tcMar>
            <w:vAlign w:val="center"/>
          </w:tcPr>
          <w:p w14:paraId="2140525E" w14:textId="77777777" w:rsidR="001C4881" w:rsidRPr="00C6697F" w:rsidRDefault="001C4881" w:rsidP="00DE1AB1">
            <w:pPr>
              <w:pStyle w:val="TablecellCENTER-8points"/>
              <w:rPr>
                <w:ins w:id="2007" w:author="Klaus Ehrlich" w:date="2017-01-26T09:38:00Z"/>
              </w:rPr>
            </w:pPr>
            <w:ins w:id="2008" w:author="Klaus Ehrlich" w:date="2017-01-26T09:38:00Z">
              <w:r>
                <w:t>-</w:t>
              </w:r>
            </w:ins>
          </w:p>
        </w:tc>
        <w:tc>
          <w:tcPr>
            <w:tcW w:w="850" w:type="dxa"/>
            <w:shd w:val="clear" w:color="auto" w:fill="auto"/>
            <w:tcMar>
              <w:left w:w="28" w:type="dxa"/>
              <w:right w:w="28" w:type="dxa"/>
            </w:tcMar>
            <w:vAlign w:val="center"/>
          </w:tcPr>
          <w:p w14:paraId="3BA49EDD" w14:textId="77777777" w:rsidR="001C4881" w:rsidRPr="00C6697F" w:rsidRDefault="001C4881" w:rsidP="00DE1AB1">
            <w:pPr>
              <w:pStyle w:val="TablecellCENTER-8points"/>
              <w:rPr>
                <w:ins w:id="2009" w:author="Klaus Ehrlich" w:date="2017-01-26T09:38:00Z"/>
              </w:rPr>
            </w:pPr>
            <w:ins w:id="2010" w:author="Klaus Ehrlich" w:date="2017-01-26T09:38:00Z">
              <w:r>
                <w:t>-</w:t>
              </w:r>
            </w:ins>
          </w:p>
        </w:tc>
        <w:tc>
          <w:tcPr>
            <w:tcW w:w="5366" w:type="dxa"/>
            <w:shd w:val="clear" w:color="auto" w:fill="auto"/>
            <w:tcMar>
              <w:left w:w="28" w:type="dxa"/>
              <w:right w:w="28" w:type="dxa"/>
            </w:tcMar>
            <w:vAlign w:val="center"/>
          </w:tcPr>
          <w:p w14:paraId="356F5F66" w14:textId="77777777" w:rsidR="001C4881" w:rsidRPr="00C6697F" w:rsidRDefault="001C4881" w:rsidP="00DE1AB1">
            <w:pPr>
              <w:pStyle w:val="TablecellLEFT-8points"/>
              <w:rPr>
                <w:ins w:id="2011" w:author="Klaus Ehrlich" w:date="2017-01-26T09:38:00Z"/>
              </w:rPr>
            </w:pPr>
          </w:p>
        </w:tc>
      </w:tr>
      <w:tr w:rsidR="001C4881" w:rsidRPr="00C6697F" w14:paraId="70A422B2" w14:textId="77777777" w:rsidTr="00DE1AB1">
        <w:trPr>
          <w:cantSplit/>
          <w:ins w:id="2012" w:author="Klaus Ehrlich" w:date="2017-01-26T09:38:00Z"/>
        </w:trPr>
        <w:tc>
          <w:tcPr>
            <w:tcW w:w="1022" w:type="dxa"/>
            <w:shd w:val="clear" w:color="auto" w:fill="auto"/>
            <w:tcMar>
              <w:left w:w="28" w:type="dxa"/>
              <w:right w:w="28" w:type="dxa"/>
            </w:tcMar>
            <w:vAlign w:val="center"/>
          </w:tcPr>
          <w:p w14:paraId="2F501C24" w14:textId="77777777" w:rsidR="001C4881" w:rsidRPr="00C6697F" w:rsidRDefault="001C4881" w:rsidP="00DE1AB1">
            <w:pPr>
              <w:pStyle w:val="TablecellLEFT-8points"/>
              <w:rPr>
                <w:ins w:id="2013" w:author="Klaus Ehrlich" w:date="2017-01-26T09:38:00Z"/>
              </w:rPr>
            </w:pPr>
            <w:ins w:id="2014" w:author="Klaus Ehrlich" w:date="2017-01-26T09:38:00Z">
              <w:r>
                <w:fldChar w:fldCharType="begin"/>
              </w:r>
              <w:r>
                <w:instrText xml:space="preserve"> REF _Ref472064331 \w \h </w:instrText>
              </w:r>
            </w:ins>
            <w:ins w:id="2015" w:author="Klaus Ehrlich" w:date="2017-01-26T09:38:00Z">
              <w:r>
                <w:fldChar w:fldCharType="separate"/>
              </w:r>
            </w:ins>
            <w:r w:rsidR="00B67D0E">
              <w:t>5.4.1b</w:t>
            </w:r>
            <w:ins w:id="2016" w:author="Klaus Ehrlich" w:date="2017-01-26T09:38:00Z">
              <w:r>
                <w:fldChar w:fldCharType="end"/>
              </w:r>
            </w:ins>
          </w:p>
        </w:tc>
        <w:tc>
          <w:tcPr>
            <w:tcW w:w="850" w:type="dxa"/>
            <w:shd w:val="clear" w:color="auto" w:fill="auto"/>
            <w:tcMar>
              <w:left w:w="28" w:type="dxa"/>
              <w:right w:w="28" w:type="dxa"/>
            </w:tcMar>
            <w:vAlign w:val="center"/>
          </w:tcPr>
          <w:p w14:paraId="2F5465AC" w14:textId="77777777" w:rsidR="001C4881" w:rsidRPr="00C6697F" w:rsidRDefault="001C4881" w:rsidP="00DE1AB1">
            <w:pPr>
              <w:pStyle w:val="TablecellCENTER-8points"/>
              <w:rPr>
                <w:ins w:id="2017" w:author="Klaus Ehrlich" w:date="2017-01-26T09:38:00Z"/>
              </w:rPr>
            </w:pPr>
            <w:ins w:id="2018" w:author="Klaus Ehrlich" w:date="2017-01-26T09:38:00Z">
              <w:r>
                <w:t>X</w:t>
              </w:r>
            </w:ins>
          </w:p>
        </w:tc>
        <w:tc>
          <w:tcPr>
            <w:tcW w:w="850" w:type="dxa"/>
            <w:shd w:val="clear" w:color="auto" w:fill="auto"/>
            <w:tcMar>
              <w:left w:w="28" w:type="dxa"/>
              <w:right w:w="28" w:type="dxa"/>
            </w:tcMar>
            <w:vAlign w:val="center"/>
          </w:tcPr>
          <w:p w14:paraId="53CD5418" w14:textId="77777777" w:rsidR="001C4881" w:rsidRPr="00C6697F" w:rsidRDefault="001C4881" w:rsidP="00DE1AB1">
            <w:pPr>
              <w:pStyle w:val="TablecellCENTER-8points"/>
              <w:rPr>
                <w:ins w:id="2019" w:author="Klaus Ehrlich" w:date="2017-01-26T09:38:00Z"/>
              </w:rPr>
            </w:pPr>
            <w:ins w:id="2020" w:author="Klaus Ehrlich" w:date="2017-01-26T09:38:00Z">
              <w:r>
                <w:t>X</w:t>
              </w:r>
            </w:ins>
          </w:p>
        </w:tc>
        <w:tc>
          <w:tcPr>
            <w:tcW w:w="850" w:type="dxa"/>
            <w:shd w:val="clear" w:color="auto" w:fill="auto"/>
            <w:tcMar>
              <w:left w:w="28" w:type="dxa"/>
              <w:right w:w="28" w:type="dxa"/>
            </w:tcMar>
            <w:vAlign w:val="center"/>
          </w:tcPr>
          <w:p w14:paraId="07200A0B" w14:textId="77777777" w:rsidR="001C4881" w:rsidRPr="00C6697F" w:rsidRDefault="001C4881" w:rsidP="00DE1AB1">
            <w:pPr>
              <w:pStyle w:val="TablecellCENTER-8points"/>
              <w:rPr>
                <w:ins w:id="2021" w:author="Klaus Ehrlich" w:date="2017-01-26T09:38:00Z"/>
              </w:rPr>
            </w:pPr>
            <w:ins w:id="2022" w:author="Klaus Ehrlich" w:date="2017-01-26T09:38:00Z">
              <w:r>
                <w:t>X</w:t>
              </w:r>
            </w:ins>
          </w:p>
        </w:tc>
        <w:tc>
          <w:tcPr>
            <w:tcW w:w="850" w:type="dxa"/>
            <w:shd w:val="clear" w:color="auto" w:fill="auto"/>
            <w:tcMar>
              <w:left w:w="28" w:type="dxa"/>
              <w:right w:w="28" w:type="dxa"/>
            </w:tcMar>
            <w:vAlign w:val="center"/>
          </w:tcPr>
          <w:p w14:paraId="732DFBFE" w14:textId="77777777" w:rsidR="001C4881" w:rsidRPr="00C6697F" w:rsidRDefault="001C4881" w:rsidP="00DE1AB1">
            <w:pPr>
              <w:pStyle w:val="TablecellCENTER-8points"/>
              <w:rPr>
                <w:ins w:id="2023" w:author="Klaus Ehrlich" w:date="2017-01-26T09:38:00Z"/>
              </w:rPr>
            </w:pPr>
            <w:ins w:id="2024" w:author="Klaus Ehrlich" w:date="2017-01-26T09:38:00Z">
              <w:r>
                <w:t>X</w:t>
              </w:r>
            </w:ins>
          </w:p>
        </w:tc>
        <w:tc>
          <w:tcPr>
            <w:tcW w:w="856" w:type="dxa"/>
            <w:shd w:val="clear" w:color="auto" w:fill="auto"/>
            <w:tcMar>
              <w:left w:w="28" w:type="dxa"/>
              <w:right w:w="28" w:type="dxa"/>
            </w:tcMar>
            <w:vAlign w:val="center"/>
          </w:tcPr>
          <w:p w14:paraId="462941B9" w14:textId="77777777" w:rsidR="001C4881" w:rsidRPr="00C6697F" w:rsidRDefault="001C4881" w:rsidP="00DE1AB1">
            <w:pPr>
              <w:pStyle w:val="TablecellCENTER-8points"/>
              <w:rPr>
                <w:ins w:id="2025" w:author="Klaus Ehrlich" w:date="2017-01-26T09:38:00Z"/>
              </w:rPr>
            </w:pPr>
            <w:ins w:id="2026" w:author="Klaus Ehrlich" w:date="2017-01-26T09:38:00Z">
              <w:r>
                <w:t>X</w:t>
              </w:r>
            </w:ins>
          </w:p>
        </w:tc>
        <w:tc>
          <w:tcPr>
            <w:tcW w:w="856" w:type="dxa"/>
            <w:shd w:val="clear" w:color="auto" w:fill="auto"/>
            <w:tcMar>
              <w:left w:w="28" w:type="dxa"/>
              <w:right w:w="28" w:type="dxa"/>
            </w:tcMar>
            <w:vAlign w:val="center"/>
          </w:tcPr>
          <w:p w14:paraId="37CB3930" w14:textId="77777777" w:rsidR="001C4881" w:rsidRPr="00C6697F" w:rsidRDefault="001C4881" w:rsidP="00DE1AB1">
            <w:pPr>
              <w:pStyle w:val="TablecellCENTER-8points"/>
              <w:rPr>
                <w:ins w:id="2027" w:author="Klaus Ehrlich" w:date="2017-01-26T09:38:00Z"/>
              </w:rPr>
            </w:pPr>
            <w:ins w:id="2028" w:author="Klaus Ehrlich" w:date="2017-01-26T09:38:00Z">
              <w:r>
                <w:t>X</w:t>
              </w:r>
            </w:ins>
          </w:p>
        </w:tc>
        <w:tc>
          <w:tcPr>
            <w:tcW w:w="856" w:type="dxa"/>
            <w:shd w:val="clear" w:color="auto" w:fill="auto"/>
            <w:tcMar>
              <w:left w:w="28" w:type="dxa"/>
              <w:right w:w="28" w:type="dxa"/>
            </w:tcMar>
            <w:vAlign w:val="center"/>
          </w:tcPr>
          <w:p w14:paraId="0A5DBE42" w14:textId="77777777" w:rsidR="001C4881" w:rsidRPr="00C6697F" w:rsidRDefault="001C4881" w:rsidP="00DE1AB1">
            <w:pPr>
              <w:pStyle w:val="TablecellCENTER-8points"/>
              <w:rPr>
                <w:ins w:id="2029" w:author="Klaus Ehrlich" w:date="2017-01-26T09:38:00Z"/>
              </w:rPr>
            </w:pPr>
            <w:ins w:id="2030" w:author="Klaus Ehrlich" w:date="2017-01-26T09:38:00Z">
              <w:r>
                <w:t>X</w:t>
              </w:r>
            </w:ins>
          </w:p>
        </w:tc>
        <w:tc>
          <w:tcPr>
            <w:tcW w:w="856" w:type="dxa"/>
            <w:shd w:val="clear" w:color="auto" w:fill="auto"/>
            <w:tcMar>
              <w:left w:w="28" w:type="dxa"/>
              <w:right w:w="28" w:type="dxa"/>
            </w:tcMar>
            <w:vAlign w:val="center"/>
          </w:tcPr>
          <w:p w14:paraId="495898F5" w14:textId="77777777" w:rsidR="001C4881" w:rsidRPr="00C6697F" w:rsidRDefault="001C4881" w:rsidP="00DE1AB1">
            <w:pPr>
              <w:pStyle w:val="TablecellCENTER-8points"/>
              <w:rPr>
                <w:ins w:id="2031" w:author="Klaus Ehrlich" w:date="2017-01-26T09:38:00Z"/>
              </w:rPr>
            </w:pPr>
            <w:ins w:id="2032" w:author="Klaus Ehrlich" w:date="2017-01-26T09:38:00Z">
              <w:r>
                <w:t>-</w:t>
              </w:r>
            </w:ins>
          </w:p>
        </w:tc>
        <w:tc>
          <w:tcPr>
            <w:tcW w:w="850" w:type="dxa"/>
            <w:shd w:val="clear" w:color="auto" w:fill="auto"/>
            <w:tcMar>
              <w:left w:w="28" w:type="dxa"/>
              <w:right w:w="28" w:type="dxa"/>
            </w:tcMar>
            <w:vAlign w:val="center"/>
          </w:tcPr>
          <w:p w14:paraId="66F0C492" w14:textId="77777777" w:rsidR="001C4881" w:rsidRPr="00C6697F" w:rsidRDefault="001C4881" w:rsidP="00DE1AB1">
            <w:pPr>
              <w:pStyle w:val="TablecellCENTER-8points"/>
              <w:rPr>
                <w:ins w:id="2033" w:author="Klaus Ehrlich" w:date="2017-01-26T09:38:00Z"/>
              </w:rPr>
            </w:pPr>
            <w:ins w:id="2034" w:author="Klaus Ehrlich" w:date="2017-01-26T09:38:00Z">
              <w:r>
                <w:t>-</w:t>
              </w:r>
            </w:ins>
          </w:p>
        </w:tc>
        <w:tc>
          <w:tcPr>
            <w:tcW w:w="5366" w:type="dxa"/>
            <w:shd w:val="clear" w:color="auto" w:fill="auto"/>
            <w:tcMar>
              <w:left w:w="28" w:type="dxa"/>
              <w:right w:w="28" w:type="dxa"/>
            </w:tcMar>
            <w:vAlign w:val="center"/>
          </w:tcPr>
          <w:p w14:paraId="3DB1FF83" w14:textId="77777777" w:rsidR="001C4881" w:rsidRPr="00C6697F" w:rsidRDefault="001C4881" w:rsidP="00DE1AB1">
            <w:pPr>
              <w:pStyle w:val="TablecellLEFT-8points"/>
              <w:rPr>
                <w:ins w:id="2035" w:author="Klaus Ehrlich" w:date="2017-01-26T09:38:00Z"/>
              </w:rPr>
            </w:pPr>
          </w:p>
        </w:tc>
      </w:tr>
      <w:tr w:rsidR="001C4881" w:rsidRPr="00C6697F" w14:paraId="6914A349" w14:textId="77777777" w:rsidTr="00DE1AB1">
        <w:trPr>
          <w:cantSplit/>
          <w:ins w:id="2036" w:author="Klaus Ehrlich" w:date="2017-01-26T09:38:00Z"/>
        </w:trPr>
        <w:tc>
          <w:tcPr>
            <w:tcW w:w="1022" w:type="dxa"/>
            <w:shd w:val="clear" w:color="auto" w:fill="auto"/>
            <w:tcMar>
              <w:left w:w="28" w:type="dxa"/>
              <w:right w:w="28" w:type="dxa"/>
            </w:tcMar>
            <w:vAlign w:val="center"/>
          </w:tcPr>
          <w:p w14:paraId="63D40C42" w14:textId="77777777" w:rsidR="001C4881" w:rsidRPr="00C6697F" w:rsidRDefault="001C4881" w:rsidP="00DE1AB1">
            <w:pPr>
              <w:pStyle w:val="TablecellLEFT-8points"/>
              <w:rPr>
                <w:ins w:id="2037" w:author="Klaus Ehrlich" w:date="2017-01-26T09:38:00Z"/>
              </w:rPr>
            </w:pPr>
            <w:ins w:id="2038" w:author="Klaus Ehrlich" w:date="2017-01-26T09:38:00Z">
              <w:r>
                <w:fldChar w:fldCharType="begin"/>
              </w:r>
              <w:r>
                <w:instrText xml:space="preserve"> REF _Ref472064335 \w \h </w:instrText>
              </w:r>
            </w:ins>
            <w:ins w:id="2039" w:author="Klaus Ehrlich" w:date="2017-01-26T09:38:00Z">
              <w:r>
                <w:fldChar w:fldCharType="separate"/>
              </w:r>
            </w:ins>
            <w:r w:rsidR="00B67D0E">
              <w:t>5.4.1c</w:t>
            </w:r>
            <w:ins w:id="2040" w:author="Klaus Ehrlich" w:date="2017-01-26T09:38:00Z">
              <w:r>
                <w:fldChar w:fldCharType="end"/>
              </w:r>
            </w:ins>
          </w:p>
        </w:tc>
        <w:tc>
          <w:tcPr>
            <w:tcW w:w="850" w:type="dxa"/>
            <w:shd w:val="clear" w:color="auto" w:fill="auto"/>
            <w:tcMar>
              <w:left w:w="28" w:type="dxa"/>
              <w:right w:w="28" w:type="dxa"/>
            </w:tcMar>
            <w:vAlign w:val="center"/>
          </w:tcPr>
          <w:p w14:paraId="58E73B15" w14:textId="77777777" w:rsidR="001C4881" w:rsidRPr="00C6697F" w:rsidRDefault="001C4881" w:rsidP="00DE1AB1">
            <w:pPr>
              <w:pStyle w:val="TablecellCENTER-8points"/>
              <w:rPr>
                <w:ins w:id="2041" w:author="Klaus Ehrlich" w:date="2017-01-26T09:38:00Z"/>
              </w:rPr>
            </w:pPr>
            <w:ins w:id="2042" w:author="Klaus Ehrlich" w:date="2017-01-26T09:38:00Z">
              <w:r>
                <w:t>X</w:t>
              </w:r>
            </w:ins>
          </w:p>
        </w:tc>
        <w:tc>
          <w:tcPr>
            <w:tcW w:w="850" w:type="dxa"/>
            <w:shd w:val="clear" w:color="auto" w:fill="auto"/>
            <w:tcMar>
              <w:left w:w="28" w:type="dxa"/>
              <w:right w:w="28" w:type="dxa"/>
            </w:tcMar>
            <w:vAlign w:val="center"/>
          </w:tcPr>
          <w:p w14:paraId="39D27F2D" w14:textId="77777777" w:rsidR="001C4881" w:rsidRPr="00C6697F" w:rsidRDefault="001C4881" w:rsidP="00DE1AB1">
            <w:pPr>
              <w:pStyle w:val="TablecellCENTER-8points"/>
              <w:rPr>
                <w:ins w:id="2043" w:author="Klaus Ehrlich" w:date="2017-01-26T09:38:00Z"/>
              </w:rPr>
            </w:pPr>
            <w:ins w:id="2044" w:author="Klaus Ehrlich" w:date="2017-01-26T09:38:00Z">
              <w:r>
                <w:t>X</w:t>
              </w:r>
            </w:ins>
          </w:p>
        </w:tc>
        <w:tc>
          <w:tcPr>
            <w:tcW w:w="850" w:type="dxa"/>
            <w:shd w:val="clear" w:color="auto" w:fill="auto"/>
            <w:tcMar>
              <w:left w:w="28" w:type="dxa"/>
              <w:right w:w="28" w:type="dxa"/>
            </w:tcMar>
            <w:vAlign w:val="center"/>
          </w:tcPr>
          <w:p w14:paraId="5B65C66D" w14:textId="77777777" w:rsidR="001C4881" w:rsidRPr="00C6697F" w:rsidRDefault="001C4881" w:rsidP="00DE1AB1">
            <w:pPr>
              <w:pStyle w:val="TablecellCENTER-8points"/>
              <w:rPr>
                <w:ins w:id="2045" w:author="Klaus Ehrlich" w:date="2017-01-26T09:38:00Z"/>
              </w:rPr>
            </w:pPr>
            <w:ins w:id="2046" w:author="Klaus Ehrlich" w:date="2017-01-26T09:38:00Z">
              <w:r>
                <w:t>X</w:t>
              </w:r>
            </w:ins>
          </w:p>
        </w:tc>
        <w:tc>
          <w:tcPr>
            <w:tcW w:w="850" w:type="dxa"/>
            <w:shd w:val="clear" w:color="auto" w:fill="auto"/>
            <w:tcMar>
              <w:left w:w="28" w:type="dxa"/>
              <w:right w:w="28" w:type="dxa"/>
            </w:tcMar>
            <w:vAlign w:val="center"/>
          </w:tcPr>
          <w:p w14:paraId="6A7A1EB5" w14:textId="77777777" w:rsidR="001C4881" w:rsidRPr="00C6697F" w:rsidRDefault="001C4881" w:rsidP="00DE1AB1">
            <w:pPr>
              <w:pStyle w:val="TablecellCENTER-8points"/>
              <w:rPr>
                <w:ins w:id="2047" w:author="Klaus Ehrlich" w:date="2017-01-26T09:38:00Z"/>
              </w:rPr>
            </w:pPr>
            <w:ins w:id="2048" w:author="Klaus Ehrlich" w:date="2017-01-26T09:38:00Z">
              <w:r>
                <w:t>X</w:t>
              </w:r>
            </w:ins>
          </w:p>
        </w:tc>
        <w:tc>
          <w:tcPr>
            <w:tcW w:w="856" w:type="dxa"/>
            <w:shd w:val="clear" w:color="auto" w:fill="auto"/>
            <w:tcMar>
              <w:left w:w="28" w:type="dxa"/>
              <w:right w:w="28" w:type="dxa"/>
            </w:tcMar>
            <w:vAlign w:val="center"/>
          </w:tcPr>
          <w:p w14:paraId="69F90129" w14:textId="77777777" w:rsidR="001C4881" w:rsidRPr="00C6697F" w:rsidRDefault="001C4881" w:rsidP="00DE1AB1">
            <w:pPr>
              <w:pStyle w:val="TablecellCENTER-8points"/>
              <w:rPr>
                <w:ins w:id="2049" w:author="Klaus Ehrlich" w:date="2017-01-26T09:38:00Z"/>
              </w:rPr>
            </w:pPr>
            <w:ins w:id="2050" w:author="Klaus Ehrlich" w:date="2017-01-26T09:38:00Z">
              <w:r>
                <w:t>X</w:t>
              </w:r>
            </w:ins>
          </w:p>
        </w:tc>
        <w:tc>
          <w:tcPr>
            <w:tcW w:w="856" w:type="dxa"/>
            <w:shd w:val="clear" w:color="auto" w:fill="auto"/>
            <w:tcMar>
              <w:left w:w="28" w:type="dxa"/>
              <w:right w:w="28" w:type="dxa"/>
            </w:tcMar>
            <w:vAlign w:val="center"/>
          </w:tcPr>
          <w:p w14:paraId="10AE61F5" w14:textId="77777777" w:rsidR="001C4881" w:rsidRPr="00C6697F" w:rsidRDefault="001C4881" w:rsidP="00DE1AB1">
            <w:pPr>
              <w:pStyle w:val="TablecellCENTER-8points"/>
              <w:rPr>
                <w:ins w:id="2051" w:author="Klaus Ehrlich" w:date="2017-01-26T09:38:00Z"/>
              </w:rPr>
            </w:pPr>
            <w:ins w:id="2052" w:author="Klaus Ehrlich" w:date="2017-01-26T09:38:00Z">
              <w:r>
                <w:t>X</w:t>
              </w:r>
            </w:ins>
          </w:p>
        </w:tc>
        <w:tc>
          <w:tcPr>
            <w:tcW w:w="856" w:type="dxa"/>
            <w:shd w:val="clear" w:color="auto" w:fill="auto"/>
            <w:tcMar>
              <w:left w:w="28" w:type="dxa"/>
              <w:right w:w="28" w:type="dxa"/>
            </w:tcMar>
            <w:vAlign w:val="center"/>
          </w:tcPr>
          <w:p w14:paraId="0CF0A23D" w14:textId="77777777" w:rsidR="001C4881" w:rsidRPr="00C6697F" w:rsidRDefault="001C4881" w:rsidP="00DE1AB1">
            <w:pPr>
              <w:pStyle w:val="TablecellCENTER-8points"/>
              <w:rPr>
                <w:ins w:id="2053" w:author="Klaus Ehrlich" w:date="2017-01-26T09:38:00Z"/>
              </w:rPr>
            </w:pPr>
            <w:ins w:id="2054" w:author="Klaus Ehrlich" w:date="2017-01-26T09:38:00Z">
              <w:r>
                <w:t>X</w:t>
              </w:r>
            </w:ins>
          </w:p>
        </w:tc>
        <w:tc>
          <w:tcPr>
            <w:tcW w:w="856" w:type="dxa"/>
            <w:shd w:val="clear" w:color="auto" w:fill="auto"/>
            <w:tcMar>
              <w:left w:w="28" w:type="dxa"/>
              <w:right w:w="28" w:type="dxa"/>
            </w:tcMar>
            <w:vAlign w:val="center"/>
          </w:tcPr>
          <w:p w14:paraId="068CB469" w14:textId="77777777" w:rsidR="001C4881" w:rsidRPr="00C6697F" w:rsidRDefault="001C4881" w:rsidP="00DE1AB1">
            <w:pPr>
              <w:pStyle w:val="TablecellCENTER-8points"/>
              <w:rPr>
                <w:ins w:id="2055" w:author="Klaus Ehrlich" w:date="2017-01-26T09:38:00Z"/>
              </w:rPr>
            </w:pPr>
            <w:ins w:id="2056" w:author="Klaus Ehrlich" w:date="2017-01-26T09:38:00Z">
              <w:r>
                <w:t>-</w:t>
              </w:r>
            </w:ins>
          </w:p>
        </w:tc>
        <w:tc>
          <w:tcPr>
            <w:tcW w:w="850" w:type="dxa"/>
            <w:shd w:val="clear" w:color="auto" w:fill="auto"/>
            <w:tcMar>
              <w:left w:w="28" w:type="dxa"/>
              <w:right w:w="28" w:type="dxa"/>
            </w:tcMar>
            <w:vAlign w:val="center"/>
          </w:tcPr>
          <w:p w14:paraId="5EF1E71A" w14:textId="77777777" w:rsidR="001C4881" w:rsidRPr="00C6697F" w:rsidRDefault="001C4881" w:rsidP="00DE1AB1">
            <w:pPr>
              <w:pStyle w:val="TablecellCENTER-8points"/>
              <w:rPr>
                <w:ins w:id="2057" w:author="Klaus Ehrlich" w:date="2017-01-26T09:38:00Z"/>
              </w:rPr>
            </w:pPr>
            <w:ins w:id="2058" w:author="Klaus Ehrlich" w:date="2017-01-26T09:38:00Z">
              <w:r>
                <w:t>-</w:t>
              </w:r>
            </w:ins>
          </w:p>
        </w:tc>
        <w:tc>
          <w:tcPr>
            <w:tcW w:w="5366" w:type="dxa"/>
            <w:shd w:val="clear" w:color="auto" w:fill="auto"/>
            <w:tcMar>
              <w:left w:w="28" w:type="dxa"/>
              <w:right w:w="28" w:type="dxa"/>
            </w:tcMar>
            <w:vAlign w:val="center"/>
          </w:tcPr>
          <w:p w14:paraId="013BAAD0" w14:textId="77777777" w:rsidR="001C4881" w:rsidRPr="00C6697F" w:rsidRDefault="001C4881" w:rsidP="00DE1AB1">
            <w:pPr>
              <w:pStyle w:val="TablecellLEFT-8points"/>
              <w:rPr>
                <w:ins w:id="2059" w:author="Klaus Ehrlich" w:date="2017-01-26T09:38:00Z"/>
              </w:rPr>
            </w:pPr>
          </w:p>
        </w:tc>
      </w:tr>
      <w:tr w:rsidR="001C4881" w:rsidRPr="00C6697F" w14:paraId="7202BB21" w14:textId="77777777" w:rsidTr="00DE1AB1">
        <w:trPr>
          <w:cantSplit/>
          <w:ins w:id="2060" w:author="Klaus Ehrlich" w:date="2017-01-26T09:38:00Z"/>
        </w:trPr>
        <w:tc>
          <w:tcPr>
            <w:tcW w:w="1022" w:type="dxa"/>
            <w:shd w:val="clear" w:color="auto" w:fill="auto"/>
            <w:tcMar>
              <w:left w:w="28" w:type="dxa"/>
              <w:right w:w="28" w:type="dxa"/>
            </w:tcMar>
            <w:vAlign w:val="center"/>
          </w:tcPr>
          <w:p w14:paraId="57C90A6D" w14:textId="77777777" w:rsidR="001C4881" w:rsidRPr="00C6697F" w:rsidRDefault="001C4881" w:rsidP="00DE1AB1">
            <w:pPr>
              <w:pStyle w:val="TablecellLEFT-8points"/>
              <w:rPr>
                <w:ins w:id="2061" w:author="Klaus Ehrlich" w:date="2017-01-26T09:38:00Z"/>
              </w:rPr>
            </w:pPr>
            <w:ins w:id="2062" w:author="Klaus Ehrlich" w:date="2017-01-26T09:38:00Z">
              <w:r>
                <w:fldChar w:fldCharType="begin"/>
              </w:r>
              <w:r>
                <w:instrText xml:space="preserve"> REF _Ref472064339 \w \h </w:instrText>
              </w:r>
            </w:ins>
            <w:ins w:id="2063" w:author="Klaus Ehrlich" w:date="2017-01-26T09:38:00Z">
              <w:r>
                <w:fldChar w:fldCharType="separate"/>
              </w:r>
            </w:ins>
            <w:r w:rsidR="00B67D0E">
              <w:t>5.4.1d</w:t>
            </w:r>
            <w:ins w:id="2064" w:author="Klaus Ehrlich" w:date="2017-01-26T09:38:00Z">
              <w:r>
                <w:fldChar w:fldCharType="end"/>
              </w:r>
            </w:ins>
          </w:p>
        </w:tc>
        <w:tc>
          <w:tcPr>
            <w:tcW w:w="850" w:type="dxa"/>
            <w:shd w:val="clear" w:color="auto" w:fill="auto"/>
            <w:tcMar>
              <w:left w:w="28" w:type="dxa"/>
              <w:right w:w="28" w:type="dxa"/>
            </w:tcMar>
            <w:vAlign w:val="center"/>
          </w:tcPr>
          <w:p w14:paraId="56A1D3E9" w14:textId="77777777" w:rsidR="001C4881" w:rsidRPr="00C6697F" w:rsidRDefault="001C4881" w:rsidP="00DE1AB1">
            <w:pPr>
              <w:pStyle w:val="TablecellCENTER-8points"/>
              <w:rPr>
                <w:ins w:id="2065" w:author="Klaus Ehrlich" w:date="2017-01-26T09:38:00Z"/>
              </w:rPr>
            </w:pPr>
            <w:ins w:id="2066" w:author="Klaus Ehrlich" w:date="2017-01-26T09:38:00Z">
              <w:r>
                <w:t>X</w:t>
              </w:r>
            </w:ins>
          </w:p>
        </w:tc>
        <w:tc>
          <w:tcPr>
            <w:tcW w:w="850" w:type="dxa"/>
            <w:shd w:val="clear" w:color="auto" w:fill="auto"/>
            <w:tcMar>
              <w:left w:w="28" w:type="dxa"/>
              <w:right w:w="28" w:type="dxa"/>
            </w:tcMar>
            <w:vAlign w:val="center"/>
          </w:tcPr>
          <w:p w14:paraId="194B6318" w14:textId="77777777" w:rsidR="001C4881" w:rsidRPr="00C6697F" w:rsidRDefault="001C4881" w:rsidP="00DE1AB1">
            <w:pPr>
              <w:pStyle w:val="TablecellCENTER-8points"/>
              <w:rPr>
                <w:ins w:id="2067" w:author="Klaus Ehrlich" w:date="2017-01-26T09:38:00Z"/>
              </w:rPr>
            </w:pPr>
            <w:ins w:id="2068" w:author="Klaus Ehrlich" w:date="2017-01-26T09:38:00Z">
              <w:r>
                <w:t>X</w:t>
              </w:r>
            </w:ins>
          </w:p>
        </w:tc>
        <w:tc>
          <w:tcPr>
            <w:tcW w:w="850" w:type="dxa"/>
            <w:shd w:val="clear" w:color="auto" w:fill="auto"/>
            <w:tcMar>
              <w:left w:w="28" w:type="dxa"/>
              <w:right w:w="28" w:type="dxa"/>
            </w:tcMar>
            <w:vAlign w:val="center"/>
          </w:tcPr>
          <w:p w14:paraId="7C255433" w14:textId="77777777" w:rsidR="001C4881" w:rsidRPr="00C6697F" w:rsidRDefault="001C4881" w:rsidP="00DE1AB1">
            <w:pPr>
              <w:pStyle w:val="TablecellCENTER-8points"/>
              <w:rPr>
                <w:ins w:id="2069" w:author="Klaus Ehrlich" w:date="2017-01-26T09:38:00Z"/>
              </w:rPr>
            </w:pPr>
            <w:ins w:id="2070" w:author="Klaus Ehrlich" w:date="2017-01-26T09:38:00Z">
              <w:r>
                <w:t>X</w:t>
              </w:r>
            </w:ins>
          </w:p>
        </w:tc>
        <w:tc>
          <w:tcPr>
            <w:tcW w:w="850" w:type="dxa"/>
            <w:shd w:val="clear" w:color="auto" w:fill="auto"/>
            <w:tcMar>
              <w:left w:w="28" w:type="dxa"/>
              <w:right w:w="28" w:type="dxa"/>
            </w:tcMar>
            <w:vAlign w:val="center"/>
          </w:tcPr>
          <w:p w14:paraId="3F1C297B" w14:textId="77777777" w:rsidR="001C4881" w:rsidRPr="00C6697F" w:rsidRDefault="001C4881" w:rsidP="00DE1AB1">
            <w:pPr>
              <w:pStyle w:val="TablecellCENTER-8points"/>
              <w:rPr>
                <w:ins w:id="2071" w:author="Klaus Ehrlich" w:date="2017-01-26T09:38:00Z"/>
              </w:rPr>
            </w:pPr>
            <w:ins w:id="2072" w:author="Klaus Ehrlich" w:date="2017-01-26T09:38:00Z">
              <w:r>
                <w:t>X</w:t>
              </w:r>
            </w:ins>
          </w:p>
        </w:tc>
        <w:tc>
          <w:tcPr>
            <w:tcW w:w="856" w:type="dxa"/>
            <w:shd w:val="clear" w:color="auto" w:fill="auto"/>
            <w:tcMar>
              <w:left w:w="28" w:type="dxa"/>
              <w:right w:w="28" w:type="dxa"/>
            </w:tcMar>
            <w:vAlign w:val="center"/>
          </w:tcPr>
          <w:p w14:paraId="36701E63" w14:textId="77777777" w:rsidR="001C4881" w:rsidRPr="00C6697F" w:rsidRDefault="001C4881" w:rsidP="00DE1AB1">
            <w:pPr>
              <w:pStyle w:val="TablecellCENTER-8points"/>
              <w:rPr>
                <w:ins w:id="2073" w:author="Klaus Ehrlich" w:date="2017-01-26T09:38:00Z"/>
              </w:rPr>
            </w:pPr>
            <w:ins w:id="2074" w:author="Klaus Ehrlich" w:date="2017-01-26T09:38:00Z">
              <w:r>
                <w:t>X</w:t>
              </w:r>
            </w:ins>
          </w:p>
        </w:tc>
        <w:tc>
          <w:tcPr>
            <w:tcW w:w="856" w:type="dxa"/>
            <w:shd w:val="clear" w:color="auto" w:fill="auto"/>
            <w:tcMar>
              <w:left w:w="28" w:type="dxa"/>
              <w:right w:w="28" w:type="dxa"/>
            </w:tcMar>
            <w:vAlign w:val="center"/>
          </w:tcPr>
          <w:p w14:paraId="064A997B" w14:textId="77777777" w:rsidR="001C4881" w:rsidRPr="00C6697F" w:rsidRDefault="001C4881" w:rsidP="00DE1AB1">
            <w:pPr>
              <w:pStyle w:val="TablecellCENTER-8points"/>
              <w:rPr>
                <w:ins w:id="2075" w:author="Klaus Ehrlich" w:date="2017-01-26T09:38:00Z"/>
              </w:rPr>
            </w:pPr>
            <w:ins w:id="2076" w:author="Klaus Ehrlich" w:date="2017-01-26T09:38:00Z">
              <w:r>
                <w:t>X</w:t>
              </w:r>
            </w:ins>
          </w:p>
        </w:tc>
        <w:tc>
          <w:tcPr>
            <w:tcW w:w="856" w:type="dxa"/>
            <w:shd w:val="clear" w:color="auto" w:fill="auto"/>
            <w:tcMar>
              <w:left w:w="28" w:type="dxa"/>
              <w:right w:w="28" w:type="dxa"/>
            </w:tcMar>
            <w:vAlign w:val="center"/>
          </w:tcPr>
          <w:p w14:paraId="76EEAB2B" w14:textId="77777777" w:rsidR="001C4881" w:rsidRPr="00C6697F" w:rsidRDefault="001C4881" w:rsidP="00DE1AB1">
            <w:pPr>
              <w:pStyle w:val="TablecellCENTER-8points"/>
              <w:rPr>
                <w:ins w:id="2077" w:author="Klaus Ehrlich" w:date="2017-01-26T09:38:00Z"/>
              </w:rPr>
            </w:pPr>
            <w:ins w:id="2078" w:author="Klaus Ehrlich" w:date="2017-01-26T09:38:00Z">
              <w:r>
                <w:t>X</w:t>
              </w:r>
            </w:ins>
          </w:p>
        </w:tc>
        <w:tc>
          <w:tcPr>
            <w:tcW w:w="856" w:type="dxa"/>
            <w:shd w:val="clear" w:color="auto" w:fill="auto"/>
            <w:tcMar>
              <w:left w:w="28" w:type="dxa"/>
              <w:right w:w="28" w:type="dxa"/>
            </w:tcMar>
            <w:vAlign w:val="center"/>
          </w:tcPr>
          <w:p w14:paraId="3D298642" w14:textId="77777777" w:rsidR="001C4881" w:rsidRPr="00C6697F" w:rsidRDefault="001C4881" w:rsidP="00DE1AB1">
            <w:pPr>
              <w:pStyle w:val="TablecellCENTER-8points"/>
              <w:rPr>
                <w:ins w:id="2079" w:author="Klaus Ehrlich" w:date="2017-01-26T09:38:00Z"/>
              </w:rPr>
            </w:pPr>
            <w:ins w:id="2080" w:author="Klaus Ehrlich" w:date="2017-01-26T09:38:00Z">
              <w:r>
                <w:t>-</w:t>
              </w:r>
            </w:ins>
          </w:p>
        </w:tc>
        <w:tc>
          <w:tcPr>
            <w:tcW w:w="850" w:type="dxa"/>
            <w:shd w:val="clear" w:color="auto" w:fill="auto"/>
            <w:tcMar>
              <w:left w:w="28" w:type="dxa"/>
              <w:right w:w="28" w:type="dxa"/>
            </w:tcMar>
            <w:vAlign w:val="center"/>
          </w:tcPr>
          <w:p w14:paraId="7D10728E" w14:textId="77777777" w:rsidR="001C4881" w:rsidRPr="00C6697F" w:rsidRDefault="001C4881" w:rsidP="00DE1AB1">
            <w:pPr>
              <w:pStyle w:val="TablecellCENTER-8points"/>
              <w:rPr>
                <w:ins w:id="2081" w:author="Klaus Ehrlich" w:date="2017-01-26T09:38:00Z"/>
              </w:rPr>
            </w:pPr>
            <w:ins w:id="2082" w:author="Klaus Ehrlich" w:date="2017-01-26T09:38:00Z">
              <w:r>
                <w:t>-</w:t>
              </w:r>
            </w:ins>
          </w:p>
        </w:tc>
        <w:tc>
          <w:tcPr>
            <w:tcW w:w="5366" w:type="dxa"/>
            <w:shd w:val="clear" w:color="auto" w:fill="auto"/>
            <w:tcMar>
              <w:left w:w="28" w:type="dxa"/>
              <w:right w:w="28" w:type="dxa"/>
            </w:tcMar>
            <w:vAlign w:val="center"/>
          </w:tcPr>
          <w:p w14:paraId="7B07B6F4" w14:textId="77777777" w:rsidR="001C4881" w:rsidRPr="00C6697F" w:rsidRDefault="001C4881" w:rsidP="00DE1AB1">
            <w:pPr>
              <w:pStyle w:val="TablecellLEFT-8points"/>
              <w:rPr>
                <w:ins w:id="2083" w:author="Klaus Ehrlich" w:date="2017-01-26T09:38:00Z"/>
              </w:rPr>
            </w:pPr>
          </w:p>
        </w:tc>
      </w:tr>
      <w:tr w:rsidR="001C4881" w:rsidRPr="00C6697F" w14:paraId="6F993345" w14:textId="77777777" w:rsidTr="00DE1AB1">
        <w:trPr>
          <w:cantSplit/>
          <w:ins w:id="2084" w:author="Klaus Ehrlich" w:date="2017-01-26T09:38:00Z"/>
        </w:trPr>
        <w:tc>
          <w:tcPr>
            <w:tcW w:w="1022" w:type="dxa"/>
            <w:shd w:val="clear" w:color="auto" w:fill="auto"/>
            <w:tcMar>
              <w:left w:w="28" w:type="dxa"/>
              <w:right w:w="28" w:type="dxa"/>
            </w:tcMar>
            <w:vAlign w:val="center"/>
          </w:tcPr>
          <w:p w14:paraId="6DD1D101" w14:textId="77777777" w:rsidR="001C4881" w:rsidRPr="00C6697F" w:rsidRDefault="001C4881" w:rsidP="00DE1AB1">
            <w:pPr>
              <w:pStyle w:val="TablecellLEFT-8points"/>
              <w:rPr>
                <w:ins w:id="2085" w:author="Klaus Ehrlich" w:date="2017-01-26T09:38:00Z"/>
              </w:rPr>
            </w:pPr>
            <w:ins w:id="2086" w:author="Klaus Ehrlich" w:date="2017-01-26T09:38:00Z">
              <w:r>
                <w:fldChar w:fldCharType="begin"/>
              </w:r>
              <w:r>
                <w:instrText xml:space="preserve"> REF _Ref472064343 \w \h </w:instrText>
              </w:r>
            </w:ins>
            <w:ins w:id="2087" w:author="Klaus Ehrlich" w:date="2017-01-26T09:38:00Z">
              <w:r>
                <w:fldChar w:fldCharType="separate"/>
              </w:r>
            </w:ins>
            <w:r w:rsidR="00B67D0E">
              <w:t>5.4.1e</w:t>
            </w:r>
            <w:ins w:id="2088" w:author="Klaus Ehrlich" w:date="2017-01-26T09:38:00Z">
              <w:r>
                <w:fldChar w:fldCharType="end"/>
              </w:r>
            </w:ins>
          </w:p>
        </w:tc>
        <w:tc>
          <w:tcPr>
            <w:tcW w:w="850" w:type="dxa"/>
            <w:shd w:val="clear" w:color="auto" w:fill="auto"/>
            <w:tcMar>
              <w:left w:w="28" w:type="dxa"/>
              <w:right w:w="28" w:type="dxa"/>
            </w:tcMar>
            <w:vAlign w:val="center"/>
          </w:tcPr>
          <w:p w14:paraId="254C027C" w14:textId="77777777" w:rsidR="001C4881" w:rsidRPr="00C6697F" w:rsidRDefault="001C4881" w:rsidP="00DE1AB1">
            <w:pPr>
              <w:pStyle w:val="TablecellCENTER-8points"/>
              <w:rPr>
                <w:ins w:id="2089" w:author="Klaus Ehrlich" w:date="2017-01-26T09:38:00Z"/>
              </w:rPr>
            </w:pPr>
            <w:ins w:id="2090" w:author="Klaus Ehrlich" w:date="2017-01-26T09:38:00Z">
              <w:r>
                <w:t>X</w:t>
              </w:r>
            </w:ins>
          </w:p>
        </w:tc>
        <w:tc>
          <w:tcPr>
            <w:tcW w:w="850" w:type="dxa"/>
            <w:shd w:val="clear" w:color="auto" w:fill="auto"/>
            <w:tcMar>
              <w:left w:w="28" w:type="dxa"/>
              <w:right w:w="28" w:type="dxa"/>
            </w:tcMar>
            <w:vAlign w:val="center"/>
          </w:tcPr>
          <w:p w14:paraId="700810E8" w14:textId="77777777" w:rsidR="001C4881" w:rsidRPr="00C6697F" w:rsidRDefault="001C4881" w:rsidP="00DE1AB1">
            <w:pPr>
              <w:pStyle w:val="TablecellCENTER-8points"/>
              <w:rPr>
                <w:ins w:id="2091" w:author="Klaus Ehrlich" w:date="2017-01-26T09:38:00Z"/>
              </w:rPr>
            </w:pPr>
            <w:ins w:id="2092" w:author="Klaus Ehrlich" w:date="2017-01-26T09:38:00Z">
              <w:r>
                <w:t>X</w:t>
              </w:r>
            </w:ins>
          </w:p>
        </w:tc>
        <w:tc>
          <w:tcPr>
            <w:tcW w:w="850" w:type="dxa"/>
            <w:shd w:val="clear" w:color="auto" w:fill="auto"/>
            <w:tcMar>
              <w:left w:w="28" w:type="dxa"/>
              <w:right w:w="28" w:type="dxa"/>
            </w:tcMar>
            <w:vAlign w:val="center"/>
          </w:tcPr>
          <w:p w14:paraId="007D8786" w14:textId="77777777" w:rsidR="001C4881" w:rsidRPr="00C6697F" w:rsidRDefault="001C4881" w:rsidP="00DE1AB1">
            <w:pPr>
              <w:pStyle w:val="TablecellCENTER-8points"/>
              <w:rPr>
                <w:ins w:id="2093" w:author="Klaus Ehrlich" w:date="2017-01-26T09:38:00Z"/>
              </w:rPr>
            </w:pPr>
            <w:ins w:id="2094" w:author="Klaus Ehrlich" w:date="2017-01-26T09:38:00Z">
              <w:r>
                <w:t>X</w:t>
              </w:r>
            </w:ins>
          </w:p>
        </w:tc>
        <w:tc>
          <w:tcPr>
            <w:tcW w:w="850" w:type="dxa"/>
            <w:shd w:val="clear" w:color="auto" w:fill="auto"/>
            <w:tcMar>
              <w:left w:w="28" w:type="dxa"/>
              <w:right w:w="28" w:type="dxa"/>
            </w:tcMar>
            <w:vAlign w:val="center"/>
          </w:tcPr>
          <w:p w14:paraId="6AC4E117" w14:textId="77777777" w:rsidR="001C4881" w:rsidRPr="00C6697F" w:rsidRDefault="001C4881" w:rsidP="00DE1AB1">
            <w:pPr>
              <w:pStyle w:val="TablecellCENTER-8points"/>
              <w:rPr>
                <w:ins w:id="2095" w:author="Klaus Ehrlich" w:date="2017-01-26T09:38:00Z"/>
              </w:rPr>
            </w:pPr>
            <w:ins w:id="2096" w:author="Klaus Ehrlich" w:date="2017-01-26T09:38:00Z">
              <w:r>
                <w:t>X</w:t>
              </w:r>
            </w:ins>
          </w:p>
        </w:tc>
        <w:tc>
          <w:tcPr>
            <w:tcW w:w="856" w:type="dxa"/>
            <w:shd w:val="clear" w:color="auto" w:fill="auto"/>
            <w:tcMar>
              <w:left w:w="28" w:type="dxa"/>
              <w:right w:w="28" w:type="dxa"/>
            </w:tcMar>
            <w:vAlign w:val="center"/>
          </w:tcPr>
          <w:p w14:paraId="1DFC1F27" w14:textId="77777777" w:rsidR="001C4881" w:rsidRPr="00C6697F" w:rsidRDefault="001C4881" w:rsidP="00DE1AB1">
            <w:pPr>
              <w:pStyle w:val="TablecellCENTER-8points"/>
              <w:rPr>
                <w:ins w:id="2097" w:author="Klaus Ehrlich" w:date="2017-01-26T09:38:00Z"/>
              </w:rPr>
            </w:pPr>
            <w:ins w:id="2098" w:author="Klaus Ehrlich" w:date="2017-01-26T09:38:00Z">
              <w:r>
                <w:t>X</w:t>
              </w:r>
            </w:ins>
          </w:p>
        </w:tc>
        <w:tc>
          <w:tcPr>
            <w:tcW w:w="856" w:type="dxa"/>
            <w:shd w:val="clear" w:color="auto" w:fill="auto"/>
            <w:tcMar>
              <w:left w:w="28" w:type="dxa"/>
              <w:right w:w="28" w:type="dxa"/>
            </w:tcMar>
            <w:vAlign w:val="center"/>
          </w:tcPr>
          <w:p w14:paraId="6C43DA7B" w14:textId="77777777" w:rsidR="001C4881" w:rsidRPr="00C6697F" w:rsidRDefault="001C4881" w:rsidP="00DE1AB1">
            <w:pPr>
              <w:pStyle w:val="TablecellCENTER-8points"/>
              <w:rPr>
                <w:ins w:id="2099" w:author="Klaus Ehrlich" w:date="2017-01-26T09:38:00Z"/>
              </w:rPr>
            </w:pPr>
            <w:ins w:id="2100" w:author="Klaus Ehrlich" w:date="2017-01-26T09:38:00Z">
              <w:r>
                <w:t>X</w:t>
              </w:r>
            </w:ins>
          </w:p>
        </w:tc>
        <w:tc>
          <w:tcPr>
            <w:tcW w:w="856" w:type="dxa"/>
            <w:shd w:val="clear" w:color="auto" w:fill="auto"/>
            <w:tcMar>
              <w:left w:w="28" w:type="dxa"/>
              <w:right w:w="28" w:type="dxa"/>
            </w:tcMar>
            <w:vAlign w:val="center"/>
          </w:tcPr>
          <w:p w14:paraId="02218D2F" w14:textId="77777777" w:rsidR="001C4881" w:rsidRPr="00C6697F" w:rsidRDefault="001C4881" w:rsidP="00DE1AB1">
            <w:pPr>
              <w:pStyle w:val="TablecellCENTER-8points"/>
              <w:rPr>
                <w:ins w:id="2101" w:author="Klaus Ehrlich" w:date="2017-01-26T09:38:00Z"/>
              </w:rPr>
            </w:pPr>
            <w:ins w:id="2102" w:author="Klaus Ehrlich" w:date="2017-01-26T09:38:00Z">
              <w:r>
                <w:t>X</w:t>
              </w:r>
            </w:ins>
          </w:p>
        </w:tc>
        <w:tc>
          <w:tcPr>
            <w:tcW w:w="856" w:type="dxa"/>
            <w:shd w:val="clear" w:color="auto" w:fill="auto"/>
            <w:tcMar>
              <w:left w:w="28" w:type="dxa"/>
              <w:right w:w="28" w:type="dxa"/>
            </w:tcMar>
            <w:vAlign w:val="center"/>
          </w:tcPr>
          <w:p w14:paraId="5C31F826" w14:textId="77777777" w:rsidR="001C4881" w:rsidRPr="00C6697F" w:rsidRDefault="001C4881" w:rsidP="00DE1AB1">
            <w:pPr>
              <w:pStyle w:val="TablecellCENTER-8points"/>
              <w:rPr>
                <w:ins w:id="2103" w:author="Klaus Ehrlich" w:date="2017-01-26T09:38:00Z"/>
              </w:rPr>
            </w:pPr>
            <w:ins w:id="2104" w:author="Klaus Ehrlich" w:date="2017-01-26T09:38:00Z">
              <w:r>
                <w:t>-</w:t>
              </w:r>
            </w:ins>
          </w:p>
        </w:tc>
        <w:tc>
          <w:tcPr>
            <w:tcW w:w="850" w:type="dxa"/>
            <w:shd w:val="clear" w:color="auto" w:fill="auto"/>
            <w:tcMar>
              <w:left w:w="28" w:type="dxa"/>
              <w:right w:w="28" w:type="dxa"/>
            </w:tcMar>
            <w:vAlign w:val="center"/>
          </w:tcPr>
          <w:p w14:paraId="0409ACDE" w14:textId="77777777" w:rsidR="001C4881" w:rsidRPr="00C6697F" w:rsidRDefault="001C4881" w:rsidP="00DE1AB1">
            <w:pPr>
              <w:pStyle w:val="TablecellCENTER-8points"/>
              <w:rPr>
                <w:ins w:id="2105" w:author="Klaus Ehrlich" w:date="2017-01-26T09:38:00Z"/>
              </w:rPr>
            </w:pPr>
            <w:ins w:id="2106" w:author="Klaus Ehrlich" w:date="2017-01-26T09:38:00Z">
              <w:r>
                <w:t>-</w:t>
              </w:r>
            </w:ins>
          </w:p>
        </w:tc>
        <w:tc>
          <w:tcPr>
            <w:tcW w:w="5366" w:type="dxa"/>
            <w:shd w:val="clear" w:color="auto" w:fill="auto"/>
            <w:tcMar>
              <w:left w:w="28" w:type="dxa"/>
              <w:right w:w="28" w:type="dxa"/>
            </w:tcMar>
            <w:vAlign w:val="center"/>
          </w:tcPr>
          <w:p w14:paraId="023969B7" w14:textId="77777777" w:rsidR="001C4881" w:rsidRPr="00C6697F" w:rsidRDefault="001C4881" w:rsidP="00DE1AB1">
            <w:pPr>
              <w:pStyle w:val="TablecellLEFT-8points"/>
              <w:rPr>
                <w:ins w:id="2107" w:author="Klaus Ehrlich" w:date="2017-01-26T09:38:00Z"/>
              </w:rPr>
            </w:pPr>
          </w:p>
        </w:tc>
      </w:tr>
      <w:tr w:rsidR="001C4881" w:rsidRPr="00C6697F" w14:paraId="52A3E032" w14:textId="77777777" w:rsidTr="00DE1AB1">
        <w:trPr>
          <w:cantSplit/>
          <w:ins w:id="2108" w:author="Klaus Ehrlich" w:date="2017-01-26T09:38:00Z"/>
        </w:trPr>
        <w:tc>
          <w:tcPr>
            <w:tcW w:w="1022" w:type="dxa"/>
            <w:shd w:val="clear" w:color="auto" w:fill="auto"/>
            <w:tcMar>
              <w:left w:w="28" w:type="dxa"/>
              <w:right w:w="28" w:type="dxa"/>
            </w:tcMar>
            <w:vAlign w:val="center"/>
          </w:tcPr>
          <w:p w14:paraId="6350DB32" w14:textId="77777777" w:rsidR="001C4881" w:rsidRPr="00C6697F" w:rsidRDefault="001C4881" w:rsidP="00DE1AB1">
            <w:pPr>
              <w:pStyle w:val="TablecellLEFT-8points"/>
              <w:rPr>
                <w:ins w:id="2109" w:author="Klaus Ehrlich" w:date="2017-01-26T09:38:00Z"/>
              </w:rPr>
            </w:pPr>
            <w:ins w:id="2110" w:author="Klaus Ehrlich" w:date="2017-01-26T09:38:00Z">
              <w:r>
                <w:fldChar w:fldCharType="begin"/>
              </w:r>
              <w:r>
                <w:instrText xml:space="preserve"> REF _Ref472064351 \w \h </w:instrText>
              </w:r>
            </w:ins>
            <w:ins w:id="2111" w:author="Klaus Ehrlich" w:date="2017-01-26T09:38:00Z">
              <w:r>
                <w:fldChar w:fldCharType="separate"/>
              </w:r>
            </w:ins>
            <w:r w:rsidR="00B67D0E">
              <w:t>5.4.1f</w:t>
            </w:r>
            <w:ins w:id="2112" w:author="Klaus Ehrlich" w:date="2017-01-26T09:38:00Z">
              <w:r>
                <w:fldChar w:fldCharType="end"/>
              </w:r>
            </w:ins>
          </w:p>
        </w:tc>
        <w:tc>
          <w:tcPr>
            <w:tcW w:w="850" w:type="dxa"/>
            <w:shd w:val="clear" w:color="auto" w:fill="auto"/>
            <w:tcMar>
              <w:left w:w="28" w:type="dxa"/>
              <w:right w:w="28" w:type="dxa"/>
            </w:tcMar>
            <w:vAlign w:val="center"/>
          </w:tcPr>
          <w:p w14:paraId="2FF60AF8" w14:textId="77777777" w:rsidR="001C4881" w:rsidRPr="00C6697F" w:rsidRDefault="001C4881" w:rsidP="00DE1AB1">
            <w:pPr>
              <w:pStyle w:val="TablecellCENTER-8points"/>
              <w:rPr>
                <w:ins w:id="2113" w:author="Klaus Ehrlich" w:date="2017-01-26T09:38:00Z"/>
              </w:rPr>
            </w:pPr>
            <w:ins w:id="2114" w:author="Klaus Ehrlich" w:date="2017-01-26T09:38:00Z">
              <w:r>
                <w:t>X</w:t>
              </w:r>
            </w:ins>
          </w:p>
        </w:tc>
        <w:tc>
          <w:tcPr>
            <w:tcW w:w="850" w:type="dxa"/>
            <w:shd w:val="clear" w:color="auto" w:fill="auto"/>
            <w:tcMar>
              <w:left w:w="28" w:type="dxa"/>
              <w:right w:w="28" w:type="dxa"/>
            </w:tcMar>
            <w:vAlign w:val="center"/>
          </w:tcPr>
          <w:p w14:paraId="0D0FA4F6" w14:textId="77777777" w:rsidR="001C4881" w:rsidRPr="00C6697F" w:rsidRDefault="001C4881" w:rsidP="00DE1AB1">
            <w:pPr>
              <w:pStyle w:val="TablecellCENTER-8points"/>
              <w:rPr>
                <w:ins w:id="2115" w:author="Klaus Ehrlich" w:date="2017-01-26T09:38:00Z"/>
              </w:rPr>
            </w:pPr>
            <w:ins w:id="2116" w:author="Klaus Ehrlich" w:date="2017-01-26T09:38:00Z">
              <w:r>
                <w:t>X</w:t>
              </w:r>
            </w:ins>
          </w:p>
        </w:tc>
        <w:tc>
          <w:tcPr>
            <w:tcW w:w="850" w:type="dxa"/>
            <w:shd w:val="clear" w:color="auto" w:fill="auto"/>
            <w:tcMar>
              <w:left w:w="28" w:type="dxa"/>
              <w:right w:w="28" w:type="dxa"/>
            </w:tcMar>
            <w:vAlign w:val="center"/>
          </w:tcPr>
          <w:p w14:paraId="2C38352E" w14:textId="77777777" w:rsidR="001C4881" w:rsidRPr="00C6697F" w:rsidRDefault="001C4881" w:rsidP="00DE1AB1">
            <w:pPr>
              <w:pStyle w:val="TablecellCENTER-8points"/>
              <w:rPr>
                <w:ins w:id="2117" w:author="Klaus Ehrlich" w:date="2017-01-26T09:38:00Z"/>
              </w:rPr>
            </w:pPr>
            <w:ins w:id="2118" w:author="Klaus Ehrlich" w:date="2017-01-26T09:38:00Z">
              <w:r>
                <w:t>X</w:t>
              </w:r>
            </w:ins>
          </w:p>
        </w:tc>
        <w:tc>
          <w:tcPr>
            <w:tcW w:w="850" w:type="dxa"/>
            <w:shd w:val="clear" w:color="auto" w:fill="auto"/>
            <w:tcMar>
              <w:left w:w="28" w:type="dxa"/>
              <w:right w:w="28" w:type="dxa"/>
            </w:tcMar>
            <w:vAlign w:val="center"/>
          </w:tcPr>
          <w:p w14:paraId="035CE7F4" w14:textId="77777777" w:rsidR="001C4881" w:rsidRPr="00C6697F" w:rsidRDefault="001C4881" w:rsidP="00DE1AB1">
            <w:pPr>
              <w:pStyle w:val="TablecellCENTER-8points"/>
              <w:rPr>
                <w:ins w:id="2119" w:author="Klaus Ehrlich" w:date="2017-01-26T09:38:00Z"/>
              </w:rPr>
            </w:pPr>
            <w:ins w:id="2120" w:author="Klaus Ehrlich" w:date="2017-01-26T09:38:00Z">
              <w:r>
                <w:t>X</w:t>
              </w:r>
            </w:ins>
          </w:p>
        </w:tc>
        <w:tc>
          <w:tcPr>
            <w:tcW w:w="856" w:type="dxa"/>
            <w:shd w:val="clear" w:color="auto" w:fill="auto"/>
            <w:tcMar>
              <w:left w:w="28" w:type="dxa"/>
              <w:right w:w="28" w:type="dxa"/>
            </w:tcMar>
            <w:vAlign w:val="center"/>
          </w:tcPr>
          <w:p w14:paraId="1E3B1EA2" w14:textId="77777777" w:rsidR="001C4881" w:rsidRPr="00C6697F" w:rsidRDefault="001C4881" w:rsidP="00DE1AB1">
            <w:pPr>
              <w:pStyle w:val="TablecellCENTER-8points"/>
              <w:rPr>
                <w:ins w:id="2121" w:author="Klaus Ehrlich" w:date="2017-01-26T09:38:00Z"/>
              </w:rPr>
            </w:pPr>
            <w:ins w:id="2122" w:author="Klaus Ehrlich" w:date="2017-01-26T09:38:00Z">
              <w:r>
                <w:t>X</w:t>
              </w:r>
            </w:ins>
          </w:p>
        </w:tc>
        <w:tc>
          <w:tcPr>
            <w:tcW w:w="856" w:type="dxa"/>
            <w:shd w:val="clear" w:color="auto" w:fill="auto"/>
            <w:tcMar>
              <w:left w:w="28" w:type="dxa"/>
              <w:right w:w="28" w:type="dxa"/>
            </w:tcMar>
            <w:vAlign w:val="center"/>
          </w:tcPr>
          <w:p w14:paraId="5D130005" w14:textId="77777777" w:rsidR="001C4881" w:rsidRPr="00C6697F" w:rsidRDefault="001C4881" w:rsidP="00DE1AB1">
            <w:pPr>
              <w:pStyle w:val="TablecellCENTER-8points"/>
              <w:rPr>
                <w:ins w:id="2123" w:author="Klaus Ehrlich" w:date="2017-01-26T09:38:00Z"/>
              </w:rPr>
            </w:pPr>
            <w:ins w:id="2124" w:author="Klaus Ehrlich" w:date="2017-01-26T09:38:00Z">
              <w:r>
                <w:t>X</w:t>
              </w:r>
            </w:ins>
          </w:p>
        </w:tc>
        <w:tc>
          <w:tcPr>
            <w:tcW w:w="856" w:type="dxa"/>
            <w:shd w:val="clear" w:color="auto" w:fill="auto"/>
            <w:tcMar>
              <w:left w:w="28" w:type="dxa"/>
              <w:right w:w="28" w:type="dxa"/>
            </w:tcMar>
            <w:vAlign w:val="center"/>
          </w:tcPr>
          <w:p w14:paraId="3CF4B17C" w14:textId="77777777" w:rsidR="001C4881" w:rsidRPr="00C6697F" w:rsidRDefault="001C4881" w:rsidP="00DE1AB1">
            <w:pPr>
              <w:pStyle w:val="TablecellCENTER-8points"/>
              <w:rPr>
                <w:ins w:id="2125" w:author="Klaus Ehrlich" w:date="2017-01-26T09:38:00Z"/>
              </w:rPr>
            </w:pPr>
            <w:ins w:id="2126" w:author="Klaus Ehrlich" w:date="2017-01-26T09:38:00Z">
              <w:r>
                <w:t>X</w:t>
              </w:r>
            </w:ins>
          </w:p>
        </w:tc>
        <w:tc>
          <w:tcPr>
            <w:tcW w:w="856" w:type="dxa"/>
            <w:shd w:val="clear" w:color="auto" w:fill="auto"/>
            <w:tcMar>
              <w:left w:w="28" w:type="dxa"/>
              <w:right w:w="28" w:type="dxa"/>
            </w:tcMar>
            <w:vAlign w:val="center"/>
          </w:tcPr>
          <w:p w14:paraId="1249AA95" w14:textId="77777777" w:rsidR="001C4881" w:rsidRPr="00C6697F" w:rsidRDefault="001C4881" w:rsidP="00DE1AB1">
            <w:pPr>
              <w:pStyle w:val="TablecellCENTER-8points"/>
              <w:rPr>
                <w:ins w:id="2127" w:author="Klaus Ehrlich" w:date="2017-01-26T09:38:00Z"/>
              </w:rPr>
            </w:pPr>
            <w:ins w:id="2128" w:author="Klaus Ehrlich" w:date="2017-01-26T09:38:00Z">
              <w:r>
                <w:t>-</w:t>
              </w:r>
            </w:ins>
          </w:p>
        </w:tc>
        <w:tc>
          <w:tcPr>
            <w:tcW w:w="850" w:type="dxa"/>
            <w:shd w:val="clear" w:color="auto" w:fill="auto"/>
            <w:tcMar>
              <w:left w:w="28" w:type="dxa"/>
              <w:right w:w="28" w:type="dxa"/>
            </w:tcMar>
            <w:vAlign w:val="center"/>
          </w:tcPr>
          <w:p w14:paraId="2F21C303" w14:textId="77777777" w:rsidR="001C4881" w:rsidRPr="00C6697F" w:rsidRDefault="001C4881" w:rsidP="00DE1AB1">
            <w:pPr>
              <w:pStyle w:val="TablecellCENTER-8points"/>
              <w:rPr>
                <w:ins w:id="2129" w:author="Klaus Ehrlich" w:date="2017-01-26T09:38:00Z"/>
              </w:rPr>
            </w:pPr>
            <w:ins w:id="2130" w:author="Klaus Ehrlich" w:date="2017-01-26T09:38:00Z">
              <w:r>
                <w:t>-</w:t>
              </w:r>
            </w:ins>
          </w:p>
        </w:tc>
        <w:tc>
          <w:tcPr>
            <w:tcW w:w="5366" w:type="dxa"/>
            <w:shd w:val="clear" w:color="auto" w:fill="auto"/>
            <w:tcMar>
              <w:left w:w="28" w:type="dxa"/>
              <w:right w:w="28" w:type="dxa"/>
            </w:tcMar>
            <w:vAlign w:val="center"/>
          </w:tcPr>
          <w:p w14:paraId="3D431C5D" w14:textId="77777777" w:rsidR="001C4881" w:rsidRPr="00C6697F" w:rsidRDefault="001C4881" w:rsidP="00DE1AB1">
            <w:pPr>
              <w:pStyle w:val="TablecellLEFT-8points"/>
              <w:rPr>
                <w:ins w:id="2131" w:author="Klaus Ehrlich" w:date="2017-01-26T09:38:00Z"/>
              </w:rPr>
            </w:pPr>
          </w:p>
        </w:tc>
      </w:tr>
      <w:tr w:rsidR="001C4881" w:rsidRPr="00C6697F" w14:paraId="402231AF" w14:textId="77777777" w:rsidTr="00DE1AB1">
        <w:trPr>
          <w:cantSplit/>
          <w:ins w:id="2132" w:author="Klaus Ehrlich" w:date="2017-01-26T09:38:00Z"/>
        </w:trPr>
        <w:tc>
          <w:tcPr>
            <w:tcW w:w="1022" w:type="dxa"/>
            <w:shd w:val="clear" w:color="auto" w:fill="auto"/>
            <w:tcMar>
              <w:left w:w="28" w:type="dxa"/>
              <w:right w:w="28" w:type="dxa"/>
            </w:tcMar>
            <w:vAlign w:val="center"/>
          </w:tcPr>
          <w:p w14:paraId="73DCB1C8" w14:textId="77777777" w:rsidR="001C4881" w:rsidRPr="00C6697F" w:rsidRDefault="001C4881" w:rsidP="00DE1AB1">
            <w:pPr>
              <w:pStyle w:val="TablecellLEFT-8points"/>
              <w:rPr>
                <w:ins w:id="2133" w:author="Klaus Ehrlich" w:date="2017-01-26T09:38:00Z"/>
              </w:rPr>
            </w:pPr>
            <w:ins w:id="2134" w:author="Klaus Ehrlich" w:date="2017-01-26T09:38:00Z">
              <w:r>
                <w:lastRenderedPageBreak/>
                <w:fldChar w:fldCharType="begin"/>
              </w:r>
              <w:r>
                <w:instrText xml:space="preserve"> REF _Ref472064355 \w \h </w:instrText>
              </w:r>
            </w:ins>
            <w:ins w:id="2135" w:author="Klaus Ehrlich" w:date="2017-01-26T09:38:00Z">
              <w:r>
                <w:fldChar w:fldCharType="separate"/>
              </w:r>
            </w:ins>
            <w:r w:rsidR="00B67D0E">
              <w:t>5.4.1g</w:t>
            </w:r>
            <w:ins w:id="2136" w:author="Klaus Ehrlich" w:date="2017-01-26T09:38:00Z">
              <w:r>
                <w:fldChar w:fldCharType="end"/>
              </w:r>
            </w:ins>
          </w:p>
        </w:tc>
        <w:tc>
          <w:tcPr>
            <w:tcW w:w="850" w:type="dxa"/>
            <w:shd w:val="clear" w:color="auto" w:fill="auto"/>
            <w:tcMar>
              <w:left w:w="28" w:type="dxa"/>
              <w:right w:w="28" w:type="dxa"/>
            </w:tcMar>
            <w:vAlign w:val="center"/>
          </w:tcPr>
          <w:p w14:paraId="749D3AC4" w14:textId="77777777" w:rsidR="001C4881" w:rsidRPr="00C6697F" w:rsidRDefault="001C4881" w:rsidP="00DE1AB1">
            <w:pPr>
              <w:pStyle w:val="TablecellCENTER-8points"/>
              <w:rPr>
                <w:ins w:id="2137" w:author="Klaus Ehrlich" w:date="2017-01-26T09:38:00Z"/>
              </w:rPr>
            </w:pPr>
            <w:ins w:id="2138" w:author="Klaus Ehrlich" w:date="2017-01-26T09:38:00Z">
              <w:r>
                <w:t>X</w:t>
              </w:r>
            </w:ins>
          </w:p>
        </w:tc>
        <w:tc>
          <w:tcPr>
            <w:tcW w:w="850" w:type="dxa"/>
            <w:shd w:val="clear" w:color="auto" w:fill="auto"/>
            <w:tcMar>
              <w:left w:w="28" w:type="dxa"/>
              <w:right w:w="28" w:type="dxa"/>
            </w:tcMar>
            <w:vAlign w:val="center"/>
          </w:tcPr>
          <w:p w14:paraId="4EE46DCF" w14:textId="77777777" w:rsidR="001C4881" w:rsidRPr="00C6697F" w:rsidRDefault="001C4881" w:rsidP="00DE1AB1">
            <w:pPr>
              <w:pStyle w:val="TablecellCENTER-8points"/>
              <w:rPr>
                <w:ins w:id="2139" w:author="Klaus Ehrlich" w:date="2017-01-26T09:38:00Z"/>
              </w:rPr>
            </w:pPr>
            <w:ins w:id="2140" w:author="Klaus Ehrlich" w:date="2017-01-26T09:38:00Z">
              <w:r>
                <w:t>X</w:t>
              </w:r>
            </w:ins>
          </w:p>
        </w:tc>
        <w:tc>
          <w:tcPr>
            <w:tcW w:w="850" w:type="dxa"/>
            <w:shd w:val="clear" w:color="auto" w:fill="auto"/>
            <w:tcMar>
              <w:left w:w="28" w:type="dxa"/>
              <w:right w:w="28" w:type="dxa"/>
            </w:tcMar>
            <w:vAlign w:val="center"/>
          </w:tcPr>
          <w:p w14:paraId="2C557ABD" w14:textId="77777777" w:rsidR="001C4881" w:rsidRPr="00C6697F" w:rsidRDefault="001C4881" w:rsidP="00DE1AB1">
            <w:pPr>
              <w:pStyle w:val="TablecellCENTER-8points"/>
              <w:rPr>
                <w:ins w:id="2141" w:author="Klaus Ehrlich" w:date="2017-01-26T09:38:00Z"/>
              </w:rPr>
            </w:pPr>
            <w:ins w:id="2142" w:author="Klaus Ehrlich" w:date="2017-01-26T09:38:00Z">
              <w:r>
                <w:t>X</w:t>
              </w:r>
            </w:ins>
          </w:p>
        </w:tc>
        <w:tc>
          <w:tcPr>
            <w:tcW w:w="850" w:type="dxa"/>
            <w:shd w:val="clear" w:color="auto" w:fill="auto"/>
            <w:tcMar>
              <w:left w:w="28" w:type="dxa"/>
              <w:right w:w="28" w:type="dxa"/>
            </w:tcMar>
            <w:vAlign w:val="center"/>
          </w:tcPr>
          <w:p w14:paraId="665264A6" w14:textId="77777777" w:rsidR="001C4881" w:rsidRPr="00C6697F" w:rsidRDefault="001C4881" w:rsidP="00DE1AB1">
            <w:pPr>
              <w:pStyle w:val="TablecellCENTER-8points"/>
              <w:rPr>
                <w:ins w:id="2143" w:author="Klaus Ehrlich" w:date="2017-01-26T09:38:00Z"/>
              </w:rPr>
            </w:pPr>
            <w:ins w:id="2144" w:author="Klaus Ehrlich" w:date="2017-01-26T09:38:00Z">
              <w:r>
                <w:t>X</w:t>
              </w:r>
            </w:ins>
          </w:p>
        </w:tc>
        <w:tc>
          <w:tcPr>
            <w:tcW w:w="856" w:type="dxa"/>
            <w:shd w:val="clear" w:color="auto" w:fill="auto"/>
            <w:tcMar>
              <w:left w:w="28" w:type="dxa"/>
              <w:right w:w="28" w:type="dxa"/>
            </w:tcMar>
            <w:vAlign w:val="center"/>
          </w:tcPr>
          <w:p w14:paraId="01EC12CB" w14:textId="77777777" w:rsidR="001C4881" w:rsidRPr="00C6697F" w:rsidRDefault="001C4881" w:rsidP="00DE1AB1">
            <w:pPr>
              <w:pStyle w:val="TablecellCENTER-8points"/>
              <w:rPr>
                <w:ins w:id="2145" w:author="Klaus Ehrlich" w:date="2017-01-26T09:38:00Z"/>
              </w:rPr>
            </w:pPr>
            <w:ins w:id="2146" w:author="Klaus Ehrlich" w:date="2017-01-26T09:38:00Z">
              <w:r>
                <w:t>X</w:t>
              </w:r>
            </w:ins>
          </w:p>
        </w:tc>
        <w:tc>
          <w:tcPr>
            <w:tcW w:w="856" w:type="dxa"/>
            <w:shd w:val="clear" w:color="auto" w:fill="auto"/>
            <w:tcMar>
              <w:left w:w="28" w:type="dxa"/>
              <w:right w:w="28" w:type="dxa"/>
            </w:tcMar>
            <w:vAlign w:val="center"/>
          </w:tcPr>
          <w:p w14:paraId="5899AB18" w14:textId="77777777" w:rsidR="001C4881" w:rsidRPr="00C6697F" w:rsidRDefault="001C4881" w:rsidP="00DE1AB1">
            <w:pPr>
              <w:pStyle w:val="TablecellCENTER-8points"/>
              <w:rPr>
                <w:ins w:id="2147" w:author="Klaus Ehrlich" w:date="2017-01-26T09:38:00Z"/>
              </w:rPr>
            </w:pPr>
            <w:ins w:id="2148" w:author="Klaus Ehrlich" w:date="2017-01-26T09:38:00Z">
              <w:r>
                <w:t>X</w:t>
              </w:r>
            </w:ins>
          </w:p>
        </w:tc>
        <w:tc>
          <w:tcPr>
            <w:tcW w:w="856" w:type="dxa"/>
            <w:shd w:val="clear" w:color="auto" w:fill="auto"/>
            <w:tcMar>
              <w:left w:w="28" w:type="dxa"/>
              <w:right w:w="28" w:type="dxa"/>
            </w:tcMar>
            <w:vAlign w:val="center"/>
          </w:tcPr>
          <w:p w14:paraId="1A459E27" w14:textId="77777777" w:rsidR="001C4881" w:rsidRPr="00C6697F" w:rsidRDefault="001C4881" w:rsidP="00DE1AB1">
            <w:pPr>
              <w:pStyle w:val="TablecellCENTER-8points"/>
              <w:rPr>
                <w:ins w:id="2149" w:author="Klaus Ehrlich" w:date="2017-01-26T09:38:00Z"/>
              </w:rPr>
            </w:pPr>
            <w:ins w:id="2150" w:author="Klaus Ehrlich" w:date="2017-01-26T09:38:00Z">
              <w:r>
                <w:t>X</w:t>
              </w:r>
            </w:ins>
          </w:p>
        </w:tc>
        <w:tc>
          <w:tcPr>
            <w:tcW w:w="856" w:type="dxa"/>
            <w:shd w:val="clear" w:color="auto" w:fill="auto"/>
            <w:tcMar>
              <w:left w:w="28" w:type="dxa"/>
              <w:right w:w="28" w:type="dxa"/>
            </w:tcMar>
            <w:vAlign w:val="center"/>
          </w:tcPr>
          <w:p w14:paraId="7BD0EDE5" w14:textId="77777777" w:rsidR="001C4881" w:rsidRPr="00C6697F" w:rsidRDefault="001C4881" w:rsidP="00DE1AB1">
            <w:pPr>
              <w:pStyle w:val="TablecellCENTER-8points"/>
              <w:rPr>
                <w:ins w:id="2151" w:author="Klaus Ehrlich" w:date="2017-01-26T09:38:00Z"/>
              </w:rPr>
            </w:pPr>
            <w:ins w:id="2152" w:author="Klaus Ehrlich" w:date="2017-01-26T09:38:00Z">
              <w:r>
                <w:t>-</w:t>
              </w:r>
            </w:ins>
          </w:p>
        </w:tc>
        <w:tc>
          <w:tcPr>
            <w:tcW w:w="850" w:type="dxa"/>
            <w:shd w:val="clear" w:color="auto" w:fill="auto"/>
            <w:tcMar>
              <w:left w:w="28" w:type="dxa"/>
              <w:right w:w="28" w:type="dxa"/>
            </w:tcMar>
            <w:vAlign w:val="center"/>
          </w:tcPr>
          <w:p w14:paraId="19435F15" w14:textId="77777777" w:rsidR="001C4881" w:rsidRPr="00C6697F" w:rsidRDefault="001C4881" w:rsidP="00DE1AB1">
            <w:pPr>
              <w:pStyle w:val="TablecellCENTER-8points"/>
              <w:rPr>
                <w:ins w:id="2153" w:author="Klaus Ehrlich" w:date="2017-01-26T09:38:00Z"/>
              </w:rPr>
            </w:pPr>
            <w:ins w:id="2154" w:author="Klaus Ehrlich" w:date="2017-01-26T09:38:00Z">
              <w:r>
                <w:t>-</w:t>
              </w:r>
            </w:ins>
          </w:p>
        </w:tc>
        <w:tc>
          <w:tcPr>
            <w:tcW w:w="5366" w:type="dxa"/>
            <w:shd w:val="clear" w:color="auto" w:fill="auto"/>
            <w:tcMar>
              <w:left w:w="28" w:type="dxa"/>
              <w:right w:w="28" w:type="dxa"/>
            </w:tcMar>
            <w:vAlign w:val="center"/>
          </w:tcPr>
          <w:p w14:paraId="48A369E4" w14:textId="77777777" w:rsidR="001C4881" w:rsidRPr="00C6697F" w:rsidRDefault="001C4881" w:rsidP="00DE1AB1">
            <w:pPr>
              <w:pStyle w:val="TablecellLEFT-8points"/>
              <w:rPr>
                <w:ins w:id="2155" w:author="Klaus Ehrlich" w:date="2017-01-26T09:38:00Z"/>
              </w:rPr>
            </w:pPr>
          </w:p>
        </w:tc>
      </w:tr>
      <w:tr w:rsidR="001C4881" w:rsidRPr="00C6697F" w14:paraId="44C779DF" w14:textId="77777777" w:rsidTr="00DE1AB1">
        <w:trPr>
          <w:cantSplit/>
          <w:ins w:id="2156" w:author="Klaus Ehrlich" w:date="2017-01-26T09:38:00Z"/>
        </w:trPr>
        <w:tc>
          <w:tcPr>
            <w:tcW w:w="1022" w:type="dxa"/>
            <w:shd w:val="clear" w:color="auto" w:fill="auto"/>
            <w:tcMar>
              <w:left w:w="28" w:type="dxa"/>
              <w:right w:w="28" w:type="dxa"/>
            </w:tcMar>
            <w:vAlign w:val="center"/>
          </w:tcPr>
          <w:p w14:paraId="7AD8E8F4" w14:textId="77777777" w:rsidR="001C4881" w:rsidRPr="00C6697F" w:rsidRDefault="001C4881" w:rsidP="00DE1AB1">
            <w:pPr>
              <w:pStyle w:val="TablecellLEFT-8points"/>
              <w:rPr>
                <w:ins w:id="2157" w:author="Klaus Ehrlich" w:date="2017-01-26T09:38:00Z"/>
              </w:rPr>
            </w:pPr>
            <w:ins w:id="2158" w:author="Klaus Ehrlich" w:date="2017-01-26T09:38:00Z">
              <w:r>
                <w:fldChar w:fldCharType="begin"/>
              </w:r>
              <w:r>
                <w:instrText xml:space="preserve"> REF _Ref472064400 \w \h  \* MERGEFORMAT </w:instrText>
              </w:r>
            </w:ins>
            <w:ins w:id="2159" w:author="Klaus Ehrlich" w:date="2017-01-26T09:38:00Z">
              <w:r>
                <w:fldChar w:fldCharType="separate"/>
              </w:r>
            </w:ins>
            <w:r w:rsidR="00B67D0E">
              <w:t>5.4.2a</w:t>
            </w:r>
            <w:ins w:id="2160" w:author="Klaus Ehrlich" w:date="2017-01-26T09:38:00Z">
              <w:r>
                <w:fldChar w:fldCharType="end"/>
              </w:r>
            </w:ins>
          </w:p>
        </w:tc>
        <w:tc>
          <w:tcPr>
            <w:tcW w:w="850" w:type="dxa"/>
            <w:shd w:val="clear" w:color="auto" w:fill="auto"/>
            <w:tcMar>
              <w:left w:w="28" w:type="dxa"/>
              <w:right w:w="28" w:type="dxa"/>
            </w:tcMar>
            <w:vAlign w:val="center"/>
          </w:tcPr>
          <w:p w14:paraId="6E6DC56F" w14:textId="77777777" w:rsidR="001C4881" w:rsidRPr="00C6697F" w:rsidRDefault="001C4881" w:rsidP="00DE1AB1">
            <w:pPr>
              <w:pStyle w:val="TablecellCENTER-8points"/>
              <w:rPr>
                <w:ins w:id="2161" w:author="Klaus Ehrlich" w:date="2017-01-26T09:38:00Z"/>
              </w:rPr>
            </w:pPr>
            <w:ins w:id="2162"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043C29A4" w14:textId="77777777" w:rsidR="001C4881" w:rsidRPr="00C6697F" w:rsidRDefault="001C4881" w:rsidP="00DE1AB1">
            <w:pPr>
              <w:pStyle w:val="TablecellCENTER-8points"/>
              <w:rPr>
                <w:ins w:id="2163" w:author="Klaus Ehrlich" w:date="2017-01-26T09:38:00Z"/>
              </w:rPr>
            </w:pPr>
            <w:ins w:id="2164"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131624DD" w14:textId="77777777" w:rsidR="001C4881" w:rsidRPr="00C6697F" w:rsidRDefault="001C4881" w:rsidP="00DE1AB1">
            <w:pPr>
              <w:pStyle w:val="TablecellCENTER-8points"/>
              <w:rPr>
                <w:ins w:id="2165" w:author="Klaus Ehrlich" w:date="2017-01-26T09:38:00Z"/>
              </w:rPr>
            </w:pPr>
            <w:ins w:id="2166"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5390F32C" w14:textId="77777777" w:rsidR="001C4881" w:rsidRPr="00C6697F" w:rsidRDefault="001C4881" w:rsidP="00DE1AB1">
            <w:pPr>
              <w:pStyle w:val="TablecellCENTER-8points"/>
              <w:rPr>
                <w:ins w:id="2167" w:author="Klaus Ehrlich" w:date="2017-01-26T09:38:00Z"/>
              </w:rPr>
            </w:pPr>
            <w:ins w:id="2168"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7ACDC45C" w14:textId="77777777" w:rsidR="001C4881" w:rsidRPr="00C6697F" w:rsidRDefault="001C4881" w:rsidP="00DE1AB1">
            <w:pPr>
              <w:pStyle w:val="TablecellCENTER-8points"/>
              <w:rPr>
                <w:ins w:id="2169" w:author="Klaus Ehrlich" w:date="2017-01-26T09:38:00Z"/>
              </w:rPr>
            </w:pPr>
            <w:ins w:id="2170"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42F2F468" w14:textId="77777777" w:rsidR="001C4881" w:rsidRPr="00C6697F" w:rsidRDefault="001C4881" w:rsidP="00DE1AB1">
            <w:pPr>
              <w:pStyle w:val="TablecellCENTER-8points"/>
              <w:rPr>
                <w:ins w:id="2171" w:author="Klaus Ehrlich" w:date="2017-01-26T09:38:00Z"/>
              </w:rPr>
            </w:pPr>
            <w:ins w:id="2172"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7D9724B3" w14:textId="77777777" w:rsidR="001C4881" w:rsidRPr="00C6697F" w:rsidRDefault="001C4881" w:rsidP="00DE1AB1">
            <w:pPr>
              <w:pStyle w:val="TablecellCENTER-8points"/>
              <w:rPr>
                <w:ins w:id="2173" w:author="Klaus Ehrlich" w:date="2017-01-26T09:38:00Z"/>
              </w:rPr>
            </w:pPr>
            <w:ins w:id="2174"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2A67EEF3" w14:textId="77777777" w:rsidR="001C4881" w:rsidRPr="00C6697F" w:rsidRDefault="001C4881" w:rsidP="00DE1AB1">
            <w:pPr>
              <w:pStyle w:val="TablecellCENTER-8points"/>
              <w:rPr>
                <w:ins w:id="2175" w:author="Klaus Ehrlich" w:date="2017-01-26T09:38:00Z"/>
              </w:rPr>
            </w:pPr>
            <w:ins w:id="2176" w:author="Klaus Ehrlich" w:date="2017-01-26T09:38:00Z">
              <w:r>
                <w:t>-</w:t>
              </w:r>
            </w:ins>
          </w:p>
        </w:tc>
        <w:tc>
          <w:tcPr>
            <w:tcW w:w="850" w:type="dxa"/>
            <w:shd w:val="clear" w:color="auto" w:fill="auto"/>
            <w:tcMar>
              <w:left w:w="28" w:type="dxa"/>
              <w:right w:w="28" w:type="dxa"/>
            </w:tcMar>
            <w:vAlign w:val="center"/>
          </w:tcPr>
          <w:p w14:paraId="7046A6C8" w14:textId="77777777" w:rsidR="001C4881" w:rsidRPr="00C6697F" w:rsidRDefault="001C4881" w:rsidP="00DE1AB1">
            <w:pPr>
              <w:pStyle w:val="TablecellCENTER-8points"/>
              <w:rPr>
                <w:ins w:id="2177" w:author="Klaus Ehrlich" w:date="2017-01-26T09:38:00Z"/>
              </w:rPr>
            </w:pPr>
            <w:ins w:id="2178" w:author="Klaus Ehrlich" w:date="2017-01-26T09:38:00Z">
              <w:r>
                <w:t>-</w:t>
              </w:r>
            </w:ins>
          </w:p>
        </w:tc>
        <w:tc>
          <w:tcPr>
            <w:tcW w:w="5366" w:type="dxa"/>
            <w:shd w:val="clear" w:color="auto" w:fill="auto"/>
            <w:tcMar>
              <w:left w:w="28" w:type="dxa"/>
              <w:right w:w="28" w:type="dxa"/>
            </w:tcMar>
            <w:vAlign w:val="center"/>
          </w:tcPr>
          <w:p w14:paraId="617943EF" w14:textId="77777777" w:rsidR="001C4881" w:rsidRPr="00AB00D7" w:rsidRDefault="001C4881" w:rsidP="00DE1AB1">
            <w:pPr>
              <w:pStyle w:val="TablecellLEFT-8points"/>
              <w:rPr>
                <w:ins w:id="2179" w:author="Klaus Ehrlich" w:date="2017-01-26T09:38:00Z"/>
              </w:rPr>
            </w:pPr>
            <w:ins w:id="2180" w:author="Klaus Ehrlich" w:date="2017-01-26T09:38:00Z">
              <w:r w:rsidRPr="001C4881">
                <w:rPr>
                  <w:vertAlign w:val="superscript"/>
                </w:rPr>
                <w:t>1</w:t>
              </w:r>
              <w:r w:rsidRPr="00AB00D7">
                <w:t xml:space="preserve"> compensating provision addressed if complete system view is known.</w:t>
              </w:r>
            </w:ins>
          </w:p>
          <w:p w14:paraId="04301CA4" w14:textId="77777777" w:rsidR="001C4881" w:rsidRPr="00C6697F" w:rsidRDefault="001C4881" w:rsidP="00DE1AB1">
            <w:pPr>
              <w:pStyle w:val="TablecellLEFT-8points"/>
              <w:rPr>
                <w:ins w:id="2181" w:author="Klaus Ehrlich" w:date="2017-01-26T09:38:00Z"/>
              </w:rPr>
            </w:pPr>
            <w:ins w:id="2182" w:author="Klaus Ehrlich" w:date="2017-01-26T09:38:00Z">
              <w:r w:rsidRPr="00AB00D7">
                <w:t>The allocation of criticality category to software is an approach applicable at the level of the considered element containing this software (system, sub-system, equipment, etc.). To take benefit from compensating provisions, knowledge of the overall design at the level of the global system is required.</w:t>
              </w:r>
            </w:ins>
          </w:p>
        </w:tc>
      </w:tr>
      <w:tr w:rsidR="001C4881" w:rsidRPr="00C6697F" w14:paraId="2BD8E0B9" w14:textId="77777777" w:rsidTr="00DE1AB1">
        <w:trPr>
          <w:cantSplit/>
          <w:ins w:id="2183" w:author="Klaus Ehrlich" w:date="2017-01-26T09:38:00Z"/>
        </w:trPr>
        <w:tc>
          <w:tcPr>
            <w:tcW w:w="1022" w:type="dxa"/>
            <w:shd w:val="clear" w:color="auto" w:fill="auto"/>
            <w:tcMar>
              <w:left w:w="28" w:type="dxa"/>
              <w:right w:w="28" w:type="dxa"/>
            </w:tcMar>
            <w:vAlign w:val="center"/>
          </w:tcPr>
          <w:p w14:paraId="339B45FD" w14:textId="77777777" w:rsidR="001C4881" w:rsidRPr="00C6697F" w:rsidRDefault="001C4881" w:rsidP="00DE1AB1">
            <w:pPr>
              <w:pStyle w:val="TablecellLEFT-8points"/>
              <w:rPr>
                <w:ins w:id="2184" w:author="Klaus Ehrlich" w:date="2017-01-26T09:38:00Z"/>
              </w:rPr>
            </w:pPr>
            <w:ins w:id="2185" w:author="Klaus Ehrlich" w:date="2017-01-26T09:38:00Z">
              <w:r>
                <w:fldChar w:fldCharType="begin"/>
              </w:r>
              <w:r>
                <w:instrText xml:space="preserve"> REF _Ref472064889 \w \h </w:instrText>
              </w:r>
            </w:ins>
            <w:ins w:id="2186" w:author="Klaus Ehrlich" w:date="2017-01-26T09:38:00Z">
              <w:r>
                <w:fldChar w:fldCharType="separate"/>
              </w:r>
            </w:ins>
            <w:r w:rsidR="00B67D0E">
              <w:t>5.4.2b</w:t>
            </w:r>
            <w:ins w:id="2187" w:author="Klaus Ehrlich" w:date="2017-01-26T09:38:00Z">
              <w:r>
                <w:fldChar w:fldCharType="end"/>
              </w:r>
            </w:ins>
          </w:p>
        </w:tc>
        <w:tc>
          <w:tcPr>
            <w:tcW w:w="850" w:type="dxa"/>
            <w:shd w:val="clear" w:color="auto" w:fill="auto"/>
            <w:tcMar>
              <w:left w:w="28" w:type="dxa"/>
              <w:right w:w="28" w:type="dxa"/>
            </w:tcMar>
            <w:vAlign w:val="center"/>
          </w:tcPr>
          <w:p w14:paraId="66D8DCEA" w14:textId="467B74EA" w:rsidR="001C4881" w:rsidRPr="00C6697F" w:rsidRDefault="001C4881" w:rsidP="00DE1AB1">
            <w:pPr>
              <w:pStyle w:val="TablecellCENTER-8points"/>
              <w:rPr>
                <w:ins w:id="2188" w:author="Klaus Ehrlich" w:date="2017-01-26T09:38:00Z"/>
              </w:rPr>
            </w:pPr>
            <w:ins w:id="2189"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289FED54" w14:textId="612BF140" w:rsidR="001C4881" w:rsidRPr="00C6697F" w:rsidRDefault="001C4881" w:rsidP="00DE1AB1">
            <w:pPr>
              <w:pStyle w:val="TablecellCENTER-8points"/>
              <w:rPr>
                <w:ins w:id="2190" w:author="Klaus Ehrlich" w:date="2017-01-26T09:38:00Z"/>
              </w:rPr>
            </w:pPr>
            <w:ins w:id="2191"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1A606DB5" w14:textId="4C6B55F6" w:rsidR="001C4881" w:rsidRPr="00C6697F" w:rsidRDefault="001C4881" w:rsidP="00DE1AB1">
            <w:pPr>
              <w:pStyle w:val="TablecellCENTER-8points"/>
              <w:rPr>
                <w:ins w:id="2192" w:author="Klaus Ehrlich" w:date="2017-01-26T09:38:00Z"/>
              </w:rPr>
            </w:pPr>
            <w:ins w:id="2193"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005D8975" w14:textId="0100100B" w:rsidR="001C4881" w:rsidRPr="00C6697F" w:rsidRDefault="001C4881" w:rsidP="00DE1AB1">
            <w:pPr>
              <w:pStyle w:val="TablecellCENTER-8points"/>
              <w:rPr>
                <w:ins w:id="2194" w:author="Klaus Ehrlich" w:date="2017-01-26T09:38:00Z"/>
              </w:rPr>
            </w:pPr>
            <w:ins w:id="2195"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1F6EF2AC" w14:textId="25A0FB1B" w:rsidR="001C4881" w:rsidRPr="00C6697F" w:rsidRDefault="001C4881" w:rsidP="00DE1AB1">
            <w:pPr>
              <w:pStyle w:val="TablecellCENTER-8points"/>
              <w:rPr>
                <w:ins w:id="2196" w:author="Klaus Ehrlich" w:date="2017-01-26T09:38:00Z"/>
              </w:rPr>
            </w:pPr>
            <w:ins w:id="2197"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7E60678E" w14:textId="39BBDE1E" w:rsidR="001C4881" w:rsidRPr="00C6697F" w:rsidRDefault="001C4881" w:rsidP="00DE1AB1">
            <w:pPr>
              <w:pStyle w:val="TablecellCENTER-8points"/>
              <w:rPr>
                <w:ins w:id="2198" w:author="Klaus Ehrlich" w:date="2017-01-26T09:38:00Z"/>
              </w:rPr>
            </w:pPr>
            <w:ins w:id="2199"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5371AE37" w14:textId="1DC4DBD3" w:rsidR="001C4881" w:rsidRPr="00C6697F" w:rsidRDefault="001C4881" w:rsidP="00DE1AB1">
            <w:pPr>
              <w:pStyle w:val="TablecellCENTER-8points"/>
              <w:rPr>
                <w:ins w:id="2200" w:author="Klaus Ehrlich" w:date="2017-01-26T09:38:00Z"/>
              </w:rPr>
            </w:pPr>
            <w:ins w:id="2201"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4B3568F1" w14:textId="77777777" w:rsidR="001C4881" w:rsidRPr="00C6697F" w:rsidRDefault="001C4881" w:rsidP="00DE1AB1">
            <w:pPr>
              <w:pStyle w:val="TablecellCENTER-8points"/>
              <w:rPr>
                <w:ins w:id="2202" w:author="Klaus Ehrlich" w:date="2017-01-26T09:38:00Z"/>
              </w:rPr>
            </w:pPr>
            <w:ins w:id="2203" w:author="Klaus Ehrlich" w:date="2017-01-26T09:38:00Z">
              <w:r>
                <w:t>-</w:t>
              </w:r>
            </w:ins>
          </w:p>
        </w:tc>
        <w:tc>
          <w:tcPr>
            <w:tcW w:w="850" w:type="dxa"/>
            <w:shd w:val="clear" w:color="auto" w:fill="auto"/>
            <w:tcMar>
              <w:left w:w="28" w:type="dxa"/>
              <w:right w:w="28" w:type="dxa"/>
            </w:tcMar>
            <w:vAlign w:val="center"/>
          </w:tcPr>
          <w:p w14:paraId="5B07D425" w14:textId="77777777" w:rsidR="001C4881" w:rsidRPr="00C6697F" w:rsidRDefault="001C4881" w:rsidP="00DE1AB1">
            <w:pPr>
              <w:pStyle w:val="TablecellCENTER-8points"/>
              <w:rPr>
                <w:ins w:id="2204" w:author="Klaus Ehrlich" w:date="2017-01-26T09:38:00Z"/>
              </w:rPr>
            </w:pPr>
            <w:ins w:id="2205" w:author="Klaus Ehrlich" w:date="2017-01-26T09:38:00Z">
              <w:r>
                <w:t>-</w:t>
              </w:r>
            </w:ins>
          </w:p>
        </w:tc>
        <w:tc>
          <w:tcPr>
            <w:tcW w:w="5366" w:type="dxa"/>
            <w:shd w:val="clear" w:color="auto" w:fill="auto"/>
            <w:tcMar>
              <w:left w:w="28" w:type="dxa"/>
              <w:right w:w="28" w:type="dxa"/>
            </w:tcMar>
            <w:vAlign w:val="center"/>
          </w:tcPr>
          <w:p w14:paraId="56626D2D" w14:textId="7E5D5FD0" w:rsidR="001C4881" w:rsidRPr="00AB00D7" w:rsidRDefault="001C4881" w:rsidP="00DE1AB1">
            <w:pPr>
              <w:pStyle w:val="TablecellLEFT-8points"/>
              <w:rPr>
                <w:ins w:id="2206" w:author="Klaus Ehrlich" w:date="2017-01-26T09:38:00Z"/>
              </w:rPr>
            </w:pPr>
            <w:ins w:id="2207" w:author="Klaus Ehrlich" w:date="2017-01-26T09:41:00Z">
              <w:r w:rsidRPr="001C4881">
                <w:rPr>
                  <w:vertAlign w:val="superscript"/>
                </w:rPr>
                <w:t>1</w:t>
              </w:r>
              <w:r w:rsidRPr="00AB00D7">
                <w:t xml:space="preserve"> </w:t>
              </w:r>
            </w:ins>
            <w:ins w:id="2208" w:author="Klaus Ehrlich" w:date="2017-01-26T09:38:00Z">
              <w:r w:rsidRPr="00AB00D7">
                <w:t>compensating provision addressed if complete system view is known.</w:t>
              </w:r>
            </w:ins>
          </w:p>
          <w:p w14:paraId="19033A1B" w14:textId="77777777" w:rsidR="001C4881" w:rsidRPr="00C6697F" w:rsidRDefault="001C4881" w:rsidP="00DE1AB1">
            <w:pPr>
              <w:pStyle w:val="TablecellLEFT-8points"/>
              <w:rPr>
                <w:ins w:id="2209" w:author="Klaus Ehrlich" w:date="2017-01-26T09:38:00Z"/>
              </w:rPr>
            </w:pPr>
            <w:ins w:id="2210" w:author="Klaus Ehrlich" w:date="2017-01-26T09:38:00Z">
              <w:r w:rsidRPr="00AB00D7">
                <w:t>The allocation of criticality category to software is an approach applicable at the level of the considered element containing this software (system, sub-system, equipment, etc.). To take benefit from compensating provisions, knowledge of the overall design at the level of the global system is required.</w:t>
              </w:r>
            </w:ins>
          </w:p>
        </w:tc>
      </w:tr>
      <w:tr w:rsidR="001C4881" w:rsidRPr="00C6697F" w14:paraId="044B01D3" w14:textId="77777777" w:rsidTr="00DE1AB1">
        <w:trPr>
          <w:cantSplit/>
          <w:ins w:id="2211" w:author="Klaus Ehrlich" w:date="2017-01-26T09:38:00Z"/>
        </w:trPr>
        <w:tc>
          <w:tcPr>
            <w:tcW w:w="1022" w:type="dxa"/>
            <w:shd w:val="clear" w:color="auto" w:fill="auto"/>
            <w:tcMar>
              <w:left w:w="28" w:type="dxa"/>
              <w:right w:w="28" w:type="dxa"/>
            </w:tcMar>
            <w:vAlign w:val="center"/>
          </w:tcPr>
          <w:p w14:paraId="3A31D48D" w14:textId="77777777" w:rsidR="001C4881" w:rsidRPr="00C6697F" w:rsidRDefault="001C4881" w:rsidP="00DE1AB1">
            <w:pPr>
              <w:pStyle w:val="TablecellLEFT-8points"/>
              <w:rPr>
                <w:ins w:id="2212" w:author="Klaus Ehrlich" w:date="2017-01-26T09:38:00Z"/>
              </w:rPr>
            </w:pPr>
            <w:ins w:id="2213" w:author="Klaus Ehrlich" w:date="2017-01-26T09:38:00Z">
              <w:r>
                <w:fldChar w:fldCharType="begin"/>
              </w:r>
              <w:r>
                <w:instrText xml:space="preserve"> REF _Ref472064901 \w \h </w:instrText>
              </w:r>
            </w:ins>
            <w:ins w:id="2214" w:author="Klaus Ehrlich" w:date="2017-01-26T09:38:00Z">
              <w:r>
                <w:fldChar w:fldCharType="separate"/>
              </w:r>
            </w:ins>
            <w:r w:rsidR="00B67D0E">
              <w:t>5.4.2c</w:t>
            </w:r>
            <w:ins w:id="2215" w:author="Klaus Ehrlich" w:date="2017-01-26T09:38:00Z">
              <w:r>
                <w:fldChar w:fldCharType="end"/>
              </w:r>
            </w:ins>
          </w:p>
        </w:tc>
        <w:tc>
          <w:tcPr>
            <w:tcW w:w="850" w:type="dxa"/>
            <w:shd w:val="clear" w:color="auto" w:fill="auto"/>
            <w:tcMar>
              <w:left w:w="28" w:type="dxa"/>
              <w:right w:w="28" w:type="dxa"/>
            </w:tcMar>
            <w:vAlign w:val="center"/>
          </w:tcPr>
          <w:p w14:paraId="24B3F9AB" w14:textId="2A90A729" w:rsidR="001C4881" w:rsidRPr="00C6697F" w:rsidRDefault="001C4881" w:rsidP="00DE1AB1">
            <w:pPr>
              <w:pStyle w:val="TablecellCENTER-8points"/>
              <w:rPr>
                <w:ins w:id="2216" w:author="Klaus Ehrlich" w:date="2017-01-26T09:38:00Z"/>
              </w:rPr>
            </w:pPr>
            <w:ins w:id="2217"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277DE3CC" w14:textId="49337F50" w:rsidR="001C4881" w:rsidRPr="00C6697F" w:rsidRDefault="001C4881" w:rsidP="00DE1AB1">
            <w:pPr>
              <w:pStyle w:val="TablecellCENTER-8points"/>
              <w:rPr>
                <w:ins w:id="2218" w:author="Klaus Ehrlich" w:date="2017-01-26T09:38:00Z"/>
              </w:rPr>
            </w:pPr>
            <w:ins w:id="2219"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2398D850" w14:textId="5965BA6C" w:rsidR="001C4881" w:rsidRPr="00C6697F" w:rsidRDefault="001C4881" w:rsidP="00DE1AB1">
            <w:pPr>
              <w:pStyle w:val="TablecellCENTER-8points"/>
              <w:rPr>
                <w:ins w:id="2220" w:author="Klaus Ehrlich" w:date="2017-01-26T09:38:00Z"/>
              </w:rPr>
            </w:pPr>
            <w:ins w:id="2221"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39AF2850" w14:textId="7A828D9B" w:rsidR="001C4881" w:rsidRPr="00C6697F" w:rsidRDefault="001C4881" w:rsidP="00DE1AB1">
            <w:pPr>
              <w:pStyle w:val="TablecellCENTER-8points"/>
              <w:rPr>
                <w:ins w:id="2222" w:author="Klaus Ehrlich" w:date="2017-01-26T09:38:00Z"/>
              </w:rPr>
            </w:pPr>
            <w:ins w:id="2223"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0FAA6832" w14:textId="26FF27D3" w:rsidR="001C4881" w:rsidRPr="00C6697F" w:rsidRDefault="001C4881" w:rsidP="00DE1AB1">
            <w:pPr>
              <w:pStyle w:val="TablecellCENTER-8points"/>
              <w:rPr>
                <w:ins w:id="2224" w:author="Klaus Ehrlich" w:date="2017-01-26T09:38:00Z"/>
              </w:rPr>
            </w:pPr>
            <w:ins w:id="2225"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176C058E" w14:textId="13AD7DA8" w:rsidR="001C4881" w:rsidRPr="00C6697F" w:rsidRDefault="001C4881" w:rsidP="00DE1AB1">
            <w:pPr>
              <w:pStyle w:val="TablecellCENTER-8points"/>
              <w:rPr>
                <w:ins w:id="2226" w:author="Klaus Ehrlich" w:date="2017-01-26T09:38:00Z"/>
              </w:rPr>
            </w:pPr>
            <w:ins w:id="2227"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261DE5B0" w14:textId="57C63935" w:rsidR="001C4881" w:rsidRPr="00C6697F" w:rsidRDefault="001C4881" w:rsidP="00DE1AB1">
            <w:pPr>
              <w:pStyle w:val="TablecellCENTER-8points"/>
              <w:rPr>
                <w:ins w:id="2228" w:author="Klaus Ehrlich" w:date="2017-01-26T09:38:00Z"/>
              </w:rPr>
            </w:pPr>
            <w:ins w:id="2229"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64016741" w14:textId="77777777" w:rsidR="001C4881" w:rsidRPr="00C6697F" w:rsidRDefault="001C4881" w:rsidP="00DE1AB1">
            <w:pPr>
              <w:pStyle w:val="TablecellCENTER-8points"/>
              <w:rPr>
                <w:ins w:id="2230" w:author="Klaus Ehrlich" w:date="2017-01-26T09:38:00Z"/>
              </w:rPr>
            </w:pPr>
            <w:ins w:id="2231" w:author="Klaus Ehrlich" w:date="2017-01-26T09:38:00Z">
              <w:r>
                <w:t>-</w:t>
              </w:r>
            </w:ins>
          </w:p>
        </w:tc>
        <w:tc>
          <w:tcPr>
            <w:tcW w:w="850" w:type="dxa"/>
            <w:shd w:val="clear" w:color="auto" w:fill="auto"/>
            <w:tcMar>
              <w:left w:w="28" w:type="dxa"/>
              <w:right w:w="28" w:type="dxa"/>
            </w:tcMar>
            <w:vAlign w:val="center"/>
          </w:tcPr>
          <w:p w14:paraId="24E30C0C" w14:textId="77777777" w:rsidR="001C4881" w:rsidRPr="00C6697F" w:rsidRDefault="001C4881" w:rsidP="00DE1AB1">
            <w:pPr>
              <w:pStyle w:val="TablecellCENTER-8points"/>
              <w:rPr>
                <w:ins w:id="2232" w:author="Klaus Ehrlich" w:date="2017-01-26T09:38:00Z"/>
              </w:rPr>
            </w:pPr>
            <w:ins w:id="2233" w:author="Klaus Ehrlich" w:date="2017-01-26T09:38:00Z">
              <w:r>
                <w:t>-</w:t>
              </w:r>
            </w:ins>
          </w:p>
        </w:tc>
        <w:tc>
          <w:tcPr>
            <w:tcW w:w="5366" w:type="dxa"/>
            <w:shd w:val="clear" w:color="auto" w:fill="auto"/>
            <w:tcMar>
              <w:left w:w="28" w:type="dxa"/>
              <w:right w:w="28" w:type="dxa"/>
            </w:tcMar>
            <w:vAlign w:val="center"/>
          </w:tcPr>
          <w:p w14:paraId="3551DD42" w14:textId="7583B0AC" w:rsidR="001C4881" w:rsidRPr="00AB00D7" w:rsidRDefault="001C4881" w:rsidP="00DE1AB1">
            <w:pPr>
              <w:pStyle w:val="TablecellLEFT-8points"/>
              <w:rPr>
                <w:ins w:id="2234" w:author="Klaus Ehrlich" w:date="2017-01-26T09:38:00Z"/>
              </w:rPr>
            </w:pPr>
            <w:ins w:id="2235" w:author="Klaus Ehrlich" w:date="2017-01-26T09:41:00Z">
              <w:r w:rsidRPr="001C4881">
                <w:rPr>
                  <w:vertAlign w:val="superscript"/>
                </w:rPr>
                <w:t>1</w:t>
              </w:r>
              <w:r w:rsidRPr="00AB00D7">
                <w:t xml:space="preserve"> </w:t>
              </w:r>
            </w:ins>
            <w:ins w:id="2236" w:author="Klaus Ehrlich" w:date="2017-01-26T09:38:00Z">
              <w:r w:rsidRPr="00AB00D7">
                <w:t>compensating provision addressed if complete system view is known.</w:t>
              </w:r>
            </w:ins>
          </w:p>
          <w:p w14:paraId="20A20FF6" w14:textId="77777777" w:rsidR="001C4881" w:rsidRPr="00C6697F" w:rsidRDefault="001C4881" w:rsidP="00DE1AB1">
            <w:pPr>
              <w:pStyle w:val="TablecellLEFT-8points"/>
              <w:rPr>
                <w:ins w:id="2237" w:author="Klaus Ehrlich" w:date="2017-01-26T09:38:00Z"/>
              </w:rPr>
            </w:pPr>
            <w:ins w:id="2238" w:author="Klaus Ehrlich" w:date="2017-01-26T09:38:00Z">
              <w:r w:rsidRPr="00AB00D7">
                <w:t>The allocation of criticality category to software is an approach applicable at the level of the considered element containing this software (system, sub-system, equipment, etc.). To take benefit from compensating provisions, knowledge of the overall design at the level of the global system is required.</w:t>
              </w:r>
            </w:ins>
          </w:p>
        </w:tc>
      </w:tr>
      <w:tr w:rsidR="001C4881" w:rsidRPr="00C6697F" w14:paraId="7CD74ED8" w14:textId="77777777" w:rsidTr="00DE1AB1">
        <w:trPr>
          <w:cantSplit/>
          <w:ins w:id="2239" w:author="Klaus Ehrlich" w:date="2017-01-26T09:38:00Z"/>
        </w:trPr>
        <w:tc>
          <w:tcPr>
            <w:tcW w:w="1022" w:type="dxa"/>
            <w:shd w:val="clear" w:color="auto" w:fill="auto"/>
            <w:tcMar>
              <w:left w:w="28" w:type="dxa"/>
              <w:right w:w="28" w:type="dxa"/>
            </w:tcMar>
            <w:vAlign w:val="center"/>
          </w:tcPr>
          <w:p w14:paraId="4C91AAA2" w14:textId="77777777" w:rsidR="001C4881" w:rsidRPr="00C6697F" w:rsidRDefault="001C4881" w:rsidP="00DE1AB1">
            <w:pPr>
              <w:pStyle w:val="TablecellLEFT-8points"/>
              <w:rPr>
                <w:ins w:id="2240" w:author="Klaus Ehrlich" w:date="2017-01-26T09:38:00Z"/>
              </w:rPr>
            </w:pPr>
            <w:ins w:id="2241" w:author="Klaus Ehrlich" w:date="2017-01-26T09:38:00Z">
              <w:r>
                <w:fldChar w:fldCharType="begin"/>
              </w:r>
              <w:r>
                <w:instrText xml:space="preserve"> REF _Ref472064911 \w \h </w:instrText>
              </w:r>
            </w:ins>
            <w:ins w:id="2242" w:author="Klaus Ehrlich" w:date="2017-01-26T09:38:00Z">
              <w:r>
                <w:fldChar w:fldCharType="separate"/>
              </w:r>
            </w:ins>
            <w:r w:rsidR="00B67D0E">
              <w:t>5.4.2d</w:t>
            </w:r>
            <w:ins w:id="2243" w:author="Klaus Ehrlich" w:date="2017-01-26T09:38:00Z">
              <w:r>
                <w:fldChar w:fldCharType="end"/>
              </w:r>
            </w:ins>
          </w:p>
        </w:tc>
        <w:tc>
          <w:tcPr>
            <w:tcW w:w="850" w:type="dxa"/>
            <w:shd w:val="clear" w:color="auto" w:fill="auto"/>
            <w:tcMar>
              <w:left w:w="28" w:type="dxa"/>
              <w:right w:w="28" w:type="dxa"/>
            </w:tcMar>
            <w:vAlign w:val="center"/>
          </w:tcPr>
          <w:p w14:paraId="0B4BDE6C" w14:textId="0BA0B09C" w:rsidR="001C4881" w:rsidRPr="00C6697F" w:rsidRDefault="001C4881" w:rsidP="00DE1AB1">
            <w:pPr>
              <w:pStyle w:val="TablecellCENTER-8points"/>
              <w:rPr>
                <w:ins w:id="2244" w:author="Klaus Ehrlich" w:date="2017-01-26T09:38:00Z"/>
              </w:rPr>
            </w:pPr>
            <w:ins w:id="2245"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78A09957" w14:textId="0D52D367" w:rsidR="001C4881" w:rsidRPr="00C6697F" w:rsidRDefault="001C4881" w:rsidP="00DE1AB1">
            <w:pPr>
              <w:pStyle w:val="TablecellCENTER-8points"/>
              <w:rPr>
                <w:ins w:id="2246" w:author="Klaus Ehrlich" w:date="2017-01-26T09:38:00Z"/>
              </w:rPr>
            </w:pPr>
            <w:ins w:id="2247"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4427A314" w14:textId="5ADED70F" w:rsidR="001C4881" w:rsidRPr="00C6697F" w:rsidRDefault="001C4881" w:rsidP="00DE1AB1">
            <w:pPr>
              <w:pStyle w:val="TablecellCENTER-8points"/>
              <w:rPr>
                <w:ins w:id="2248" w:author="Klaus Ehrlich" w:date="2017-01-26T09:38:00Z"/>
              </w:rPr>
            </w:pPr>
            <w:ins w:id="2249"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3FA81580" w14:textId="564235E5" w:rsidR="001C4881" w:rsidRPr="00C6697F" w:rsidRDefault="001C4881" w:rsidP="00DE1AB1">
            <w:pPr>
              <w:pStyle w:val="TablecellCENTER-8points"/>
              <w:rPr>
                <w:ins w:id="2250" w:author="Klaus Ehrlich" w:date="2017-01-26T09:38:00Z"/>
              </w:rPr>
            </w:pPr>
            <w:ins w:id="2251"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2E4DA42C" w14:textId="7851188A" w:rsidR="001C4881" w:rsidRPr="00C6697F" w:rsidRDefault="001C4881" w:rsidP="00DE1AB1">
            <w:pPr>
              <w:pStyle w:val="TablecellCENTER-8points"/>
              <w:rPr>
                <w:ins w:id="2252" w:author="Klaus Ehrlich" w:date="2017-01-26T09:38:00Z"/>
              </w:rPr>
            </w:pPr>
            <w:ins w:id="2253"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739FE933" w14:textId="63710636" w:rsidR="001C4881" w:rsidRPr="00C6697F" w:rsidRDefault="001C4881" w:rsidP="00DE1AB1">
            <w:pPr>
              <w:pStyle w:val="TablecellCENTER-8points"/>
              <w:rPr>
                <w:ins w:id="2254" w:author="Klaus Ehrlich" w:date="2017-01-26T09:38:00Z"/>
              </w:rPr>
            </w:pPr>
            <w:ins w:id="2255"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58C232BA" w14:textId="5B32CCD9" w:rsidR="001C4881" w:rsidRPr="00C6697F" w:rsidRDefault="001C4881" w:rsidP="00DE1AB1">
            <w:pPr>
              <w:pStyle w:val="TablecellCENTER-8points"/>
              <w:rPr>
                <w:ins w:id="2256" w:author="Klaus Ehrlich" w:date="2017-01-26T09:38:00Z"/>
              </w:rPr>
            </w:pPr>
            <w:ins w:id="2257" w:author="Klaus Ehrlich" w:date="2017-01-26T09:38:00Z">
              <w:r>
                <w:t>X</w:t>
              </w:r>
              <w:r w:rsidRPr="001C4881">
                <w:rPr>
                  <w:vertAlign w:val="superscript"/>
                </w:rPr>
                <w:t>1</w:t>
              </w:r>
            </w:ins>
          </w:p>
        </w:tc>
        <w:tc>
          <w:tcPr>
            <w:tcW w:w="856" w:type="dxa"/>
            <w:shd w:val="clear" w:color="auto" w:fill="auto"/>
            <w:tcMar>
              <w:left w:w="28" w:type="dxa"/>
              <w:right w:w="28" w:type="dxa"/>
            </w:tcMar>
            <w:vAlign w:val="center"/>
          </w:tcPr>
          <w:p w14:paraId="2D20E44F" w14:textId="77777777" w:rsidR="001C4881" w:rsidRPr="00C6697F" w:rsidRDefault="001C4881" w:rsidP="00DE1AB1">
            <w:pPr>
              <w:pStyle w:val="TablecellCENTER-8points"/>
              <w:rPr>
                <w:ins w:id="2258" w:author="Klaus Ehrlich" w:date="2017-01-26T09:38:00Z"/>
              </w:rPr>
            </w:pPr>
            <w:ins w:id="2259" w:author="Klaus Ehrlich" w:date="2017-01-26T09:38:00Z">
              <w:r>
                <w:t>-</w:t>
              </w:r>
            </w:ins>
          </w:p>
        </w:tc>
        <w:tc>
          <w:tcPr>
            <w:tcW w:w="850" w:type="dxa"/>
            <w:shd w:val="clear" w:color="auto" w:fill="auto"/>
            <w:tcMar>
              <w:left w:w="28" w:type="dxa"/>
              <w:right w:w="28" w:type="dxa"/>
            </w:tcMar>
            <w:vAlign w:val="center"/>
          </w:tcPr>
          <w:p w14:paraId="61E38343" w14:textId="77777777" w:rsidR="001C4881" w:rsidRPr="00C6697F" w:rsidRDefault="001C4881" w:rsidP="00DE1AB1">
            <w:pPr>
              <w:pStyle w:val="TablecellCENTER-8points"/>
              <w:rPr>
                <w:ins w:id="2260" w:author="Klaus Ehrlich" w:date="2017-01-26T09:38:00Z"/>
              </w:rPr>
            </w:pPr>
            <w:ins w:id="2261" w:author="Klaus Ehrlich" w:date="2017-01-26T09:38:00Z">
              <w:r>
                <w:t>-</w:t>
              </w:r>
            </w:ins>
          </w:p>
        </w:tc>
        <w:tc>
          <w:tcPr>
            <w:tcW w:w="5366" w:type="dxa"/>
            <w:shd w:val="clear" w:color="auto" w:fill="auto"/>
            <w:tcMar>
              <w:left w:w="28" w:type="dxa"/>
              <w:right w:w="28" w:type="dxa"/>
            </w:tcMar>
            <w:vAlign w:val="center"/>
          </w:tcPr>
          <w:p w14:paraId="702F9600" w14:textId="052245BF" w:rsidR="001C4881" w:rsidRPr="00AB00D7" w:rsidRDefault="001C4881" w:rsidP="00DE1AB1">
            <w:pPr>
              <w:pStyle w:val="TablecellLEFT-8points"/>
              <w:rPr>
                <w:ins w:id="2262" w:author="Klaus Ehrlich" w:date="2017-01-26T09:38:00Z"/>
              </w:rPr>
            </w:pPr>
            <w:ins w:id="2263" w:author="Klaus Ehrlich" w:date="2017-01-26T09:41:00Z">
              <w:r w:rsidRPr="001C4881">
                <w:rPr>
                  <w:vertAlign w:val="superscript"/>
                </w:rPr>
                <w:t>1</w:t>
              </w:r>
              <w:r w:rsidRPr="00AB00D7">
                <w:t xml:space="preserve"> </w:t>
              </w:r>
            </w:ins>
            <w:ins w:id="2264" w:author="Klaus Ehrlich" w:date="2017-01-26T09:38:00Z">
              <w:r w:rsidRPr="00AB00D7">
                <w:t>compensating provision addressed if complete system view is known.</w:t>
              </w:r>
            </w:ins>
          </w:p>
          <w:p w14:paraId="6C9A7715" w14:textId="77777777" w:rsidR="001C4881" w:rsidRPr="00C6697F" w:rsidRDefault="001C4881" w:rsidP="00DE1AB1">
            <w:pPr>
              <w:pStyle w:val="TablecellLEFT-8points"/>
              <w:rPr>
                <w:ins w:id="2265" w:author="Klaus Ehrlich" w:date="2017-01-26T09:38:00Z"/>
              </w:rPr>
            </w:pPr>
            <w:ins w:id="2266" w:author="Klaus Ehrlich" w:date="2017-01-26T09:38:00Z">
              <w:r w:rsidRPr="00AB00D7">
                <w:t>The allocation of criticality category to software is an approach applicable at the level of the considered element containing this software (system, sub-system, equipment, etc.). To take benefit from compensating provisions, knowledge of the overall design at the level of the global system is required.</w:t>
              </w:r>
            </w:ins>
          </w:p>
        </w:tc>
      </w:tr>
      <w:tr w:rsidR="001C4881" w:rsidRPr="00C6697F" w14:paraId="7BE8E6D7" w14:textId="77777777" w:rsidTr="00DE1AB1">
        <w:trPr>
          <w:cantSplit/>
          <w:ins w:id="2267" w:author="Klaus Ehrlich" w:date="2017-01-26T09:38:00Z"/>
        </w:trPr>
        <w:tc>
          <w:tcPr>
            <w:tcW w:w="1022" w:type="dxa"/>
            <w:shd w:val="clear" w:color="auto" w:fill="auto"/>
            <w:tcMar>
              <w:left w:w="28" w:type="dxa"/>
              <w:right w:w="28" w:type="dxa"/>
            </w:tcMar>
            <w:vAlign w:val="center"/>
          </w:tcPr>
          <w:p w14:paraId="6AF8BC29" w14:textId="77777777" w:rsidR="001C4881" w:rsidRPr="00C6697F" w:rsidRDefault="001C4881" w:rsidP="00DE1AB1">
            <w:pPr>
              <w:pStyle w:val="TablecellLEFT-8points"/>
              <w:rPr>
                <w:ins w:id="2268" w:author="Klaus Ehrlich" w:date="2017-01-26T09:38:00Z"/>
              </w:rPr>
            </w:pPr>
            <w:ins w:id="2269" w:author="Klaus Ehrlich" w:date="2017-01-26T09:38:00Z">
              <w:r>
                <w:fldChar w:fldCharType="begin"/>
              </w:r>
              <w:r>
                <w:instrText xml:space="preserve"> REF _Ref472064917 \w \h </w:instrText>
              </w:r>
            </w:ins>
            <w:ins w:id="2270" w:author="Klaus Ehrlich" w:date="2017-01-26T09:38:00Z">
              <w:r>
                <w:fldChar w:fldCharType="separate"/>
              </w:r>
            </w:ins>
            <w:r w:rsidR="00B67D0E">
              <w:t>5.4.2e</w:t>
            </w:r>
            <w:ins w:id="2271" w:author="Klaus Ehrlich" w:date="2017-01-26T09:38:00Z">
              <w:r>
                <w:fldChar w:fldCharType="end"/>
              </w:r>
            </w:ins>
          </w:p>
        </w:tc>
        <w:tc>
          <w:tcPr>
            <w:tcW w:w="850" w:type="dxa"/>
            <w:shd w:val="clear" w:color="auto" w:fill="auto"/>
            <w:tcMar>
              <w:left w:w="28" w:type="dxa"/>
              <w:right w:w="28" w:type="dxa"/>
            </w:tcMar>
            <w:vAlign w:val="center"/>
          </w:tcPr>
          <w:p w14:paraId="63576F4C" w14:textId="77777777" w:rsidR="001C4881" w:rsidRPr="00C6697F" w:rsidRDefault="001C4881" w:rsidP="00DE1AB1">
            <w:pPr>
              <w:pStyle w:val="TablecellCENTER-8points"/>
              <w:rPr>
                <w:ins w:id="2272" w:author="Klaus Ehrlich" w:date="2017-01-26T09:38:00Z"/>
              </w:rPr>
            </w:pPr>
            <w:ins w:id="2273" w:author="Klaus Ehrlich" w:date="2017-01-26T09:38:00Z">
              <w:r>
                <w:t>X</w:t>
              </w:r>
            </w:ins>
          </w:p>
        </w:tc>
        <w:tc>
          <w:tcPr>
            <w:tcW w:w="850" w:type="dxa"/>
            <w:shd w:val="clear" w:color="auto" w:fill="auto"/>
            <w:tcMar>
              <w:left w:w="28" w:type="dxa"/>
              <w:right w:w="28" w:type="dxa"/>
            </w:tcMar>
            <w:vAlign w:val="center"/>
          </w:tcPr>
          <w:p w14:paraId="2C55A0EF" w14:textId="77777777" w:rsidR="001C4881" w:rsidRPr="00C6697F" w:rsidRDefault="001C4881" w:rsidP="00DE1AB1">
            <w:pPr>
              <w:pStyle w:val="TablecellCENTER-8points"/>
              <w:rPr>
                <w:ins w:id="2274" w:author="Klaus Ehrlich" w:date="2017-01-26T09:38:00Z"/>
              </w:rPr>
            </w:pPr>
            <w:ins w:id="2275" w:author="Klaus Ehrlich" w:date="2017-01-26T09:38:00Z">
              <w:r>
                <w:t>X</w:t>
              </w:r>
            </w:ins>
          </w:p>
        </w:tc>
        <w:tc>
          <w:tcPr>
            <w:tcW w:w="850" w:type="dxa"/>
            <w:shd w:val="clear" w:color="auto" w:fill="auto"/>
            <w:tcMar>
              <w:left w:w="28" w:type="dxa"/>
              <w:right w:w="28" w:type="dxa"/>
            </w:tcMar>
            <w:vAlign w:val="center"/>
          </w:tcPr>
          <w:p w14:paraId="6C0BC0FF" w14:textId="77777777" w:rsidR="001C4881" w:rsidRPr="00C6697F" w:rsidRDefault="001C4881" w:rsidP="00DE1AB1">
            <w:pPr>
              <w:pStyle w:val="TablecellCENTER-8points"/>
              <w:rPr>
                <w:ins w:id="2276" w:author="Klaus Ehrlich" w:date="2017-01-26T09:38:00Z"/>
              </w:rPr>
            </w:pPr>
            <w:ins w:id="2277" w:author="Klaus Ehrlich" w:date="2017-01-26T09:38:00Z">
              <w:r>
                <w:t>X</w:t>
              </w:r>
            </w:ins>
          </w:p>
        </w:tc>
        <w:tc>
          <w:tcPr>
            <w:tcW w:w="850" w:type="dxa"/>
            <w:shd w:val="clear" w:color="auto" w:fill="auto"/>
            <w:tcMar>
              <w:left w:w="28" w:type="dxa"/>
              <w:right w:w="28" w:type="dxa"/>
            </w:tcMar>
            <w:vAlign w:val="center"/>
          </w:tcPr>
          <w:p w14:paraId="19F7DE1E" w14:textId="77777777" w:rsidR="001C4881" w:rsidRPr="00C6697F" w:rsidRDefault="001C4881" w:rsidP="00DE1AB1">
            <w:pPr>
              <w:pStyle w:val="TablecellCENTER-8points"/>
              <w:rPr>
                <w:ins w:id="2278" w:author="Klaus Ehrlich" w:date="2017-01-26T09:38:00Z"/>
              </w:rPr>
            </w:pPr>
            <w:ins w:id="2279" w:author="Klaus Ehrlich" w:date="2017-01-26T09:38:00Z">
              <w:r>
                <w:t>X</w:t>
              </w:r>
            </w:ins>
          </w:p>
        </w:tc>
        <w:tc>
          <w:tcPr>
            <w:tcW w:w="856" w:type="dxa"/>
            <w:shd w:val="clear" w:color="auto" w:fill="auto"/>
            <w:tcMar>
              <w:left w:w="28" w:type="dxa"/>
              <w:right w:w="28" w:type="dxa"/>
            </w:tcMar>
            <w:vAlign w:val="center"/>
          </w:tcPr>
          <w:p w14:paraId="5510D287" w14:textId="77777777" w:rsidR="001C4881" w:rsidRPr="00C6697F" w:rsidRDefault="001C4881" w:rsidP="00DE1AB1">
            <w:pPr>
              <w:pStyle w:val="TablecellCENTER-8points"/>
              <w:rPr>
                <w:ins w:id="2280" w:author="Klaus Ehrlich" w:date="2017-01-26T09:38:00Z"/>
              </w:rPr>
            </w:pPr>
            <w:ins w:id="2281" w:author="Klaus Ehrlich" w:date="2017-01-26T09:38:00Z">
              <w:r>
                <w:t>X</w:t>
              </w:r>
            </w:ins>
          </w:p>
        </w:tc>
        <w:tc>
          <w:tcPr>
            <w:tcW w:w="856" w:type="dxa"/>
            <w:shd w:val="clear" w:color="auto" w:fill="auto"/>
            <w:tcMar>
              <w:left w:w="28" w:type="dxa"/>
              <w:right w:w="28" w:type="dxa"/>
            </w:tcMar>
            <w:vAlign w:val="center"/>
          </w:tcPr>
          <w:p w14:paraId="016976A3" w14:textId="77777777" w:rsidR="001C4881" w:rsidRPr="00C6697F" w:rsidRDefault="001C4881" w:rsidP="00DE1AB1">
            <w:pPr>
              <w:pStyle w:val="TablecellCENTER-8points"/>
              <w:rPr>
                <w:ins w:id="2282" w:author="Klaus Ehrlich" w:date="2017-01-26T09:38:00Z"/>
              </w:rPr>
            </w:pPr>
            <w:ins w:id="2283" w:author="Klaus Ehrlich" w:date="2017-01-26T09:38:00Z">
              <w:r>
                <w:t>X</w:t>
              </w:r>
            </w:ins>
          </w:p>
        </w:tc>
        <w:tc>
          <w:tcPr>
            <w:tcW w:w="856" w:type="dxa"/>
            <w:shd w:val="clear" w:color="auto" w:fill="auto"/>
            <w:tcMar>
              <w:left w:w="28" w:type="dxa"/>
              <w:right w:w="28" w:type="dxa"/>
            </w:tcMar>
            <w:vAlign w:val="center"/>
          </w:tcPr>
          <w:p w14:paraId="45F90CC7" w14:textId="77777777" w:rsidR="001C4881" w:rsidRPr="00C6697F" w:rsidRDefault="001C4881" w:rsidP="00DE1AB1">
            <w:pPr>
              <w:pStyle w:val="TablecellCENTER-8points"/>
              <w:rPr>
                <w:ins w:id="2284" w:author="Klaus Ehrlich" w:date="2017-01-26T09:38:00Z"/>
              </w:rPr>
            </w:pPr>
            <w:ins w:id="2285" w:author="Klaus Ehrlich" w:date="2017-01-26T09:38:00Z">
              <w:r>
                <w:t>X</w:t>
              </w:r>
            </w:ins>
          </w:p>
        </w:tc>
        <w:tc>
          <w:tcPr>
            <w:tcW w:w="856" w:type="dxa"/>
            <w:shd w:val="clear" w:color="auto" w:fill="auto"/>
            <w:tcMar>
              <w:left w:w="28" w:type="dxa"/>
              <w:right w:w="28" w:type="dxa"/>
            </w:tcMar>
            <w:vAlign w:val="center"/>
          </w:tcPr>
          <w:p w14:paraId="7E6C05A8" w14:textId="77777777" w:rsidR="001C4881" w:rsidRPr="00C6697F" w:rsidRDefault="001C4881" w:rsidP="00DE1AB1">
            <w:pPr>
              <w:pStyle w:val="TablecellCENTER-8points"/>
              <w:rPr>
                <w:ins w:id="2286" w:author="Klaus Ehrlich" w:date="2017-01-26T09:38:00Z"/>
              </w:rPr>
            </w:pPr>
            <w:ins w:id="2287" w:author="Klaus Ehrlich" w:date="2017-01-26T09:38:00Z">
              <w:r>
                <w:t>-</w:t>
              </w:r>
            </w:ins>
          </w:p>
        </w:tc>
        <w:tc>
          <w:tcPr>
            <w:tcW w:w="850" w:type="dxa"/>
            <w:shd w:val="clear" w:color="auto" w:fill="auto"/>
            <w:tcMar>
              <w:left w:w="28" w:type="dxa"/>
              <w:right w:w="28" w:type="dxa"/>
            </w:tcMar>
            <w:vAlign w:val="center"/>
          </w:tcPr>
          <w:p w14:paraId="112201C2" w14:textId="77777777" w:rsidR="001C4881" w:rsidRPr="00C6697F" w:rsidRDefault="001C4881" w:rsidP="00DE1AB1">
            <w:pPr>
              <w:pStyle w:val="TablecellCENTER-8points"/>
              <w:rPr>
                <w:ins w:id="2288" w:author="Klaus Ehrlich" w:date="2017-01-26T09:38:00Z"/>
              </w:rPr>
            </w:pPr>
            <w:ins w:id="2289" w:author="Klaus Ehrlich" w:date="2017-01-26T09:38:00Z">
              <w:r>
                <w:t>-</w:t>
              </w:r>
            </w:ins>
          </w:p>
        </w:tc>
        <w:tc>
          <w:tcPr>
            <w:tcW w:w="5366" w:type="dxa"/>
            <w:shd w:val="clear" w:color="auto" w:fill="auto"/>
            <w:tcMar>
              <w:left w:w="28" w:type="dxa"/>
              <w:right w:w="28" w:type="dxa"/>
            </w:tcMar>
            <w:vAlign w:val="center"/>
          </w:tcPr>
          <w:p w14:paraId="60AA2F64" w14:textId="77777777" w:rsidR="001C4881" w:rsidRPr="00C6697F" w:rsidRDefault="001C4881" w:rsidP="00DE1AB1">
            <w:pPr>
              <w:pStyle w:val="TablecellLEFT-8points"/>
              <w:rPr>
                <w:ins w:id="2290" w:author="Klaus Ehrlich" w:date="2017-01-26T09:38:00Z"/>
              </w:rPr>
            </w:pPr>
          </w:p>
        </w:tc>
      </w:tr>
      <w:tr w:rsidR="001C4881" w:rsidRPr="00C6697F" w14:paraId="015BD473" w14:textId="77777777" w:rsidTr="00DE1AB1">
        <w:trPr>
          <w:cantSplit/>
          <w:ins w:id="2291" w:author="Klaus Ehrlich" w:date="2017-01-26T09:38:00Z"/>
        </w:trPr>
        <w:tc>
          <w:tcPr>
            <w:tcW w:w="1022" w:type="dxa"/>
            <w:shd w:val="clear" w:color="auto" w:fill="auto"/>
            <w:tcMar>
              <w:left w:w="28" w:type="dxa"/>
              <w:right w:w="28" w:type="dxa"/>
            </w:tcMar>
            <w:vAlign w:val="center"/>
          </w:tcPr>
          <w:p w14:paraId="30ECCC4E" w14:textId="77777777" w:rsidR="001C4881" w:rsidRPr="00C6697F" w:rsidRDefault="001C4881" w:rsidP="00DE1AB1">
            <w:pPr>
              <w:pStyle w:val="TablecellLEFT-8points"/>
              <w:rPr>
                <w:ins w:id="2292" w:author="Klaus Ehrlich" w:date="2017-01-26T09:38:00Z"/>
              </w:rPr>
            </w:pPr>
            <w:ins w:id="2293" w:author="Klaus Ehrlich" w:date="2017-01-26T09:38:00Z">
              <w:r>
                <w:lastRenderedPageBreak/>
                <w:fldChar w:fldCharType="begin"/>
              </w:r>
              <w:r>
                <w:instrText xml:space="preserve"> REF _Ref472064926 \w \h </w:instrText>
              </w:r>
            </w:ins>
            <w:ins w:id="2294" w:author="Klaus Ehrlich" w:date="2017-01-26T09:38:00Z">
              <w:r>
                <w:fldChar w:fldCharType="separate"/>
              </w:r>
            </w:ins>
            <w:r w:rsidR="00B67D0E">
              <w:t>5.4.2f</w:t>
            </w:r>
            <w:ins w:id="2295" w:author="Klaus Ehrlich" w:date="2017-01-26T09:38:00Z">
              <w:r>
                <w:fldChar w:fldCharType="end"/>
              </w:r>
            </w:ins>
          </w:p>
        </w:tc>
        <w:tc>
          <w:tcPr>
            <w:tcW w:w="850" w:type="dxa"/>
            <w:shd w:val="clear" w:color="auto" w:fill="auto"/>
            <w:tcMar>
              <w:left w:w="28" w:type="dxa"/>
              <w:right w:w="28" w:type="dxa"/>
            </w:tcMar>
            <w:vAlign w:val="center"/>
          </w:tcPr>
          <w:p w14:paraId="07668C1B" w14:textId="717C7073" w:rsidR="001C4881" w:rsidRPr="00C6697F" w:rsidRDefault="001C4881" w:rsidP="00DE1AB1">
            <w:pPr>
              <w:pStyle w:val="TablecellCENTER-8points"/>
              <w:rPr>
                <w:ins w:id="2296" w:author="Klaus Ehrlich" w:date="2017-01-26T09:38:00Z"/>
              </w:rPr>
            </w:pPr>
            <w:ins w:id="2297" w:author="Klaus Ehrlich" w:date="2017-01-26T09:39:00Z">
              <w:r>
                <w:t>X</w:t>
              </w:r>
              <w:r w:rsidRPr="001C4881">
                <w:rPr>
                  <w:vertAlign w:val="superscript"/>
                </w:rPr>
                <w:t>1</w:t>
              </w:r>
            </w:ins>
          </w:p>
        </w:tc>
        <w:tc>
          <w:tcPr>
            <w:tcW w:w="850" w:type="dxa"/>
            <w:shd w:val="clear" w:color="auto" w:fill="auto"/>
            <w:tcMar>
              <w:left w:w="28" w:type="dxa"/>
              <w:right w:w="28" w:type="dxa"/>
            </w:tcMar>
            <w:vAlign w:val="center"/>
          </w:tcPr>
          <w:p w14:paraId="04198B07" w14:textId="2FC62E6F" w:rsidR="001C4881" w:rsidRPr="00C6697F" w:rsidRDefault="001C4881" w:rsidP="00DE1AB1">
            <w:pPr>
              <w:pStyle w:val="TablecellCENTER-8points"/>
              <w:rPr>
                <w:ins w:id="2298" w:author="Klaus Ehrlich" w:date="2017-01-26T09:38:00Z"/>
              </w:rPr>
            </w:pPr>
            <w:ins w:id="2299" w:author="Klaus Ehrlich" w:date="2017-01-26T09:39:00Z">
              <w:r>
                <w:t>X</w:t>
              </w:r>
              <w:r w:rsidRPr="001C4881">
                <w:rPr>
                  <w:vertAlign w:val="superscript"/>
                </w:rPr>
                <w:t>1</w:t>
              </w:r>
            </w:ins>
          </w:p>
        </w:tc>
        <w:tc>
          <w:tcPr>
            <w:tcW w:w="850" w:type="dxa"/>
            <w:shd w:val="clear" w:color="auto" w:fill="auto"/>
            <w:tcMar>
              <w:left w:w="28" w:type="dxa"/>
              <w:right w:w="28" w:type="dxa"/>
            </w:tcMar>
            <w:vAlign w:val="center"/>
          </w:tcPr>
          <w:p w14:paraId="62F74D41" w14:textId="73C60935" w:rsidR="001C4881" w:rsidRPr="00C6697F" w:rsidRDefault="001C4881" w:rsidP="00DE1AB1">
            <w:pPr>
              <w:pStyle w:val="TablecellCENTER-8points"/>
              <w:rPr>
                <w:ins w:id="2300" w:author="Klaus Ehrlich" w:date="2017-01-26T09:38:00Z"/>
              </w:rPr>
            </w:pPr>
            <w:ins w:id="2301" w:author="Klaus Ehrlich" w:date="2017-01-26T09:39:00Z">
              <w:r>
                <w:t>X</w:t>
              </w:r>
              <w:r w:rsidRPr="001C4881">
                <w:rPr>
                  <w:vertAlign w:val="superscript"/>
                </w:rPr>
                <w:t>1</w:t>
              </w:r>
            </w:ins>
          </w:p>
        </w:tc>
        <w:tc>
          <w:tcPr>
            <w:tcW w:w="850" w:type="dxa"/>
            <w:shd w:val="clear" w:color="auto" w:fill="auto"/>
            <w:tcMar>
              <w:left w:w="28" w:type="dxa"/>
              <w:right w:w="28" w:type="dxa"/>
            </w:tcMar>
            <w:vAlign w:val="center"/>
          </w:tcPr>
          <w:p w14:paraId="445B9BEB" w14:textId="61987154" w:rsidR="001C4881" w:rsidRPr="00C6697F" w:rsidRDefault="001C4881" w:rsidP="00DE1AB1">
            <w:pPr>
              <w:pStyle w:val="TablecellCENTER-8points"/>
              <w:rPr>
                <w:ins w:id="2302" w:author="Klaus Ehrlich" w:date="2017-01-26T09:38:00Z"/>
              </w:rPr>
            </w:pPr>
            <w:ins w:id="2303" w:author="Klaus Ehrlich" w:date="2017-01-26T09:39:00Z">
              <w:r>
                <w:t>X</w:t>
              </w:r>
              <w:r w:rsidRPr="001C4881">
                <w:rPr>
                  <w:vertAlign w:val="superscript"/>
                </w:rPr>
                <w:t>1</w:t>
              </w:r>
            </w:ins>
          </w:p>
        </w:tc>
        <w:tc>
          <w:tcPr>
            <w:tcW w:w="856" w:type="dxa"/>
            <w:shd w:val="clear" w:color="auto" w:fill="auto"/>
            <w:tcMar>
              <w:left w:w="28" w:type="dxa"/>
              <w:right w:w="28" w:type="dxa"/>
            </w:tcMar>
            <w:vAlign w:val="center"/>
          </w:tcPr>
          <w:p w14:paraId="09795007" w14:textId="226BB3E6" w:rsidR="001C4881" w:rsidRPr="00C6697F" w:rsidRDefault="001C4881" w:rsidP="00DE1AB1">
            <w:pPr>
              <w:pStyle w:val="TablecellCENTER-8points"/>
              <w:rPr>
                <w:ins w:id="2304" w:author="Klaus Ehrlich" w:date="2017-01-26T09:38:00Z"/>
              </w:rPr>
            </w:pPr>
            <w:ins w:id="2305" w:author="Klaus Ehrlich" w:date="2017-01-26T09:39:00Z">
              <w:r>
                <w:t>X</w:t>
              </w:r>
              <w:r w:rsidRPr="001C4881">
                <w:rPr>
                  <w:vertAlign w:val="superscript"/>
                </w:rPr>
                <w:t>1</w:t>
              </w:r>
            </w:ins>
          </w:p>
        </w:tc>
        <w:tc>
          <w:tcPr>
            <w:tcW w:w="856" w:type="dxa"/>
            <w:shd w:val="clear" w:color="auto" w:fill="auto"/>
            <w:tcMar>
              <w:left w:w="28" w:type="dxa"/>
              <w:right w:w="28" w:type="dxa"/>
            </w:tcMar>
            <w:vAlign w:val="center"/>
          </w:tcPr>
          <w:p w14:paraId="0DFFE53A" w14:textId="3BD4C9ED" w:rsidR="001C4881" w:rsidRPr="00C6697F" w:rsidRDefault="001C4881" w:rsidP="00DE1AB1">
            <w:pPr>
              <w:pStyle w:val="TablecellCENTER-8points"/>
              <w:rPr>
                <w:ins w:id="2306" w:author="Klaus Ehrlich" w:date="2017-01-26T09:38:00Z"/>
              </w:rPr>
            </w:pPr>
            <w:ins w:id="2307" w:author="Klaus Ehrlich" w:date="2017-01-26T09:39:00Z">
              <w:r>
                <w:t>X</w:t>
              </w:r>
              <w:r w:rsidRPr="001C4881">
                <w:rPr>
                  <w:vertAlign w:val="superscript"/>
                </w:rPr>
                <w:t>1</w:t>
              </w:r>
            </w:ins>
          </w:p>
        </w:tc>
        <w:tc>
          <w:tcPr>
            <w:tcW w:w="856" w:type="dxa"/>
            <w:shd w:val="clear" w:color="auto" w:fill="auto"/>
            <w:tcMar>
              <w:left w:w="28" w:type="dxa"/>
              <w:right w:w="28" w:type="dxa"/>
            </w:tcMar>
            <w:vAlign w:val="center"/>
          </w:tcPr>
          <w:p w14:paraId="2D099CE4" w14:textId="085AC618" w:rsidR="001C4881" w:rsidRPr="00C6697F" w:rsidRDefault="001C4881" w:rsidP="00DE1AB1">
            <w:pPr>
              <w:pStyle w:val="TablecellCENTER-8points"/>
              <w:rPr>
                <w:ins w:id="2308" w:author="Klaus Ehrlich" w:date="2017-01-26T09:38:00Z"/>
              </w:rPr>
            </w:pPr>
            <w:ins w:id="2309" w:author="Klaus Ehrlich" w:date="2017-01-26T09:39:00Z">
              <w:r>
                <w:t>X</w:t>
              </w:r>
              <w:r w:rsidRPr="001C4881">
                <w:rPr>
                  <w:vertAlign w:val="superscript"/>
                </w:rPr>
                <w:t>1</w:t>
              </w:r>
            </w:ins>
          </w:p>
        </w:tc>
        <w:tc>
          <w:tcPr>
            <w:tcW w:w="856" w:type="dxa"/>
            <w:shd w:val="clear" w:color="auto" w:fill="auto"/>
            <w:tcMar>
              <w:left w:w="28" w:type="dxa"/>
              <w:right w:w="28" w:type="dxa"/>
            </w:tcMar>
            <w:vAlign w:val="center"/>
          </w:tcPr>
          <w:p w14:paraId="64D4A0DB" w14:textId="77777777" w:rsidR="001C4881" w:rsidRPr="00C6697F" w:rsidRDefault="001C4881" w:rsidP="00DE1AB1">
            <w:pPr>
              <w:pStyle w:val="TablecellCENTER-8points"/>
              <w:rPr>
                <w:ins w:id="2310" w:author="Klaus Ehrlich" w:date="2017-01-26T09:38:00Z"/>
              </w:rPr>
            </w:pPr>
            <w:ins w:id="2311" w:author="Klaus Ehrlich" w:date="2017-01-26T09:38:00Z">
              <w:r>
                <w:t>-</w:t>
              </w:r>
            </w:ins>
          </w:p>
        </w:tc>
        <w:tc>
          <w:tcPr>
            <w:tcW w:w="850" w:type="dxa"/>
            <w:shd w:val="clear" w:color="auto" w:fill="auto"/>
            <w:tcMar>
              <w:left w:w="28" w:type="dxa"/>
              <w:right w:w="28" w:type="dxa"/>
            </w:tcMar>
            <w:vAlign w:val="center"/>
          </w:tcPr>
          <w:p w14:paraId="4C2BDD15" w14:textId="77777777" w:rsidR="001C4881" w:rsidRPr="00C6697F" w:rsidRDefault="001C4881" w:rsidP="00DE1AB1">
            <w:pPr>
              <w:pStyle w:val="TablecellCENTER-8points"/>
              <w:rPr>
                <w:ins w:id="2312" w:author="Klaus Ehrlich" w:date="2017-01-26T09:38:00Z"/>
              </w:rPr>
            </w:pPr>
            <w:ins w:id="2313" w:author="Klaus Ehrlich" w:date="2017-01-26T09:38:00Z">
              <w:r>
                <w:t>-</w:t>
              </w:r>
            </w:ins>
          </w:p>
        </w:tc>
        <w:tc>
          <w:tcPr>
            <w:tcW w:w="5366" w:type="dxa"/>
            <w:shd w:val="clear" w:color="auto" w:fill="auto"/>
            <w:tcMar>
              <w:left w:w="28" w:type="dxa"/>
              <w:right w:w="28" w:type="dxa"/>
            </w:tcMar>
            <w:vAlign w:val="center"/>
          </w:tcPr>
          <w:p w14:paraId="49CD3B35" w14:textId="596F50D0" w:rsidR="001C4881" w:rsidRPr="00AB00D7" w:rsidRDefault="001C4881" w:rsidP="00DE1AB1">
            <w:pPr>
              <w:pStyle w:val="TablecellLEFT-8points"/>
              <w:rPr>
                <w:ins w:id="2314" w:author="Klaus Ehrlich" w:date="2017-01-26T09:38:00Z"/>
              </w:rPr>
            </w:pPr>
            <w:ins w:id="2315" w:author="Klaus Ehrlich" w:date="2017-01-26T09:41:00Z">
              <w:r w:rsidRPr="001C4881">
                <w:rPr>
                  <w:vertAlign w:val="superscript"/>
                </w:rPr>
                <w:t>1</w:t>
              </w:r>
              <w:r w:rsidRPr="00AB00D7">
                <w:t xml:space="preserve"> </w:t>
              </w:r>
            </w:ins>
            <w:ins w:id="2316" w:author="Klaus Ehrlich" w:date="2017-01-26T09:38:00Z">
              <w:r w:rsidRPr="00AB00D7">
                <w:t>compensating provision addressed if complete system view is known.</w:t>
              </w:r>
            </w:ins>
          </w:p>
          <w:p w14:paraId="61652C28" w14:textId="77777777" w:rsidR="001C4881" w:rsidRPr="00C6697F" w:rsidRDefault="001C4881" w:rsidP="00DE1AB1">
            <w:pPr>
              <w:pStyle w:val="TablecellLEFT-8points"/>
              <w:rPr>
                <w:ins w:id="2317" w:author="Klaus Ehrlich" w:date="2017-01-26T09:38:00Z"/>
              </w:rPr>
            </w:pPr>
            <w:ins w:id="2318" w:author="Klaus Ehrlich" w:date="2017-01-26T09:38:00Z">
              <w:r w:rsidRPr="00AB00D7">
                <w:t>The allocation of criticality category to software is an approach applicable at the level of the considered element containing this software (system, sub-system, equipment, etc.). To take benefit from compensating provisions, knowledge of the overall design at the level of the global system is required.</w:t>
              </w:r>
            </w:ins>
          </w:p>
        </w:tc>
      </w:tr>
      <w:tr w:rsidR="001C4881" w:rsidRPr="00C6697F" w14:paraId="7595987F" w14:textId="77777777" w:rsidTr="00DE1AB1">
        <w:trPr>
          <w:cantSplit/>
          <w:ins w:id="2319" w:author="Klaus Ehrlich" w:date="2017-01-26T09:38:00Z"/>
        </w:trPr>
        <w:tc>
          <w:tcPr>
            <w:tcW w:w="1022" w:type="dxa"/>
            <w:shd w:val="clear" w:color="auto" w:fill="auto"/>
            <w:tcMar>
              <w:left w:w="28" w:type="dxa"/>
              <w:right w:w="28" w:type="dxa"/>
            </w:tcMar>
            <w:vAlign w:val="center"/>
          </w:tcPr>
          <w:p w14:paraId="3AF1F20E" w14:textId="77777777" w:rsidR="001C4881" w:rsidRPr="00C6697F" w:rsidRDefault="001C4881" w:rsidP="00DE1AB1">
            <w:pPr>
              <w:pStyle w:val="TablecellLEFT-8points"/>
              <w:rPr>
                <w:ins w:id="2320" w:author="Klaus Ehrlich" w:date="2017-01-26T09:38:00Z"/>
              </w:rPr>
            </w:pPr>
            <w:ins w:id="2321" w:author="Klaus Ehrlich" w:date="2017-01-26T09:38:00Z">
              <w:r>
                <w:fldChar w:fldCharType="begin"/>
              </w:r>
              <w:r>
                <w:instrText xml:space="preserve"> REF _Ref472064935 \w \h </w:instrText>
              </w:r>
            </w:ins>
            <w:ins w:id="2322" w:author="Klaus Ehrlich" w:date="2017-01-26T09:38:00Z">
              <w:r>
                <w:fldChar w:fldCharType="separate"/>
              </w:r>
            </w:ins>
            <w:r w:rsidR="00B67D0E">
              <w:t>5.4.2g</w:t>
            </w:r>
            <w:ins w:id="2323" w:author="Klaus Ehrlich" w:date="2017-01-26T09:38:00Z">
              <w:r>
                <w:fldChar w:fldCharType="end"/>
              </w:r>
            </w:ins>
          </w:p>
        </w:tc>
        <w:tc>
          <w:tcPr>
            <w:tcW w:w="850" w:type="dxa"/>
            <w:shd w:val="clear" w:color="auto" w:fill="auto"/>
            <w:tcMar>
              <w:left w:w="28" w:type="dxa"/>
              <w:right w:w="28" w:type="dxa"/>
            </w:tcMar>
            <w:vAlign w:val="center"/>
          </w:tcPr>
          <w:p w14:paraId="6EDFD85A" w14:textId="77777777" w:rsidR="001C4881" w:rsidRPr="00C6697F" w:rsidRDefault="001C4881" w:rsidP="00DE1AB1">
            <w:pPr>
              <w:pStyle w:val="TablecellCENTER-8points"/>
              <w:rPr>
                <w:ins w:id="2324" w:author="Klaus Ehrlich" w:date="2017-01-26T09:38:00Z"/>
              </w:rPr>
            </w:pPr>
            <w:ins w:id="2325" w:author="Klaus Ehrlich" w:date="2017-01-26T09:38:00Z">
              <w:r>
                <w:t>X</w:t>
              </w:r>
            </w:ins>
          </w:p>
        </w:tc>
        <w:tc>
          <w:tcPr>
            <w:tcW w:w="850" w:type="dxa"/>
            <w:shd w:val="clear" w:color="auto" w:fill="auto"/>
            <w:tcMar>
              <w:left w:w="28" w:type="dxa"/>
              <w:right w:w="28" w:type="dxa"/>
            </w:tcMar>
            <w:vAlign w:val="center"/>
          </w:tcPr>
          <w:p w14:paraId="1C7BF520" w14:textId="77777777" w:rsidR="001C4881" w:rsidRPr="00C6697F" w:rsidRDefault="001C4881" w:rsidP="00DE1AB1">
            <w:pPr>
              <w:pStyle w:val="TablecellCENTER-8points"/>
              <w:rPr>
                <w:ins w:id="2326" w:author="Klaus Ehrlich" w:date="2017-01-26T09:38:00Z"/>
              </w:rPr>
            </w:pPr>
            <w:ins w:id="2327" w:author="Klaus Ehrlich" w:date="2017-01-26T09:38:00Z">
              <w:r>
                <w:t>X</w:t>
              </w:r>
            </w:ins>
          </w:p>
        </w:tc>
        <w:tc>
          <w:tcPr>
            <w:tcW w:w="850" w:type="dxa"/>
            <w:shd w:val="clear" w:color="auto" w:fill="auto"/>
            <w:tcMar>
              <w:left w:w="28" w:type="dxa"/>
              <w:right w:w="28" w:type="dxa"/>
            </w:tcMar>
            <w:vAlign w:val="center"/>
          </w:tcPr>
          <w:p w14:paraId="5A778CD6" w14:textId="77777777" w:rsidR="001C4881" w:rsidRPr="00C6697F" w:rsidRDefault="001C4881" w:rsidP="00DE1AB1">
            <w:pPr>
              <w:pStyle w:val="TablecellCENTER-8points"/>
              <w:rPr>
                <w:ins w:id="2328" w:author="Klaus Ehrlich" w:date="2017-01-26T09:38:00Z"/>
              </w:rPr>
            </w:pPr>
            <w:ins w:id="2329" w:author="Klaus Ehrlich" w:date="2017-01-26T09:38:00Z">
              <w:r>
                <w:t>X</w:t>
              </w:r>
            </w:ins>
          </w:p>
        </w:tc>
        <w:tc>
          <w:tcPr>
            <w:tcW w:w="850" w:type="dxa"/>
            <w:shd w:val="clear" w:color="auto" w:fill="auto"/>
            <w:tcMar>
              <w:left w:w="28" w:type="dxa"/>
              <w:right w:w="28" w:type="dxa"/>
            </w:tcMar>
            <w:vAlign w:val="center"/>
          </w:tcPr>
          <w:p w14:paraId="3762E122" w14:textId="77777777" w:rsidR="001C4881" w:rsidRPr="00C6697F" w:rsidRDefault="001C4881" w:rsidP="00DE1AB1">
            <w:pPr>
              <w:pStyle w:val="TablecellCENTER-8points"/>
              <w:rPr>
                <w:ins w:id="2330" w:author="Klaus Ehrlich" w:date="2017-01-26T09:38:00Z"/>
              </w:rPr>
            </w:pPr>
            <w:ins w:id="2331" w:author="Klaus Ehrlich" w:date="2017-01-26T09:38:00Z">
              <w:r>
                <w:t>X</w:t>
              </w:r>
            </w:ins>
          </w:p>
        </w:tc>
        <w:tc>
          <w:tcPr>
            <w:tcW w:w="856" w:type="dxa"/>
            <w:shd w:val="clear" w:color="auto" w:fill="auto"/>
            <w:tcMar>
              <w:left w:w="28" w:type="dxa"/>
              <w:right w:w="28" w:type="dxa"/>
            </w:tcMar>
            <w:vAlign w:val="center"/>
          </w:tcPr>
          <w:p w14:paraId="6763A4B3" w14:textId="77777777" w:rsidR="001C4881" w:rsidRPr="00C6697F" w:rsidRDefault="001C4881" w:rsidP="00DE1AB1">
            <w:pPr>
              <w:pStyle w:val="TablecellCENTER-8points"/>
              <w:rPr>
                <w:ins w:id="2332" w:author="Klaus Ehrlich" w:date="2017-01-26T09:38:00Z"/>
              </w:rPr>
            </w:pPr>
            <w:ins w:id="2333" w:author="Klaus Ehrlich" w:date="2017-01-26T09:38:00Z">
              <w:r>
                <w:t>X</w:t>
              </w:r>
            </w:ins>
          </w:p>
        </w:tc>
        <w:tc>
          <w:tcPr>
            <w:tcW w:w="856" w:type="dxa"/>
            <w:shd w:val="clear" w:color="auto" w:fill="auto"/>
            <w:tcMar>
              <w:left w:w="28" w:type="dxa"/>
              <w:right w:w="28" w:type="dxa"/>
            </w:tcMar>
            <w:vAlign w:val="center"/>
          </w:tcPr>
          <w:p w14:paraId="74B24E93" w14:textId="77777777" w:rsidR="001C4881" w:rsidRPr="00C6697F" w:rsidRDefault="001C4881" w:rsidP="00DE1AB1">
            <w:pPr>
              <w:pStyle w:val="TablecellCENTER-8points"/>
              <w:rPr>
                <w:ins w:id="2334" w:author="Klaus Ehrlich" w:date="2017-01-26T09:38:00Z"/>
              </w:rPr>
            </w:pPr>
            <w:ins w:id="2335" w:author="Klaus Ehrlich" w:date="2017-01-26T09:38:00Z">
              <w:r>
                <w:t>X</w:t>
              </w:r>
            </w:ins>
          </w:p>
        </w:tc>
        <w:tc>
          <w:tcPr>
            <w:tcW w:w="856" w:type="dxa"/>
            <w:shd w:val="clear" w:color="auto" w:fill="auto"/>
            <w:tcMar>
              <w:left w:w="28" w:type="dxa"/>
              <w:right w:w="28" w:type="dxa"/>
            </w:tcMar>
            <w:vAlign w:val="center"/>
          </w:tcPr>
          <w:p w14:paraId="777D5EA7" w14:textId="77777777" w:rsidR="001C4881" w:rsidRPr="00C6697F" w:rsidRDefault="001C4881" w:rsidP="00DE1AB1">
            <w:pPr>
              <w:pStyle w:val="TablecellCENTER-8points"/>
              <w:rPr>
                <w:ins w:id="2336" w:author="Klaus Ehrlich" w:date="2017-01-26T09:38:00Z"/>
              </w:rPr>
            </w:pPr>
            <w:ins w:id="2337" w:author="Klaus Ehrlich" w:date="2017-01-26T09:38:00Z">
              <w:r>
                <w:t>X</w:t>
              </w:r>
            </w:ins>
          </w:p>
        </w:tc>
        <w:tc>
          <w:tcPr>
            <w:tcW w:w="856" w:type="dxa"/>
            <w:shd w:val="clear" w:color="auto" w:fill="auto"/>
            <w:tcMar>
              <w:left w:w="28" w:type="dxa"/>
              <w:right w:w="28" w:type="dxa"/>
            </w:tcMar>
            <w:vAlign w:val="center"/>
          </w:tcPr>
          <w:p w14:paraId="1FA5133F" w14:textId="77777777" w:rsidR="001C4881" w:rsidRPr="00C6697F" w:rsidRDefault="001C4881" w:rsidP="00DE1AB1">
            <w:pPr>
              <w:pStyle w:val="TablecellCENTER-8points"/>
              <w:rPr>
                <w:ins w:id="2338" w:author="Klaus Ehrlich" w:date="2017-01-26T09:38:00Z"/>
              </w:rPr>
            </w:pPr>
            <w:ins w:id="2339" w:author="Klaus Ehrlich" w:date="2017-01-26T09:38:00Z">
              <w:r>
                <w:t>-</w:t>
              </w:r>
            </w:ins>
          </w:p>
        </w:tc>
        <w:tc>
          <w:tcPr>
            <w:tcW w:w="850" w:type="dxa"/>
            <w:shd w:val="clear" w:color="auto" w:fill="auto"/>
            <w:tcMar>
              <w:left w:w="28" w:type="dxa"/>
              <w:right w:w="28" w:type="dxa"/>
            </w:tcMar>
            <w:vAlign w:val="center"/>
          </w:tcPr>
          <w:p w14:paraId="1AE024FE" w14:textId="77777777" w:rsidR="001C4881" w:rsidRPr="00C6697F" w:rsidRDefault="001C4881" w:rsidP="00DE1AB1">
            <w:pPr>
              <w:pStyle w:val="TablecellCENTER-8points"/>
              <w:rPr>
                <w:ins w:id="2340" w:author="Klaus Ehrlich" w:date="2017-01-26T09:38:00Z"/>
              </w:rPr>
            </w:pPr>
            <w:ins w:id="2341" w:author="Klaus Ehrlich" w:date="2017-01-26T09:38:00Z">
              <w:r>
                <w:t>-</w:t>
              </w:r>
            </w:ins>
          </w:p>
        </w:tc>
        <w:tc>
          <w:tcPr>
            <w:tcW w:w="5366" w:type="dxa"/>
            <w:shd w:val="clear" w:color="auto" w:fill="auto"/>
            <w:tcMar>
              <w:left w:w="28" w:type="dxa"/>
              <w:right w:w="28" w:type="dxa"/>
            </w:tcMar>
            <w:vAlign w:val="center"/>
          </w:tcPr>
          <w:p w14:paraId="23F7D43B" w14:textId="77777777" w:rsidR="001C4881" w:rsidRPr="00C6697F" w:rsidRDefault="001C4881" w:rsidP="00DE1AB1">
            <w:pPr>
              <w:pStyle w:val="TablecellLEFT-8points"/>
              <w:rPr>
                <w:ins w:id="2342" w:author="Klaus Ehrlich" w:date="2017-01-26T09:38:00Z"/>
              </w:rPr>
            </w:pPr>
          </w:p>
        </w:tc>
      </w:tr>
      <w:tr w:rsidR="001C4881" w:rsidRPr="00C6697F" w14:paraId="6AA93E27" w14:textId="77777777" w:rsidTr="00DE1AB1">
        <w:trPr>
          <w:cantSplit/>
          <w:ins w:id="2343" w:author="Klaus Ehrlich" w:date="2017-01-26T09:38:00Z"/>
        </w:trPr>
        <w:tc>
          <w:tcPr>
            <w:tcW w:w="1022" w:type="dxa"/>
            <w:shd w:val="clear" w:color="auto" w:fill="auto"/>
            <w:tcMar>
              <w:left w:w="28" w:type="dxa"/>
              <w:right w:w="28" w:type="dxa"/>
            </w:tcMar>
            <w:vAlign w:val="center"/>
          </w:tcPr>
          <w:p w14:paraId="070841C4" w14:textId="77777777" w:rsidR="001C4881" w:rsidRPr="00C6697F" w:rsidRDefault="001C4881" w:rsidP="00DE1AB1">
            <w:pPr>
              <w:pStyle w:val="TablecellLEFT-8points"/>
              <w:rPr>
                <w:ins w:id="2344" w:author="Klaus Ehrlich" w:date="2017-01-26T09:38:00Z"/>
              </w:rPr>
            </w:pPr>
            <w:ins w:id="2345" w:author="Klaus Ehrlich" w:date="2017-01-26T09:38:00Z">
              <w:r>
                <w:fldChar w:fldCharType="begin"/>
              </w:r>
              <w:r>
                <w:instrText xml:space="preserve"> REF _Ref472064946 \w \h </w:instrText>
              </w:r>
            </w:ins>
            <w:ins w:id="2346" w:author="Klaus Ehrlich" w:date="2017-01-26T09:38:00Z">
              <w:r>
                <w:fldChar w:fldCharType="separate"/>
              </w:r>
            </w:ins>
            <w:r w:rsidR="00B67D0E">
              <w:t>5.5a</w:t>
            </w:r>
            <w:ins w:id="2347" w:author="Klaus Ehrlich" w:date="2017-01-26T09:38:00Z">
              <w:r>
                <w:fldChar w:fldCharType="end"/>
              </w:r>
            </w:ins>
          </w:p>
        </w:tc>
        <w:tc>
          <w:tcPr>
            <w:tcW w:w="850" w:type="dxa"/>
            <w:shd w:val="clear" w:color="auto" w:fill="auto"/>
            <w:tcMar>
              <w:left w:w="28" w:type="dxa"/>
              <w:right w:w="28" w:type="dxa"/>
            </w:tcMar>
            <w:vAlign w:val="center"/>
          </w:tcPr>
          <w:p w14:paraId="62CFB8D1" w14:textId="77777777" w:rsidR="001C4881" w:rsidRPr="00C6697F" w:rsidRDefault="001C4881" w:rsidP="00DE1AB1">
            <w:pPr>
              <w:pStyle w:val="TablecellCENTER-8points"/>
              <w:rPr>
                <w:ins w:id="2348" w:author="Klaus Ehrlich" w:date="2017-01-26T09:38:00Z"/>
              </w:rPr>
            </w:pPr>
            <w:ins w:id="2349" w:author="Klaus Ehrlich" w:date="2017-01-26T09:38:00Z">
              <w:r>
                <w:t>X</w:t>
              </w:r>
            </w:ins>
          </w:p>
        </w:tc>
        <w:tc>
          <w:tcPr>
            <w:tcW w:w="850" w:type="dxa"/>
            <w:shd w:val="clear" w:color="auto" w:fill="auto"/>
            <w:tcMar>
              <w:left w:w="28" w:type="dxa"/>
              <w:right w:w="28" w:type="dxa"/>
            </w:tcMar>
            <w:vAlign w:val="center"/>
          </w:tcPr>
          <w:p w14:paraId="55F2281B" w14:textId="77777777" w:rsidR="001C4881" w:rsidRPr="00C6697F" w:rsidRDefault="001C4881" w:rsidP="00DE1AB1">
            <w:pPr>
              <w:pStyle w:val="TablecellCENTER-8points"/>
              <w:rPr>
                <w:ins w:id="2350" w:author="Klaus Ehrlich" w:date="2017-01-26T09:38:00Z"/>
              </w:rPr>
            </w:pPr>
            <w:ins w:id="2351" w:author="Klaus Ehrlich" w:date="2017-01-26T09:38:00Z">
              <w:r>
                <w:t>X</w:t>
              </w:r>
            </w:ins>
          </w:p>
        </w:tc>
        <w:tc>
          <w:tcPr>
            <w:tcW w:w="850" w:type="dxa"/>
            <w:shd w:val="clear" w:color="auto" w:fill="auto"/>
            <w:tcMar>
              <w:left w:w="28" w:type="dxa"/>
              <w:right w:w="28" w:type="dxa"/>
            </w:tcMar>
            <w:vAlign w:val="center"/>
          </w:tcPr>
          <w:p w14:paraId="45F96927" w14:textId="77777777" w:rsidR="001C4881" w:rsidRPr="00C6697F" w:rsidRDefault="001C4881" w:rsidP="00DE1AB1">
            <w:pPr>
              <w:pStyle w:val="TablecellCENTER-8points"/>
              <w:rPr>
                <w:ins w:id="2352" w:author="Klaus Ehrlich" w:date="2017-01-26T09:38:00Z"/>
              </w:rPr>
            </w:pPr>
            <w:ins w:id="2353" w:author="Klaus Ehrlich" w:date="2017-01-26T09:38:00Z">
              <w:r>
                <w:t>X</w:t>
              </w:r>
            </w:ins>
          </w:p>
        </w:tc>
        <w:tc>
          <w:tcPr>
            <w:tcW w:w="850" w:type="dxa"/>
            <w:shd w:val="clear" w:color="auto" w:fill="auto"/>
            <w:tcMar>
              <w:left w:w="28" w:type="dxa"/>
              <w:right w:w="28" w:type="dxa"/>
            </w:tcMar>
            <w:vAlign w:val="center"/>
          </w:tcPr>
          <w:p w14:paraId="0C43D2BD" w14:textId="77777777" w:rsidR="001C4881" w:rsidRPr="00C6697F" w:rsidRDefault="001C4881" w:rsidP="00DE1AB1">
            <w:pPr>
              <w:pStyle w:val="TablecellCENTER-8points"/>
              <w:rPr>
                <w:ins w:id="2354" w:author="Klaus Ehrlich" w:date="2017-01-26T09:38:00Z"/>
              </w:rPr>
            </w:pPr>
            <w:ins w:id="2355" w:author="Klaus Ehrlich" w:date="2017-01-26T09:38:00Z">
              <w:r>
                <w:t>X</w:t>
              </w:r>
            </w:ins>
          </w:p>
        </w:tc>
        <w:tc>
          <w:tcPr>
            <w:tcW w:w="856" w:type="dxa"/>
            <w:shd w:val="clear" w:color="auto" w:fill="auto"/>
            <w:tcMar>
              <w:left w:w="28" w:type="dxa"/>
              <w:right w:w="28" w:type="dxa"/>
            </w:tcMar>
            <w:vAlign w:val="center"/>
          </w:tcPr>
          <w:p w14:paraId="20F860C6" w14:textId="77777777" w:rsidR="001C4881" w:rsidRPr="00C6697F" w:rsidRDefault="001C4881" w:rsidP="00DE1AB1">
            <w:pPr>
              <w:pStyle w:val="TablecellCENTER-8points"/>
              <w:rPr>
                <w:ins w:id="2356" w:author="Klaus Ehrlich" w:date="2017-01-26T09:38:00Z"/>
              </w:rPr>
            </w:pPr>
            <w:ins w:id="2357" w:author="Klaus Ehrlich" w:date="2017-01-26T09:38:00Z">
              <w:r>
                <w:t>X</w:t>
              </w:r>
            </w:ins>
          </w:p>
        </w:tc>
        <w:tc>
          <w:tcPr>
            <w:tcW w:w="856" w:type="dxa"/>
            <w:shd w:val="clear" w:color="auto" w:fill="auto"/>
            <w:tcMar>
              <w:left w:w="28" w:type="dxa"/>
              <w:right w:w="28" w:type="dxa"/>
            </w:tcMar>
            <w:vAlign w:val="center"/>
          </w:tcPr>
          <w:p w14:paraId="73A543AC" w14:textId="77777777" w:rsidR="001C4881" w:rsidRPr="00C6697F" w:rsidRDefault="001C4881" w:rsidP="00DE1AB1">
            <w:pPr>
              <w:pStyle w:val="TablecellCENTER-8points"/>
              <w:rPr>
                <w:ins w:id="2358" w:author="Klaus Ehrlich" w:date="2017-01-26T09:38:00Z"/>
              </w:rPr>
            </w:pPr>
            <w:ins w:id="2359" w:author="Klaus Ehrlich" w:date="2017-01-26T09:38:00Z">
              <w:r>
                <w:t>X</w:t>
              </w:r>
            </w:ins>
          </w:p>
        </w:tc>
        <w:tc>
          <w:tcPr>
            <w:tcW w:w="856" w:type="dxa"/>
            <w:shd w:val="clear" w:color="auto" w:fill="auto"/>
            <w:tcMar>
              <w:left w:w="28" w:type="dxa"/>
              <w:right w:w="28" w:type="dxa"/>
            </w:tcMar>
            <w:vAlign w:val="center"/>
          </w:tcPr>
          <w:p w14:paraId="26222315" w14:textId="77777777" w:rsidR="001C4881" w:rsidRPr="00C6697F" w:rsidRDefault="001C4881" w:rsidP="00DE1AB1">
            <w:pPr>
              <w:pStyle w:val="TablecellCENTER-8points"/>
              <w:rPr>
                <w:ins w:id="2360" w:author="Klaus Ehrlich" w:date="2017-01-26T09:38:00Z"/>
              </w:rPr>
            </w:pPr>
            <w:ins w:id="2361" w:author="Klaus Ehrlich" w:date="2017-01-26T09:38:00Z">
              <w:r>
                <w:t>X</w:t>
              </w:r>
            </w:ins>
          </w:p>
        </w:tc>
        <w:tc>
          <w:tcPr>
            <w:tcW w:w="856" w:type="dxa"/>
            <w:shd w:val="clear" w:color="auto" w:fill="auto"/>
            <w:tcMar>
              <w:left w:w="28" w:type="dxa"/>
              <w:right w:w="28" w:type="dxa"/>
            </w:tcMar>
            <w:vAlign w:val="center"/>
          </w:tcPr>
          <w:p w14:paraId="06A8B160" w14:textId="77777777" w:rsidR="001C4881" w:rsidRPr="00C6697F" w:rsidRDefault="001C4881" w:rsidP="00DE1AB1">
            <w:pPr>
              <w:pStyle w:val="TablecellCENTER-8points"/>
              <w:rPr>
                <w:ins w:id="2362" w:author="Klaus Ehrlich" w:date="2017-01-26T09:38:00Z"/>
              </w:rPr>
            </w:pPr>
            <w:ins w:id="2363" w:author="Klaus Ehrlich" w:date="2017-01-26T09:38:00Z">
              <w:r>
                <w:t>-</w:t>
              </w:r>
            </w:ins>
          </w:p>
        </w:tc>
        <w:tc>
          <w:tcPr>
            <w:tcW w:w="850" w:type="dxa"/>
            <w:shd w:val="clear" w:color="auto" w:fill="auto"/>
            <w:tcMar>
              <w:left w:w="28" w:type="dxa"/>
              <w:right w:w="28" w:type="dxa"/>
            </w:tcMar>
            <w:vAlign w:val="center"/>
          </w:tcPr>
          <w:p w14:paraId="10A97410" w14:textId="77777777" w:rsidR="001C4881" w:rsidRPr="00C6697F" w:rsidRDefault="001C4881" w:rsidP="00DE1AB1">
            <w:pPr>
              <w:pStyle w:val="TablecellCENTER-8points"/>
              <w:rPr>
                <w:ins w:id="2364" w:author="Klaus Ehrlich" w:date="2017-01-26T09:38:00Z"/>
              </w:rPr>
            </w:pPr>
            <w:ins w:id="2365" w:author="Klaus Ehrlich" w:date="2017-01-26T09:38:00Z">
              <w:r>
                <w:t>-</w:t>
              </w:r>
            </w:ins>
          </w:p>
        </w:tc>
        <w:tc>
          <w:tcPr>
            <w:tcW w:w="5366" w:type="dxa"/>
            <w:shd w:val="clear" w:color="auto" w:fill="auto"/>
            <w:tcMar>
              <w:left w:w="28" w:type="dxa"/>
              <w:right w:w="28" w:type="dxa"/>
            </w:tcMar>
            <w:vAlign w:val="center"/>
          </w:tcPr>
          <w:p w14:paraId="4FD64887" w14:textId="77777777" w:rsidR="001C4881" w:rsidRPr="00C6697F" w:rsidRDefault="001C4881" w:rsidP="00DE1AB1">
            <w:pPr>
              <w:pStyle w:val="TablecellLEFT-8points"/>
              <w:rPr>
                <w:ins w:id="2366" w:author="Klaus Ehrlich" w:date="2017-01-26T09:38:00Z"/>
              </w:rPr>
            </w:pPr>
          </w:p>
        </w:tc>
      </w:tr>
      <w:tr w:rsidR="001C4881" w:rsidRPr="00C6697F" w14:paraId="6DBF6A68" w14:textId="77777777" w:rsidTr="00DE1AB1">
        <w:trPr>
          <w:cantSplit/>
          <w:ins w:id="2367" w:author="Klaus Ehrlich" w:date="2017-01-26T09:38:00Z"/>
        </w:trPr>
        <w:tc>
          <w:tcPr>
            <w:tcW w:w="1022" w:type="dxa"/>
            <w:shd w:val="clear" w:color="auto" w:fill="auto"/>
            <w:tcMar>
              <w:left w:w="28" w:type="dxa"/>
              <w:right w:w="28" w:type="dxa"/>
            </w:tcMar>
            <w:vAlign w:val="center"/>
          </w:tcPr>
          <w:p w14:paraId="79C25992" w14:textId="77777777" w:rsidR="001C4881" w:rsidRPr="00C6697F" w:rsidRDefault="001C4881" w:rsidP="00DE1AB1">
            <w:pPr>
              <w:pStyle w:val="TablecellLEFT-8points"/>
              <w:rPr>
                <w:ins w:id="2368" w:author="Klaus Ehrlich" w:date="2017-01-26T09:38:00Z"/>
              </w:rPr>
            </w:pPr>
            <w:ins w:id="2369" w:author="Klaus Ehrlich" w:date="2017-01-26T09:38:00Z">
              <w:r>
                <w:fldChar w:fldCharType="begin"/>
              </w:r>
              <w:r>
                <w:instrText xml:space="preserve"> REF _Ref472064950 \w \h </w:instrText>
              </w:r>
            </w:ins>
            <w:ins w:id="2370" w:author="Klaus Ehrlich" w:date="2017-01-26T09:38:00Z">
              <w:r>
                <w:fldChar w:fldCharType="separate"/>
              </w:r>
            </w:ins>
            <w:r w:rsidR="00B67D0E">
              <w:t>5.5b</w:t>
            </w:r>
            <w:ins w:id="2371" w:author="Klaus Ehrlich" w:date="2017-01-26T09:38:00Z">
              <w:r>
                <w:fldChar w:fldCharType="end"/>
              </w:r>
            </w:ins>
          </w:p>
        </w:tc>
        <w:tc>
          <w:tcPr>
            <w:tcW w:w="850" w:type="dxa"/>
            <w:shd w:val="clear" w:color="auto" w:fill="auto"/>
            <w:tcMar>
              <w:left w:w="28" w:type="dxa"/>
              <w:right w:w="28" w:type="dxa"/>
            </w:tcMar>
            <w:vAlign w:val="center"/>
          </w:tcPr>
          <w:p w14:paraId="2FF33C76" w14:textId="77777777" w:rsidR="001C4881" w:rsidRPr="00C6697F" w:rsidRDefault="001C4881" w:rsidP="00DE1AB1">
            <w:pPr>
              <w:pStyle w:val="TablecellCENTER-8points"/>
              <w:rPr>
                <w:ins w:id="2372" w:author="Klaus Ehrlich" w:date="2017-01-26T09:38:00Z"/>
              </w:rPr>
            </w:pPr>
            <w:ins w:id="2373" w:author="Klaus Ehrlich" w:date="2017-01-26T09:38:00Z">
              <w:r>
                <w:t>X</w:t>
              </w:r>
            </w:ins>
          </w:p>
        </w:tc>
        <w:tc>
          <w:tcPr>
            <w:tcW w:w="850" w:type="dxa"/>
            <w:shd w:val="clear" w:color="auto" w:fill="auto"/>
            <w:tcMar>
              <w:left w:w="28" w:type="dxa"/>
              <w:right w:w="28" w:type="dxa"/>
            </w:tcMar>
            <w:vAlign w:val="center"/>
          </w:tcPr>
          <w:p w14:paraId="21634F77" w14:textId="77777777" w:rsidR="001C4881" w:rsidRPr="00C6697F" w:rsidRDefault="001C4881" w:rsidP="00DE1AB1">
            <w:pPr>
              <w:pStyle w:val="TablecellCENTER-8points"/>
              <w:rPr>
                <w:ins w:id="2374" w:author="Klaus Ehrlich" w:date="2017-01-26T09:38:00Z"/>
              </w:rPr>
            </w:pPr>
            <w:ins w:id="2375" w:author="Klaus Ehrlich" w:date="2017-01-26T09:38:00Z">
              <w:r>
                <w:t>X</w:t>
              </w:r>
            </w:ins>
          </w:p>
        </w:tc>
        <w:tc>
          <w:tcPr>
            <w:tcW w:w="850" w:type="dxa"/>
            <w:shd w:val="clear" w:color="auto" w:fill="auto"/>
            <w:tcMar>
              <w:left w:w="28" w:type="dxa"/>
              <w:right w:w="28" w:type="dxa"/>
            </w:tcMar>
            <w:vAlign w:val="center"/>
          </w:tcPr>
          <w:p w14:paraId="79EC3E7A" w14:textId="77777777" w:rsidR="001C4881" w:rsidRPr="00C6697F" w:rsidRDefault="001C4881" w:rsidP="00DE1AB1">
            <w:pPr>
              <w:pStyle w:val="TablecellCENTER-8points"/>
              <w:rPr>
                <w:ins w:id="2376" w:author="Klaus Ehrlich" w:date="2017-01-26T09:38:00Z"/>
              </w:rPr>
            </w:pPr>
            <w:ins w:id="2377" w:author="Klaus Ehrlich" w:date="2017-01-26T09:38:00Z">
              <w:r>
                <w:t>X</w:t>
              </w:r>
            </w:ins>
          </w:p>
        </w:tc>
        <w:tc>
          <w:tcPr>
            <w:tcW w:w="850" w:type="dxa"/>
            <w:shd w:val="clear" w:color="auto" w:fill="auto"/>
            <w:tcMar>
              <w:left w:w="28" w:type="dxa"/>
              <w:right w:w="28" w:type="dxa"/>
            </w:tcMar>
            <w:vAlign w:val="center"/>
          </w:tcPr>
          <w:p w14:paraId="7725BBA3" w14:textId="77777777" w:rsidR="001C4881" w:rsidRPr="00C6697F" w:rsidRDefault="001C4881" w:rsidP="00DE1AB1">
            <w:pPr>
              <w:pStyle w:val="TablecellCENTER-8points"/>
              <w:rPr>
                <w:ins w:id="2378" w:author="Klaus Ehrlich" w:date="2017-01-26T09:38:00Z"/>
              </w:rPr>
            </w:pPr>
            <w:ins w:id="2379" w:author="Klaus Ehrlich" w:date="2017-01-26T09:38:00Z">
              <w:r>
                <w:t>X</w:t>
              </w:r>
            </w:ins>
          </w:p>
        </w:tc>
        <w:tc>
          <w:tcPr>
            <w:tcW w:w="856" w:type="dxa"/>
            <w:shd w:val="clear" w:color="auto" w:fill="auto"/>
            <w:tcMar>
              <w:left w:w="28" w:type="dxa"/>
              <w:right w:w="28" w:type="dxa"/>
            </w:tcMar>
            <w:vAlign w:val="center"/>
          </w:tcPr>
          <w:p w14:paraId="7D9C5D03" w14:textId="77777777" w:rsidR="001C4881" w:rsidRPr="00C6697F" w:rsidRDefault="001C4881" w:rsidP="00DE1AB1">
            <w:pPr>
              <w:pStyle w:val="TablecellCENTER-8points"/>
              <w:rPr>
                <w:ins w:id="2380" w:author="Klaus Ehrlich" w:date="2017-01-26T09:38:00Z"/>
              </w:rPr>
            </w:pPr>
            <w:ins w:id="2381" w:author="Klaus Ehrlich" w:date="2017-01-26T09:38:00Z">
              <w:r>
                <w:t>X</w:t>
              </w:r>
            </w:ins>
          </w:p>
        </w:tc>
        <w:tc>
          <w:tcPr>
            <w:tcW w:w="856" w:type="dxa"/>
            <w:shd w:val="clear" w:color="auto" w:fill="auto"/>
            <w:tcMar>
              <w:left w:w="28" w:type="dxa"/>
              <w:right w:w="28" w:type="dxa"/>
            </w:tcMar>
            <w:vAlign w:val="center"/>
          </w:tcPr>
          <w:p w14:paraId="72A94595" w14:textId="77777777" w:rsidR="001C4881" w:rsidRPr="00C6697F" w:rsidRDefault="001C4881" w:rsidP="00DE1AB1">
            <w:pPr>
              <w:pStyle w:val="TablecellCENTER-8points"/>
              <w:rPr>
                <w:ins w:id="2382" w:author="Klaus Ehrlich" w:date="2017-01-26T09:38:00Z"/>
              </w:rPr>
            </w:pPr>
            <w:ins w:id="2383" w:author="Klaus Ehrlich" w:date="2017-01-26T09:38:00Z">
              <w:r>
                <w:t>X</w:t>
              </w:r>
            </w:ins>
          </w:p>
        </w:tc>
        <w:tc>
          <w:tcPr>
            <w:tcW w:w="856" w:type="dxa"/>
            <w:shd w:val="clear" w:color="auto" w:fill="auto"/>
            <w:tcMar>
              <w:left w:w="28" w:type="dxa"/>
              <w:right w:w="28" w:type="dxa"/>
            </w:tcMar>
            <w:vAlign w:val="center"/>
          </w:tcPr>
          <w:p w14:paraId="62DF4AF4" w14:textId="77777777" w:rsidR="001C4881" w:rsidRPr="00C6697F" w:rsidRDefault="001C4881" w:rsidP="00DE1AB1">
            <w:pPr>
              <w:pStyle w:val="TablecellCENTER-8points"/>
              <w:rPr>
                <w:ins w:id="2384" w:author="Klaus Ehrlich" w:date="2017-01-26T09:38:00Z"/>
              </w:rPr>
            </w:pPr>
            <w:ins w:id="2385" w:author="Klaus Ehrlich" w:date="2017-01-26T09:38:00Z">
              <w:r>
                <w:t>X</w:t>
              </w:r>
            </w:ins>
          </w:p>
        </w:tc>
        <w:tc>
          <w:tcPr>
            <w:tcW w:w="856" w:type="dxa"/>
            <w:shd w:val="clear" w:color="auto" w:fill="auto"/>
            <w:tcMar>
              <w:left w:w="28" w:type="dxa"/>
              <w:right w:w="28" w:type="dxa"/>
            </w:tcMar>
            <w:vAlign w:val="center"/>
          </w:tcPr>
          <w:p w14:paraId="2B4B6D26" w14:textId="77777777" w:rsidR="001C4881" w:rsidRPr="00C6697F" w:rsidRDefault="001C4881" w:rsidP="00DE1AB1">
            <w:pPr>
              <w:pStyle w:val="TablecellCENTER-8points"/>
              <w:rPr>
                <w:ins w:id="2386" w:author="Klaus Ehrlich" w:date="2017-01-26T09:38:00Z"/>
              </w:rPr>
            </w:pPr>
            <w:ins w:id="2387" w:author="Klaus Ehrlich" w:date="2017-01-26T09:38:00Z">
              <w:r>
                <w:t>-</w:t>
              </w:r>
            </w:ins>
          </w:p>
        </w:tc>
        <w:tc>
          <w:tcPr>
            <w:tcW w:w="850" w:type="dxa"/>
            <w:shd w:val="clear" w:color="auto" w:fill="auto"/>
            <w:tcMar>
              <w:left w:w="28" w:type="dxa"/>
              <w:right w:w="28" w:type="dxa"/>
            </w:tcMar>
            <w:vAlign w:val="center"/>
          </w:tcPr>
          <w:p w14:paraId="07A723F9" w14:textId="77777777" w:rsidR="001C4881" w:rsidRPr="00C6697F" w:rsidRDefault="001C4881" w:rsidP="00DE1AB1">
            <w:pPr>
              <w:pStyle w:val="TablecellCENTER-8points"/>
              <w:rPr>
                <w:ins w:id="2388" w:author="Klaus Ehrlich" w:date="2017-01-26T09:38:00Z"/>
              </w:rPr>
            </w:pPr>
            <w:ins w:id="2389" w:author="Klaus Ehrlich" w:date="2017-01-26T09:38:00Z">
              <w:r>
                <w:t>-</w:t>
              </w:r>
            </w:ins>
          </w:p>
        </w:tc>
        <w:tc>
          <w:tcPr>
            <w:tcW w:w="5366" w:type="dxa"/>
            <w:shd w:val="clear" w:color="auto" w:fill="auto"/>
            <w:tcMar>
              <w:left w:w="28" w:type="dxa"/>
              <w:right w:w="28" w:type="dxa"/>
            </w:tcMar>
            <w:vAlign w:val="center"/>
          </w:tcPr>
          <w:p w14:paraId="321BC0C7" w14:textId="77777777" w:rsidR="001C4881" w:rsidRPr="00C6697F" w:rsidRDefault="001C4881" w:rsidP="00DE1AB1">
            <w:pPr>
              <w:pStyle w:val="TablecellLEFT-8points"/>
              <w:rPr>
                <w:ins w:id="2390" w:author="Klaus Ehrlich" w:date="2017-01-26T09:38:00Z"/>
              </w:rPr>
            </w:pPr>
          </w:p>
        </w:tc>
      </w:tr>
      <w:tr w:rsidR="001C4881" w:rsidRPr="00C6697F" w14:paraId="6B982723" w14:textId="77777777" w:rsidTr="00DE1AB1">
        <w:trPr>
          <w:cantSplit/>
          <w:ins w:id="2391" w:author="Klaus Ehrlich" w:date="2017-01-26T09:38:00Z"/>
        </w:trPr>
        <w:tc>
          <w:tcPr>
            <w:tcW w:w="1022" w:type="dxa"/>
            <w:shd w:val="clear" w:color="auto" w:fill="auto"/>
            <w:tcMar>
              <w:left w:w="28" w:type="dxa"/>
              <w:right w:w="28" w:type="dxa"/>
            </w:tcMar>
            <w:vAlign w:val="center"/>
          </w:tcPr>
          <w:p w14:paraId="636208FF" w14:textId="77777777" w:rsidR="001C4881" w:rsidRPr="00C6697F" w:rsidRDefault="001C4881" w:rsidP="00DE1AB1">
            <w:pPr>
              <w:pStyle w:val="TablecellLEFT-8points"/>
              <w:rPr>
                <w:ins w:id="2392" w:author="Klaus Ehrlich" w:date="2017-01-26T09:38:00Z"/>
              </w:rPr>
            </w:pPr>
            <w:ins w:id="2393" w:author="Klaus Ehrlich" w:date="2017-01-26T09:38:00Z">
              <w:r>
                <w:fldChar w:fldCharType="begin"/>
              </w:r>
              <w:r>
                <w:instrText xml:space="preserve"> REF _Ref472064966 \w \h </w:instrText>
              </w:r>
            </w:ins>
            <w:ins w:id="2394" w:author="Klaus Ehrlich" w:date="2017-01-26T09:38:00Z">
              <w:r>
                <w:fldChar w:fldCharType="separate"/>
              </w:r>
            </w:ins>
            <w:r w:rsidR="00B67D0E">
              <w:t>5.6a</w:t>
            </w:r>
            <w:ins w:id="2395" w:author="Klaus Ehrlich" w:date="2017-01-26T09:38:00Z">
              <w:r>
                <w:fldChar w:fldCharType="end"/>
              </w:r>
            </w:ins>
          </w:p>
        </w:tc>
        <w:tc>
          <w:tcPr>
            <w:tcW w:w="850" w:type="dxa"/>
            <w:shd w:val="clear" w:color="auto" w:fill="auto"/>
            <w:tcMar>
              <w:left w:w="28" w:type="dxa"/>
              <w:right w:w="28" w:type="dxa"/>
            </w:tcMar>
            <w:vAlign w:val="center"/>
          </w:tcPr>
          <w:p w14:paraId="43000A29" w14:textId="77777777" w:rsidR="001C4881" w:rsidRPr="00C6697F" w:rsidRDefault="001C4881" w:rsidP="00DE1AB1">
            <w:pPr>
              <w:pStyle w:val="TablecellCENTER-8points"/>
              <w:rPr>
                <w:ins w:id="2396" w:author="Klaus Ehrlich" w:date="2017-01-26T09:38:00Z"/>
              </w:rPr>
            </w:pPr>
            <w:ins w:id="2397" w:author="Klaus Ehrlich" w:date="2017-01-26T09:38:00Z">
              <w:r>
                <w:t>X</w:t>
              </w:r>
            </w:ins>
          </w:p>
        </w:tc>
        <w:tc>
          <w:tcPr>
            <w:tcW w:w="850" w:type="dxa"/>
            <w:shd w:val="clear" w:color="auto" w:fill="auto"/>
            <w:tcMar>
              <w:left w:w="28" w:type="dxa"/>
              <w:right w:w="28" w:type="dxa"/>
            </w:tcMar>
            <w:vAlign w:val="center"/>
          </w:tcPr>
          <w:p w14:paraId="73929378" w14:textId="77777777" w:rsidR="001C4881" w:rsidRPr="00C6697F" w:rsidRDefault="001C4881" w:rsidP="00DE1AB1">
            <w:pPr>
              <w:pStyle w:val="TablecellCENTER-8points"/>
              <w:rPr>
                <w:ins w:id="2398" w:author="Klaus Ehrlich" w:date="2017-01-26T09:38:00Z"/>
              </w:rPr>
            </w:pPr>
            <w:ins w:id="2399" w:author="Klaus Ehrlich" w:date="2017-01-26T09:38:00Z">
              <w:r>
                <w:t>X</w:t>
              </w:r>
            </w:ins>
          </w:p>
        </w:tc>
        <w:tc>
          <w:tcPr>
            <w:tcW w:w="850" w:type="dxa"/>
            <w:shd w:val="clear" w:color="auto" w:fill="auto"/>
            <w:tcMar>
              <w:left w:w="28" w:type="dxa"/>
              <w:right w:w="28" w:type="dxa"/>
            </w:tcMar>
            <w:vAlign w:val="center"/>
          </w:tcPr>
          <w:p w14:paraId="593054DC" w14:textId="77777777" w:rsidR="001C4881" w:rsidRPr="00C6697F" w:rsidRDefault="001C4881" w:rsidP="00DE1AB1">
            <w:pPr>
              <w:pStyle w:val="TablecellCENTER-8points"/>
              <w:rPr>
                <w:ins w:id="2400" w:author="Klaus Ehrlich" w:date="2017-01-26T09:38:00Z"/>
              </w:rPr>
            </w:pPr>
            <w:ins w:id="2401" w:author="Klaus Ehrlich" w:date="2017-01-26T09:38:00Z">
              <w:r>
                <w:t>X</w:t>
              </w:r>
            </w:ins>
          </w:p>
        </w:tc>
        <w:tc>
          <w:tcPr>
            <w:tcW w:w="850" w:type="dxa"/>
            <w:shd w:val="clear" w:color="auto" w:fill="auto"/>
            <w:tcMar>
              <w:left w:w="28" w:type="dxa"/>
              <w:right w:w="28" w:type="dxa"/>
            </w:tcMar>
            <w:vAlign w:val="center"/>
          </w:tcPr>
          <w:p w14:paraId="2E3455EA" w14:textId="77777777" w:rsidR="001C4881" w:rsidRPr="00C6697F" w:rsidRDefault="001C4881" w:rsidP="00DE1AB1">
            <w:pPr>
              <w:pStyle w:val="TablecellCENTER-8points"/>
              <w:rPr>
                <w:ins w:id="2402" w:author="Klaus Ehrlich" w:date="2017-01-26T09:38:00Z"/>
              </w:rPr>
            </w:pPr>
            <w:ins w:id="2403" w:author="Klaus Ehrlich" w:date="2017-01-26T09:38:00Z">
              <w:r>
                <w:t>X</w:t>
              </w:r>
            </w:ins>
          </w:p>
        </w:tc>
        <w:tc>
          <w:tcPr>
            <w:tcW w:w="856" w:type="dxa"/>
            <w:shd w:val="clear" w:color="auto" w:fill="auto"/>
            <w:tcMar>
              <w:left w:w="28" w:type="dxa"/>
              <w:right w:w="28" w:type="dxa"/>
            </w:tcMar>
            <w:vAlign w:val="center"/>
          </w:tcPr>
          <w:p w14:paraId="28D0AB41" w14:textId="77777777" w:rsidR="001C4881" w:rsidRPr="00C6697F" w:rsidRDefault="001C4881" w:rsidP="00DE1AB1">
            <w:pPr>
              <w:pStyle w:val="TablecellCENTER-8points"/>
              <w:rPr>
                <w:ins w:id="2404" w:author="Klaus Ehrlich" w:date="2017-01-26T09:38:00Z"/>
              </w:rPr>
            </w:pPr>
            <w:ins w:id="2405" w:author="Klaus Ehrlich" w:date="2017-01-26T09:38:00Z">
              <w:r>
                <w:t>X</w:t>
              </w:r>
            </w:ins>
          </w:p>
        </w:tc>
        <w:tc>
          <w:tcPr>
            <w:tcW w:w="856" w:type="dxa"/>
            <w:shd w:val="clear" w:color="auto" w:fill="auto"/>
            <w:tcMar>
              <w:left w:w="28" w:type="dxa"/>
              <w:right w:w="28" w:type="dxa"/>
            </w:tcMar>
            <w:vAlign w:val="center"/>
          </w:tcPr>
          <w:p w14:paraId="6846ADC2" w14:textId="77777777" w:rsidR="001C4881" w:rsidRPr="00C6697F" w:rsidRDefault="001C4881" w:rsidP="00DE1AB1">
            <w:pPr>
              <w:pStyle w:val="TablecellCENTER-8points"/>
              <w:rPr>
                <w:ins w:id="2406" w:author="Klaus Ehrlich" w:date="2017-01-26T09:38:00Z"/>
              </w:rPr>
            </w:pPr>
            <w:ins w:id="2407" w:author="Klaus Ehrlich" w:date="2017-01-26T09:38:00Z">
              <w:r>
                <w:t>X</w:t>
              </w:r>
            </w:ins>
          </w:p>
        </w:tc>
        <w:tc>
          <w:tcPr>
            <w:tcW w:w="856" w:type="dxa"/>
            <w:shd w:val="clear" w:color="auto" w:fill="auto"/>
            <w:tcMar>
              <w:left w:w="28" w:type="dxa"/>
              <w:right w:w="28" w:type="dxa"/>
            </w:tcMar>
            <w:vAlign w:val="center"/>
          </w:tcPr>
          <w:p w14:paraId="7A84E0D0" w14:textId="77777777" w:rsidR="001C4881" w:rsidRPr="00C6697F" w:rsidRDefault="001C4881" w:rsidP="00DE1AB1">
            <w:pPr>
              <w:pStyle w:val="TablecellCENTER-8points"/>
              <w:rPr>
                <w:ins w:id="2408" w:author="Klaus Ehrlich" w:date="2017-01-26T09:38:00Z"/>
              </w:rPr>
            </w:pPr>
            <w:ins w:id="2409" w:author="Klaus Ehrlich" w:date="2017-01-26T09:38:00Z">
              <w:r>
                <w:t>X</w:t>
              </w:r>
            </w:ins>
          </w:p>
        </w:tc>
        <w:tc>
          <w:tcPr>
            <w:tcW w:w="856" w:type="dxa"/>
            <w:shd w:val="clear" w:color="auto" w:fill="auto"/>
            <w:tcMar>
              <w:left w:w="28" w:type="dxa"/>
              <w:right w:w="28" w:type="dxa"/>
            </w:tcMar>
            <w:vAlign w:val="center"/>
          </w:tcPr>
          <w:p w14:paraId="56B176A2" w14:textId="77777777" w:rsidR="001C4881" w:rsidRPr="00C6697F" w:rsidRDefault="001C4881" w:rsidP="00DE1AB1">
            <w:pPr>
              <w:pStyle w:val="TablecellCENTER-8points"/>
              <w:rPr>
                <w:ins w:id="2410" w:author="Klaus Ehrlich" w:date="2017-01-26T09:38:00Z"/>
              </w:rPr>
            </w:pPr>
            <w:ins w:id="2411" w:author="Klaus Ehrlich" w:date="2017-01-26T09:38:00Z">
              <w:r>
                <w:t>-</w:t>
              </w:r>
            </w:ins>
          </w:p>
        </w:tc>
        <w:tc>
          <w:tcPr>
            <w:tcW w:w="850" w:type="dxa"/>
            <w:shd w:val="clear" w:color="auto" w:fill="auto"/>
            <w:tcMar>
              <w:left w:w="28" w:type="dxa"/>
              <w:right w:w="28" w:type="dxa"/>
            </w:tcMar>
            <w:vAlign w:val="center"/>
          </w:tcPr>
          <w:p w14:paraId="7121146B" w14:textId="77777777" w:rsidR="001C4881" w:rsidRPr="00C6697F" w:rsidRDefault="001C4881" w:rsidP="00DE1AB1">
            <w:pPr>
              <w:pStyle w:val="TablecellCENTER-8points"/>
              <w:rPr>
                <w:ins w:id="2412" w:author="Klaus Ehrlich" w:date="2017-01-26T09:38:00Z"/>
              </w:rPr>
            </w:pPr>
            <w:ins w:id="2413" w:author="Klaus Ehrlich" w:date="2017-01-26T09:38:00Z">
              <w:r>
                <w:t>-</w:t>
              </w:r>
            </w:ins>
          </w:p>
        </w:tc>
        <w:tc>
          <w:tcPr>
            <w:tcW w:w="5366" w:type="dxa"/>
            <w:shd w:val="clear" w:color="auto" w:fill="auto"/>
            <w:tcMar>
              <w:left w:w="28" w:type="dxa"/>
              <w:right w:w="28" w:type="dxa"/>
            </w:tcMar>
            <w:vAlign w:val="center"/>
          </w:tcPr>
          <w:p w14:paraId="1D193878" w14:textId="77777777" w:rsidR="001C4881" w:rsidRPr="00C6697F" w:rsidRDefault="001C4881" w:rsidP="00DE1AB1">
            <w:pPr>
              <w:pStyle w:val="TablecellLEFT-8points"/>
              <w:rPr>
                <w:ins w:id="2414" w:author="Klaus Ehrlich" w:date="2017-01-26T09:38:00Z"/>
              </w:rPr>
            </w:pPr>
          </w:p>
        </w:tc>
      </w:tr>
      <w:tr w:rsidR="001C4881" w:rsidRPr="00C6697F" w14:paraId="71975F1F" w14:textId="77777777" w:rsidTr="00DE1AB1">
        <w:trPr>
          <w:cantSplit/>
          <w:ins w:id="2415" w:author="Klaus Ehrlich" w:date="2017-01-26T09:38:00Z"/>
        </w:trPr>
        <w:tc>
          <w:tcPr>
            <w:tcW w:w="1022" w:type="dxa"/>
            <w:shd w:val="clear" w:color="auto" w:fill="auto"/>
            <w:tcMar>
              <w:left w:w="28" w:type="dxa"/>
              <w:right w:w="28" w:type="dxa"/>
            </w:tcMar>
            <w:vAlign w:val="center"/>
          </w:tcPr>
          <w:p w14:paraId="472257DC" w14:textId="77777777" w:rsidR="001C4881" w:rsidRPr="00C6697F" w:rsidRDefault="001C4881" w:rsidP="00DE1AB1">
            <w:pPr>
              <w:pStyle w:val="TablecellLEFT-8points"/>
              <w:rPr>
                <w:ins w:id="2416" w:author="Klaus Ehrlich" w:date="2017-01-26T09:38:00Z"/>
              </w:rPr>
            </w:pPr>
            <w:ins w:id="2417" w:author="Klaus Ehrlich" w:date="2017-01-26T09:38:00Z">
              <w:r>
                <w:fldChar w:fldCharType="begin"/>
              </w:r>
              <w:r>
                <w:instrText xml:space="preserve"> REF _Ref216523843 \w \h </w:instrText>
              </w:r>
            </w:ins>
            <w:ins w:id="2418" w:author="Klaus Ehrlich" w:date="2017-01-26T09:38:00Z">
              <w:r>
                <w:fldChar w:fldCharType="separate"/>
              </w:r>
            </w:ins>
            <w:r w:rsidR="00B67D0E">
              <w:t>5.6b</w:t>
            </w:r>
            <w:ins w:id="2419" w:author="Klaus Ehrlich" w:date="2017-01-26T09:38:00Z">
              <w:r>
                <w:fldChar w:fldCharType="end"/>
              </w:r>
            </w:ins>
          </w:p>
        </w:tc>
        <w:tc>
          <w:tcPr>
            <w:tcW w:w="850" w:type="dxa"/>
            <w:shd w:val="clear" w:color="auto" w:fill="auto"/>
            <w:tcMar>
              <w:left w:w="28" w:type="dxa"/>
              <w:right w:w="28" w:type="dxa"/>
            </w:tcMar>
            <w:vAlign w:val="center"/>
          </w:tcPr>
          <w:p w14:paraId="0B916D37" w14:textId="77777777" w:rsidR="001C4881" w:rsidRPr="00C6697F" w:rsidRDefault="001C4881" w:rsidP="00DE1AB1">
            <w:pPr>
              <w:pStyle w:val="TablecellCENTER-8points"/>
              <w:rPr>
                <w:ins w:id="2420" w:author="Klaus Ehrlich" w:date="2017-01-26T09:38:00Z"/>
              </w:rPr>
            </w:pPr>
            <w:ins w:id="2421" w:author="Klaus Ehrlich" w:date="2017-01-26T09:38:00Z">
              <w:r>
                <w:t>X</w:t>
              </w:r>
            </w:ins>
          </w:p>
        </w:tc>
        <w:tc>
          <w:tcPr>
            <w:tcW w:w="850" w:type="dxa"/>
            <w:shd w:val="clear" w:color="auto" w:fill="auto"/>
            <w:tcMar>
              <w:left w:w="28" w:type="dxa"/>
              <w:right w:w="28" w:type="dxa"/>
            </w:tcMar>
            <w:vAlign w:val="center"/>
          </w:tcPr>
          <w:p w14:paraId="651785BC" w14:textId="77777777" w:rsidR="001C4881" w:rsidRPr="00C6697F" w:rsidRDefault="001C4881" w:rsidP="00DE1AB1">
            <w:pPr>
              <w:pStyle w:val="TablecellCENTER-8points"/>
              <w:rPr>
                <w:ins w:id="2422" w:author="Klaus Ehrlich" w:date="2017-01-26T09:38:00Z"/>
              </w:rPr>
            </w:pPr>
            <w:ins w:id="2423" w:author="Klaus Ehrlich" w:date="2017-01-26T09:38:00Z">
              <w:r>
                <w:t>X</w:t>
              </w:r>
            </w:ins>
          </w:p>
        </w:tc>
        <w:tc>
          <w:tcPr>
            <w:tcW w:w="850" w:type="dxa"/>
            <w:shd w:val="clear" w:color="auto" w:fill="auto"/>
            <w:tcMar>
              <w:left w:w="28" w:type="dxa"/>
              <w:right w:w="28" w:type="dxa"/>
            </w:tcMar>
            <w:vAlign w:val="center"/>
          </w:tcPr>
          <w:p w14:paraId="52726453" w14:textId="77777777" w:rsidR="001C4881" w:rsidRPr="00C6697F" w:rsidRDefault="001C4881" w:rsidP="00DE1AB1">
            <w:pPr>
              <w:pStyle w:val="TablecellCENTER-8points"/>
              <w:rPr>
                <w:ins w:id="2424" w:author="Klaus Ehrlich" w:date="2017-01-26T09:38:00Z"/>
              </w:rPr>
            </w:pPr>
            <w:ins w:id="2425" w:author="Klaus Ehrlich" w:date="2017-01-26T09:38:00Z">
              <w:r>
                <w:t>X</w:t>
              </w:r>
            </w:ins>
          </w:p>
        </w:tc>
        <w:tc>
          <w:tcPr>
            <w:tcW w:w="850" w:type="dxa"/>
            <w:shd w:val="clear" w:color="auto" w:fill="auto"/>
            <w:tcMar>
              <w:left w:w="28" w:type="dxa"/>
              <w:right w:w="28" w:type="dxa"/>
            </w:tcMar>
            <w:vAlign w:val="center"/>
          </w:tcPr>
          <w:p w14:paraId="097F94A1" w14:textId="77777777" w:rsidR="001C4881" w:rsidRPr="00C6697F" w:rsidRDefault="001C4881" w:rsidP="00DE1AB1">
            <w:pPr>
              <w:pStyle w:val="TablecellCENTER-8points"/>
              <w:rPr>
                <w:ins w:id="2426" w:author="Klaus Ehrlich" w:date="2017-01-26T09:38:00Z"/>
              </w:rPr>
            </w:pPr>
            <w:ins w:id="2427" w:author="Klaus Ehrlich" w:date="2017-01-26T09:38:00Z">
              <w:r>
                <w:t>X</w:t>
              </w:r>
            </w:ins>
          </w:p>
        </w:tc>
        <w:tc>
          <w:tcPr>
            <w:tcW w:w="856" w:type="dxa"/>
            <w:shd w:val="clear" w:color="auto" w:fill="auto"/>
            <w:tcMar>
              <w:left w:w="28" w:type="dxa"/>
              <w:right w:w="28" w:type="dxa"/>
            </w:tcMar>
            <w:vAlign w:val="center"/>
          </w:tcPr>
          <w:p w14:paraId="7E759B1C" w14:textId="77777777" w:rsidR="001C4881" w:rsidRPr="00C6697F" w:rsidRDefault="001C4881" w:rsidP="00DE1AB1">
            <w:pPr>
              <w:pStyle w:val="TablecellCENTER-8points"/>
              <w:rPr>
                <w:ins w:id="2428" w:author="Klaus Ehrlich" w:date="2017-01-26T09:38:00Z"/>
              </w:rPr>
            </w:pPr>
            <w:ins w:id="2429" w:author="Klaus Ehrlich" w:date="2017-01-26T09:38:00Z">
              <w:r>
                <w:t>X</w:t>
              </w:r>
            </w:ins>
          </w:p>
        </w:tc>
        <w:tc>
          <w:tcPr>
            <w:tcW w:w="856" w:type="dxa"/>
            <w:shd w:val="clear" w:color="auto" w:fill="auto"/>
            <w:tcMar>
              <w:left w:w="28" w:type="dxa"/>
              <w:right w:w="28" w:type="dxa"/>
            </w:tcMar>
            <w:vAlign w:val="center"/>
          </w:tcPr>
          <w:p w14:paraId="00CC6AFA" w14:textId="77777777" w:rsidR="001C4881" w:rsidRPr="00C6697F" w:rsidRDefault="001C4881" w:rsidP="00DE1AB1">
            <w:pPr>
              <w:pStyle w:val="TablecellCENTER-8points"/>
              <w:rPr>
                <w:ins w:id="2430" w:author="Klaus Ehrlich" w:date="2017-01-26T09:38:00Z"/>
              </w:rPr>
            </w:pPr>
            <w:ins w:id="2431" w:author="Klaus Ehrlich" w:date="2017-01-26T09:38:00Z">
              <w:r>
                <w:t>X</w:t>
              </w:r>
            </w:ins>
          </w:p>
        </w:tc>
        <w:tc>
          <w:tcPr>
            <w:tcW w:w="856" w:type="dxa"/>
            <w:shd w:val="clear" w:color="auto" w:fill="auto"/>
            <w:tcMar>
              <w:left w:w="28" w:type="dxa"/>
              <w:right w:w="28" w:type="dxa"/>
            </w:tcMar>
            <w:vAlign w:val="center"/>
          </w:tcPr>
          <w:p w14:paraId="3D309837" w14:textId="77777777" w:rsidR="001C4881" w:rsidRPr="00C6697F" w:rsidRDefault="001C4881" w:rsidP="00DE1AB1">
            <w:pPr>
              <w:pStyle w:val="TablecellCENTER-8points"/>
              <w:rPr>
                <w:ins w:id="2432" w:author="Klaus Ehrlich" w:date="2017-01-26T09:38:00Z"/>
              </w:rPr>
            </w:pPr>
            <w:ins w:id="2433" w:author="Klaus Ehrlich" w:date="2017-01-26T09:38:00Z">
              <w:r>
                <w:t>X</w:t>
              </w:r>
            </w:ins>
          </w:p>
        </w:tc>
        <w:tc>
          <w:tcPr>
            <w:tcW w:w="856" w:type="dxa"/>
            <w:shd w:val="clear" w:color="auto" w:fill="auto"/>
            <w:tcMar>
              <w:left w:w="28" w:type="dxa"/>
              <w:right w:w="28" w:type="dxa"/>
            </w:tcMar>
            <w:vAlign w:val="center"/>
          </w:tcPr>
          <w:p w14:paraId="0C4C53F2" w14:textId="77777777" w:rsidR="001C4881" w:rsidRPr="00C6697F" w:rsidRDefault="001C4881" w:rsidP="00DE1AB1">
            <w:pPr>
              <w:pStyle w:val="TablecellCENTER-8points"/>
              <w:rPr>
                <w:ins w:id="2434" w:author="Klaus Ehrlich" w:date="2017-01-26T09:38:00Z"/>
              </w:rPr>
            </w:pPr>
            <w:ins w:id="2435" w:author="Klaus Ehrlich" w:date="2017-01-26T09:38:00Z">
              <w:r>
                <w:t>-</w:t>
              </w:r>
            </w:ins>
          </w:p>
        </w:tc>
        <w:tc>
          <w:tcPr>
            <w:tcW w:w="850" w:type="dxa"/>
            <w:shd w:val="clear" w:color="auto" w:fill="auto"/>
            <w:tcMar>
              <w:left w:w="28" w:type="dxa"/>
              <w:right w:w="28" w:type="dxa"/>
            </w:tcMar>
            <w:vAlign w:val="center"/>
          </w:tcPr>
          <w:p w14:paraId="673D214F" w14:textId="77777777" w:rsidR="001C4881" w:rsidRPr="00C6697F" w:rsidRDefault="001C4881" w:rsidP="00DE1AB1">
            <w:pPr>
              <w:pStyle w:val="TablecellCENTER-8points"/>
              <w:rPr>
                <w:ins w:id="2436" w:author="Klaus Ehrlich" w:date="2017-01-26T09:38:00Z"/>
              </w:rPr>
            </w:pPr>
            <w:ins w:id="2437" w:author="Klaus Ehrlich" w:date="2017-01-26T09:38:00Z">
              <w:r>
                <w:t>-</w:t>
              </w:r>
            </w:ins>
          </w:p>
        </w:tc>
        <w:tc>
          <w:tcPr>
            <w:tcW w:w="5366" w:type="dxa"/>
            <w:shd w:val="clear" w:color="auto" w:fill="auto"/>
            <w:tcMar>
              <w:left w:w="28" w:type="dxa"/>
              <w:right w:w="28" w:type="dxa"/>
            </w:tcMar>
            <w:vAlign w:val="center"/>
          </w:tcPr>
          <w:p w14:paraId="2F33CEF5" w14:textId="77777777" w:rsidR="001C4881" w:rsidRPr="00C6697F" w:rsidRDefault="001C4881" w:rsidP="00DE1AB1">
            <w:pPr>
              <w:pStyle w:val="TablecellLEFT-8points"/>
              <w:rPr>
                <w:ins w:id="2438" w:author="Klaus Ehrlich" w:date="2017-01-26T09:38:00Z"/>
              </w:rPr>
            </w:pPr>
          </w:p>
        </w:tc>
      </w:tr>
      <w:tr w:rsidR="001C4881" w:rsidRPr="00C6697F" w14:paraId="4DC36F86" w14:textId="77777777" w:rsidTr="00DE1AB1">
        <w:trPr>
          <w:cantSplit/>
          <w:ins w:id="2439" w:author="Klaus Ehrlich" w:date="2017-01-26T09:38:00Z"/>
        </w:trPr>
        <w:tc>
          <w:tcPr>
            <w:tcW w:w="1022" w:type="dxa"/>
            <w:shd w:val="clear" w:color="auto" w:fill="auto"/>
            <w:tcMar>
              <w:left w:w="28" w:type="dxa"/>
              <w:right w:w="28" w:type="dxa"/>
            </w:tcMar>
            <w:vAlign w:val="center"/>
          </w:tcPr>
          <w:p w14:paraId="57292B76" w14:textId="77777777" w:rsidR="001C4881" w:rsidRPr="00C6697F" w:rsidRDefault="001C4881" w:rsidP="00DE1AB1">
            <w:pPr>
              <w:pStyle w:val="TablecellLEFT-8points"/>
              <w:rPr>
                <w:ins w:id="2440" w:author="Klaus Ehrlich" w:date="2017-01-26T09:38:00Z"/>
              </w:rPr>
            </w:pPr>
            <w:ins w:id="2441" w:author="Klaus Ehrlich" w:date="2017-01-26T09:38:00Z">
              <w:r>
                <w:fldChar w:fldCharType="begin"/>
              </w:r>
              <w:r>
                <w:instrText xml:space="preserve"> REF _Ref472064975 \w \h </w:instrText>
              </w:r>
            </w:ins>
            <w:ins w:id="2442" w:author="Klaus Ehrlich" w:date="2017-01-26T09:38:00Z">
              <w:r>
                <w:fldChar w:fldCharType="separate"/>
              </w:r>
            </w:ins>
            <w:r w:rsidR="00B67D0E">
              <w:t>5.6c</w:t>
            </w:r>
            <w:ins w:id="2443" w:author="Klaus Ehrlich" w:date="2017-01-26T09:38:00Z">
              <w:r>
                <w:fldChar w:fldCharType="end"/>
              </w:r>
            </w:ins>
          </w:p>
        </w:tc>
        <w:tc>
          <w:tcPr>
            <w:tcW w:w="850" w:type="dxa"/>
            <w:shd w:val="clear" w:color="auto" w:fill="auto"/>
            <w:tcMar>
              <w:left w:w="28" w:type="dxa"/>
              <w:right w:w="28" w:type="dxa"/>
            </w:tcMar>
            <w:vAlign w:val="center"/>
          </w:tcPr>
          <w:p w14:paraId="617529CD" w14:textId="77777777" w:rsidR="001C4881" w:rsidRPr="00C6697F" w:rsidRDefault="001C4881" w:rsidP="00DE1AB1">
            <w:pPr>
              <w:pStyle w:val="TablecellCENTER-8points"/>
              <w:rPr>
                <w:ins w:id="2444" w:author="Klaus Ehrlich" w:date="2017-01-26T09:38:00Z"/>
              </w:rPr>
            </w:pPr>
            <w:ins w:id="2445" w:author="Klaus Ehrlich" w:date="2017-01-26T09:38:00Z">
              <w:r>
                <w:t>X</w:t>
              </w:r>
            </w:ins>
          </w:p>
        </w:tc>
        <w:tc>
          <w:tcPr>
            <w:tcW w:w="850" w:type="dxa"/>
            <w:shd w:val="clear" w:color="auto" w:fill="auto"/>
            <w:tcMar>
              <w:left w:w="28" w:type="dxa"/>
              <w:right w:w="28" w:type="dxa"/>
            </w:tcMar>
            <w:vAlign w:val="center"/>
          </w:tcPr>
          <w:p w14:paraId="66D198CD" w14:textId="77777777" w:rsidR="001C4881" w:rsidRPr="00C6697F" w:rsidRDefault="001C4881" w:rsidP="00DE1AB1">
            <w:pPr>
              <w:pStyle w:val="TablecellCENTER-8points"/>
              <w:rPr>
                <w:ins w:id="2446" w:author="Klaus Ehrlich" w:date="2017-01-26T09:38:00Z"/>
              </w:rPr>
            </w:pPr>
            <w:ins w:id="2447" w:author="Klaus Ehrlich" w:date="2017-01-26T09:38:00Z">
              <w:r>
                <w:t>X</w:t>
              </w:r>
            </w:ins>
          </w:p>
        </w:tc>
        <w:tc>
          <w:tcPr>
            <w:tcW w:w="850" w:type="dxa"/>
            <w:shd w:val="clear" w:color="auto" w:fill="auto"/>
            <w:tcMar>
              <w:left w:w="28" w:type="dxa"/>
              <w:right w:w="28" w:type="dxa"/>
            </w:tcMar>
            <w:vAlign w:val="center"/>
          </w:tcPr>
          <w:p w14:paraId="11DFEFEE" w14:textId="77777777" w:rsidR="001C4881" w:rsidRPr="00C6697F" w:rsidRDefault="001C4881" w:rsidP="00DE1AB1">
            <w:pPr>
              <w:pStyle w:val="TablecellCENTER-8points"/>
              <w:rPr>
                <w:ins w:id="2448" w:author="Klaus Ehrlich" w:date="2017-01-26T09:38:00Z"/>
              </w:rPr>
            </w:pPr>
            <w:ins w:id="2449" w:author="Klaus Ehrlich" w:date="2017-01-26T09:38:00Z">
              <w:r>
                <w:t>X</w:t>
              </w:r>
            </w:ins>
          </w:p>
        </w:tc>
        <w:tc>
          <w:tcPr>
            <w:tcW w:w="850" w:type="dxa"/>
            <w:shd w:val="clear" w:color="auto" w:fill="auto"/>
            <w:tcMar>
              <w:left w:w="28" w:type="dxa"/>
              <w:right w:w="28" w:type="dxa"/>
            </w:tcMar>
            <w:vAlign w:val="center"/>
          </w:tcPr>
          <w:p w14:paraId="57042FD0" w14:textId="77777777" w:rsidR="001C4881" w:rsidRPr="00C6697F" w:rsidRDefault="001C4881" w:rsidP="00DE1AB1">
            <w:pPr>
              <w:pStyle w:val="TablecellCENTER-8points"/>
              <w:rPr>
                <w:ins w:id="2450" w:author="Klaus Ehrlich" w:date="2017-01-26T09:38:00Z"/>
              </w:rPr>
            </w:pPr>
            <w:ins w:id="2451" w:author="Klaus Ehrlich" w:date="2017-01-26T09:38:00Z">
              <w:r>
                <w:t>X</w:t>
              </w:r>
            </w:ins>
          </w:p>
        </w:tc>
        <w:tc>
          <w:tcPr>
            <w:tcW w:w="856" w:type="dxa"/>
            <w:shd w:val="clear" w:color="auto" w:fill="auto"/>
            <w:tcMar>
              <w:left w:w="28" w:type="dxa"/>
              <w:right w:w="28" w:type="dxa"/>
            </w:tcMar>
            <w:vAlign w:val="center"/>
          </w:tcPr>
          <w:p w14:paraId="56AB1ACC" w14:textId="77777777" w:rsidR="001C4881" w:rsidRPr="00C6697F" w:rsidRDefault="001C4881" w:rsidP="00DE1AB1">
            <w:pPr>
              <w:pStyle w:val="TablecellCENTER-8points"/>
              <w:rPr>
                <w:ins w:id="2452" w:author="Klaus Ehrlich" w:date="2017-01-26T09:38:00Z"/>
              </w:rPr>
            </w:pPr>
            <w:ins w:id="2453" w:author="Klaus Ehrlich" w:date="2017-01-26T09:38:00Z">
              <w:r>
                <w:t>X</w:t>
              </w:r>
            </w:ins>
          </w:p>
        </w:tc>
        <w:tc>
          <w:tcPr>
            <w:tcW w:w="856" w:type="dxa"/>
            <w:shd w:val="clear" w:color="auto" w:fill="auto"/>
            <w:tcMar>
              <w:left w:w="28" w:type="dxa"/>
              <w:right w:w="28" w:type="dxa"/>
            </w:tcMar>
            <w:vAlign w:val="center"/>
          </w:tcPr>
          <w:p w14:paraId="7D2FF4F3" w14:textId="77777777" w:rsidR="001C4881" w:rsidRPr="00C6697F" w:rsidRDefault="001C4881" w:rsidP="00DE1AB1">
            <w:pPr>
              <w:pStyle w:val="TablecellCENTER-8points"/>
              <w:rPr>
                <w:ins w:id="2454" w:author="Klaus Ehrlich" w:date="2017-01-26T09:38:00Z"/>
              </w:rPr>
            </w:pPr>
            <w:ins w:id="2455" w:author="Klaus Ehrlich" w:date="2017-01-26T09:38:00Z">
              <w:r>
                <w:t>X</w:t>
              </w:r>
            </w:ins>
          </w:p>
        </w:tc>
        <w:tc>
          <w:tcPr>
            <w:tcW w:w="856" w:type="dxa"/>
            <w:shd w:val="clear" w:color="auto" w:fill="auto"/>
            <w:tcMar>
              <w:left w:w="28" w:type="dxa"/>
              <w:right w:w="28" w:type="dxa"/>
            </w:tcMar>
            <w:vAlign w:val="center"/>
          </w:tcPr>
          <w:p w14:paraId="33D4FD3F" w14:textId="77777777" w:rsidR="001C4881" w:rsidRPr="00C6697F" w:rsidRDefault="001C4881" w:rsidP="00DE1AB1">
            <w:pPr>
              <w:pStyle w:val="TablecellCENTER-8points"/>
              <w:rPr>
                <w:ins w:id="2456" w:author="Klaus Ehrlich" w:date="2017-01-26T09:38:00Z"/>
              </w:rPr>
            </w:pPr>
            <w:ins w:id="2457" w:author="Klaus Ehrlich" w:date="2017-01-26T09:38:00Z">
              <w:r>
                <w:t>X</w:t>
              </w:r>
            </w:ins>
          </w:p>
        </w:tc>
        <w:tc>
          <w:tcPr>
            <w:tcW w:w="856" w:type="dxa"/>
            <w:shd w:val="clear" w:color="auto" w:fill="auto"/>
            <w:tcMar>
              <w:left w:w="28" w:type="dxa"/>
              <w:right w:w="28" w:type="dxa"/>
            </w:tcMar>
            <w:vAlign w:val="center"/>
          </w:tcPr>
          <w:p w14:paraId="0D04342E" w14:textId="77777777" w:rsidR="001C4881" w:rsidRPr="00C6697F" w:rsidRDefault="001C4881" w:rsidP="00DE1AB1">
            <w:pPr>
              <w:pStyle w:val="TablecellCENTER-8points"/>
              <w:rPr>
                <w:ins w:id="2458" w:author="Klaus Ehrlich" w:date="2017-01-26T09:38:00Z"/>
              </w:rPr>
            </w:pPr>
            <w:ins w:id="2459" w:author="Klaus Ehrlich" w:date="2017-01-26T09:38:00Z">
              <w:r>
                <w:t>-</w:t>
              </w:r>
            </w:ins>
          </w:p>
        </w:tc>
        <w:tc>
          <w:tcPr>
            <w:tcW w:w="850" w:type="dxa"/>
            <w:shd w:val="clear" w:color="auto" w:fill="auto"/>
            <w:tcMar>
              <w:left w:w="28" w:type="dxa"/>
              <w:right w:w="28" w:type="dxa"/>
            </w:tcMar>
            <w:vAlign w:val="center"/>
          </w:tcPr>
          <w:p w14:paraId="75527777" w14:textId="77777777" w:rsidR="001C4881" w:rsidRPr="00C6697F" w:rsidRDefault="001C4881" w:rsidP="00DE1AB1">
            <w:pPr>
              <w:pStyle w:val="TablecellCENTER-8points"/>
              <w:rPr>
                <w:ins w:id="2460" w:author="Klaus Ehrlich" w:date="2017-01-26T09:38:00Z"/>
              </w:rPr>
            </w:pPr>
            <w:ins w:id="2461" w:author="Klaus Ehrlich" w:date="2017-01-26T09:38:00Z">
              <w:r>
                <w:t>-</w:t>
              </w:r>
            </w:ins>
          </w:p>
        </w:tc>
        <w:tc>
          <w:tcPr>
            <w:tcW w:w="5366" w:type="dxa"/>
            <w:shd w:val="clear" w:color="auto" w:fill="auto"/>
            <w:tcMar>
              <w:left w:w="28" w:type="dxa"/>
              <w:right w:w="28" w:type="dxa"/>
            </w:tcMar>
            <w:vAlign w:val="center"/>
          </w:tcPr>
          <w:p w14:paraId="77BDF741" w14:textId="77777777" w:rsidR="001C4881" w:rsidRPr="00C6697F" w:rsidRDefault="001C4881" w:rsidP="00DE1AB1">
            <w:pPr>
              <w:pStyle w:val="TablecellLEFT-8points"/>
              <w:rPr>
                <w:ins w:id="2462" w:author="Klaus Ehrlich" w:date="2017-01-26T09:38:00Z"/>
              </w:rPr>
            </w:pPr>
          </w:p>
        </w:tc>
      </w:tr>
      <w:tr w:rsidR="001C4881" w:rsidRPr="00C6697F" w14:paraId="37BA0DB9" w14:textId="77777777" w:rsidTr="00DE1AB1">
        <w:trPr>
          <w:cantSplit/>
          <w:ins w:id="2463" w:author="Klaus Ehrlich" w:date="2017-01-26T09:38:00Z"/>
        </w:trPr>
        <w:tc>
          <w:tcPr>
            <w:tcW w:w="1022" w:type="dxa"/>
            <w:shd w:val="clear" w:color="auto" w:fill="auto"/>
            <w:tcMar>
              <w:left w:w="28" w:type="dxa"/>
              <w:right w:w="28" w:type="dxa"/>
            </w:tcMar>
            <w:vAlign w:val="center"/>
          </w:tcPr>
          <w:p w14:paraId="5D9A4BB5" w14:textId="77777777" w:rsidR="001C4881" w:rsidRPr="00C6697F" w:rsidRDefault="001C4881" w:rsidP="00DE1AB1">
            <w:pPr>
              <w:pStyle w:val="TablecellLEFT-8points"/>
              <w:rPr>
                <w:ins w:id="2464" w:author="Klaus Ehrlich" w:date="2017-01-26T09:38:00Z"/>
              </w:rPr>
            </w:pPr>
            <w:ins w:id="2465" w:author="Klaus Ehrlich" w:date="2017-01-26T09:38:00Z">
              <w:r>
                <w:fldChar w:fldCharType="begin"/>
              </w:r>
              <w:r>
                <w:instrText xml:space="preserve"> REF _Ref216523949 \w \h </w:instrText>
              </w:r>
            </w:ins>
            <w:ins w:id="2466" w:author="Klaus Ehrlich" w:date="2017-01-26T09:38:00Z">
              <w:r>
                <w:fldChar w:fldCharType="separate"/>
              </w:r>
            </w:ins>
            <w:r w:rsidR="00B67D0E">
              <w:t>5.7a</w:t>
            </w:r>
            <w:ins w:id="2467" w:author="Klaus Ehrlich" w:date="2017-01-26T09:38:00Z">
              <w:r>
                <w:fldChar w:fldCharType="end"/>
              </w:r>
            </w:ins>
          </w:p>
        </w:tc>
        <w:tc>
          <w:tcPr>
            <w:tcW w:w="850" w:type="dxa"/>
            <w:shd w:val="clear" w:color="auto" w:fill="auto"/>
            <w:tcMar>
              <w:left w:w="28" w:type="dxa"/>
              <w:right w:w="28" w:type="dxa"/>
            </w:tcMar>
            <w:vAlign w:val="center"/>
          </w:tcPr>
          <w:p w14:paraId="03574B67" w14:textId="77777777" w:rsidR="001C4881" w:rsidRPr="00C6697F" w:rsidRDefault="001C4881" w:rsidP="00DE1AB1">
            <w:pPr>
              <w:pStyle w:val="TablecellCENTER-8points"/>
              <w:rPr>
                <w:ins w:id="2468" w:author="Klaus Ehrlich" w:date="2017-01-26T09:38:00Z"/>
              </w:rPr>
            </w:pPr>
            <w:ins w:id="2469" w:author="Klaus Ehrlich" w:date="2017-01-26T09:38:00Z">
              <w:r>
                <w:t>X</w:t>
              </w:r>
            </w:ins>
          </w:p>
        </w:tc>
        <w:tc>
          <w:tcPr>
            <w:tcW w:w="850" w:type="dxa"/>
            <w:shd w:val="clear" w:color="auto" w:fill="auto"/>
            <w:tcMar>
              <w:left w:w="28" w:type="dxa"/>
              <w:right w:w="28" w:type="dxa"/>
            </w:tcMar>
            <w:vAlign w:val="center"/>
          </w:tcPr>
          <w:p w14:paraId="46F4706E" w14:textId="77777777" w:rsidR="001C4881" w:rsidRPr="00C6697F" w:rsidRDefault="001C4881" w:rsidP="00DE1AB1">
            <w:pPr>
              <w:pStyle w:val="TablecellCENTER-8points"/>
              <w:rPr>
                <w:ins w:id="2470" w:author="Klaus Ehrlich" w:date="2017-01-26T09:38:00Z"/>
              </w:rPr>
            </w:pPr>
            <w:ins w:id="2471" w:author="Klaus Ehrlich" w:date="2017-01-26T09:38:00Z">
              <w:r>
                <w:t>X</w:t>
              </w:r>
            </w:ins>
          </w:p>
        </w:tc>
        <w:tc>
          <w:tcPr>
            <w:tcW w:w="850" w:type="dxa"/>
            <w:shd w:val="clear" w:color="auto" w:fill="auto"/>
            <w:tcMar>
              <w:left w:w="28" w:type="dxa"/>
              <w:right w:w="28" w:type="dxa"/>
            </w:tcMar>
            <w:vAlign w:val="center"/>
          </w:tcPr>
          <w:p w14:paraId="2A8A06C7" w14:textId="77777777" w:rsidR="001C4881" w:rsidRPr="00C6697F" w:rsidRDefault="001C4881" w:rsidP="00DE1AB1">
            <w:pPr>
              <w:pStyle w:val="TablecellCENTER-8points"/>
              <w:rPr>
                <w:ins w:id="2472" w:author="Klaus Ehrlich" w:date="2017-01-26T09:38:00Z"/>
              </w:rPr>
            </w:pPr>
            <w:ins w:id="2473" w:author="Klaus Ehrlich" w:date="2017-01-26T09:38:00Z">
              <w:r>
                <w:t>X</w:t>
              </w:r>
            </w:ins>
          </w:p>
        </w:tc>
        <w:tc>
          <w:tcPr>
            <w:tcW w:w="850" w:type="dxa"/>
            <w:shd w:val="clear" w:color="auto" w:fill="auto"/>
            <w:tcMar>
              <w:left w:w="28" w:type="dxa"/>
              <w:right w:w="28" w:type="dxa"/>
            </w:tcMar>
            <w:vAlign w:val="center"/>
          </w:tcPr>
          <w:p w14:paraId="0C32B977" w14:textId="77777777" w:rsidR="001C4881" w:rsidRPr="00C6697F" w:rsidRDefault="001C4881" w:rsidP="00DE1AB1">
            <w:pPr>
              <w:pStyle w:val="TablecellCENTER-8points"/>
              <w:rPr>
                <w:ins w:id="2474" w:author="Klaus Ehrlich" w:date="2017-01-26T09:38:00Z"/>
              </w:rPr>
            </w:pPr>
            <w:ins w:id="2475" w:author="Klaus Ehrlich" w:date="2017-01-26T09:38:00Z">
              <w:r>
                <w:t>X</w:t>
              </w:r>
            </w:ins>
          </w:p>
        </w:tc>
        <w:tc>
          <w:tcPr>
            <w:tcW w:w="856" w:type="dxa"/>
            <w:shd w:val="clear" w:color="auto" w:fill="auto"/>
            <w:tcMar>
              <w:left w:w="28" w:type="dxa"/>
              <w:right w:w="28" w:type="dxa"/>
            </w:tcMar>
            <w:vAlign w:val="center"/>
          </w:tcPr>
          <w:p w14:paraId="1101D46A" w14:textId="77777777" w:rsidR="001C4881" w:rsidRPr="00C6697F" w:rsidRDefault="001C4881" w:rsidP="00DE1AB1">
            <w:pPr>
              <w:pStyle w:val="TablecellCENTER-8points"/>
              <w:rPr>
                <w:ins w:id="2476" w:author="Klaus Ehrlich" w:date="2017-01-26T09:38:00Z"/>
              </w:rPr>
            </w:pPr>
            <w:ins w:id="2477" w:author="Klaus Ehrlich" w:date="2017-01-26T09:38:00Z">
              <w:r>
                <w:t>X</w:t>
              </w:r>
            </w:ins>
          </w:p>
        </w:tc>
        <w:tc>
          <w:tcPr>
            <w:tcW w:w="856" w:type="dxa"/>
            <w:shd w:val="clear" w:color="auto" w:fill="auto"/>
            <w:tcMar>
              <w:left w:w="28" w:type="dxa"/>
              <w:right w:w="28" w:type="dxa"/>
            </w:tcMar>
            <w:vAlign w:val="center"/>
          </w:tcPr>
          <w:p w14:paraId="0E3E933E" w14:textId="77777777" w:rsidR="001C4881" w:rsidRPr="00C6697F" w:rsidRDefault="001C4881" w:rsidP="00DE1AB1">
            <w:pPr>
              <w:pStyle w:val="TablecellCENTER-8points"/>
              <w:rPr>
                <w:ins w:id="2478" w:author="Klaus Ehrlich" w:date="2017-01-26T09:38:00Z"/>
              </w:rPr>
            </w:pPr>
            <w:ins w:id="2479" w:author="Klaus Ehrlich" w:date="2017-01-26T09:38:00Z">
              <w:r>
                <w:t>X</w:t>
              </w:r>
            </w:ins>
          </w:p>
        </w:tc>
        <w:tc>
          <w:tcPr>
            <w:tcW w:w="856" w:type="dxa"/>
            <w:shd w:val="clear" w:color="auto" w:fill="auto"/>
            <w:tcMar>
              <w:left w:w="28" w:type="dxa"/>
              <w:right w:w="28" w:type="dxa"/>
            </w:tcMar>
            <w:vAlign w:val="center"/>
          </w:tcPr>
          <w:p w14:paraId="11A375DC" w14:textId="77777777" w:rsidR="001C4881" w:rsidRPr="00C6697F" w:rsidRDefault="001C4881" w:rsidP="00DE1AB1">
            <w:pPr>
              <w:pStyle w:val="TablecellCENTER-8points"/>
              <w:rPr>
                <w:ins w:id="2480" w:author="Klaus Ehrlich" w:date="2017-01-26T09:38:00Z"/>
              </w:rPr>
            </w:pPr>
            <w:ins w:id="2481" w:author="Klaus Ehrlich" w:date="2017-01-26T09:38:00Z">
              <w:r>
                <w:t>X</w:t>
              </w:r>
            </w:ins>
          </w:p>
        </w:tc>
        <w:tc>
          <w:tcPr>
            <w:tcW w:w="856" w:type="dxa"/>
            <w:shd w:val="clear" w:color="auto" w:fill="auto"/>
            <w:tcMar>
              <w:left w:w="28" w:type="dxa"/>
              <w:right w:w="28" w:type="dxa"/>
            </w:tcMar>
            <w:vAlign w:val="center"/>
          </w:tcPr>
          <w:p w14:paraId="46ED4593" w14:textId="77777777" w:rsidR="001C4881" w:rsidRPr="00C6697F" w:rsidRDefault="001C4881" w:rsidP="00DE1AB1">
            <w:pPr>
              <w:pStyle w:val="TablecellCENTER-8points"/>
              <w:rPr>
                <w:ins w:id="2482" w:author="Klaus Ehrlich" w:date="2017-01-26T09:38:00Z"/>
              </w:rPr>
            </w:pPr>
            <w:ins w:id="2483" w:author="Klaus Ehrlich" w:date="2017-01-26T09:38:00Z">
              <w:r>
                <w:t>-</w:t>
              </w:r>
            </w:ins>
          </w:p>
        </w:tc>
        <w:tc>
          <w:tcPr>
            <w:tcW w:w="850" w:type="dxa"/>
            <w:shd w:val="clear" w:color="auto" w:fill="auto"/>
            <w:tcMar>
              <w:left w:w="28" w:type="dxa"/>
              <w:right w:w="28" w:type="dxa"/>
            </w:tcMar>
            <w:vAlign w:val="center"/>
          </w:tcPr>
          <w:p w14:paraId="1792EB47" w14:textId="77777777" w:rsidR="001C4881" w:rsidRPr="00C6697F" w:rsidRDefault="001C4881" w:rsidP="00DE1AB1">
            <w:pPr>
              <w:pStyle w:val="TablecellCENTER-8points"/>
              <w:rPr>
                <w:ins w:id="2484" w:author="Klaus Ehrlich" w:date="2017-01-26T09:38:00Z"/>
              </w:rPr>
            </w:pPr>
            <w:ins w:id="2485" w:author="Klaus Ehrlich" w:date="2017-01-26T09:38:00Z">
              <w:r>
                <w:t>-</w:t>
              </w:r>
            </w:ins>
          </w:p>
        </w:tc>
        <w:tc>
          <w:tcPr>
            <w:tcW w:w="5366" w:type="dxa"/>
            <w:shd w:val="clear" w:color="auto" w:fill="auto"/>
            <w:tcMar>
              <w:left w:w="28" w:type="dxa"/>
              <w:right w:w="28" w:type="dxa"/>
            </w:tcMar>
            <w:vAlign w:val="center"/>
          </w:tcPr>
          <w:p w14:paraId="7A58B238" w14:textId="77777777" w:rsidR="001C4881" w:rsidRPr="00C6697F" w:rsidRDefault="001C4881" w:rsidP="00DE1AB1">
            <w:pPr>
              <w:pStyle w:val="TablecellLEFT-8points"/>
              <w:rPr>
                <w:ins w:id="2486" w:author="Klaus Ehrlich" w:date="2017-01-26T09:38:00Z"/>
              </w:rPr>
            </w:pPr>
          </w:p>
        </w:tc>
      </w:tr>
      <w:tr w:rsidR="001C4881" w:rsidRPr="00C6697F" w14:paraId="3C9010B6" w14:textId="77777777" w:rsidTr="00DE1AB1">
        <w:trPr>
          <w:cantSplit/>
          <w:ins w:id="2487" w:author="Klaus Ehrlich" w:date="2017-01-26T09:38:00Z"/>
        </w:trPr>
        <w:tc>
          <w:tcPr>
            <w:tcW w:w="1022" w:type="dxa"/>
            <w:shd w:val="clear" w:color="auto" w:fill="auto"/>
            <w:tcMar>
              <w:left w:w="28" w:type="dxa"/>
              <w:right w:w="28" w:type="dxa"/>
            </w:tcMar>
            <w:vAlign w:val="center"/>
          </w:tcPr>
          <w:p w14:paraId="77AD43F3" w14:textId="77777777" w:rsidR="001C4881" w:rsidRPr="00C6697F" w:rsidRDefault="001C4881" w:rsidP="00DE1AB1">
            <w:pPr>
              <w:pStyle w:val="TablecellLEFT-8points"/>
              <w:rPr>
                <w:ins w:id="2488" w:author="Klaus Ehrlich" w:date="2017-01-26T09:38:00Z"/>
              </w:rPr>
            </w:pPr>
            <w:ins w:id="2489" w:author="Klaus Ehrlich" w:date="2017-01-26T09:38:00Z">
              <w:r>
                <w:fldChar w:fldCharType="begin"/>
              </w:r>
              <w:r>
                <w:instrText xml:space="preserve"> REF _Ref472064987 \w \h </w:instrText>
              </w:r>
            </w:ins>
            <w:ins w:id="2490" w:author="Klaus Ehrlich" w:date="2017-01-26T09:38:00Z">
              <w:r>
                <w:fldChar w:fldCharType="separate"/>
              </w:r>
            </w:ins>
            <w:r w:rsidR="00B67D0E">
              <w:t>5.7b</w:t>
            </w:r>
            <w:ins w:id="2491" w:author="Klaus Ehrlich" w:date="2017-01-26T09:38:00Z">
              <w:r>
                <w:fldChar w:fldCharType="end"/>
              </w:r>
            </w:ins>
          </w:p>
        </w:tc>
        <w:tc>
          <w:tcPr>
            <w:tcW w:w="850" w:type="dxa"/>
            <w:shd w:val="clear" w:color="auto" w:fill="auto"/>
            <w:tcMar>
              <w:left w:w="28" w:type="dxa"/>
              <w:right w:w="28" w:type="dxa"/>
            </w:tcMar>
            <w:vAlign w:val="center"/>
          </w:tcPr>
          <w:p w14:paraId="4D14C7FF" w14:textId="77777777" w:rsidR="001C4881" w:rsidRPr="00C6697F" w:rsidRDefault="001C4881" w:rsidP="00DE1AB1">
            <w:pPr>
              <w:pStyle w:val="TablecellCENTER-8points"/>
              <w:rPr>
                <w:ins w:id="2492" w:author="Klaus Ehrlich" w:date="2017-01-26T09:38:00Z"/>
              </w:rPr>
            </w:pPr>
            <w:ins w:id="2493" w:author="Klaus Ehrlich" w:date="2017-01-26T09:38:00Z">
              <w:r>
                <w:t>X</w:t>
              </w:r>
            </w:ins>
          </w:p>
        </w:tc>
        <w:tc>
          <w:tcPr>
            <w:tcW w:w="850" w:type="dxa"/>
            <w:shd w:val="clear" w:color="auto" w:fill="auto"/>
            <w:tcMar>
              <w:left w:w="28" w:type="dxa"/>
              <w:right w:w="28" w:type="dxa"/>
            </w:tcMar>
            <w:vAlign w:val="center"/>
          </w:tcPr>
          <w:p w14:paraId="3149721B" w14:textId="77777777" w:rsidR="001C4881" w:rsidRPr="00C6697F" w:rsidRDefault="001C4881" w:rsidP="00DE1AB1">
            <w:pPr>
              <w:pStyle w:val="TablecellCENTER-8points"/>
              <w:rPr>
                <w:ins w:id="2494" w:author="Klaus Ehrlich" w:date="2017-01-26T09:38:00Z"/>
              </w:rPr>
            </w:pPr>
            <w:ins w:id="2495" w:author="Klaus Ehrlich" w:date="2017-01-26T09:38:00Z">
              <w:r>
                <w:t>X</w:t>
              </w:r>
            </w:ins>
          </w:p>
        </w:tc>
        <w:tc>
          <w:tcPr>
            <w:tcW w:w="850" w:type="dxa"/>
            <w:shd w:val="clear" w:color="auto" w:fill="auto"/>
            <w:tcMar>
              <w:left w:w="28" w:type="dxa"/>
              <w:right w:w="28" w:type="dxa"/>
            </w:tcMar>
            <w:vAlign w:val="center"/>
          </w:tcPr>
          <w:p w14:paraId="69AB41EF" w14:textId="77777777" w:rsidR="001C4881" w:rsidRPr="00C6697F" w:rsidRDefault="001C4881" w:rsidP="00DE1AB1">
            <w:pPr>
              <w:pStyle w:val="TablecellCENTER-8points"/>
              <w:rPr>
                <w:ins w:id="2496" w:author="Klaus Ehrlich" w:date="2017-01-26T09:38:00Z"/>
              </w:rPr>
            </w:pPr>
            <w:ins w:id="2497" w:author="Klaus Ehrlich" w:date="2017-01-26T09:38:00Z">
              <w:r>
                <w:t>X</w:t>
              </w:r>
            </w:ins>
          </w:p>
        </w:tc>
        <w:tc>
          <w:tcPr>
            <w:tcW w:w="850" w:type="dxa"/>
            <w:shd w:val="clear" w:color="auto" w:fill="auto"/>
            <w:tcMar>
              <w:left w:w="28" w:type="dxa"/>
              <w:right w:w="28" w:type="dxa"/>
            </w:tcMar>
            <w:vAlign w:val="center"/>
          </w:tcPr>
          <w:p w14:paraId="6A0D5CA4" w14:textId="77777777" w:rsidR="001C4881" w:rsidRPr="00C6697F" w:rsidRDefault="001C4881" w:rsidP="00DE1AB1">
            <w:pPr>
              <w:pStyle w:val="TablecellCENTER-8points"/>
              <w:rPr>
                <w:ins w:id="2498" w:author="Klaus Ehrlich" w:date="2017-01-26T09:38:00Z"/>
              </w:rPr>
            </w:pPr>
            <w:ins w:id="2499" w:author="Klaus Ehrlich" w:date="2017-01-26T09:38:00Z">
              <w:r>
                <w:t>X</w:t>
              </w:r>
            </w:ins>
          </w:p>
        </w:tc>
        <w:tc>
          <w:tcPr>
            <w:tcW w:w="856" w:type="dxa"/>
            <w:shd w:val="clear" w:color="auto" w:fill="auto"/>
            <w:tcMar>
              <w:left w:w="28" w:type="dxa"/>
              <w:right w:w="28" w:type="dxa"/>
            </w:tcMar>
            <w:vAlign w:val="center"/>
          </w:tcPr>
          <w:p w14:paraId="1DA7F239" w14:textId="77777777" w:rsidR="001C4881" w:rsidRPr="00C6697F" w:rsidRDefault="001C4881" w:rsidP="00DE1AB1">
            <w:pPr>
              <w:pStyle w:val="TablecellCENTER-8points"/>
              <w:rPr>
                <w:ins w:id="2500" w:author="Klaus Ehrlich" w:date="2017-01-26T09:38:00Z"/>
              </w:rPr>
            </w:pPr>
            <w:ins w:id="2501" w:author="Klaus Ehrlich" w:date="2017-01-26T09:38:00Z">
              <w:r>
                <w:t>X</w:t>
              </w:r>
            </w:ins>
          </w:p>
        </w:tc>
        <w:tc>
          <w:tcPr>
            <w:tcW w:w="856" w:type="dxa"/>
            <w:shd w:val="clear" w:color="auto" w:fill="auto"/>
            <w:tcMar>
              <w:left w:w="28" w:type="dxa"/>
              <w:right w:w="28" w:type="dxa"/>
            </w:tcMar>
            <w:vAlign w:val="center"/>
          </w:tcPr>
          <w:p w14:paraId="4F0424BC" w14:textId="77777777" w:rsidR="001C4881" w:rsidRPr="00C6697F" w:rsidRDefault="001C4881" w:rsidP="00DE1AB1">
            <w:pPr>
              <w:pStyle w:val="TablecellCENTER-8points"/>
              <w:rPr>
                <w:ins w:id="2502" w:author="Klaus Ehrlich" w:date="2017-01-26T09:38:00Z"/>
              </w:rPr>
            </w:pPr>
            <w:ins w:id="2503" w:author="Klaus Ehrlich" w:date="2017-01-26T09:38:00Z">
              <w:r>
                <w:t>X</w:t>
              </w:r>
            </w:ins>
          </w:p>
        </w:tc>
        <w:tc>
          <w:tcPr>
            <w:tcW w:w="856" w:type="dxa"/>
            <w:shd w:val="clear" w:color="auto" w:fill="auto"/>
            <w:tcMar>
              <w:left w:w="28" w:type="dxa"/>
              <w:right w:w="28" w:type="dxa"/>
            </w:tcMar>
            <w:vAlign w:val="center"/>
          </w:tcPr>
          <w:p w14:paraId="6D022AB1" w14:textId="77777777" w:rsidR="001C4881" w:rsidRPr="00C6697F" w:rsidRDefault="001C4881" w:rsidP="00DE1AB1">
            <w:pPr>
              <w:pStyle w:val="TablecellCENTER-8points"/>
              <w:rPr>
                <w:ins w:id="2504" w:author="Klaus Ehrlich" w:date="2017-01-26T09:38:00Z"/>
              </w:rPr>
            </w:pPr>
            <w:ins w:id="2505" w:author="Klaus Ehrlich" w:date="2017-01-26T09:38:00Z">
              <w:r>
                <w:t>X</w:t>
              </w:r>
            </w:ins>
          </w:p>
        </w:tc>
        <w:tc>
          <w:tcPr>
            <w:tcW w:w="856" w:type="dxa"/>
            <w:shd w:val="clear" w:color="auto" w:fill="auto"/>
            <w:tcMar>
              <w:left w:w="28" w:type="dxa"/>
              <w:right w:w="28" w:type="dxa"/>
            </w:tcMar>
            <w:vAlign w:val="center"/>
          </w:tcPr>
          <w:p w14:paraId="072CC5CF" w14:textId="77777777" w:rsidR="001C4881" w:rsidRPr="00C6697F" w:rsidRDefault="001C4881" w:rsidP="00DE1AB1">
            <w:pPr>
              <w:pStyle w:val="TablecellCENTER-8points"/>
              <w:rPr>
                <w:ins w:id="2506" w:author="Klaus Ehrlich" w:date="2017-01-26T09:38:00Z"/>
              </w:rPr>
            </w:pPr>
            <w:ins w:id="2507" w:author="Klaus Ehrlich" w:date="2017-01-26T09:38:00Z">
              <w:r>
                <w:t>-</w:t>
              </w:r>
            </w:ins>
          </w:p>
        </w:tc>
        <w:tc>
          <w:tcPr>
            <w:tcW w:w="850" w:type="dxa"/>
            <w:shd w:val="clear" w:color="auto" w:fill="auto"/>
            <w:tcMar>
              <w:left w:w="28" w:type="dxa"/>
              <w:right w:w="28" w:type="dxa"/>
            </w:tcMar>
            <w:vAlign w:val="center"/>
          </w:tcPr>
          <w:p w14:paraId="5BAD5344" w14:textId="77777777" w:rsidR="001C4881" w:rsidRPr="00C6697F" w:rsidRDefault="001C4881" w:rsidP="00DE1AB1">
            <w:pPr>
              <w:pStyle w:val="TablecellCENTER-8points"/>
              <w:rPr>
                <w:ins w:id="2508" w:author="Klaus Ehrlich" w:date="2017-01-26T09:38:00Z"/>
              </w:rPr>
            </w:pPr>
            <w:ins w:id="2509" w:author="Klaus Ehrlich" w:date="2017-01-26T09:38:00Z">
              <w:r>
                <w:t>-</w:t>
              </w:r>
            </w:ins>
          </w:p>
        </w:tc>
        <w:tc>
          <w:tcPr>
            <w:tcW w:w="5366" w:type="dxa"/>
            <w:shd w:val="clear" w:color="auto" w:fill="auto"/>
            <w:tcMar>
              <w:left w:w="28" w:type="dxa"/>
              <w:right w:w="28" w:type="dxa"/>
            </w:tcMar>
            <w:vAlign w:val="center"/>
          </w:tcPr>
          <w:p w14:paraId="236032F8" w14:textId="77777777" w:rsidR="001C4881" w:rsidRPr="00C6697F" w:rsidRDefault="001C4881" w:rsidP="00DE1AB1">
            <w:pPr>
              <w:pStyle w:val="TablecellLEFT-8points"/>
              <w:rPr>
                <w:ins w:id="2510" w:author="Klaus Ehrlich" w:date="2017-01-26T09:38:00Z"/>
              </w:rPr>
            </w:pPr>
          </w:p>
        </w:tc>
      </w:tr>
      <w:tr w:rsidR="001C4881" w:rsidRPr="00C6697F" w14:paraId="1935D9AC" w14:textId="77777777" w:rsidTr="00DE1AB1">
        <w:trPr>
          <w:cantSplit/>
          <w:ins w:id="2511" w:author="Klaus Ehrlich" w:date="2017-01-26T09:38:00Z"/>
        </w:trPr>
        <w:tc>
          <w:tcPr>
            <w:tcW w:w="1022" w:type="dxa"/>
            <w:shd w:val="clear" w:color="auto" w:fill="auto"/>
            <w:tcMar>
              <w:left w:w="28" w:type="dxa"/>
              <w:right w:w="28" w:type="dxa"/>
            </w:tcMar>
            <w:vAlign w:val="center"/>
          </w:tcPr>
          <w:p w14:paraId="7DDDEDEE" w14:textId="77777777" w:rsidR="001C4881" w:rsidRPr="00C6697F" w:rsidRDefault="001C4881" w:rsidP="00DE1AB1">
            <w:pPr>
              <w:pStyle w:val="TablecellLEFT-8points"/>
              <w:rPr>
                <w:ins w:id="2512" w:author="Klaus Ehrlich" w:date="2017-01-26T09:38:00Z"/>
              </w:rPr>
            </w:pPr>
            <w:ins w:id="2513" w:author="Klaus Ehrlich" w:date="2017-01-26T09:38:00Z">
              <w:r>
                <w:fldChar w:fldCharType="begin"/>
              </w:r>
              <w:r>
                <w:instrText xml:space="preserve"> REF _Ref472064994 \w \h </w:instrText>
              </w:r>
            </w:ins>
            <w:ins w:id="2514" w:author="Klaus Ehrlich" w:date="2017-01-26T09:38:00Z">
              <w:r>
                <w:fldChar w:fldCharType="separate"/>
              </w:r>
            </w:ins>
            <w:r w:rsidR="00B67D0E">
              <w:t>5.7c</w:t>
            </w:r>
            <w:ins w:id="2515" w:author="Klaus Ehrlich" w:date="2017-01-26T09:38:00Z">
              <w:r>
                <w:fldChar w:fldCharType="end"/>
              </w:r>
            </w:ins>
          </w:p>
        </w:tc>
        <w:tc>
          <w:tcPr>
            <w:tcW w:w="850" w:type="dxa"/>
            <w:shd w:val="clear" w:color="auto" w:fill="auto"/>
            <w:tcMar>
              <w:left w:w="28" w:type="dxa"/>
              <w:right w:w="28" w:type="dxa"/>
            </w:tcMar>
            <w:vAlign w:val="center"/>
          </w:tcPr>
          <w:p w14:paraId="45FDBF2B" w14:textId="77777777" w:rsidR="001C4881" w:rsidRPr="00C6697F" w:rsidRDefault="001C4881" w:rsidP="00DE1AB1">
            <w:pPr>
              <w:pStyle w:val="TablecellCENTER-8points"/>
              <w:rPr>
                <w:ins w:id="2516" w:author="Klaus Ehrlich" w:date="2017-01-26T09:38:00Z"/>
              </w:rPr>
            </w:pPr>
            <w:ins w:id="2517" w:author="Klaus Ehrlich" w:date="2017-01-26T09:38:00Z">
              <w:r>
                <w:t>X</w:t>
              </w:r>
            </w:ins>
          </w:p>
        </w:tc>
        <w:tc>
          <w:tcPr>
            <w:tcW w:w="850" w:type="dxa"/>
            <w:shd w:val="clear" w:color="auto" w:fill="auto"/>
            <w:tcMar>
              <w:left w:w="28" w:type="dxa"/>
              <w:right w:w="28" w:type="dxa"/>
            </w:tcMar>
            <w:vAlign w:val="center"/>
          </w:tcPr>
          <w:p w14:paraId="329BAA44" w14:textId="77777777" w:rsidR="001C4881" w:rsidRPr="00C6697F" w:rsidRDefault="001C4881" w:rsidP="00DE1AB1">
            <w:pPr>
              <w:pStyle w:val="TablecellCENTER-8points"/>
              <w:rPr>
                <w:ins w:id="2518" w:author="Klaus Ehrlich" w:date="2017-01-26T09:38:00Z"/>
              </w:rPr>
            </w:pPr>
            <w:ins w:id="2519" w:author="Klaus Ehrlich" w:date="2017-01-26T09:38:00Z">
              <w:r>
                <w:t>X</w:t>
              </w:r>
            </w:ins>
          </w:p>
        </w:tc>
        <w:tc>
          <w:tcPr>
            <w:tcW w:w="850" w:type="dxa"/>
            <w:shd w:val="clear" w:color="auto" w:fill="auto"/>
            <w:tcMar>
              <w:left w:w="28" w:type="dxa"/>
              <w:right w:w="28" w:type="dxa"/>
            </w:tcMar>
            <w:vAlign w:val="center"/>
          </w:tcPr>
          <w:p w14:paraId="18DFBDC9" w14:textId="77777777" w:rsidR="001C4881" w:rsidRPr="00C6697F" w:rsidRDefault="001C4881" w:rsidP="00DE1AB1">
            <w:pPr>
              <w:pStyle w:val="TablecellCENTER-8points"/>
              <w:rPr>
                <w:ins w:id="2520" w:author="Klaus Ehrlich" w:date="2017-01-26T09:38:00Z"/>
              </w:rPr>
            </w:pPr>
            <w:ins w:id="2521" w:author="Klaus Ehrlich" w:date="2017-01-26T09:38:00Z">
              <w:r>
                <w:t>X</w:t>
              </w:r>
            </w:ins>
          </w:p>
        </w:tc>
        <w:tc>
          <w:tcPr>
            <w:tcW w:w="850" w:type="dxa"/>
            <w:shd w:val="clear" w:color="auto" w:fill="auto"/>
            <w:tcMar>
              <w:left w:w="28" w:type="dxa"/>
              <w:right w:w="28" w:type="dxa"/>
            </w:tcMar>
            <w:vAlign w:val="center"/>
          </w:tcPr>
          <w:p w14:paraId="5A807BA5" w14:textId="77777777" w:rsidR="001C4881" w:rsidRPr="00C6697F" w:rsidRDefault="001C4881" w:rsidP="00DE1AB1">
            <w:pPr>
              <w:pStyle w:val="TablecellCENTER-8points"/>
              <w:rPr>
                <w:ins w:id="2522" w:author="Klaus Ehrlich" w:date="2017-01-26T09:38:00Z"/>
              </w:rPr>
            </w:pPr>
            <w:ins w:id="2523" w:author="Klaus Ehrlich" w:date="2017-01-26T09:38:00Z">
              <w:r>
                <w:t>X</w:t>
              </w:r>
            </w:ins>
          </w:p>
        </w:tc>
        <w:tc>
          <w:tcPr>
            <w:tcW w:w="856" w:type="dxa"/>
            <w:shd w:val="clear" w:color="auto" w:fill="auto"/>
            <w:tcMar>
              <w:left w:w="28" w:type="dxa"/>
              <w:right w:w="28" w:type="dxa"/>
            </w:tcMar>
            <w:vAlign w:val="center"/>
          </w:tcPr>
          <w:p w14:paraId="0E14488E" w14:textId="77777777" w:rsidR="001C4881" w:rsidRPr="00C6697F" w:rsidRDefault="001C4881" w:rsidP="00DE1AB1">
            <w:pPr>
              <w:pStyle w:val="TablecellCENTER-8points"/>
              <w:rPr>
                <w:ins w:id="2524" w:author="Klaus Ehrlich" w:date="2017-01-26T09:38:00Z"/>
              </w:rPr>
            </w:pPr>
            <w:ins w:id="2525" w:author="Klaus Ehrlich" w:date="2017-01-26T09:38:00Z">
              <w:r>
                <w:t>X</w:t>
              </w:r>
            </w:ins>
          </w:p>
        </w:tc>
        <w:tc>
          <w:tcPr>
            <w:tcW w:w="856" w:type="dxa"/>
            <w:shd w:val="clear" w:color="auto" w:fill="auto"/>
            <w:tcMar>
              <w:left w:w="28" w:type="dxa"/>
              <w:right w:w="28" w:type="dxa"/>
            </w:tcMar>
            <w:vAlign w:val="center"/>
          </w:tcPr>
          <w:p w14:paraId="3B301A5F" w14:textId="77777777" w:rsidR="001C4881" w:rsidRPr="00C6697F" w:rsidRDefault="001C4881" w:rsidP="00DE1AB1">
            <w:pPr>
              <w:pStyle w:val="TablecellCENTER-8points"/>
              <w:rPr>
                <w:ins w:id="2526" w:author="Klaus Ehrlich" w:date="2017-01-26T09:38:00Z"/>
              </w:rPr>
            </w:pPr>
            <w:ins w:id="2527" w:author="Klaus Ehrlich" w:date="2017-01-26T09:38:00Z">
              <w:r>
                <w:t>X</w:t>
              </w:r>
            </w:ins>
          </w:p>
        </w:tc>
        <w:tc>
          <w:tcPr>
            <w:tcW w:w="856" w:type="dxa"/>
            <w:shd w:val="clear" w:color="auto" w:fill="auto"/>
            <w:tcMar>
              <w:left w:w="28" w:type="dxa"/>
              <w:right w:w="28" w:type="dxa"/>
            </w:tcMar>
            <w:vAlign w:val="center"/>
          </w:tcPr>
          <w:p w14:paraId="3F707D7D" w14:textId="77777777" w:rsidR="001C4881" w:rsidRPr="00C6697F" w:rsidRDefault="001C4881" w:rsidP="00DE1AB1">
            <w:pPr>
              <w:pStyle w:val="TablecellCENTER-8points"/>
              <w:rPr>
                <w:ins w:id="2528" w:author="Klaus Ehrlich" w:date="2017-01-26T09:38:00Z"/>
              </w:rPr>
            </w:pPr>
            <w:ins w:id="2529" w:author="Klaus Ehrlich" w:date="2017-01-26T09:38:00Z">
              <w:r>
                <w:t>X</w:t>
              </w:r>
            </w:ins>
          </w:p>
        </w:tc>
        <w:tc>
          <w:tcPr>
            <w:tcW w:w="856" w:type="dxa"/>
            <w:shd w:val="clear" w:color="auto" w:fill="auto"/>
            <w:tcMar>
              <w:left w:w="28" w:type="dxa"/>
              <w:right w:w="28" w:type="dxa"/>
            </w:tcMar>
            <w:vAlign w:val="center"/>
          </w:tcPr>
          <w:p w14:paraId="598AE91E" w14:textId="77777777" w:rsidR="001C4881" w:rsidRPr="00C6697F" w:rsidRDefault="001C4881" w:rsidP="00DE1AB1">
            <w:pPr>
              <w:pStyle w:val="TablecellCENTER-8points"/>
              <w:rPr>
                <w:ins w:id="2530" w:author="Klaus Ehrlich" w:date="2017-01-26T09:38:00Z"/>
              </w:rPr>
            </w:pPr>
            <w:ins w:id="2531" w:author="Klaus Ehrlich" w:date="2017-01-26T09:38:00Z">
              <w:r>
                <w:t>-</w:t>
              </w:r>
            </w:ins>
          </w:p>
        </w:tc>
        <w:tc>
          <w:tcPr>
            <w:tcW w:w="850" w:type="dxa"/>
            <w:shd w:val="clear" w:color="auto" w:fill="auto"/>
            <w:tcMar>
              <w:left w:w="28" w:type="dxa"/>
              <w:right w:w="28" w:type="dxa"/>
            </w:tcMar>
            <w:vAlign w:val="center"/>
          </w:tcPr>
          <w:p w14:paraId="411E1364" w14:textId="77777777" w:rsidR="001C4881" w:rsidRPr="00C6697F" w:rsidRDefault="001C4881" w:rsidP="00DE1AB1">
            <w:pPr>
              <w:pStyle w:val="TablecellCENTER-8points"/>
              <w:rPr>
                <w:ins w:id="2532" w:author="Klaus Ehrlich" w:date="2017-01-26T09:38:00Z"/>
              </w:rPr>
            </w:pPr>
            <w:ins w:id="2533" w:author="Klaus Ehrlich" w:date="2017-01-26T09:38:00Z">
              <w:r>
                <w:t>-</w:t>
              </w:r>
            </w:ins>
          </w:p>
        </w:tc>
        <w:tc>
          <w:tcPr>
            <w:tcW w:w="5366" w:type="dxa"/>
            <w:shd w:val="clear" w:color="auto" w:fill="auto"/>
            <w:tcMar>
              <w:left w:w="28" w:type="dxa"/>
              <w:right w:w="28" w:type="dxa"/>
            </w:tcMar>
            <w:vAlign w:val="center"/>
          </w:tcPr>
          <w:p w14:paraId="39DAC7F5" w14:textId="77777777" w:rsidR="001C4881" w:rsidRPr="00C6697F" w:rsidRDefault="001C4881" w:rsidP="00DE1AB1">
            <w:pPr>
              <w:pStyle w:val="TablecellLEFT-8points"/>
              <w:rPr>
                <w:ins w:id="2534" w:author="Klaus Ehrlich" w:date="2017-01-26T09:38:00Z"/>
              </w:rPr>
            </w:pPr>
          </w:p>
        </w:tc>
      </w:tr>
      <w:tr w:rsidR="001C4881" w:rsidRPr="00C6697F" w14:paraId="34D41D4D" w14:textId="77777777" w:rsidTr="00DE1AB1">
        <w:trPr>
          <w:cantSplit/>
          <w:ins w:id="2535" w:author="Klaus Ehrlich" w:date="2017-01-26T09:38:00Z"/>
        </w:trPr>
        <w:tc>
          <w:tcPr>
            <w:tcW w:w="1022" w:type="dxa"/>
            <w:shd w:val="clear" w:color="auto" w:fill="auto"/>
            <w:tcMar>
              <w:left w:w="28" w:type="dxa"/>
              <w:right w:w="28" w:type="dxa"/>
            </w:tcMar>
            <w:vAlign w:val="center"/>
          </w:tcPr>
          <w:p w14:paraId="41EC62E4" w14:textId="77777777" w:rsidR="001C4881" w:rsidRPr="00C6697F" w:rsidRDefault="001C4881" w:rsidP="00DE1AB1">
            <w:pPr>
              <w:pStyle w:val="TablecellLEFT-8points"/>
              <w:rPr>
                <w:ins w:id="2536" w:author="Klaus Ehrlich" w:date="2017-01-26T09:38:00Z"/>
              </w:rPr>
            </w:pPr>
            <w:ins w:id="2537" w:author="Klaus Ehrlich" w:date="2017-01-26T09:38:00Z">
              <w:r>
                <w:fldChar w:fldCharType="begin"/>
              </w:r>
              <w:r>
                <w:instrText xml:space="preserve"> REF _Ref472064998 \w \h </w:instrText>
              </w:r>
            </w:ins>
            <w:ins w:id="2538" w:author="Klaus Ehrlich" w:date="2017-01-26T09:38:00Z">
              <w:r>
                <w:fldChar w:fldCharType="separate"/>
              </w:r>
            </w:ins>
            <w:r w:rsidR="00B67D0E">
              <w:t>5.7d</w:t>
            </w:r>
            <w:ins w:id="2539" w:author="Klaus Ehrlich" w:date="2017-01-26T09:38:00Z">
              <w:r>
                <w:fldChar w:fldCharType="end"/>
              </w:r>
            </w:ins>
          </w:p>
        </w:tc>
        <w:tc>
          <w:tcPr>
            <w:tcW w:w="850" w:type="dxa"/>
            <w:shd w:val="clear" w:color="auto" w:fill="auto"/>
            <w:tcMar>
              <w:left w:w="28" w:type="dxa"/>
              <w:right w:w="28" w:type="dxa"/>
            </w:tcMar>
            <w:vAlign w:val="center"/>
          </w:tcPr>
          <w:p w14:paraId="249AA2A4" w14:textId="77777777" w:rsidR="001C4881" w:rsidRPr="00C6697F" w:rsidRDefault="001C4881" w:rsidP="00DE1AB1">
            <w:pPr>
              <w:pStyle w:val="TablecellCENTER-8points"/>
              <w:rPr>
                <w:ins w:id="2540" w:author="Klaus Ehrlich" w:date="2017-01-26T09:38:00Z"/>
              </w:rPr>
            </w:pPr>
            <w:ins w:id="2541" w:author="Klaus Ehrlich" w:date="2017-01-26T09:38:00Z">
              <w:r>
                <w:t>X</w:t>
              </w:r>
            </w:ins>
          </w:p>
        </w:tc>
        <w:tc>
          <w:tcPr>
            <w:tcW w:w="850" w:type="dxa"/>
            <w:shd w:val="clear" w:color="auto" w:fill="auto"/>
            <w:tcMar>
              <w:left w:w="28" w:type="dxa"/>
              <w:right w:w="28" w:type="dxa"/>
            </w:tcMar>
            <w:vAlign w:val="center"/>
          </w:tcPr>
          <w:p w14:paraId="5B5E30F0" w14:textId="77777777" w:rsidR="001C4881" w:rsidRPr="00C6697F" w:rsidRDefault="001C4881" w:rsidP="00DE1AB1">
            <w:pPr>
              <w:pStyle w:val="TablecellCENTER-8points"/>
              <w:rPr>
                <w:ins w:id="2542" w:author="Klaus Ehrlich" w:date="2017-01-26T09:38:00Z"/>
              </w:rPr>
            </w:pPr>
            <w:ins w:id="2543" w:author="Klaus Ehrlich" w:date="2017-01-26T09:38:00Z">
              <w:r>
                <w:t>X</w:t>
              </w:r>
            </w:ins>
          </w:p>
        </w:tc>
        <w:tc>
          <w:tcPr>
            <w:tcW w:w="850" w:type="dxa"/>
            <w:shd w:val="clear" w:color="auto" w:fill="auto"/>
            <w:tcMar>
              <w:left w:w="28" w:type="dxa"/>
              <w:right w:w="28" w:type="dxa"/>
            </w:tcMar>
            <w:vAlign w:val="center"/>
          </w:tcPr>
          <w:p w14:paraId="47884C57" w14:textId="77777777" w:rsidR="001C4881" w:rsidRPr="00C6697F" w:rsidRDefault="001C4881" w:rsidP="00DE1AB1">
            <w:pPr>
              <w:pStyle w:val="TablecellCENTER-8points"/>
              <w:rPr>
                <w:ins w:id="2544" w:author="Klaus Ehrlich" w:date="2017-01-26T09:38:00Z"/>
              </w:rPr>
            </w:pPr>
            <w:ins w:id="2545" w:author="Klaus Ehrlich" w:date="2017-01-26T09:38:00Z">
              <w:r>
                <w:t>X</w:t>
              </w:r>
            </w:ins>
          </w:p>
        </w:tc>
        <w:tc>
          <w:tcPr>
            <w:tcW w:w="850" w:type="dxa"/>
            <w:shd w:val="clear" w:color="auto" w:fill="auto"/>
            <w:tcMar>
              <w:left w:w="28" w:type="dxa"/>
              <w:right w:w="28" w:type="dxa"/>
            </w:tcMar>
            <w:vAlign w:val="center"/>
          </w:tcPr>
          <w:p w14:paraId="52E587B0" w14:textId="77777777" w:rsidR="001C4881" w:rsidRPr="00C6697F" w:rsidRDefault="001C4881" w:rsidP="00DE1AB1">
            <w:pPr>
              <w:pStyle w:val="TablecellCENTER-8points"/>
              <w:rPr>
                <w:ins w:id="2546" w:author="Klaus Ehrlich" w:date="2017-01-26T09:38:00Z"/>
              </w:rPr>
            </w:pPr>
            <w:ins w:id="2547" w:author="Klaus Ehrlich" w:date="2017-01-26T09:38:00Z">
              <w:r>
                <w:t>X</w:t>
              </w:r>
            </w:ins>
          </w:p>
        </w:tc>
        <w:tc>
          <w:tcPr>
            <w:tcW w:w="856" w:type="dxa"/>
            <w:shd w:val="clear" w:color="auto" w:fill="auto"/>
            <w:tcMar>
              <w:left w:w="28" w:type="dxa"/>
              <w:right w:w="28" w:type="dxa"/>
            </w:tcMar>
            <w:vAlign w:val="center"/>
          </w:tcPr>
          <w:p w14:paraId="4A933BDC" w14:textId="77777777" w:rsidR="001C4881" w:rsidRPr="00C6697F" w:rsidRDefault="001C4881" w:rsidP="00DE1AB1">
            <w:pPr>
              <w:pStyle w:val="TablecellCENTER-8points"/>
              <w:rPr>
                <w:ins w:id="2548" w:author="Klaus Ehrlich" w:date="2017-01-26T09:38:00Z"/>
              </w:rPr>
            </w:pPr>
            <w:ins w:id="2549" w:author="Klaus Ehrlich" w:date="2017-01-26T09:38:00Z">
              <w:r>
                <w:t>X</w:t>
              </w:r>
            </w:ins>
          </w:p>
        </w:tc>
        <w:tc>
          <w:tcPr>
            <w:tcW w:w="856" w:type="dxa"/>
            <w:shd w:val="clear" w:color="auto" w:fill="auto"/>
            <w:tcMar>
              <w:left w:w="28" w:type="dxa"/>
              <w:right w:w="28" w:type="dxa"/>
            </w:tcMar>
            <w:vAlign w:val="center"/>
          </w:tcPr>
          <w:p w14:paraId="0D6C475C" w14:textId="77777777" w:rsidR="001C4881" w:rsidRPr="00C6697F" w:rsidRDefault="001C4881" w:rsidP="00DE1AB1">
            <w:pPr>
              <w:pStyle w:val="TablecellCENTER-8points"/>
              <w:rPr>
                <w:ins w:id="2550" w:author="Klaus Ehrlich" w:date="2017-01-26T09:38:00Z"/>
              </w:rPr>
            </w:pPr>
            <w:ins w:id="2551" w:author="Klaus Ehrlich" w:date="2017-01-26T09:38:00Z">
              <w:r>
                <w:t>X</w:t>
              </w:r>
            </w:ins>
          </w:p>
        </w:tc>
        <w:tc>
          <w:tcPr>
            <w:tcW w:w="856" w:type="dxa"/>
            <w:shd w:val="clear" w:color="auto" w:fill="auto"/>
            <w:tcMar>
              <w:left w:w="28" w:type="dxa"/>
              <w:right w:w="28" w:type="dxa"/>
            </w:tcMar>
            <w:vAlign w:val="center"/>
          </w:tcPr>
          <w:p w14:paraId="0DFA3F22" w14:textId="77777777" w:rsidR="001C4881" w:rsidRPr="00C6697F" w:rsidRDefault="001C4881" w:rsidP="00DE1AB1">
            <w:pPr>
              <w:pStyle w:val="TablecellCENTER-8points"/>
              <w:rPr>
                <w:ins w:id="2552" w:author="Klaus Ehrlich" w:date="2017-01-26T09:38:00Z"/>
              </w:rPr>
            </w:pPr>
            <w:ins w:id="2553" w:author="Klaus Ehrlich" w:date="2017-01-26T09:38:00Z">
              <w:r>
                <w:t>X</w:t>
              </w:r>
            </w:ins>
          </w:p>
        </w:tc>
        <w:tc>
          <w:tcPr>
            <w:tcW w:w="856" w:type="dxa"/>
            <w:shd w:val="clear" w:color="auto" w:fill="auto"/>
            <w:tcMar>
              <w:left w:w="28" w:type="dxa"/>
              <w:right w:w="28" w:type="dxa"/>
            </w:tcMar>
            <w:vAlign w:val="center"/>
          </w:tcPr>
          <w:p w14:paraId="5454C35B" w14:textId="77777777" w:rsidR="001C4881" w:rsidRPr="00C6697F" w:rsidRDefault="001C4881" w:rsidP="00DE1AB1">
            <w:pPr>
              <w:pStyle w:val="TablecellCENTER-8points"/>
              <w:rPr>
                <w:ins w:id="2554" w:author="Klaus Ehrlich" w:date="2017-01-26T09:38:00Z"/>
              </w:rPr>
            </w:pPr>
            <w:ins w:id="2555" w:author="Klaus Ehrlich" w:date="2017-01-26T09:38:00Z">
              <w:r>
                <w:t>-</w:t>
              </w:r>
            </w:ins>
          </w:p>
        </w:tc>
        <w:tc>
          <w:tcPr>
            <w:tcW w:w="850" w:type="dxa"/>
            <w:shd w:val="clear" w:color="auto" w:fill="auto"/>
            <w:tcMar>
              <w:left w:w="28" w:type="dxa"/>
              <w:right w:w="28" w:type="dxa"/>
            </w:tcMar>
            <w:vAlign w:val="center"/>
          </w:tcPr>
          <w:p w14:paraId="52D76940" w14:textId="77777777" w:rsidR="001C4881" w:rsidRPr="00C6697F" w:rsidRDefault="001C4881" w:rsidP="00DE1AB1">
            <w:pPr>
              <w:pStyle w:val="TablecellCENTER-8points"/>
              <w:rPr>
                <w:ins w:id="2556" w:author="Klaus Ehrlich" w:date="2017-01-26T09:38:00Z"/>
              </w:rPr>
            </w:pPr>
            <w:ins w:id="2557" w:author="Klaus Ehrlich" w:date="2017-01-26T09:38:00Z">
              <w:r>
                <w:t>-</w:t>
              </w:r>
            </w:ins>
          </w:p>
        </w:tc>
        <w:tc>
          <w:tcPr>
            <w:tcW w:w="5366" w:type="dxa"/>
            <w:shd w:val="clear" w:color="auto" w:fill="auto"/>
            <w:tcMar>
              <w:left w:w="28" w:type="dxa"/>
              <w:right w:w="28" w:type="dxa"/>
            </w:tcMar>
            <w:vAlign w:val="center"/>
          </w:tcPr>
          <w:p w14:paraId="2CEDAB5F" w14:textId="77777777" w:rsidR="001C4881" w:rsidRPr="00C6697F" w:rsidRDefault="001C4881" w:rsidP="00DE1AB1">
            <w:pPr>
              <w:pStyle w:val="TablecellLEFT-8points"/>
              <w:rPr>
                <w:ins w:id="2558" w:author="Klaus Ehrlich" w:date="2017-01-26T09:38:00Z"/>
              </w:rPr>
            </w:pPr>
          </w:p>
        </w:tc>
      </w:tr>
      <w:tr w:rsidR="001C4881" w:rsidRPr="00C6697F" w14:paraId="618E7F05" w14:textId="77777777" w:rsidTr="00DE1AB1">
        <w:trPr>
          <w:cantSplit/>
          <w:ins w:id="2559" w:author="Klaus Ehrlich" w:date="2017-01-26T09:38:00Z"/>
        </w:trPr>
        <w:tc>
          <w:tcPr>
            <w:tcW w:w="1022" w:type="dxa"/>
            <w:shd w:val="clear" w:color="auto" w:fill="auto"/>
            <w:tcMar>
              <w:left w:w="28" w:type="dxa"/>
              <w:right w:w="28" w:type="dxa"/>
            </w:tcMar>
            <w:vAlign w:val="center"/>
          </w:tcPr>
          <w:p w14:paraId="4874D8E1" w14:textId="77777777" w:rsidR="001C4881" w:rsidRPr="00C6697F" w:rsidRDefault="001C4881" w:rsidP="00DE1AB1">
            <w:pPr>
              <w:pStyle w:val="TablecellLEFT-8points"/>
              <w:rPr>
                <w:ins w:id="2560" w:author="Klaus Ehrlich" w:date="2017-01-26T09:38:00Z"/>
              </w:rPr>
            </w:pPr>
            <w:ins w:id="2561" w:author="Klaus Ehrlich" w:date="2017-01-26T09:38:00Z">
              <w:r>
                <w:fldChar w:fldCharType="begin"/>
              </w:r>
              <w:r>
                <w:instrText xml:space="preserve"> REF _Ref472065002 \w \h </w:instrText>
              </w:r>
            </w:ins>
            <w:ins w:id="2562" w:author="Klaus Ehrlich" w:date="2017-01-26T09:38:00Z">
              <w:r>
                <w:fldChar w:fldCharType="separate"/>
              </w:r>
            </w:ins>
            <w:r w:rsidR="00B67D0E">
              <w:t>6.1a</w:t>
            </w:r>
            <w:ins w:id="2563" w:author="Klaus Ehrlich" w:date="2017-01-26T09:38:00Z">
              <w:r>
                <w:fldChar w:fldCharType="end"/>
              </w:r>
            </w:ins>
          </w:p>
        </w:tc>
        <w:tc>
          <w:tcPr>
            <w:tcW w:w="850" w:type="dxa"/>
            <w:shd w:val="clear" w:color="auto" w:fill="auto"/>
            <w:tcMar>
              <w:left w:w="28" w:type="dxa"/>
              <w:right w:w="28" w:type="dxa"/>
            </w:tcMar>
            <w:vAlign w:val="center"/>
          </w:tcPr>
          <w:p w14:paraId="45B11BA3" w14:textId="77777777" w:rsidR="001C4881" w:rsidRPr="00C6697F" w:rsidRDefault="001C4881" w:rsidP="00DE1AB1">
            <w:pPr>
              <w:pStyle w:val="TablecellCENTER-8points"/>
              <w:rPr>
                <w:ins w:id="2564" w:author="Klaus Ehrlich" w:date="2017-01-26T09:38:00Z"/>
              </w:rPr>
            </w:pPr>
            <w:ins w:id="2565" w:author="Klaus Ehrlich" w:date="2017-01-26T09:38:00Z">
              <w:r>
                <w:t>X</w:t>
              </w:r>
            </w:ins>
          </w:p>
        </w:tc>
        <w:tc>
          <w:tcPr>
            <w:tcW w:w="850" w:type="dxa"/>
            <w:shd w:val="clear" w:color="auto" w:fill="auto"/>
            <w:tcMar>
              <w:left w:w="28" w:type="dxa"/>
              <w:right w:w="28" w:type="dxa"/>
            </w:tcMar>
            <w:vAlign w:val="center"/>
          </w:tcPr>
          <w:p w14:paraId="367E0545" w14:textId="77777777" w:rsidR="001C4881" w:rsidRPr="00C6697F" w:rsidRDefault="001C4881" w:rsidP="00DE1AB1">
            <w:pPr>
              <w:pStyle w:val="TablecellCENTER-8points"/>
              <w:rPr>
                <w:ins w:id="2566" w:author="Klaus Ehrlich" w:date="2017-01-26T09:38:00Z"/>
              </w:rPr>
            </w:pPr>
            <w:ins w:id="2567" w:author="Klaus Ehrlich" w:date="2017-01-26T09:38:00Z">
              <w:r>
                <w:t>X</w:t>
              </w:r>
            </w:ins>
          </w:p>
        </w:tc>
        <w:tc>
          <w:tcPr>
            <w:tcW w:w="850" w:type="dxa"/>
            <w:shd w:val="clear" w:color="auto" w:fill="auto"/>
            <w:tcMar>
              <w:left w:w="28" w:type="dxa"/>
              <w:right w:w="28" w:type="dxa"/>
            </w:tcMar>
            <w:vAlign w:val="center"/>
          </w:tcPr>
          <w:p w14:paraId="1B9D05BB" w14:textId="77777777" w:rsidR="001C4881" w:rsidRPr="00C6697F" w:rsidRDefault="001C4881" w:rsidP="00DE1AB1">
            <w:pPr>
              <w:pStyle w:val="TablecellCENTER-8points"/>
              <w:rPr>
                <w:ins w:id="2568" w:author="Klaus Ehrlich" w:date="2017-01-26T09:38:00Z"/>
              </w:rPr>
            </w:pPr>
            <w:ins w:id="2569" w:author="Klaus Ehrlich" w:date="2017-01-26T09:38:00Z">
              <w:r>
                <w:t>X</w:t>
              </w:r>
            </w:ins>
          </w:p>
        </w:tc>
        <w:tc>
          <w:tcPr>
            <w:tcW w:w="850" w:type="dxa"/>
            <w:shd w:val="clear" w:color="auto" w:fill="auto"/>
            <w:tcMar>
              <w:left w:w="28" w:type="dxa"/>
              <w:right w:w="28" w:type="dxa"/>
            </w:tcMar>
            <w:vAlign w:val="center"/>
          </w:tcPr>
          <w:p w14:paraId="71F18C5B" w14:textId="77777777" w:rsidR="001C4881" w:rsidRPr="00C6697F" w:rsidRDefault="001C4881" w:rsidP="00DE1AB1">
            <w:pPr>
              <w:pStyle w:val="TablecellCENTER-8points"/>
              <w:rPr>
                <w:ins w:id="2570" w:author="Klaus Ehrlich" w:date="2017-01-26T09:38:00Z"/>
              </w:rPr>
            </w:pPr>
            <w:ins w:id="2571" w:author="Klaus Ehrlich" w:date="2017-01-26T09:38:00Z">
              <w:r>
                <w:t>X</w:t>
              </w:r>
            </w:ins>
          </w:p>
        </w:tc>
        <w:tc>
          <w:tcPr>
            <w:tcW w:w="856" w:type="dxa"/>
            <w:shd w:val="clear" w:color="auto" w:fill="auto"/>
            <w:tcMar>
              <w:left w:w="28" w:type="dxa"/>
              <w:right w:w="28" w:type="dxa"/>
            </w:tcMar>
            <w:vAlign w:val="center"/>
          </w:tcPr>
          <w:p w14:paraId="5AA26C74" w14:textId="77777777" w:rsidR="001C4881" w:rsidRPr="00C6697F" w:rsidRDefault="001C4881" w:rsidP="00DE1AB1">
            <w:pPr>
              <w:pStyle w:val="TablecellCENTER-8points"/>
              <w:rPr>
                <w:ins w:id="2572" w:author="Klaus Ehrlich" w:date="2017-01-26T09:38:00Z"/>
              </w:rPr>
            </w:pPr>
            <w:ins w:id="2573" w:author="Klaus Ehrlich" w:date="2017-01-26T09:38:00Z">
              <w:r>
                <w:t>X</w:t>
              </w:r>
            </w:ins>
          </w:p>
        </w:tc>
        <w:tc>
          <w:tcPr>
            <w:tcW w:w="856" w:type="dxa"/>
            <w:shd w:val="clear" w:color="auto" w:fill="auto"/>
            <w:tcMar>
              <w:left w:w="28" w:type="dxa"/>
              <w:right w:w="28" w:type="dxa"/>
            </w:tcMar>
            <w:vAlign w:val="center"/>
          </w:tcPr>
          <w:p w14:paraId="24277F79" w14:textId="77777777" w:rsidR="001C4881" w:rsidRPr="00C6697F" w:rsidRDefault="001C4881" w:rsidP="00DE1AB1">
            <w:pPr>
              <w:pStyle w:val="TablecellCENTER-8points"/>
              <w:rPr>
                <w:ins w:id="2574" w:author="Klaus Ehrlich" w:date="2017-01-26T09:38:00Z"/>
              </w:rPr>
            </w:pPr>
            <w:ins w:id="2575" w:author="Klaus Ehrlich" w:date="2017-01-26T09:38:00Z">
              <w:r>
                <w:t>X</w:t>
              </w:r>
            </w:ins>
          </w:p>
        </w:tc>
        <w:tc>
          <w:tcPr>
            <w:tcW w:w="856" w:type="dxa"/>
            <w:shd w:val="clear" w:color="auto" w:fill="auto"/>
            <w:tcMar>
              <w:left w:w="28" w:type="dxa"/>
              <w:right w:w="28" w:type="dxa"/>
            </w:tcMar>
            <w:vAlign w:val="center"/>
          </w:tcPr>
          <w:p w14:paraId="1A521CED" w14:textId="77777777" w:rsidR="001C4881" w:rsidRPr="00C6697F" w:rsidRDefault="001C4881" w:rsidP="00DE1AB1">
            <w:pPr>
              <w:pStyle w:val="TablecellCENTER-8points"/>
              <w:rPr>
                <w:ins w:id="2576" w:author="Klaus Ehrlich" w:date="2017-01-26T09:38:00Z"/>
              </w:rPr>
            </w:pPr>
            <w:ins w:id="2577" w:author="Klaus Ehrlich" w:date="2017-01-26T09:38:00Z">
              <w:r>
                <w:t>X</w:t>
              </w:r>
            </w:ins>
          </w:p>
        </w:tc>
        <w:tc>
          <w:tcPr>
            <w:tcW w:w="856" w:type="dxa"/>
            <w:shd w:val="clear" w:color="auto" w:fill="auto"/>
            <w:tcMar>
              <w:left w:w="28" w:type="dxa"/>
              <w:right w:w="28" w:type="dxa"/>
            </w:tcMar>
            <w:vAlign w:val="center"/>
          </w:tcPr>
          <w:p w14:paraId="5B2C6D03" w14:textId="77777777" w:rsidR="001C4881" w:rsidRPr="00C6697F" w:rsidRDefault="001C4881" w:rsidP="00DE1AB1">
            <w:pPr>
              <w:pStyle w:val="TablecellCENTER-8points"/>
              <w:rPr>
                <w:ins w:id="2578" w:author="Klaus Ehrlich" w:date="2017-01-26T09:38:00Z"/>
              </w:rPr>
            </w:pPr>
            <w:ins w:id="2579" w:author="Klaus Ehrlich" w:date="2017-01-26T09:38:00Z">
              <w:r>
                <w:t>-</w:t>
              </w:r>
            </w:ins>
          </w:p>
        </w:tc>
        <w:tc>
          <w:tcPr>
            <w:tcW w:w="850" w:type="dxa"/>
            <w:shd w:val="clear" w:color="auto" w:fill="auto"/>
            <w:tcMar>
              <w:left w:w="28" w:type="dxa"/>
              <w:right w:w="28" w:type="dxa"/>
            </w:tcMar>
            <w:vAlign w:val="center"/>
          </w:tcPr>
          <w:p w14:paraId="525EFFC7" w14:textId="77777777" w:rsidR="001C4881" w:rsidRPr="00C6697F" w:rsidRDefault="001C4881" w:rsidP="00DE1AB1">
            <w:pPr>
              <w:pStyle w:val="TablecellCENTER-8points"/>
              <w:rPr>
                <w:ins w:id="2580" w:author="Klaus Ehrlich" w:date="2017-01-26T09:38:00Z"/>
              </w:rPr>
            </w:pPr>
            <w:ins w:id="2581" w:author="Klaus Ehrlich" w:date="2017-01-26T09:38:00Z">
              <w:r>
                <w:t>-</w:t>
              </w:r>
            </w:ins>
          </w:p>
        </w:tc>
        <w:tc>
          <w:tcPr>
            <w:tcW w:w="5366" w:type="dxa"/>
            <w:shd w:val="clear" w:color="auto" w:fill="auto"/>
            <w:tcMar>
              <w:left w:w="28" w:type="dxa"/>
              <w:right w:w="28" w:type="dxa"/>
            </w:tcMar>
            <w:vAlign w:val="center"/>
          </w:tcPr>
          <w:p w14:paraId="21876084" w14:textId="77777777" w:rsidR="001C4881" w:rsidRPr="00C6697F" w:rsidRDefault="001C4881" w:rsidP="00DE1AB1">
            <w:pPr>
              <w:pStyle w:val="TablecellLEFT-8points"/>
              <w:rPr>
                <w:ins w:id="2582" w:author="Klaus Ehrlich" w:date="2017-01-26T09:38:00Z"/>
              </w:rPr>
            </w:pPr>
          </w:p>
        </w:tc>
      </w:tr>
      <w:tr w:rsidR="001C4881" w:rsidRPr="00C6697F" w14:paraId="4B8CBBD0" w14:textId="77777777" w:rsidTr="00DE1AB1">
        <w:trPr>
          <w:cantSplit/>
          <w:ins w:id="2583" w:author="Klaus Ehrlich" w:date="2017-01-26T09:38:00Z"/>
        </w:trPr>
        <w:tc>
          <w:tcPr>
            <w:tcW w:w="1022" w:type="dxa"/>
            <w:shd w:val="clear" w:color="auto" w:fill="auto"/>
            <w:tcMar>
              <w:left w:w="28" w:type="dxa"/>
              <w:right w:w="28" w:type="dxa"/>
            </w:tcMar>
            <w:vAlign w:val="center"/>
          </w:tcPr>
          <w:p w14:paraId="32ABBF34" w14:textId="77777777" w:rsidR="001C4881" w:rsidRPr="00C6697F" w:rsidRDefault="001C4881" w:rsidP="00DE1AB1">
            <w:pPr>
              <w:pStyle w:val="TablecellLEFT-8points"/>
              <w:rPr>
                <w:ins w:id="2584" w:author="Klaus Ehrlich" w:date="2017-01-26T09:38:00Z"/>
              </w:rPr>
            </w:pPr>
            <w:ins w:id="2585" w:author="Klaus Ehrlich" w:date="2017-01-26T09:38:00Z">
              <w:r>
                <w:fldChar w:fldCharType="begin"/>
              </w:r>
              <w:r>
                <w:instrText xml:space="preserve"> REF _Ref472065006 \w \h </w:instrText>
              </w:r>
            </w:ins>
            <w:ins w:id="2586" w:author="Klaus Ehrlich" w:date="2017-01-26T09:38:00Z">
              <w:r>
                <w:fldChar w:fldCharType="separate"/>
              </w:r>
            </w:ins>
            <w:r w:rsidR="00B67D0E">
              <w:t>6.1b</w:t>
            </w:r>
            <w:ins w:id="2587" w:author="Klaus Ehrlich" w:date="2017-01-26T09:38:00Z">
              <w:r>
                <w:fldChar w:fldCharType="end"/>
              </w:r>
            </w:ins>
          </w:p>
        </w:tc>
        <w:tc>
          <w:tcPr>
            <w:tcW w:w="850" w:type="dxa"/>
            <w:shd w:val="clear" w:color="auto" w:fill="auto"/>
            <w:tcMar>
              <w:left w:w="28" w:type="dxa"/>
              <w:right w:w="28" w:type="dxa"/>
            </w:tcMar>
            <w:vAlign w:val="center"/>
          </w:tcPr>
          <w:p w14:paraId="01D3064F" w14:textId="77777777" w:rsidR="001C4881" w:rsidRPr="00C6697F" w:rsidRDefault="001C4881" w:rsidP="00DE1AB1">
            <w:pPr>
              <w:pStyle w:val="TablecellCENTER-8points"/>
              <w:rPr>
                <w:ins w:id="2588" w:author="Klaus Ehrlich" w:date="2017-01-26T09:38:00Z"/>
              </w:rPr>
            </w:pPr>
            <w:ins w:id="2589" w:author="Klaus Ehrlich" w:date="2017-01-26T09:38:00Z">
              <w:r>
                <w:t>X</w:t>
              </w:r>
            </w:ins>
          </w:p>
        </w:tc>
        <w:tc>
          <w:tcPr>
            <w:tcW w:w="850" w:type="dxa"/>
            <w:shd w:val="clear" w:color="auto" w:fill="auto"/>
            <w:tcMar>
              <w:left w:w="28" w:type="dxa"/>
              <w:right w:w="28" w:type="dxa"/>
            </w:tcMar>
            <w:vAlign w:val="center"/>
          </w:tcPr>
          <w:p w14:paraId="17A5C511" w14:textId="77777777" w:rsidR="001C4881" w:rsidRPr="00C6697F" w:rsidRDefault="001C4881" w:rsidP="00DE1AB1">
            <w:pPr>
              <w:pStyle w:val="TablecellCENTER-8points"/>
              <w:rPr>
                <w:ins w:id="2590" w:author="Klaus Ehrlich" w:date="2017-01-26T09:38:00Z"/>
              </w:rPr>
            </w:pPr>
            <w:ins w:id="2591" w:author="Klaus Ehrlich" w:date="2017-01-26T09:38:00Z">
              <w:r>
                <w:t>X</w:t>
              </w:r>
            </w:ins>
          </w:p>
        </w:tc>
        <w:tc>
          <w:tcPr>
            <w:tcW w:w="850" w:type="dxa"/>
            <w:shd w:val="clear" w:color="auto" w:fill="auto"/>
            <w:tcMar>
              <w:left w:w="28" w:type="dxa"/>
              <w:right w:w="28" w:type="dxa"/>
            </w:tcMar>
            <w:vAlign w:val="center"/>
          </w:tcPr>
          <w:p w14:paraId="4D85D1C7" w14:textId="77777777" w:rsidR="001C4881" w:rsidRPr="00C6697F" w:rsidRDefault="001C4881" w:rsidP="00DE1AB1">
            <w:pPr>
              <w:pStyle w:val="TablecellCENTER-8points"/>
              <w:rPr>
                <w:ins w:id="2592" w:author="Klaus Ehrlich" w:date="2017-01-26T09:38:00Z"/>
              </w:rPr>
            </w:pPr>
            <w:ins w:id="2593" w:author="Klaus Ehrlich" w:date="2017-01-26T09:38:00Z">
              <w:r>
                <w:t>X</w:t>
              </w:r>
            </w:ins>
          </w:p>
        </w:tc>
        <w:tc>
          <w:tcPr>
            <w:tcW w:w="850" w:type="dxa"/>
            <w:shd w:val="clear" w:color="auto" w:fill="auto"/>
            <w:tcMar>
              <w:left w:w="28" w:type="dxa"/>
              <w:right w:w="28" w:type="dxa"/>
            </w:tcMar>
            <w:vAlign w:val="center"/>
          </w:tcPr>
          <w:p w14:paraId="21CD9D68" w14:textId="77777777" w:rsidR="001C4881" w:rsidRPr="00C6697F" w:rsidRDefault="001C4881" w:rsidP="00DE1AB1">
            <w:pPr>
              <w:pStyle w:val="TablecellCENTER-8points"/>
              <w:rPr>
                <w:ins w:id="2594" w:author="Klaus Ehrlich" w:date="2017-01-26T09:38:00Z"/>
              </w:rPr>
            </w:pPr>
            <w:ins w:id="2595" w:author="Klaus Ehrlich" w:date="2017-01-26T09:38:00Z">
              <w:r>
                <w:t>X</w:t>
              </w:r>
            </w:ins>
          </w:p>
        </w:tc>
        <w:tc>
          <w:tcPr>
            <w:tcW w:w="856" w:type="dxa"/>
            <w:shd w:val="clear" w:color="auto" w:fill="auto"/>
            <w:tcMar>
              <w:left w:w="28" w:type="dxa"/>
              <w:right w:w="28" w:type="dxa"/>
            </w:tcMar>
            <w:vAlign w:val="center"/>
          </w:tcPr>
          <w:p w14:paraId="681C57A6" w14:textId="77777777" w:rsidR="001C4881" w:rsidRPr="00C6697F" w:rsidRDefault="001C4881" w:rsidP="00DE1AB1">
            <w:pPr>
              <w:pStyle w:val="TablecellCENTER-8points"/>
              <w:rPr>
                <w:ins w:id="2596" w:author="Klaus Ehrlich" w:date="2017-01-26T09:38:00Z"/>
              </w:rPr>
            </w:pPr>
            <w:ins w:id="2597" w:author="Klaus Ehrlich" w:date="2017-01-26T09:38:00Z">
              <w:r>
                <w:t>X</w:t>
              </w:r>
            </w:ins>
          </w:p>
        </w:tc>
        <w:tc>
          <w:tcPr>
            <w:tcW w:w="856" w:type="dxa"/>
            <w:shd w:val="clear" w:color="auto" w:fill="auto"/>
            <w:tcMar>
              <w:left w:w="28" w:type="dxa"/>
              <w:right w:w="28" w:type="dxa"/>
            </w:tcMar>
            <w:vAlign w:val="center"/>
          </w:tcPr>
          <w:p w14:paraId="225B7657" w14:textId="77777777" w:rsidR="001C4881" w:rsidRPr="00C6697F" w:rsidRDefault="001C4881" w:rsidP="00DE1AB1">
            <w:pPr>
              <w:pStyle w:val="TablecellCENTER-8points"/>
              <w:rPr>
                <w:ins w:id="2598" w:author="Klaus Ehrlich" w:date="2017-01-26T09:38:00Z"/>
              </w:rPr>
            </w:pPr>
            <w:ins w:id="2599" w:author="Klaus Ehrlich" w:date="2017-01-26T09:38:00Z">
              <w:r>
                <w:t>X</w:t>
              </w:r>
            </w:ins>
          </w:p>
        </w:tc>
        <w:tc>
          <w:tcPr>
            <w:tcW w:w="856" w:type="dxa"/>
            <w:shd w:val="clear" w:color="auto" w:fill="auto"/>
            <w:tcMar>
              <w:left w:w="28" w:type="dxa"/>
              <w:right w:w="28" w:type="dxa"/>
            </w:tcMar>
            <w:vAlign w:val="center"/>
          </w:tcPr>
          <w:p w14:paraId="29D7A4D3" w14:textId="77777777" w:rsidR="001C4881" w:rsidRPr="00C6697F" w:rsidRDefault="001C4881" w:rsidP="00DE1AB1">
            <w:pPr>
              <w:pStyle w:val="TablecellCENTER-8points"/>
              <w:rPr>
                <w:ins w:id="2600" w:author="Klaus Ehrlich" w:date="2017-01-26T09:38:00Z"/>
              </w:rPr>
            </w:pPr>
            <w:ins w:id="2601" w:author="Klaus Ehrlich" w:date="2017-01-26T09:38:00Z">
              <w:r>
                <w:t>X</w:t>
              </w:r>
            </w:ins>
          </w:p>
        </w:tc>
        <w:tc>
          <w:tcPr>
            <w:tcW w:w="856" w:type="dxa"/>
            <w:shd w:val="clear" w:color="auto" w:fill="auto"/>
            <w:tcMar>
              <w:left w:w="28" w:type="dxa"/>
              <w:right w:w="28" w:type="dxa"/>
            </w:tcMar>
            <w:vAlign w:val="center"/>
          </w:tcPr>
          <w:p w14:paraId="50DAF57D" w14:textId="77777777" w:rsidR="001C4881" w:rsidRPr="00C6697F" w:rsidRDefault="001C4881" w:rsidP="00DE1AB1">
            <w:pPr>
              <w:pStyle w:val="TablecellCENTER-8points"/>
              <w:rPr>
                <w:ins w:id="2602" w:author="Klaus Ehrlich" w:date="2017-01-26T09:38:00Z"/>
              </w:rPr>
            </w:pPr>
            <w:ins w:id="2603" w:author="Klaus Ehrlich" w:date="2017-01-26T09:38:00Z">
              <w:r>
                <w:t>-</w:t>
              </w:r>
            </w:ins>
          </w:p>
        </w:tc>
        <w:tc>
          <w:tcPr>
            <w:tcW w:w="850" w:type="dxa"/>
            <w:shd w:val="clear" w:color="auto" w:fill="auto"/>
            <w:tcMar>
              <w:left w:w="28" w:type="dxa"/>
              <w:right w:w="28" w:type="dxa"/>
            </w:tcMar>
            <w:vAlign w:val="center"/>
          </w:tcPr>
          <w:p w14:paraId="7B089725" w14:textId="77777777" w:rsidR="001C4881" w:rsidRPr="00C6697F" w:rsidRDefault="001C4881" w:rsidP="00DE1AB1">
            <w:pPr>
              <w:pStyle w:val="TablecellCENTER-8points"/>
              <w:rPr>
                <w:ins w:id="2604" w:author="Klaus Ehrlich" w:date="2017-01-26T09:38:00Z"/>
              </w:rPr>
            </w:pPr>
            <w:ins w:id="2605" w:author="Klaus Ehrlich" w:date="2017-01-26T09:38:00Z">
              <w:r>
                <w:t>-</w:t>
              </w:r>
            </w:ins>
          </w:p>
        </w:tc>
        <w:tc>
          <w:tcPr>
            <w:tcW w:w="5366" w:type="dxa"/>
            <w:shd w:val="clear" w:color="auto" w:fill="auto"/>
            <w:tcMar>
              <w:left w:w="28" w:type="dxa"/>
              <w:right w:w="28" w:type="dxa"/>
            </w:tcMar>
            <w:vAlign w:val="center"/>
          </w:tcPr>
          <w:p w14:paraId="139B655F" w14:textId="77777777" w:rsidR="001C4881" w:rsidRPr="00C6697F" w:rsidRDefault="001C4881" w:rsidP="00DE1AB1">
            <w:pPr>
              <w:pStyle w:val="TablecellLEFT-8points"/>
              <w:rPr>
                <w:ins w:id="2606" w:author="Klaus Ehrlich" w:date="2017-01-26T09:38:00Z"/>
              </w:rPr>
            </w:pPr>
          </w:p>
        </w:tc>
      </w:tr>
      <w:tr w:rsidR="001C4881" w:rsidRPr="00C6697F" w14:paraId="595EA786" w14:textId="77777777" w:rsidTr="00DE1AB1">
        <w:trPr>
          <w:cantSplit/>
          <w:ins w:id="2607" w:author="Klaus Ehrlich" w:date="2017-01-26T09:38:00Z"/>
        </w:trPr>
        <w:tc>
          <w:tcPr>
            <w:tcW w:w="1022" w:type="dxa"/>
            <w:shd w:val="clear" w:color="auto" w:fill="auto"/>
            <w:tcMar>
              <w:left w:w="28" w:type="dxa"/>
              <w:right w:w="28" w:type="dxa"/>
            </w:tcMar>
            <w:vAlign w:val="center"/>
          </w:tcPr>
          <w:p w14:paraId="710DED48" w14:textId="77777777" w:rsidR="001C4881" w:rsidRPr="00C6697F" w:rsidRDefault="001C4881" w:rsidP="00DE1AB1">
            <w:pPr>
              <w:pStyle w:val="TablecellLEFT-8points"/>
              <w:rPr>
                <w:ins w:id="2608" w:author="Klaus Ehrlich" w:date="2017-01-26T09:38:00Z"/>
              </w:rPr>
            </w:pPr>
            <w:ins w:id="2609" w:author="Klaus Ehrlich" w:date="2017-01-26T09:38:00Z">
              <w:r>
                <w:fldChar w:fldCharType="begin"/>
              </w:r>
              <w:r>
                <w:instrText xml:space="preserve"> REF _Ref472065010 \w \h </w:instrText>
              </w:r>
            </w:ins>
            <w:ins w:id="2610" w:author="Klaus Ehrlich" w:date="2017-01-26T09:38:00Z">
              <w:r>
                <w:fldChar w:fldCharType="separate"/>
              </w:r>
            </w:ins>
            <w:r w:rsidR="00B67D0E">
              <w:t>6.1c</w:t>
            </w:r>
            <w:ins w:id="2611" w:author="Klaus Ehrlich" w:date="2017-01-26T09:38:00Z">
              <w:r>
                <w:fldChar w:fldCharType="end"/>
              </w:r>
            </w:ins>
          </w:p>
        </w:tc>
        <w:tc>
          <w:tcPr>
            <w:tcW w:w="850" w:type="dxa"/>
            <w:shd w:val="clear" w:color="auto" w:fill="auto"/>
            <w:tcMar>
              <w:left w:w="28" w:type="dxa"/>
              <w:right w:w="28" w:type="dxa"/>
            </w:tcMar>
            <w:vAlign w:val="center"/>
          </w:tcPr>
          <w:p w14:paraId="3E54D160" w14:textId="77777777" w:rsidR="001C4881" w:rsidRPr="00C6697F" w:rsidRDefault="001C4881" w:rsidP="00DE1AB1">
            <w:pPr>
              <w:pStyle w:val="TablecellCENTER-8points"/>
              <w:rPr>
                <w:ins w:id="2612" w:author="Klaus Ehrlich" w:date="2017-01-26T09:38:00Z"/>
              </w:rPr>
            </w:pPr>
            <w:ins w:id="2613" w:author="Klaus Ehrlich" w:date="2017-01-26T09:38:00Z">
              <w:r>
                <w:t>X</w:t>
              </w:r>
            </w:ins>
          </w:p>
        </w:tc>
        <w:tc>
          <w:tcPr>
            <w:tcW w:w="850" w:type="dxa"/>
            <w:shd w:val="clear" w:color="auto" w:fill="auto"/>
            <w:tcMar>
              <w:left w:w="28" w:type="dxa"/>
              <w:right w:w="28" w:type="dxa"/>
            </w:tcMar>
            <w:vAlign w:val="center"/>
          </w:tcPr>
          <w:p w14:paraId="56F13135" w14:textId="77777777" w:rsidR="001C4881" w:rsidRPr="00C6697F" w:rsidRDefault="001C4881" w:rsidP="00DE1AB1">
            <w:pPr>
              <w:pStyle w:val="TablecellCENTER-8points"/>
              <w:rPr>
                <w:ins w:id="2614" w:author="Klaus Ehrlich" w:date="2017-01-26T09:38:00Z"/>
              </w:rPr>
            </w:pPr>
            <w:ins w:id="2615" w:author="Klaus Ehrlich" w:date="2017-01-26T09:38:00Z">
              <w:r>
                <w:t>X</w:t>
              </w:r>
            </w:ins>
          </w:p>
        </w:tc>
        <w:tc>
          <w:tcPr>
            <w:tcW w:w="850" w:type="dxa"/>
            <w:shd w:val="clear" w:color="auto" w:fill="auto"/>
            <w:tcMar>
              <w:left w:w="28" w:type="dxa"/>
              <w:right w:w="28" w:type="dxa"/>
            </w:tcMar>
            <w:vAlign w:val="center"/>
          </w:tcPr>
          <w:p w14:paraId="7DF99637" w14:textId="77777777" w:rsidR="001C4881" w:rsidRPr="00C6697F" w:rsidRDefault="001C4881" w:rsidP="00DE1AB1">
            <w:pPr>
              <w:pStyle w:val="TablecellCENTER-8points"/>
              <w:rPr>
                <w:ins w:id="2616" w:author="Klaus Ehrlich" w:date="2017-01-26T09:38:00Z"/>
              </w:rPr>
            </w:pPr>
            <w:ins w:id="2617" w:author="Klaus Ehrlich" w:date="2017-01-26T09:38:00Z">
              <w:r>
                <w:t>X</w:t>
              </w:r>
            </w:ins>
          </w:p>
        </w:tc>
        <w:tc>
          <w:tcPr>
            <w:tcW w:w="850" w:type="dxa"/>
            <w:shd w:val="clear" w:color="auto" w:fill="auto"/>
            <w:tcMar>
              <w:left w:w="28" w:type="dxa"/>
              <w:right w:w="28" w:type="dxa"/>
            </w:tcMar>
            <w:vAlign w:val="center"/>
          </w:tcPr>
          <w:p w14:paraId="6B04C59F" w14:textId="77777777" w:rsidR="001C4881" w:rsidRPr="00C6697F" w:rsidRDefault="001C4881" w:rsidP="00DE1AB1">
            <w:pPr>
              <w:pStyle w:val="TablecellCENTER-8points"/>
              <w:rPr>
                <w:ins w:id="2618" w:author="Klaus Ehrlich" w:date="2017-01-26T09:38:00Z"/>
              </w:rPr>
            </w:pPr>
            <w:ins w:id="2619" w:author="Klaus Ehrlich" w:date="2017-01-26T09:38:00Z">
              <w:r>
                <w:t>X</w:t>
              </w:r>
            </w:ins>
          </w:p>
        </w:tc>
        <w:tc>
          <w:tcPr>
            <w:tcW w:w="856" w:type="dxa"/>
            <w:shd w:val="clear" w:color="auto" w:fill="auto"/>
            <w:tcMar>
              <w:left w:w="28" w:type="dxa"/>
              <w:right w:w="28" w:type="dxa"/>
            </w:tcMar>
            <w:vAlign w:val="center"/>
          </w:tcPr>
          <w:p w14:paraId="311E5887" w14:textId="77777777" w:rsidR="001C4881" w:rsidRPr="00C6697F" w:rsidRDefault="001C4881" w:rsidP="00DE1AB1">
            <w:pPr>
              <w:pStyle w:val="TablecellCENTER-8points"/>
              <w:rPr>
                <w:ins w:id="2620" w:author="Klaus Ehrlich" w:date="2017-01-26T09:38:00Z"/>
              </w:rPr>
            </w:pPr>
            <w:ins w:id="2621" w:author="Klaus Ehrlich" w:date="2017-01-26T09:38:00Z">
              <w:r>
                <w:t>X</w:t>
              </w:r>
            </w:ins>
          </w:p>
        </w:tc>
        <w:tc>
          <w:tcPr>
            <w:tcW w:w="856" w:type="dxa"/>
            <w:shd w:val="clear" w:color="auto" w:fill="auto"/>
            <w:tcMar>
              <w:left w:w="28" w:type="dxa"/>
              <w:right w:w="28" w:type="dxa"/>
            </w:tcMar>
            <w:vAlign w:val="center"/>
          </w:tcPr>
          <w:p w14:paraId="7436FEF1" w14:textId="77777777" w:rsidR="001C4881" w:rsidRPr="00C6697F" w:rsidRDefault="001C4881" w:rsidP="00DE1AB1">
            <w:pPr>
              <w:pStyle w:val="TablecellCENTER-8points"/>
              <w:rPr>
                <w:ins w:id="2622" w:author="Klaus Ehrlich" w:date="2017-01-26T09:38:00Z"/>
              </w:rPr>
            </w:pPr>
            <w:ins w:id="2623" w:author="Klaus Ehrlich" w:date="2017-01-26T09:38:00Z">
              <w:r>
                <w:t>X</w:t>
              </w:r>
            </w:ins>
          </w:p>
        </w:tc>
        <w:tc>
          <w:tcPr>
            <w:tcW w:w="856" w:type="dxa"/>
            <w:shd w:val="clear" w:color="auto" w:fill="auto"/>
            <w:tcMar>
              <w:left w:w="28" w:type="dxa"/>
              <w:right w:w="28" w:type="dxa"/>
            </w:tcMar>
            <w:vAlign w:val="center"/>
          </w:tcPr>
          <w:p w14:paraId="7CDF63D3" w14:textId="77777777" w:rsidR="001C4881" w:rsidRPr="00C6697F" w:rsidRDefault="001C4881" w:rsidP="00DE1AB1">
            <w:pPr>
              <w:pStyle w:val="TablecellCENTER-8points"/>
              <w:rPr>
                <w:ins w:id="2624" w:author="Klaus Ehrlich" w:date="2017-01-26T09:38:00Z"/>
              </w:rPr>
            </w:pPr>
            <w:ins w:id="2625" w:author="Klaus Ehrlich" w:date="2017-01-26T09:38:00Z">
              <w:r>
                <w:t>X</w:t>
              </w:r>
            </w:ins>
          </w:p>
        </w:tc>
        <w:tc>
          <w:tcPr>
            <w:tcW w:w="856" w:type="dxa"/>
            <w:shd w:val="clear" w:color="auto" w:fill="auto"/>
            <w:tcMar>
              <w:left w:w="28" w:type="dxa"/>
              <w:right w:w="28" w:type="dxa"/>
            </w:tcMar>
            <w:vAlign w:val="center"/>
          </w:tcPr>
          <w:p w14:paraId="210594A8" w14:textId="77777777" w:rsidR="001C4881" w:rsidRPr="00C6697F" w:rsidRDefault="001C4881" w:rsidP="00DE1AB1">
            <w:pPr>
              <w:pStyle w:val="TablecellCENTER-8points"/>
              <w:rPr>
                <w:ins w:id="2626" w:author="Klaus Ehrlich" w:date="2017-01-26T09:38:00Z"/>
              </w:rPr>
            </w:pPr>
            <w:ins w:id="2627" w:author="Klaus Ehrlich" w:date="2017-01-26T09:38:00Z">
              <w:r>
                <w:t>-</w:t>
              </w:r>
            </w:ins>
          </w:p>
        </w:tc>
        <w:tc>
          <w:tcPr>
            <w:tcW w:w="850" w:type="dxa"/>
            <w:shd w:val="clear" w:color="auto" w:fill="auto"/>
            <w:tcMar>
              <w:left w:w="28" w:type="dxa"/>
              <w:right w:w="28" w:type="dxa"/>
            </w:tcMar>
            <w:vAlign w:val="center"/>
          </w:tcPr>
          <w:p w14:paraId="6E24C65F" w14:textId="77777777" w:rsidR="001C4881" w:rsidRPr="00C6697F" w:rsidRDefault="001C4881" w:rsidP="00DE1AB1">
            <w:pPr>
              <w:pStyle w:val="TablecellCENTER-8points"/>
              <w:rPr>
                <w:ins w:id="2628" w:author="Klaus Ehrlich" w:date="2017-01-26T09:38:00Z"/>
              </w:rPr>
            </w:pPr>
            <w:ins w:id="2629" w:author="Klaus Ehrlich" w:date="2017-01-26T09:38:00Z">
              <w:r>
                <w:t>-</w:t>
              </w:r>
            </w:ins>
          </w:p>
        </w:tc>
        <w:tc>
          <w:tcPr>
            <w:tcW w:w="5366" w:type="dxa"/>
            <w:shd w:val="clear" w:color="auto" w:fill="auto"/>
            <w:tcMar>
              <w:left w:w="28" w:type="dxa"/>
              <w:right w:w="28" w:type="dxa"/>
            </w:tcMar>
            <w:vAlign w:val="center"/>
          </w:tcPr>
          <w:p w14:paraId="13DB2672" w14:textId="77777777" w:rsidR="001C4881" w:rsidRPr="00C6697F" w:rsidRDefault="001C4881" w:rsidP="00DE1AB1">
            <w:pPr>
              <w:pStyle w:val="TablecellLEFT-8points"/>
              <w:rPr>
                <w:ins w:id="2630" w:author="Klaus Ehrlich" w:date="2017-01-26T09:38:00Z"/>
              </w:rPr>
            </w:pPr>
          </w:p>
        </w:tc>
      </w:tr>
      <w:tr w:rsidR="001C4881" w:rsidRPr="00C6697F" w14:paraId="5B9A3DDC" w14:textId="77777777" w:rsidTr="00DE1AB1">
        <w:trPr>
          <w:cantSplit/>
          <w:ins w:id="2631" w:author="Klaus Ehrlich" w:date="2017-01-26T09:38:00Z"/>
        </w:trPr>
        <w:tc>
          <w:tcPr>
            <w:tcW w:w="1022" w:type="dxa"/>
            <w:shd w:val="clear" w:color="auto" w:fill="auto"/>
            <w:tcMar>
              <w:left w:w="28" w:type="dxa"/>
              <w:right w:w="28" w:type="dxa"/>
            </w:tcMar>
            <w:vAlign w:val="center"/>
          </w:tcPr>
          <w:p w14:paraId="1F4D9DCB" w14:textId="77777777" w:rsidR="001C4881" w:rsidRPr="00C6697F" w:rsidRDefault="001C4881" w:rsidP="00DE1AB1">
            <w:pPr>
              <w:pStyle w:val="TablecellLEFT-8points"/>
              <w:rPr>
                <w:ins w:id="2632" w:author="Klaus Ehrlich" w:date="2017-01-26T09:38:00Z"/>
              </w:rPr>
            </w:pPr>
            <w:ins w:id="2633" w:author="Klaus Ehrlich" w:date="2017-01-26T09:38:00Z">
              <w:r>
                <w:fldChar w:fldCharType="begin"/>
              </w:r>
              <w:r>
                <w:instrText xml:space="preserve"> REF _Ref472065018 \w \h </w:instrText>
              </w:r>
            </w:ins>
            <w:ins w:id="2634" w:author="Klaus Ehrlich" w:date="2017-01-26T09:38:00Z">
              <w:r>
                <w:fldChar w:fldCharType="separate"/>
              </w:r>
            </w:ins>
            <w:r w:rsidR="00B67D0E">
              <w:t>6.1d</w:t>
            </w:r>
            <w:ins w:id="2635" w:author="Klaus Ehrlich" w:date="2017-01-26T09:38:00Z">
              <w:r>
                <w:fldChar w:fldCharType="end"/>
              </w:r>
            </w:ins>
          </w:p>
        </w:tc>
        <w:tc>
          <w:tcPr>
            <w:tcW w:w="850" w:type="dxa"/>
            <w:shd w:val="clear" w:color="auto" w:fill="auto"/>
            <w:tcMar>
              <w:left w:w="28" w:type="dxa"/>
              <w:right w:w="28" w:type="dxa"/>
            </w:tcMar>
            <w:vAlign w:val="center"/>
          </w:tcPr>
          <w:p w14:paraId="7FAB2D9D" w14:textId="77777777" w:rsidR="001C4881" w:rsidRPr="00C6697F" w:rsidRDefault="001C4881" w:rsidP="00DE1AB1">
            <w:pPr>
              <w:pStyle w:val="TablecellCENTER-8points"/>
              <w:rPr>
                <w:ins w:id="2636" w:author="Klaus Ehrlich" w:date="2017-01-26T09:38:00Z"/>
              </w:rPr>
            </w:pPr>
            <w:ins w:id="2637" w:author="Klaus Ehrlich" w:date="2017-01-26T09:38:00Z">
              <w:r>
                <w:t>X</w:t>
              </w:r>
            </w:ins>
          </w:p>
        </w:tc>
        <w:tc>
          <w:tcPr>
            <w:tcW w:w="850" w:type="dxa"/>
            <w:shd w:val="clear" w:color="auto" w:fill="auto"/>
            <w:tcMar>
              <w:left w:w="28" w:type="dxa"/>
              <w:right w:w="28" w:type="dxa"/>
            </w:tcMar>
            <w:vAlign w:val="center"/>
          </w:tcPr>
          <w:p w14:paraId="6501DB11" w14:textId="77777777" w:rsidR="001C4881" w:rsidRPr="00C6697F" w:rsidRDefault="001C4881" w:rsidP="00DE1AB1">
            <w:pPr>
              <w:pStyle w:val="TablecellCENTER-8points"/>
              <w:rPr>
                <w:ins w:id="2638" w:author="Klaus Ehrlich" w:date="2017-01-26T09:38:00Z"/>
              </w:rPr>
            </w:pPr>
            <w:ins w:id="2639" w:author="Klaus Ehrlich" w:date="2017-01-26T09:38:00Z">
              <w:r>
                <w:t>X</w:t>
              </w:r>
            </w:ins>
          </w:p>
        </w:tc>
        <w:tc>
          <w:tcPr>
            <w:tcW w:w="850" w:type="dxa"/>
            <w:shd w:val="clear" w:color="auto" w:fill="auto"/>
            <w:tcMar>
              <w:left w:w="28" w:type="dxa"/>
              <w:right w:w="28" w:type="dxa"/>
            </w:tcMar>
            <w:vAlign w:val="center"/>
          </w:tcPr>
          <w:p w14:paraId="133DFEC2" w14:textId="77777777" w:rsidR="001C4881" w:rsidRPr="00C6697F" w:rsidRDefault="001C4881" w:rsidP="00DE1AB1">
            <w:pPr>
              <w:pStyle w:val="TablecellCENTER-8points"/>
              <w:rPr>
                <w:ins w:id="2640" w:author="Klaus Ehrlich" w:date="2017-01-26T09:38:00Z"/>
              </w:rPr>
            </w:pPr>
            <w:ins w:id="2641" w:author="Klaus Ehrlich" w:date="2017-01-26T09:38:00Z">
              <w:r>
                <w:t>X</w:t>
              </w:r>
            </w:ins>
          </w:p>
        </w:tc>
        <w:tc>
          <w:tcPr>
            <w:tcW w:w="850" w:type="dxa"/>
            <w:shd w:val="clear" w:color="auto" w:fill="auto"/>
            <w:tcMar>
              <w:left w:w="28" w:type="dxa"/>
              <w:right w:w="28" w:type="dxa"/>
            </w:tcMar>
            <w:vAlign w:val="center"/>
          </w:tcPr>
          <w:p w14:paraId="4C631B50" w14:textId="77777777" w:rsidR="001C4881" w:rsidRPr="00C6697F" w:rsidRDefault="001C4881" w:rsidP="00DE1AB1">
            <w:pPr>
              <w:pStyle w:val="TablecellCENTER-8points"/>
              <w:rPr>
                <w:ins w:id="2642" w:author="Klaus Ehrlich" w:date="2017-01-26T09:38:00Z"/>
              </w:rPr>
            </w:pPr>
            <w:ins w:id="2643" w:author="Klaus Ehrlich" w:date="2017-01-26T09:38:00Z">
              <w:r>
                <w:t>X</w:t>
              </w:r>
            </w:ins>
          </w:p>
        </w:tc>
        <w:tc>
          <w:tcPr>
            <w:tcW w:w="856" w:type="dxa"/>
            <w:shd w:val="clear" w:color="auto" w:fill="auto"/>
            <w:tcMar>
              <w:left w:w="28" w:type="dxa"/>
              <w:right w:w="28" w:type="dxa"/>
            </w:tcMar>
            <w:vAlign w:val="center"/>
          </w:tcPr>
          <w:p w14:paraId="111BA6CE" w14:textId="77777777" w:rsidR="001C4881" w:rsidRPr="00C6697F" w:rsidRDefault="001C4881" w:rsidP="00DE1AB1">
            <w:pPr>
              <w:pStyle w:val="TablecellCENTER-8points"/>
              <w:rPr>
                <w:ins w:id="2644" w:author="Klaus Ehrlich" w:date="2017-01-26T09:38:00Z"/>
              </w:rPr>
            </w:pPr>
            <w:ins w:id="2645" w:author="Klaus Ehrlich" w:date="2017-01-26T09:38:00Z">
              <w:r>
                <w:t>X</w:t>
              </w:r>
            </w:ins>
          </w:p>
        </w:tc>
        <w:tc>
          <w:tcPr>
            <w:tcW w:w="856" w:type="dxa"/>
            <w:shd w:val="clear" w:color="auto" w:fill="auto"/>
            <w:tcMar>
              <w:left w:w="28" w:type="dxa"/>
              <w:right w:w="28" w:type="dxa"/>
            </w:tcMar>
            <w:vAlign w:val="center"/>
          </w:tcPr>
          <w:p w14:paraId="6CDADF09" w14:textId="77777777" w:rsidR="001C4881" w:rsidRPr="00C6697F" w:rsidRDefault="001C4881" w:rsidP="00DE1AB1">
            <w:pPr>
              <w:pStyle w:val="TablecellCENTER-8points"/>
              <w:rPr>
                <w:ins w:id="2646" w:author="Klaus Ehrlich" w:date="2017-01-26T09:38:00Z"/>
              </w:rPr>
            </w:pPr>
            <w:ins w:id="2647" w:author="Klaus Ehrlich" w:date="2017-01-26T09:38:00Z">
              <w:r>
                <w:t>X</w:t>
              </w:r>
            </w:ins>
          </w:p>
        </w:tc>
        <w:tc>
          <w:tcPr>
            <w:tcW w:w="856" w:type="dxa"/>
            <w:shd w:val="clear" w:color="auto" w:fill="auto"/>
            <w:tcMar>
              <w:left w:w="28" w:type="dxa"/>
              <w:right w:w="28" w:type="dxa"/>
            </w:tcMar>
            <w:vAlign w:val="center"/>
          </w:tcPr>
          <w:p w14:paraId="23AB50EF" w14:textId="77777777" w:rsidR="001C4881" w:rsidRPr="00C6697F" w:rsidRDefault="001C4881" w:rsidP="00DE1AB1">
            <w:pPr>
              <w:pStyle w:val="TablecellCENTER-8points"/>
              <w:rPr>
                <w:ins w:id="2648" w:author="Klaus Ehrlich" w:date="2017-01-26T09:38:00Z"/>
              </w:rPr>
            </w:pPr>
            <w:ins w:id="2649" w:author="Klaus Ehrlich" w:date="2017-01-26T09:38:00Z">
              <w:r>
                <w:t>X</w:t>
              </w:r>
            </w:ins>
          </w:p>
        </w:tc>
        <w:tc>
          <w:tcPr>
            <w:tcW w:w="856" w:type="dxa"/>
            <w:shd w:val="clear" w:color="auto" w:fill="auto"/>
            <w:tcMar>
              <w:left w:w="28" w:type="dxa"/>
              <w:right w:w="28" w:type="dxa"/>
            </w:tcMar>
            <w:vAlign w:val="center"/>
          </w:tcPr>
          <w:p w14:paraId="7E4CB39E" w14:textId="77777777" w:rsidR="001C4881" w:rsidRPr="00C6697F" w:rsidRDefault="001C4881" w:rsidP="00DE1AB1">
            <w:pPr>
              <w:pStyle w:val="TablecellCENTER-8points"/>
              <w:rPr>
                <w:ins w:id="2650" w:author="Klaus Ehrlich" w:date="2017-01-26T09:38:00Z"/>
              </w:rPr>
            </w:pPr>
            <w:ins w:id="2651" w:author="Klaus Ehrlich" w:date="2017-01-26T09:38:00Z">
              <w:r>
                <w:t>-</w:t>
              </w:r>
            </w:ins>
          </w:p>
        </w:tc>
        <w:tc>
          <w:tcPr>
            <w:tcW w:w="850" w:type="dxa"/>
            <w:shd w:val="clear" w:color="auto" w:fill="auto"/>
            <w:tcMar>
              <w:left w:w="28" w:type="dxa"/>
              <w:right w:w="28" w:type="dxa"/>
            </w:tcMar>
            <w:vAlign w:val="center"/>
          </w:tcPr>
          <w:p w14:paraId="5F93A996" w14:textId="77777777" w:rsidR="001C4881" w:rsidRPr="00C6697F" w:rsidRDefault="001C4881" w:rsidP="00DE1AB1">
            <w:pPr>
              <w:pStyle w:val="TablecellCENTER-8points"/>
              <w:rPr>
                <w:ins w:id="2652" w:author="Klaus Ehrlich" w:date="2017-01-26T09:38:00Z"/>
              </w:rPr>
            </w:pPr>
            <w:ins w:id="2653" w:author="Klaus Ehrlich" w:date="2017-01-26T09:38:00Z">
              <w:r>
                <w:t>-</w:t>
              </w:r>
            </w:ins>
          </w:p>
        </w:tc>
        <w:tc>
          <w:tcPr>
            <w:tcW w:w="5366" w:type="dxa"/>
            <w:shd w:val="clear" w:color="auto" w:fill="auto"/>
            <w:tcMar>
              <w:left w:w="28" w:type="dxa"/>
              <w:right w:w="28" w:type="dxa"/>
            </w:tcMar>
            <w:vAlign w:val="center"/>
          </w:tcPr>
          <w:p w14:paraId="3EDDBCA1" w14:textId="77777777" w:rsidR="001C4881" w:rsidRPr="00C6697F" w:rsidRDefault="001C4881" w:rsidP="00DE1AB1">
            <w:pPr>
              <w:pStyle w:val="TablecellLEFT-8points"/>
              <w:rPr>
                <w:ins w:id="2654" w:author="Klaus Ehrlich" w:date="2017-01-26T09:38:00Z"/>
              </w:rPr>
            </w:pPr>
          </w:p>
        </w:tc>
      </w:tr>
      <w:tr w:rsidR="001C4881" w:rsidRPr="00C6697F" w14:paraId="41CE6B0C" w14:textId="77777777" w:rsidTr="00DE1AB1">
        <w:trPr>
          <w:cantSplit/>
          <w:ins w:id="2655" w:author="Klaus Ehrlich" w:date="2017-01-26T09:38:00Z"/>
        </w:trPr>
        <w:tc>
          <w:tcPr>
            <w:tcW w:w="1022" w:type="dxa"/>
            <w:shd w:val="clear" w:color="auto" w:fill="auto"/>
            <w:tcMar>
              <w:left w:w="28" w:type="dxa"/>
              <w:right w:w="28" w:type="dxa"/>
            </w:tcMar>
            <w:vAlign w:val="center"/>
          </w:tcPr>
          <w:p w14:paraId="474404CD" w14:textId="77777777" w:rsidR="001C4881" w:rsidRPr="00C6697F" w:rsidRDefault="001C4881" w:rsidP="00DE1AB1">
            <w:pPr>
              <w:pStyle w:val="TablecellLEFT-8points"/>
              <w:rPr>
                <w:ins w:id="2656" w:author="Klaus Ehrlich" w:date="2017-01-26T09:38:00Z"/>
              </w:rPr>
            </w:pPr>
            <w:ins w:id="2657" w:author="Klaus Ehrlich" w:date="2017-01-26T09:38:00Z">
              <w:r>
                <w:fldChar w:fldCharType="begin"/>
              </w:r>
              <w:r>
                <w:instrText xml:space="preserve"> REF _Ref472065028 \w \h </w:instrText>
              </w:r>
            </w:ins>
            <w:ins w:id="2658" w:author="Klaus Ehrlich" w:date="2017-01-26T09:38:00Z">
              <w:r>
                <w:fldChar w:fldCharType="separate"/>
              </w:r>
            </w:ins>
            <w:r w:rsidR="00B67D0E">
              <w:t>6.1e</w:t>
            </w:r>
            <w:ins w:id="2659" w:author="Klaus Ehrlich" w:date="2017-01-26T09:38:00Z">
              <w:r>
                <w:fldChar w:fldCharType="end"/>
              </w:r>
            </w:ins>
          </w:p>
        </w:tc>
        <w:tc>
          <w:tcPr>
            <w:tcW w:w="850" w:type="dxa"/>
            <w:shd w:val="clear" w:color="auto" w:fill="auto"/>
            <w:tcMar>
              <w:left w:w="28" w:type="dxa"/>
              <w:right w:w="28" w:type="dxa"/>
            </w:tcMar>
            <w:vAlign w:val="center"/>
          </w:tcPr>
          <w:p w14:paraId="17790B2F" w14:textId="77777777" w:rsidR="001C4881" w:rsidRPr="00C6697F" w:rsidRDefault="001C4881" w:rsidP="00DE1AB1">
            <w:pPr>
              <w:pStyle w:val="TablecellCENTER-8points"/>
              <w:rPr>
                <w:ins w:id="2660" w:author="Klaus Ehrlich" w:date="2017-01-26T09:38:00Z"/>
              </w:rPr>
            </w:pPr>
            <w:ins w:id="2661" w:author="Klaus Ehrlich" w:date="2017-01-26T09:38:00Z">
              <w:r>
                <w:t>X</w:t>
              </w:r>
            </w:ins>
          </w:p>
        </w:tc>
        <w:tc>
          <w:tcPr>
            <w:tcW w:w="850" w:type="dxa"/>
            <w:shd w:val="clear" w:color="auto" w:fill="auto"/>
            <w:tcMar>
              <w:left w:w="28" w:type="dxa"/>
              <w:right w:w="28" w:type="dxa"/>
            </w:tcMar>
            <w:vAlign w:val="center"/>
          </w:tcPr>
          <w:p w14:paraId="19AED455" w14:textId="77777777" w:rsidR="001C4881" w:rsidRPr="00C6697F" w:rsidRDefault="001C4881" w:rsidP="00DE1AB1">
            <w:pPr>
              <w:pStyle w:val="TablecellCENTER-8points"/>
              <w:rPr>
                <w:ins w:id="2662" w:author="Klaus Ehrlich" w:date="2017-01-26T09:38:00Z"/>
              </w:rPr>
            </w:pPr>
            <w:ins w:id="2663" w:author="Klaus Ehrlich" w:date="2017-01-26T09:38:00Z">
              <w:r>
                <w:t>X</w:t>
              </w:r>
            </w:ins>
          </w:p>
        </w:tc>
        <w:tc>
          <w:tcPr>
            <w:tcW w:w="850" w:type="dxa"/>
            <w:shd w:val="clear" w:color="auto" w:fill="auto"/>
            <w:tcMar>
              <w:left w:w="28" w:type="dxa"/>
              <w:right w:w="28" w:type="dxa"/>
            </w:tcMar>
            <w:vAlign w:val="center"/>
          </w:tcPr>
          <w:p w14:paraId="63147494" w14:textId="77777777" w:rsidR="001C4881" w:rsidRPr="00C6697F" w:rsidRDefault="001C4881" w:rsidP="00DE1AB1">
            <w:pPr>
              <w:pStyle w:val="TablecellCENTER-8points"/>
              <w:rPr>
                <w:ins w:id="2664" w:author="Klaus Ehrlich" w:date="2017-01-26T09:38:00Z"/>
              </w:rPr>
            </w:pPr>
            <w:ins w:id="2665" w:author="Klaus Ehrlich" w:date="2017-01-26T09:38:00Z">
              <w:r>
                <w:t>X</w:t>
              </w:r>
            </w:ins>
          </w:p>
        </w:tc>
        <w:tc>
          <w:tcPr>
            <w:tcW w:w="850" w:type="dxa"/>
            <w:shd w:val="clear" w:color="auto" w:fill="auto"/>
            <w:tcMar>
              <w:left w:w="28" w:type="dxa"/>
              <w:right w:w="28" w:type="dxa"/>
            </w:tcMar>
            <w:vAlign w:val="center"/>
          </w:tcPr>
          <w:p w14:paraId="22C93858" w14:textId="77777777" w:rsidR="001C4881" w:rsidRPr="00C6697F" w:rsidRDefault="001C4881" w:rsidP="00DE1AB1">
            <w:pPr>
              <w:pStyle w:val="TablecellCENTER-8points"/>
              <w:rPr>
                <w:ins w:id="2666" w:author="Klaus Ehrlich" w:date="2017-01-26T09:38:00Z"/>
              </w:rPr>
            </w:pPr>
            <w:ins w:id="2667" w:author="Klaus Ehrlich" w:date="2017-01-26T09:38:00Z">
              <w:r>
                <w:t>X</w:t>
              </w:r>
            </w:ins>
          </w:p>
        </w:tc>
        <w:tc>
          <w:tcPr>
            <w:tcW w:w="856" w:type="dxa"/>
            <w:shd w:val="clear" w:color="auto" w:fill="auto"/>
            <w:tcMar>
              <w:left w:w="28" w:type="dxa"/>
              <w:right w:w="28" w:type="dxa"/>
            </w:tcMar>
            <w:vAlign w:val="center"/>
          </w:tcPr>
          <w:p w14:paraId="1C8354FF" w14:textId="77777777" w:rsidR="001C4881" w:rsidRPr="00C6697F" w:rsidRDefault="001C4881" w:rsidP="00DE1AB1">
            <w:pPr>
              <w:pStyle w:val="TablecellCENTER-8points"/>
              <w:rPr>
                <w:ins w:id="2668" w:author="Klaus Ehrlich" w:date="2017-01-26T09:38:00Z"/>
              </w:rPr>
            </w:pPr>
            <w:ins w:id="2669" w:author="Klaus Ehrlich" w:date="2017-01-26T09:38:00Z">
              <w:r>
                <w:t>X</w:t>
              </w:r>
            </w:ins>
          </w:p>
        </w:tc>
        <w:tc>
          <w:tcPr>
            <w:tcW w:w="856" w:type="dxa"/>
            <w:shd w:val="clear" w:color="auto" w:fill="auto"/>
            <w:tcMar>
              <w:left w:w="28" w:type="dxa"/>
              <w:right w:w="28" w:type="dxa"/>
            </w:tcMar>
            <w:vAlign w:val="center"/>
          </w:tcPr>
          <w:p w14:paraId="756089FC" w14:textId="77777777" w:rsidR="001C4881" w:rsidRPr="00C6697F" w:rsidRDefault="001C4881" w:rsidP="00DE1AB1">
            <w:pPr>
              <w:pStyle w:val="TablecellCENTER-8points"/>
              <w:rPr>
                <w:ins w:id="2670" w:author="Klaus Ehrlich" w:date="2017-01-26T09:38:00Z"/>
              </w:rPr>
            </w:pPr>
            <w:ins w:id="2671" w:author="Klaus Ehrlich" w:date="2017-01-26T09:38:00Z">
              <w:r>
                <w:t>X</w:t>
              </w:r>
            </w:ins>
          </w:p>
        </w:tc>
        <w:tc>
          <w:tcPr>
            <w:tcW w:w="856" w:type="dxa"/>
            <w:shd w:val="clear" w:color="auto" w:fill="auto"/>
            <w:tcMar>
              <w:left w:w="28" w:type="dxa"/>
              <w:right w:w="28" w:type="dxa"/>
            </w:tcMar>
            <w:vAlign w:val="center"/>
          </w:tcPr>
          <w:p w14:paraId="139A701A" w14:textId="77777777" w:rsidR="001C4881" w:rsidRPr="00C6697F" w:rsidRDefault="001C4881" w:rsidP="00DE1AB1">
            <w:pPr>
              <w:pStyle w:val="TablecellCENTER-8points"/>
              <w:rPr>
                <w:ins w:id="2672" w:author="Klaus Ehrlich" w:date="2017-01-26T09:38:00Z"/>
              </w:rPr>
            </w:pPr>
            <w:ins w:id="2673" w:author="Klaus Ehrlich" w:date="2017-01-26T09:38:00Z">
              <w:r>
                <w:t>X</w:t>
              </w:r>
            </w:ins>
          </w:p>
        </w:tc>
        <w:tc>
          <w:tcPr>
            <w:tcW w:w="856" w:type="dxa"/>
            <w:shd w:val="clear" w:color="auto" w:fill="auto"/>
            <w:tcMar>
              <w:left w:w="28" w:type="dxa"/>
              <w:right w:w="28" w:type="dxa"/>
            </w:tcMar>
            <w:vAlign w:val="center"/>
          </w:tcPr>
          <w:p w14:paraId="26CB49F9" w14:textId="77777777" w:rsidR="001C4881" w:rsidRPr="00C6697F" w:rsidRDefault="001C4881" w:rsidP="00DE1AB1">
            <w:pPr>
              <w:pStyle w:val="TablecellCENTER-8points"/>
              <w:rPr>
                <w:ins w:id="2674" w:author="Klaus Ehrlich" w:date="2017-01-26T09:38:00Z"/>
              </w:rPr>
            </w:pPr>
            <w:ins w:id="2675" w:author="Klaus Ehrlich" w:date="2017-01-26T09:38:00Z">
              <w:r>
                <w:t>-</w:t>
              </w:r>
            </w:ins>
          </w:p>
        </w:tc>
        <w:tc>
          <w:tcPr>
            <w:tcW w:w="850" w:type="dxa"/>
            <w:shd w:val="clear" w:color="auto" w:fill="auto"/>
            <w:tcMar>
              <w:left w:w="28" w:type="dxa"/>
              <w:right w:w="28" w:type="dxa"/>
            </w:tcMar>
            <w:vAlign w:val="center"/>
          </w:tcPr>
          <w:p w14:paraId="5FE19598" w14:textId="77777777" w:rsidR="001C4881" w:rsidRPr="00C6697F" w:rsidRDefault="001C4881" w:rsidP="00DE1AB1">
            <w:pPr>
              <w:pStyle w:val="TablecellCENTER-8points"/>
              <w:rPr>
                <w:ins w:id="2676" w:author="Klaus Ehrlich" w:date="2017-01-26T09:38:00Z"/>
              </w:rPr>
            </w:pPr>
            <w:ins w:id="2677" w:author="Klaus Ehrlich" w:date="2017-01-26T09:38:00Z">
              <w:r>
                <w:t>-</w:t>
              </w:r>
            </w:ins>
          </w:p>
        </w:tc>
        <w:tc>
          <w:tcPr>
            <w:tcW w:w="5366" w:type="dxa"/>
            <w:shd w:val="clear" w:color="auto" w:fill="auto"/>
            <w:tcMar>
              <w:left w:w="28" w:type="dxa"/>
              <w:right w:w="28" w:type="dxa"/>
            </w:tcMar>
            <w:vAlign w:val="center"/>
          </w:tcPr>
          <w:p w14:paraId="6C34D4A3" w14:textId="77777777" w:rsidR="001C4881" w:rsidRPr="00C6697F" w:rsidRDefault="001C4881" w:rsidP="00DE1AB1">
            <w:pPr>
              <w:pStyle w:val="TablecellLEFT-8points"/>
              <w:rPr>
                <w:ins w:id="2678" w:author="Klaus Ehrlich" w:date="2017-01-26T09:38:00Z"/>
              </w:rPr>
            </w:pPr>
          </w:p>
        </w:tc>
      </w:tr>
      <w:tr w:rsidR="001C4881" w:rsidRPr="00C6697F" w14:paraId="6DB01696" w14:textId="77777777" w:rsidTr="00DE1AB1">
        <w:trPr>
          <w:cantSplit/>
          <w:ins w:id="2679" w:author="Klaus Ehrlich" w:date="2017-01-26T09:38:00Z"/>
        </w:trPr>
        <w:tc>
          <w:tcPr>
            <w:tcW w:w="1022" w:type="dxa"/>
            <w:shd w:val="clear" w:color="auto" w:fill="auto"/>
            <w:tcMar>
              <w:left w:w="28" w:type="dxa"/>
              <w:right w:w="28" w:type="dxa"/>
            </w:tcMar>
            <w:vAlign w:val="center"/>
          </w:tcPr>
          <w:p w14:paraId="26ED928A" w14:textId="77777777" w:rsidR="001C4881" w:rsidRPr="00C6697F" w:rsidRDefault="001C4881" w:rsidP="00DE1AB1">
            <w:pPr>
              <w:pStyle w:val="TablecellLEFT-8points"/>
              <w:rPr>
                <w:ins w:id="2680" w:author="Klaus Ehrlich" w:date="2017-01-26T09:38:00Z"/>
              </w:rPr>
            </w:pPr>
            <w:ins w:id="2681" w:author="Klaus Ehrlich" w:date="2017-01-26T09:38:00Z">
              <w:r>
                <w:fldChar w:fldCharType="begin"/>
              </w:r>
              <w:r>
                <w:instrText xml:space="preserve"> REF _Ref472065033 \w \h </w:instrText>
              </w:r>
            </w:ins>
            <w:ins w:id="2682" w:author="Klaus Ehrlich" w:date="2017-01-26T09:38:00Z">
              <w:r>
                <w:fldChar w:fldCharType="separate"/>
              </w:r>
            </w:ins>
            <w:r w:rsidR="00B67D0E">
              <w:t>6.2a</w:t>
            </w:r>
            <w:ins w:id="2683" w:author="Klaus Ehrlich" w:date="2017-01-26T09:38:00Z">
              <w:r>
                <w:fldChar w:fldCharType="end"/>
              </w:r>
            </w:ins>
          </w:p>
        </w:tc>
        <w:tc>
          <w:tcPr>
            <w:tcW w:w="850" w:type="dxa"/>
            <w:shd w:val="clear" w:color="auto" w:fill="auto"/>
            <w:tcMar>
              <w:left w:w="28" w:type="dxa"/>
              <w:right w:w="28" w:type="dxa"/>
            </w:tcMar>
            <w:vAlign w:val="center"/>
          </w:tcPr>
          <w:p w14:paraId="031B702F" w14:textId="77777777" w:rsidR="001C4881" w:rsidRPr="00C6697F" w:rsidRDefault="001C4881" w:rsidP="00DE1AB1">
            <w:pPr>
              <w:pStyle w:val="TablecellCENTER-8points"/>
              <w:rPr>
                <w:ins w:id="2684" w:author="Klaus Ehrlich" w:date="2017-01-26T09:38:00Z"/>
              </w:rPr>
            </w:pPr>
            <w:ins w:id="2685" w:author="Klaus Ehrlich" w:date="2017-01-26T09:38:00Z">
              <w:r>
                <w:t>X</w:t>
              </w:r>
            </w:ins>
          </w:p>
        </w:tc>
        <w:tc>
          <w:tcPr>
            <w:tcW w:w="850" w:type="dxa"/>
            <w:shd w:val="clear" w:color="auto" w:fill="auto"/>
            <w:tcMar>
              <w:left w:w="28" w:type="dxa"/>
              <w:right w:w="28" w:type="dxa"/>
            </w:tcMar>
            <w:vAlign w:val="center"/>
          </w:tcPr>
          <w:p w14:paraId="4EAB6974" w14:textId="77777777" w:rsidR="001C4881" w:rsidRPr="00C6697F" w:rsidRDefault="001C4881" w:rsidP="00DE1AB1">
            <w:pPr>
              <w:pStyle w:val="TablecellCENTER-8points"/>
              <w:rPr>
                <w:ins w:id="2686" w:author="Klaus Ehrlich" w:date="2017-01-26T09:38:00Z"/>
              </w:rPr>
            </w:pPr>
            <w:ins w:id="2687" w:author="Klaus Ehrlich" w:date="2017-01-26T09:38:00Z">
              <w:r>
                <w:t>X</w:t>
              </w:r>
            </w:ins>
          </w:p>
        </w:tc>
        <w:tc>
          <w:tcPr>
            <w:tcW w:w="850" w:type="dxa"/>
            <w:shd w:val="clear" w:color="auto" w:fill="auto"/>
            <w:tcMar>
              <w:left w:w="28" w:type="dxa"/>
              <w:right w:w="28" w:type="dxa"/>
            </w:tcMar>
            <w:vAlign w:val="center"/>
          </w:tcPr>
          <w:p w14:paraId="20F971B1" w14:textId="77777777" w:rsidR="001C4881" w:rsidRPr="00C6697F" w:rsidRDefault="001C4881" w:rsidP="00DE1AB1">
            <w:pPr>
              <w:pStyle w:val="TablecellCENTER-8points"/>
              <w:rPr>
                <w:ins w:id="2688" w:author="Klaus Ehrlich" w:date="2017-01-26T09:38:00Z"/>
              </w:rPr>
            </w:pPr>
            <w:ins w:id="2689" w:author="Klaus Ehrlich" w:date="2017-01-26T09:38:00Z">
              <w:r>
                <w:t>X</w:t>
              </w:r>
            </w:ins>
          </w:p>
        </w:tc>
        <w:tc>
          <w:tcPr>
            <w:tcW w:w="850" w:type="dxa"/>
            <w:shd w:val="clear" w:color="auto" w:fill="auto"/>
            <w:tcMar>
              <w:left w:w="28" w:type="dxa"/>
              <w:right w:w="28" w:type="dxa"/>
            </w:tcMar>
            <w:vAlign w:val="center"/>
          </w:tcPr>
          <w:p w14:paraId="1C8B6905" w14:textId="77777777" w:rsidR="001C4881" w:rsidRPr="00C6697F" w:rsidRDefault="001C4881" w:rsidP="00DE1AB1">
            <w:pPr>
              <w:pStyle w:val="TablecellCENTER-8points"/>
              <w:rPr>
                <w:ins w:id="2690" w:author="Klaus Ehrlich" w:date="2017-01-26T09:38:00Z"/>
              </w:rPr>
            </w:pPr>
            <w:ins w:id="2691" w:author="Klaus Ehrlich" w:date="2017-01-26T09:38:00Z">
              <w:r>
                <w:t>X</w:t>
              </w:r>
            </w:ins>
          </w:p>
        </w:tc>
        <w:tc>
          <w:tcPr>
            <w:tcW w:w="856" w:type="dxa"/>
            <w:shd w:val="clear" w:color="auto" w:fill="auto"/>
            <w:tcMar>
              <w:left w:w="28" w:type="dxa"/>
              <w:right w:w="28" w:type="dxa"/>
            </w:tcMar>
            <w:vAlign w:val="center"/>
          </w:tcPr>
          <w:p w14:paraId="2B48B6DD" w14:textId="77777777" w:rsidR="001C4881" w:rsidRPr="00C6697F" w:rsidRDefault="001C4881" w:rsidP="00DE1AB1">
            <w:pPr>
              <w:pStyle w:val="TablecellCENTER-8points"/>
              <w:rPr>
                <w:ins w:id="2692" w:author="Klaus Ehrlich" w:date="2017-01-26T09:38:00Z"/>
              </w:rPr>
            </w:pPr>
            <w:ins w:id="2693" w:author="Klaus Ehrlich" w:date="2017-01-26T09:38:00Z">
              <w:r>
                <w:t>X</w:t>
              </w:r>
            </w:ins>
          </w:p>
        </w:tc>
        <w:tc>
          <w:tcPr>
            <w:tcW w:w="856" w:type="dxa"/>
            <w:shd w:val="clear" w:color="auto" w:fill="auto"/>
            <w:tcMar>
              <w:left w:w="28" w:type="dxa"/>
              <w:right w:w="28" w:type="dxa"/>
            </w:tcMar>
            <w:vAlign w:val="center"/>
          </w:tcPr>
          <w:p w14:paraId="1F9C1228" w14:textId="77777777" w:rsidR="001C4881" w:rsidRPr="00C6697F" w:rsidRDefault="001C4881" w:rsidP="00DE1AB1">
            <w:pPr>
              <w:pStyle w:val="TablecellCENTER-8points"/>
              <w:rPr>
                <w:ins w:id="2694" w:author="Klaus Ehrlich" w:date="2017-01-26T09:38:00Z"/>
              </w:rPr>
            </w:pPr>
            <w:ins w:id="2695" w:author="Klaus Ehrlich" w:date="2017-01-26T09:38:00Z">
              <w:r>
                <w:t>X</w:t>
              </w:r>
            </w:ins>
          </w:p>
        </w:tc>
        <w:tc>
          <w:tcPr>
            <w:tcW w:w="856" w:type="dxa"/>
            <w:shd w:val="clear" w:color="auto" w:fill="auto"/>
            <w:tcMar>
              <w:left w:w="28" w:type="dxa"/>
              <w:right w:w="28" w:type="dxa"/>
            </w:tcMar>
            <w:vAlign w:val="center"/>
          </w:tcPr>
          <w:p w14:paraId="41714227" w14:textId="77777777" w:rsidR="001C4881" w:rsidRPr="00C6697F" w:rsidRDefault="001C4881" w:rsidP="00DE1AB1">
            <w:pPr>
              <w:pStyle w:val="TablecellCENTER-8points"/>
              <w:rPr>
                <w:ins w:id="2696" w:author="Klaus Ehrlich" w:date="2017-01-26T09:38:00Z"/>
              </w:rPr>
            </w:pPr>
            <w:ins w:id="2697" w:author="Klaus Ehrlich" w:date="2017-01-26T09:38:00Z">
              <w:r>
                <w:t>X</w:t>
              </w:r>
            </w:ins>
          </w:p>
        </w:tc>
        <w:tc>
          <w:tcPr>
            <w:tcW w:w="856" w:type="dxa"/>
            <w:shd w:val="clear" w:color="auto" w:fill="auto"/>
            <w:tcMar>
              <w:left w:w="28" w:type="dxa"/>
              <w:right w:w="28" w:type="dxa"/>
            </w:tcMar>
            <w:vAlign w:val="center"/>
          </w:tcPr>
          <w:p w14:paraId="31039FCB" w14:textId="77777777" w:rsidR="001C4881" w:rsidRPr="00C6697F" w:rsidRDefault="001C4881" w:rsidP="00DE1AB1">
            <w:pPr>
              <w:pStyle w:val="TablecellCENTER-8points"/>
              <w:rPr>
                <w:ins w:id="2698" w:author="Klaus Ehrlich" w:date="2017-01-26T09:38:00Z"/>
              </w:rPr>
            </w:pPr>
            <w:ins w:id="2699" w:author="Klaus Ehrlich" w:date="2017-01-26T09:38:00Z">
              <w:r>
                <w:t>-</w:t>
              </w:r>
            </w:ins>
          </w:p>
        </w:tc>
        <w:tc>
          <w:tcPr>
            <w:tcW w:w="850" w:type="dxa"/>
            <w:shd w:val="clear" w:color="auto" w:fill="auto"/>
            <w:tcMar>
              <w:left w:w="28" w:type="dxa"/>
              <w:right w:w="28" w:type="dxa"/>
            </w:tcMar>
            <w:vAlign w:val="center"/>
          </w:tcPr>
          <w:p w14:paraId="73160F7A" w14:textId="77777777" w:rsidR="001C4881" w:rsidRPr="00C6697F" w:rsidRDefault="001C4881" w:rsidP="00DE1AB1">
            <w:pPr>
              <w:pStyle w:val="TablecellCENTER-8points"/>
              <w:rPr>
                <w:ins w:id="2700" w:author="Klaus Ehrlich" w:date="2017-01-26T09:38:00Z"/>
              </w:rPr>
            </w:pPr>
            <w:ins w:id="2701" w:author="Klaus Ehrlich" w:date="2017-01-26T09:38:00Z">
              <w:r>
                <w:t>-</w:t>
              </w:r>
            </w:ins>
          </w:p>
        </w:tc>
        <w:tc>
          <w:tcPr>
            <w:tcW w:w="5366" w:type="dxa"/>
            <w:shd w:val="clear" w:color="auto" w:fill="auto"/>
            <w:tcMar>
              <w:left w:w="28" w:type="dxa"/>
              <w:right w:w="28" w:type="dxa"/>
            </w:tcMar>
            <w:vAlign w:val="center"/>
          </w:tcPr>
          <w:p w14:paraId="305CA844" w14:textId="77777777" w:rsidR="001C4881" w:rsidRPr="00C6697F" w:rsidRDefault="001C4881" w:rsidP="00DE1AB1">
            <w:pPr>
              <w:pStyle w:val="TablecellLEFT-8points"/>
              <w:rPr>
                <w:ins w:id="2702" w:author="Klaus Ehrlich" w:date="2017-01-26T09:38:00Z"/>
              </w:rPr>
            </w:pPr>
          </w:p>
        </w:tc>
      </w:tr>
      <w:tr w:rsidR="001C4881" w:rsidRPr="00C6697F" w14:paraId="3F4FBA46" w14:textId="77777777" w:rsidTr="00DE1AB1">
        <w:trPr>
          <w:cantSplit/>
          <w:ins w:id="2703" w:author="Klaus Ehrlich" w:date="2017-01-26T09:38:00Z"/>
        </w:trPr>
        <w:tc>
          <w:tcPr>
            <w:tcW w:w="1022" w:type="dxa"/>
            <w:shd w:val="clear" w:color="auto" w:fill="auto"/>
            <w:tcMar>
              <w:left w:w="28" w:type="dxa"/>
              <w:right w:w="28" w:type="dxa"/>
            </w:tcMar>
            <w:vAlign w:val="center"/>
          </w:tcPr>
          <w:p w14:paraId="175F6930" w14:textId="77777777" w:rsidR="001C4881" w:rsidRPr="00C6697F" w:rsidRDefault="001C4881" w:rsidP="00DE1AB1">
            <w:pPr>
              <w:pStyle w:val="TablecellLEFT-8points"/>
              <w:rPr>
                <w:ins w:id="2704" w:author="Klaus Ehrlich" w:date="2017-01-26T09:38:00Z"/>
              </w:rPr>
            </w:pPr>
            <w:ins w:id="2705" w:author="Klaus Ehrlich" w:date="2017-01-26T09:38:00Z">
              <w:r>
                <w:fldChar w:fldCharType="begin"/>
              </w:r>
              <w:r>
                <w:instrText xml:space="preserve"> REF _Ref472065037 \w \h </w:instrText>
              </w:r>
            </w:ins>
            <w:ins w:id="2706" w:author="Klaus Ehrlich" w:date="2017-01-26T09:38:00Z">
              <w:r>
                <w:fldChar w:fldCharType="separate"/>
              </w:r>
            </w:ins>
            <w:r w:rsidR="00B67D0E">
              <w:t>6.2b</w:t>
            </w:r>
            <w:ins w:id="2707" w:author="Klaus Ehrlich" w:date="2017-01-26T09:38:00Z">
              <w:r>
                <w:fldChar w:fldCharType="end"/>
              </w:r>
            </w:ins>
          </w:p>
        </w:tc>
        <w:tc>
          <w:tcPr>
            <w:tcW w:w="850" w:type="dxa"/>
            <w:shd w:val="clear" w:color="auto" w:fill="auto"/>
            <w:tcMar>
              <w:left w:w="28" w:type="dxa"/>
              <w:right w:w="28" w:type="dxa"/>
            </w:tcMar>
            <w:vAlign w:val="center"/>
          </w:tcPr>
          <w:p w14:paraId="4253111B" w14:textId="77777777" w:rsidR="001C4881" w:rsidRPr="00C6697F" w:rsidRDefault="001C4881" w:rsidP="00DE1AB1">
            <w:pPr>
              <w:pStyle w:val="TablecellCENTER-8points"/>
              <w:rPr>
                <w:ins w:id="2708" w:author="Klaus Ehrlich" w:date="2017-01-26T09:38:00Z"/>
              </w:rPr>
            </w:pPr>
            <w:ins w:id="2709" w:author="Klaus Ehrlich" w:date="2017-01-26T09:38:00Z">
              <w:r>
                <w:t>X</w:t>
              </w:r>
            </w:ins>
          </w:p>
        </w:tc>
        <w:tc>
          <w:tcPr>
            <w:tcW w:w="850" w:type="dxa"/>
            <w:shd w:val="clear" w:color="auto" w:fill="auto"/>
            <w:tcMar>
              <w:left w:w="28" w:type="dxa"/>
              <w:right w:w="28" w:type="dxa"/>
            </w:tcMar>
            <w:vAlign w:val="center"/>
          </w:tcPr>
          <w:p w14:paraId="07C41B45" w14:textId="77777777" w:rsidR="001C4881" w:rsidRPr="00C6697F" w:rsidRDefault="001C4881" w:rsidP="00DE1AB1">
            <w:pPr>
              <w:pStyle w:val="TablecellCENTER-8points"/>
              <w:rPr>
                <w:ins w:id="2710" w:author="Klaus Ehrlich" w:date="2017-01-26T09:38:00Z"/>
              </w:rPr>
            </w:pPr>
            <w:ins w:id="2711" w:author="Klaus Ehrlich" w:date="2017-01-26T09:38:00Z">
              <w:r>
                <w:t>X</w:t>
              </w:r>
            </w:ins>
          </w:p>
        </w:tc>
        <w:tc>
          <w:tcPr>
            <w:tcW w:w="850" w:type="dxa"/>
            <w:shd w:val="clear" w:color="auto" w:fill="auto"/>
            <w:tcMar>
              <w:left w:w="28" w:type="dxa"/>
              <w:right w:w="28" w:type="dxa"/>
            </w:tcMar>
            <w:vAlign w:val="center"/>
          </w:tcPr>
          <w:p w14:paraId="0956CD1C" w14:textId="77777777" w:rsidR="001C4881" w:rsidRPr="00C6697F" w:rsidRDefault="001C4881" w:rsidP="00DE1AB1">
            <w:pPr>
              <w:pStyle w:val="TablecellCENTER-8points"/>
              <w:rPr>
                <w:ins w:id="2712" w:author="Klaus Ehrlich" w:date="2017-01-26T09:38:00Z"/>
              </w:rPr>
            </w:pPr>
            <w:ins w:id="2713" w:author="Klaus Ehrlich" w:date="2017-01-26T09:38:00Z">
              <w:r>
                <w:t>X</w:t>
              </w:r>
            </w:ins>
          </w:p>
        </w:tc>
        <w:tc>
          <w:tcPr>
            <w:tcW w:w="850" w:type="dxa"/>
            <w:shd w:val="clear" w:color="auto" w:fill="auto"/>
            <w:tcMar>
              <w:left w:w="28" w:type="dxa"/>
              <w:right w:w="28" w:type="dxa"/>
            </w:tcMar>
            <w:vAlign w:val="center"/>
          </w:tcPr>
          <w:p w14:paraId="620750A2" w14:textId="77777777" w:rsidR="001C4881" w:rsidRPr="00C6697F" w:rsidRDefault="001C4881" w:rsidP="00DE1AB1">
            <w:pPr>
              <w:pStyle w:val="TablecellCENTER-8points"/>
              <w:rPr>
                <w:ins w:id="2714" w:author="Klaus Ehrlich" w:date="2017-01-26T09:38:00Z"/>
              </w:rPr>
            </w:pPr>
            <w:ins w:id="2715" w:author="Klaus Ehrlich" w:date="2017-01-26T09:38:00Z">
              <w:r>
                <w:t>X</w:t>
              </w:r>
            </w:ins>
          </w:p>
        </w:tc>
        <w:tc>
          <w:tcPr>
            <w:tcW w:w="856" w:type="dxa"/>
            <w:shd w:val="clear" w:color="auto" w:fill="auto"/>
            <w:tcMar>
              <w:left w:w="28" w:type="dxa"/>
              <w:right w:w="28" w:type="dxa"/>
            </w:tcMar>
            <w:vAlign w:val="center"/>
          </w:tcPr>
          <w:p w14:paraId="4DAD5029" w14:textId="77777777" w:rsidR="001C4881" w:rsidRPr="00C6697F" w:rsidRDefault="001C4881" w:rsidP="00DE1AB1">
            <w:pPr>
              <w:pStyle w:val="TablecellCENTER-8points"/>
              <w:rPr>
                <w:ins w:id="2716" w:author="Klaus Ehrlich" w:date="2017-01-26T09:38:00Z"/>
              </w:rPr>
            </w:pPr>
            <w:ins w:id="2717" w:author="Klaus Ehrlich" w:date="2017-01-26T09:38:00Z">
              <w:r>
                <w:t>X</w:t>
              </w:r>
            </w:ins>
          </w:p>
        </w:tc>
        <w:tc>
          <w:tcPr>
            <w:tcW w:w="856" w:type="dxa"/>
            <w:shd w:val="clear" w:color="auto" w:fill="auto"/>
            <w:tcMar>
              <w:left w:w="28" w:type="dxa"/>
              <w:right w:w="28" w:type="dxa"/>
            </w:tcMar>
            <w:vAlign w:val="center"/>
          </w:tcPr>
          <w:p w14:paraId="0CE911A9" w14:textId="77777777" w:rsidR="001C4881" w:rsidRPr="00C6697F" w:rsidRDefault="001C4881" w:rsidP="00DE1AB1">
            <w:pPr>
              <w:pStyle w:val="TablecellCENTER-8points"/>
              <w:rPr>
                <w:ins w:id="2718" w:author="Klaus Ehrlich" w:date="2017-01-26T09:38:00Z"/>
              </w:rPr>
            </w:pPr>
            <w:ins w:id="2719" w:author="Klaus Ehrlich" w:date="2017-01-26T09:38:00Z">
              <w:r>
                <w:t>X</w:t>
              </w:r>
            </w:ins>
          </w:p>
        </w:tc>
        <w:tc>
          <w:tcPr>
            <w:tcW w:w="856" w:type="dxa"/>
            <w:shd w:val="clear" w:color="auto" w:fill="auto"/>
            <w:tcMar>
              <w:left w:w="28" w:type="dxa"/>
              <w:right w:w="28" w:type="dxa"/>
            </w:tcMar>
            <w:vAlign w:val="center"/>
          </w:tcPr>
          <w:p w14:paraId="64572EEC" w14:textId="77777777" w:rsidR="001C4881" w:rsidRPr="00C6697F" w:rsidRDefault="001C4881" w:rsidP="00DE1AB1">
            <w:pPr>
              <w:pStyle w:val="TablecellCENTER-8points"/>
              <w:rPr>
                <w:ins w:id="2720" w:author="Klaus Ehrlich" w:date="2017-01-26T09:38:00Z"/>
              </w:rPr>
            </w:pPr>
            <w:ins w:id="2721" w:author="Klaus Ehrlich" w:date="2017-01-26T09:38:00Z">
              <w:r>
                <w:t>X</w:t>
              </w:r>
            </w:ins>
          </w:p>
        </w:tc>
        <w:tc>
          <w:tcPr>
            <w:tcW w:w="856" w:type="dxa"/>
            <w:shd w:val="clear" w:color="auto" w:fill="auto"/>
            <w:tcMar>
              <w:left w:w="28" w:type="dxa"/>
              <w:right w:w="28" w:type="dxa"/>
            </w:tcMar>
            <w:vAlign w:val="center"/>
          </w:tcPr>
          <w:p w14:paraId="7FB00C37" w14:textId="77777777" w:rsidR="001C4881" w:rsidRPr="00C6697F" w:rsidRDefault="001C4881" w:rsidP="00DE1AB1">
            <w:pPr>
              <w:pStyle w:val="TablecellCENTER-8points"/>
              <w:rPr>
                <w:ins w:id="2722" w:author="Klaus Ehrlich" w:date="2017-01-26T09:38:00Z"/>
              </w:rPr>
            </w:pPr>
            <w:ins w:id="2723" w:author="Klaus Ehrlich" w:date="2017-01-26T09:38:00Z">
              <w:r>
                <w:t>-</w:t>
              </w:r>
            </w:ins>
          </w:p>
        </w:tc>
        <w:tc>
          <w:tcPr>
            <w:tcW w:w="850" w:type="dxa"/>
            <w:shd w:val="clear" w:color="auto" w:fill="auto"/>
            <w:tcMar>
              <w:left w:w="28" w:type="dxa"/>
              <w:right w:w="28" w:type="dxa"/>
            </w:tcMar>
            <w:vAlign w:val="center"/>
          </w:tcPr>
          <w:p w14:paraId="1FD19D2F" w14:textId="77777777" w:rsidR="001C4881" w:rsidRPr="00C6697F" w:rsidRDefault="001C4881" w:rsidP="00DE1AB1">
            <w:pPr>
              <w:pStyle w:val="TablecellCENTER-8points"/>
              <w:rPr>
                <w:ins w:id="2724" w:author="Klaus Ehrlich" w:date="2017-01-26T09:38:00Z"/>
              </w:rPr>
            </w:pPr>
            <w:ins w:id="2725" w:author="Klaus Ehrlich" w:date="2017-01-26T09:38:00Z">
              <w:r>
                <w:t>-</w:t>
              </w:r>
            </w:ins>
          </w:p>
        </w:tc>
        <w:tc>
          <w:tcPr>
            <w:tcW w:w="5366" w:type="dxa"/>
            <w:shd w:val="clear" w:color="auto" w:fill="auto"/>
            <w:tcMar>
              <w:left w:w="28" w:type="dxa"/>
              <w:right w:w="28" w:type="dxa"/>
            </w:tcMar>
            <w:vAlign w:val="center"/>
          </w:tcPr>
          <w:p w14:paraId="4787C9A6" w14:textId="77777777" w:rsidR="001C4881" w:rsidRPr="00C6697F" w:rsidRDefault="001C4881" w:rsidP="00DE1AB1">
            <w:pPr>
              <w:pStyle w:val="TablecellLEFT-8points"/>
              <w:rPr>
                <w:ins w:id="2726" w:author="Klaus Ehrlich" w:date="2017-01-26T09:38:00Z"/>
              </w:rPr>
            </w:pPr>
          </w:p>
        </w:tc>
      </w:tr>
      <w:tr w:rsidR="001C4881" w:rsidRPr="00C6697F" w14:paraId="5517AC26" w14:textId="77777777" w:rsidTr="00DE1AB1">
        <w:trPr>
          <w:cantSplit/>
          <w:ins w:id="2727" w:author="Klaus Ehrlich" w:date="2017-01-26T09:38:00Z"/>
        </w:trPr>
        <w:tc>
          <w:tcPr>
            <w:tcW w:w="1022" w:type="dxa"/>
            <w:shd w:val="clear" w:color="auto" w:fill="auto"/>
            <w:tcMar>
              <w:left w:w="28" w:type="dxa"/>
              <w:right w:w="28" w:type="dxa"/>
            </w:tcMar>
            <w:vAlign w:val="center"/>
          </w:tcPr>
          <w:p w14:paraId="70A9E884" w14:textId="77777777" w:rsidR="001C4881" w:rsidRPr="00C6697F" w:rsidRDefault="001C4881" w:rsidP="00DE1AB1">
            <w:pPr>
              <w:pStyle w:val="TablecellLEFT-8points"/>
              <w:rPr>
                <w:ins w:id="2728" w:author="Klaus Ehrlich" w:date="2017-01-26T09:38:00Z"/>
              </w:rPr>
            </w:pPr>
            <w:ins w:id="2729" w:author="Klaus Ehrlich" w:date="2017-01-26T09:38:00Z">
              <w:r>
                <w:fldChar w:fldCharType="begin"/>
              </w:r>
              <w:r>
                <w:instrText xml:space="preserve"> REF _Ref472065042 \w \h </w:instrText>
              </w:r>
            </w:ins>
            <w:ins w:id="2730" w:author="Klaus Ehrlich" w:date="2017-01-26T09:38:00Z">
              <w:r>
                <w:fldChar w:fldCharType="separate"/>
              </w:r>
            </w:ins>
            <w:r w:rsidR="00B67D0E">
              <w:t>6.3a</w:t>
            </w:r>
            <w:ins w:id="2731" w:author="Klaus Ehrlich" w:date="2017-01-26T09:38:00Z">
              <w:r>
                <w:fldChar w:fldCharType="end"/>
              </w:r>
            </w:ins>
          </w:p>
        </w:tc>
        <w:tc>
          <w:tcPr>
            <w:tcW w:w="850" w:type="dxa"/>
            <w:shd w:val="clear" w:color="auto" w:fill="auto"/>
            <w:tcMar>
              <w:left w:w="28" w:type="dxa"/>
              <w:right w:w="28" w:type="dxa"/>
            </w:tcMar>
            <w:vAlign w:val="center"/>
          </w:tcPr>
          <w:p w14:paraId="414A0F08" w14:textId="77777777" w:rsidR="001C4881" w:rsidRPr="00C6697F" w:rsidRDefault="001C4881" w:rsidP="00DE1AB1">
            <w:pPr>
              <w:pStyle w:val="TablecellCENTER-8points"/>
              <w:rPr>
                <w:ins w:id="2732" w:author="Klaus Ehrlich" w:date="2017-01-26T09:38:00Z"/>
              </w:rPr>
            </w:pPr>
            <w:ins w:id="2733" w:author="Klaus Ehrlich" w:date="2017-01-26T09:38:00Z">
              <w:r>
                <w:t>X</w:t>
              </w:r>
            </w:ins>
          </w:p>
        </w:tc>
        <w:tc>
          <w:tcPr>
            <w:tcW w:w="850" w:type="dxa"/>
            <w:shd w:val="clear" w:color="auto" w:fill="auto"/>
            <w:tcMar>
              <w:left w:w="28" w:type="dxa"/>
              <w:right w:w="28" w:type="dxa"/>
            </w:tcMar>
            <w:vAlign w:val="center"/>
          </w:tcPr>
          <w:p w14:paraId="512F8224" w14:textId="77777777" w:rsidR="001C4881" w:rsidRPr="00C6697F" w:rsidRDefault="001C4881" w:rsidP="00DE1AB1">
            <w:pPr>
              <w:pStyle w:val="TablecellCENTER-8points"/>
              <w:rPr>
                <w:ins w:id="2734" w:author="Klaus Ehrlich" w:date="2017-01-26T09:38:00Z"/>
              </w:rPr>
            </w:pPr>
            <w:ins w:id="2735" w:author="Klaus Ehrlich" w:date="2017-01-26T09:38:00Z">
              <w:r>
                <w:t>X</w:t>
              </w:r>
            </w:ins>
          </w:p>
        </w:tc>
        <w:tc>
          <w:tcPr>
            <w:tcW w:w="850" w:type="dxa"/>
            <w:shd w:val="clear" w:color="auto" w:fill="auto"/>
            <w:tcMar>
              <w:left w:w="28" w:type="dxa"/>
              <w:right w:w="28" w:type="dxa"/>
            </w:tcMar>
            <w:vAlign w:val="center"/>
          </w:tcPr>
          <w:p w14:paraId="26A08FEC" w14:textId="77777777" w:rsidR="001C4881" w:rsidRPr="00C6697F" w:rsidRDefault="001C4881" w:rsidP="00DE1AB1">
            <w:pPr>
              <w:pStyle w:val="TablecellCENTER-8points"/>
              <w:rPr>
                <w:ins w:id="2736" w:author="Klaus Ehrlich" w:date="2017-01-26T09:38:00Z"/>
              </w:rPr>
            </w:pPr>
            <w:ins w:id="2737" w:author="Klaus Ehrlich" w:date="2017-01-26T09:38:00Z">
              <w:r>
                <w:t>X</w:t>
              </w:r>
            </w:ins>
          </w:p>
        </w:tc>
        <w:tc>
          <w:tcPr>
            <w:tcW w:w="850" w:type="dxa"/>
            <w:shd w:val="clear" w:color="auto" w:fill="auto"/>
            <w:tcMar>
              <w:left w:w="28" w:type="dxa"/>
              <w:right w:w="28" w:type="dxa"/>
            </w:tcMar>
            <w:vAlign w:val="center"/>
          </w:tcPr>
          <w:p w14:paraId="78BE1956" w14:textId="77777777" w:rsidR="001C4881" w:rsidRPr="00C6697F" w:rsidRDefault="001C4881" w:rsidP="00DE1AB1">
            <w:pPr>
              <w:pStyle w:val="TablecellCENTER-8points"/>
              <w:rPr>
                <w:ins w:id="2738" w:author="Klaus Ehrlich" w:date="2017-01-26T09:38:00Z"/>
              </w:rPr>
            </w:pPr>
            <w:ins w:id="2739" w:author="Klaus Ehrlich" w:date="2017-01-26T09:38:00Z">
              <w:r>
                <w:t>X</w:t>
              </w:r>
            </w:ins>
          </w:p>
        </w:tc>
        <w:tc>
          <w:tcPr>
            <w:tcW w:w="856" w:type="dxa"/>
            <w:shd w:val="clear" w:color="auto" w:fill="auto"/>
            <w:tcMar>
              <w:left w:w="28" w:type="dxa"/>
              <w:right w:w="28" w:type="dxa"/>
            </w:tcMar>
            <w:vAlign w:val="center"/>
          </w:tcPr>
          <w:p w14:paraId="2FDEF8D2" w14:textId="77777777" w:rsidR="001C4881" w:rsidRPr="00C6697F" w:rsidRDefault="001C4881" w:rsidP="00DE1AB1">
            <w:pPr>
              <w:pStyle w:val="TablecellCENTER-8points"/>
              <w:rPr>
                <w:ins w:id="2740" w:author="Klaus Ehrlich" w:date="2017-01-26T09:38:00Z"/>
              </w:rPr>
            </w:pPr>
            <w:ins w:id="2741" w:author="Klaus Ehrlich" w:date="2017-01-26T09:38:00Z">
              <w:r>
                <w:t>X</w:t>
              </w:r>
            </w:ins>
          </w:p>
        </w:tc>
        <w:tc>
          <w:tcPr>
            <w:tcW w:w="856" w:type="dxa"/>
            <w:shd w:val="clear" w:color="auto" w:fill="auto"/>
            <w:tcMar>
              <w:left w:w="28" w:type="dxa"/>
              <w:right w:w="28" w:type="dxa"/>
            </w:tcMar>
            <w:vAlign w:val="center"/>
          </w:tcPr>
          <w:p w14:paraId="17FC5E71" w14:textId="77777777" w:rsidR="001C4881" w:rsidRPr="00C6697F" w:rsidRDefault="001C4881" w:rsidP="00DE1AB1">
            <w:pPr>
              <w:pStyle w:val="TablecellCENTER-8points"/>
              <w:rPr>
                <w:ins w:id="2742" w:author="Klaus Ehrlich" w:date="2017-01-26T09:38:00Z"/>
              </w:rPr>
            </w:pPr>
            <w:ins w:id="2743" w:author="Klaus Ehrlich" w:date="2017-01-26T09:38:00Z">
              <w:r>
                <w:t>X</w:t>
              </w:r>
            </w:ins>
          </w:p>
        </w:tc>
        <w:tc>
          <w:tcPr>
            <w:tcW w:w="856" w:type="dxa"/>
            <w:shd w:val="clear" w:color="auto" w:fill="auto"/>
            <w:tcMar>
              <w:left w:w="28" w:type="dxa"/>
              <w:right w:w="28" w:type="dxa"/>
            </w:tcMar>
            <w:vAlign w:val="center"/>
          </w:tcPr>
          <w:p w14:paraId="47BFD9D6" w14:textId="77777777" w:rsidR="001C4881" w:rsidRPr="00C6697F" w:rsidRDefault="001C4881" w:rsidP="00DE1AB1">
            <w:pPr>
              <w:pStyle w:val="TablecellCENTER-8points"/>
              <w:rPr>
                <w:ins w:id="2744" w:author="Klaus Ehrlich" w:date="2017-01-26T09:38:00Z"/>
              </w:rPr>
            </w:pPr>
            <w:ins w:id="2745" w:author="Klaus Ehrlich" w:date="2017-01-26T09:38:00Z">
              <w:r>
                <w:t>X</w:t>
              </w:r>
            </w:ins>
          </w:p>
        </w:tc>
        <w:tc>
          <w:tcPr>
            <w:tcW w:w="856" w:type="dxa"/>
            <w:shd w:val="clear" w:color="auto" w:fill="auto"/>
            <w:tcMar>
              <w:left w:w="28" w:type="dxa"/>
              <w:right w:w="28" w:type="dxa"/>
            </w:tcMar>
            <w:vAlign w:val="center"/>
          </w:tcPr>
          <w:p w14:paraId="2614B6D8" w14:textId="77777777" w:rsidR="001C4881" w:rsidRPr="00C6697F" w:rsidRDefault="001C4881" w:rsidP="00DE1AB1">
            <w:pPr>
              <w:pStyle w:val="TablecellCENTER-8points"/>
              <w:rPr>
                <w:ins w:id="2746" w:author="Klaus Ehrlich" w:date="2017-01-26T09:38:00Z"/>
              </w:rPr>
            </w:pPr>
            <w:ins w:id="2747" w:author="Klaus Ehrlich" w:date="2017-01-26T09:38:00Z">
              <w:r>
                <w:t>-</w:t>
              </w:r>
            </w:ins>
          </w:p>
        </w:tc>
        <w:tc>
          <w:tcPr>
            <w:tcW w:w="850" w:type="dxa"/>
            <w:shd w:val="clear" w:color="auto" w:fill="auto"/>
            <w:tcMar>
              <w:left w:w="28" w:type="dxa"/>
              <w:right w:w="28" w:type="dxa"/>
            </w:tcMar>
            <w:vAlign w:val="center"/>
          </w:tcPr>
          <w:p w14:paraId="03B7369E" w14:textId="77777777" w:rsidR="001C4881" w:rsidRPr="00C6697F" w:rsidRDefault="001C4881" w:rsidP="00DE1AB1">
            <w:pPr>
              <w:pStyle w:val="TablecellCENTER-8points"/>
              <w:rPr>
                <w:ins w:id="2748" w:author="Klaus Ehrlich" w:date="2017-01-26T09:38:00Z"/>
              </w:rPr>
            </w:pPr>
            <w:ins w:id="2749" w:author="Klaus Ehrlich" w:date="2017-01-26T09:38:00Z">
              <w:r>
                <w:t>-</w:t>
              </w:r>
            </w:ins>
          </w:p>
        </w:tc>
        <w:tc>
          <w:tcPr>
            <w:tcW w:w="5366" w:type="dxa"/>
            <w:shd w:val="clear" w:color="auto" w:fill="auto"/>
            <w:tcMar>
              <w:left w:w="28" w:type="dxa"/>
              <w:right w:w="28" w:type="dxa"/>
            </w:tcMar>
            <w:vAlign w:val="center"/>
          </w:tcPr>
          <w:p w14:paraId="26B6FD14" w14:textId="77777777" w:rsidR="001C4881" w:rsidRPr="00C6697F" w:rsidRDefault="001C4881" w:rsidP="00DE1AB1">
            <w:pPr>
              <w:pStyle w:val="TablecellLEFT-8points"/>
              <w:rPr>
                <w:ins w:id="2750" w:author="Klaus Ehrlich" w:date="2017-01-26T09:38:00Z"/>
              </w:rPr>
            </w:pPr>
          </w:p>
        </w:tc>
      </w:tr>
      <w:tr w:rsidR="001C4881" w:rsidRPr="00C6697F" w14:paraId="7FB1C17C" w14:textId="77777777" w:rsidTr="00DE1AB1">
        <w:trPr>
          <w:cantSplit/>
          <w:ins w:id="2751" w:author="Klaus Ehrlich" w:date="2017-01-26T09:38:00Z"/>
        </w:trPr>
        <w:tc>
          <w:tcPr>
            <w:tcW w:w="1022" w:type="dxa"/>
            <w:shd w:val="clear" w:color="auto" w:fill="auto"/>
            <w:tcMar>
              <w:left w:w="28" w:type="dxa"/>
              <w:right w:w="28" w:type="dxa"/>
            </w:tcMar>
            <w:vAlign w:val="center"/>
          </w:tcPr>
          <w:p w14:paraId="08341D60" w14:textId="77777777" w:rsidR="001C4881" w:rsidRPr="00C6697F" w:rsidRDefault="001C4881" w:rsidP="00DE1AB1">
            <w:pPr>
              <w:pStyle w:val="TablecellLEFT-8points"/>
              <w:rPr>
                <w:ins w:id="2752" w:author="Klaus Ehrlich" w:date="2017-01-26T09:38:00Z"/>
              </w:rPr>
            </w:pPr>
            <w:ins w:id="2753" w:author="Klaus Ehrlich" w:date="2017-01-26T09:38:00Z">
              <w:r>
                <w:fldChar w:fldCharType="begin"/>
              </w:r>
              <w:r>
                <w:instrText xml:space="preserve"> REF _Ref472065079 \w \h </w:instrText>
              </w:r>
            </w:ins>
            <w:ins w:id="2754" w:author="Klaus Ehrlich" w:date="2017-01-26T09:38:00Z">
              <w:r>
                <w:fldChar w:fldCharType="separate"/>
              </w:r>
            </w:ins>
            <w:r w:rsidR="00B67D0E">
              <w:t>6.3b</w:t>
            </w:r>
            <w:ins w:id="2755" w:author="Klaus Ehrlich" w:date="2017-01-26T09:38:00Z">
              <w:r>
                <w:fldChar w:fldCharType="end"/>
              </w:r>
            </w:ins>
          </w:p>
        </w:tc>
        <w:tc>
          <w:tcPr>
            <w:tcW w:w="850" w:type="dxa"/>
            <w:shd w:val="clear" w:color="auto" w:fill="auto"/>
            <w:tcMar>
              <w:left w:w="28" w:type="dxa"/>
              <w:right w:w="28" w:type="dxa"/>
            </w:tcMar>
            <w:vAlign w:val="center"/>
          </w:tcPr>
          <w:p w14:paraId="5257B11C" w14:textId="77777777" w:rsidR="001C4881" w:rsidRPr="00C6697F" w:rsidRDefault="001C4881" w:rsidP="00DE1AB1">
            <w:pPr>
              <w:pStyle w:val="TablecellCENTER-8points"/>
              <w:rPr>
                <w:ins w:id="2756" w:author="Klaus Ehrlich" w:date="2017-01-26T09:38:00Z"/>
              </w:rPr>
            </w:pPr>
            <w:ins w:id="2757" w:author="Klaus Ehrlich" w:date="2017-01-26T09:38:00Z">
              <w:r>
                <w:t>X</w:t>
              </w:r>
            </w:ins>
          </w:p>
        </w:tc>
        <w:tc>
          <w:tcPr>
            <w:tcW w:w="850" w:type="dxa"/>
            <w:shd w:val="clear" w:color="auto" w:fill="auto"/>
            <w:tcMar>
              <w:left w:w="28" w:type="dxa"/>
              <w:right w:w="28" w:type="dxa"/>
            </w:tcMar>
            <w:vAlign w:val="center"/>
          </w:tcPr>
          <w:p w14:paraId="093252B8" w14:textId="77777777" w:rsidR="001C4881" w:rsidRPr="00C6697F" w:rsidRDefault="001C4881" w:rsidP="00DE1AB1">
            <w:pPr>
              <w:pStyle w:val="TablecellCENTER-8points"/>
              <w:rPr>
                <w:ins w:id="2758" w:author="Klaus Ehrlich" w:date="2017-01-26T09:38:00Z"/>
              </w:rPr>
            </w:pPr>
            <w:ins w:id="2759" w:author="Klaus Ehrlich" w:date="2017-01-26T09:38:00Z">
              <w:r>
                <w:t>X</w:t>
              </w:r>
            </w:ins>
          </w:p>
        </w:tc>
        <w:tc>
          <w:tcPr>
            <w:tcW w:w="850" w:type="dxa"/>
            <w:shd w:val="clear" w:color="auto" w:fill="auto"/>
            <w:tcMar>
              <w:left w:w="28" w:type="dxa"/>
              <w:right w:w="28" w:type="dxa"/>
            </w:tcMar>
            <w:vAlign w:val="center"/>
          </w:tcPr>
          <w:p w14:paraId="6A9C249F" w14:textId="77777777" w:rsidR="001C4881" w:rsidRPr="00C6697F" w:rsidRDefault="001C4881" w:rsidP="00DE1AB1">
            <w:pPr>
              <w:pStyle w:val="TablecellCENTER-8points"/>
              <w:rPr>
                <w:ins w:id="2760" w:author="Klaus Ehrlich" w:date="2017-01-26T09:38:00Z"/>
              </w:rPr>
            </w:pPr>
            <w:ins w:id="2761" w:author="Klaus Ehrlich" w:date="2017-01-26T09:38:00Z">
              <w:r>
                <w:t>X</w:t>
              </w:r>
            </w:ins>
          </w:p>
        </w:tc>
        <w:tc>
          <w:tcPr>
            <w:tcW w:w="850" w:type="dxa"/>
            <w:shd w:val="clear" w:color="auto" w:fill="auto"/>
            <w:tcMar>
              <w:left w:w="28" w:type="dxa"/>
              <w:right w:w="28" w:type="dxa"/>
            </w:tcMar>
            <w:vAlign w:val="center"/>
          </w:tcPr>
          <w:p w14:paraId="0335E86B" w14:textId="77777777" w:rsidR="001C4881" w:rsidRPr="00C6697F" w:rsidRDefault="001C4881" w:rsidP="00DE1AB1">
            <w:pPr>
              <w:pStyle w:val="TablecellCENTER-8points"/>
              <w:rPr>
                <w:ins w:id="2762" w:author="Klaus Ehrlich" w:date="2017-01-26T09:38:00Z"/>
              </w:rPr>
            </w:pPr>
            <w:ins w:id="2763" w:author="Klaus Ehrlich" w:date="2017-01-26T09:38:00Z">
              <w:r>
                <w:t>X</w:t>
              </w:r>
            </w:ins>
          </w:p>
        </w:tc>
        <w:tc>
          <w:tcPr>
            <w:tcW w:w="856" w:type="dxa"/>
            <w:shd w:val="clear" w:color="auto" w:fill="auto"/>
            <w:tcMar>
              <w:left w:w="28" w:type="dxa"/>
              <w:right w:w="28" w:type="dxa"/>
            </w:tcMar>
            <w:vAlign w:val="center"/>
          </w:tcPr>
          <w:p w14:paraId="4621FFA0" w14:textId="77777777" w:rsidR="001C4881" w:rsidRPr="00C6697F" w:rsidRDefault="001C4881" w:rsidP="00DE1AB1">
            <w:pPr>
              <w:pStyle w:val="TablecellCENTER-8points"/>
              <w:rPr>
                <w:ins w:id="2764" w:author="Klaus Ehrlich" w:date="2017-01-26T09:38:00Z"/>
              </w:rPr>
            </w:pPr>
            <w:ins w:id="2765" w:author="Klaus Ehrlich" w:date="2017-01-26T09:38:00Z">
              <w:r>
                <w:t>X</w:t>
              </w:r>
            </w:ins>
          </w:p>
        </w:tc>
        <w:tc>
          <w:tcPr>
            <w:tcW w:w="856" w:type="dxa"/>
            <w:shd w:val="clear" w:color="auto" w:fill="auto"/>
            <w:tcMar>
              <w:left w:w="28" w:type="dxa"/>
              <w:right w:w="28" w:type="dxa"/>
            </w:tcMar>
            <w:vAlign w:val="center"/>
          </w:tcPr>
          <w:p w14:paraId="21588428" w14:textId="77777777" w:rsidR="001C4881" w:rsidRPr="00C6697F" w:rsidRDefault="001C4881" w:rsidP="00DE1AB1">
            <w:pPr>
              <w:pStyle w:val="TablecellCENTER-8points"/>
              <w:rPr>
                <w:ins w:id="2766" w:author="Klaus Ehrlich" w:date="2017-01-26T09:38:00Z"/>
              </w:rPr>
            </w:pPr>
            <w:ins w:id="2767" w:author="Klaus Ehrlich" w:date="2017-01-26T09:38:00Z">
              <w:r>
                <w:t>X</w:t>
              </w:r>
            </w:ins>
          </w:p>
        </w:tc>
        <w:tc>
          <w:tcPr>
            <w:tcW w:w="856" w:type="dxa"/>
            <w:shd w:val="clear" w:color="auto" w:fill="auto"/>
            <w:tcMar>
              <w:left w:w="28" w:type="dxa"/>
              <w:right w:w="28" w:type="dxa"/>
            </w:tcMar>
            <w:vAlign w:val="center"/>
          </w:tcPr>
          <w:p w14:paraId="5BD2B3A4" w14:textId="77777777" w:rsidR="001C4881" w:rsidRPr="00C6697F" w:rsidRDefault="001C4881" w:rsidP="00DE1AB1">
            <w:pPr>
              <w:pStyle w:val="TablecellCENTER-8points"/>
              <w:rPr>
                <w:ins w:id="2768" w:author="Klaus Ehrlich" w:date="2017-01-26T09:38:00Z"/>
              </w:rPr>
            </w:pPr>
            <w:ins w:id="2769" w:author="Klaus Ehrlich" w:date="2017-01-26T09:38:00Z">
              <w:r>
                <w:t>X</w:t>
              </w:r>
            </w:ins>
          </w:p>
        </w:tc>
        <w:tc>
          <w:tcPr>
            <w:tcW w:w="856" w:type="dxa"/>
            <w:shd w:val="clear" w:color="auto" w:fill="auto"/>
            <w:tcMar>
              <w:left w:w="28" w:type="dxa"/>
              <w:right w:w="28" w:type="dxa"/>
            </w:tcMar>
            <w:vAlign w:val="center"/>
          </w:tcPr>
          <w:p w14:paraId="3D4294DD" w14:textId="77777777" w:rsidR="001C4881" w:rsidRPr="00C6697F" w:rsidRDefault="001C4881" w:rsidP="00DE1AB1">
            <w:pPr>
              <w:pStyle w:val="TablecellCENTER-8points"/>
              <w:rPr>
                <w:ins w:id="2770" w:author="Klaus Ehrlich" w:date="2017-01-26T09:38:00Z"/>
              </w:rPr>
            </w:pPr>
            <w:ins w:id="2771" w:author="Klaus Ehrlich" w:date="2017-01-26T09:38:00Z">
              <w:r>
                <w:t>-</w:t>
              </w:r>
            </w:ins>
          </w:p>
        </w:tc>
        <w:tc>
          <w:tcPr>
            <w:tcW w:w="850" w:type="dxa"/>
            <w:shd w:val="clear" w:color="auto" w:fill="auto"/>
            <w:tcMar>
              <w:left w:w="28" w:type="dxa"/>
              <w:right w:w="28" w:type="dxa"/>
            </w:tcMar>
            <w:vAlign w:val="center"/>
          </w:tcPr>
          <w:p w14:paraId="3E55A68C" w14:textId="77777777" w:rsidR="001C4881" w:rsidRPr="00C6697F" w:rsidRDefault="001C4881" w:rsidP="00DE1AB1">
            <w:pPr>
              <w:pStyle w:val="TablecellCENTER-8points"/>
              <w:rPr>
                <w:ins w:id="2772" w:author="Klaus Ehrlich" w:date="2017-01-26T09:38:00Z"/>
              </w:rPr>
            </w:pPr>
            <w:ins w:id="2773" w:author="Klaus Ehrlich" w:date="2017-01-26T09:38:00Z">
              <w:r>
                <w:t>-</w:t>
              </w:r>
            </w:ins>
          </w:p>
        </w:tc>
        <w:tc>
          <w:tcPr>
            <w:tcW w:w="5366" w:type="dxa"/>
            <w:shd w:val="clear" w:color="auto" w:fill="auto"/>
            <w:tcMar>
              <w:left w:w="28" w:type="dxa"/>
              <w:right w:w="28" w:type="dxa"/>
            </w:tcMar>
            <w:vAlign w:val="center"/>
          </w:tcPr>
          <w:p w14:paraId="76E30E8A" w14:textId="77777777" w:rsidR="001C4881" w:rsidRPr="00C6697F" w:rsidRDefault="001C4881" w:rsidP="00DE1AB1">
            <w:pPr>
              <w:pStyle w:val="TablecellLEFT-8points"/>
              <w:rPr>
                <w:ins w:id="2774" w:author="Klaus Ehrlich" w:date="2017-01-26T09:38:00Z"/>
              </w:rPr>
            </w:pPr>
          </w:p>
        </w:tc>
      </w:tr>
      <w:tr w:rsidR="001C4881" w:rsidRPr="00C6697F" w14:paraId="42C632A0" w14:textId="77777777" w:rsidTr="00DE1AB1">
        <w:trPr>
          <w:cantSplit/>
          <w:ins w:id="2775" w:author="Klaus Ehrlich" w:date="2017-01-26T09:38:00Z"/>
        </w:trPr>
        <w:tc>
          <w:tcPr>
            <w:tcW w:w="1022" w:type="dxa"/>
            <w:shd w:val="clear" w:color="auto" w:fill="auto"/>
            <w:tcMar>
              <w:left w:w="28" w:type="dxa"/>
              <w:right w:w="28" w:type="dxa"/>
            </w:tcMar>
            <w:vAlign w:val="center"/>
          </w:tcPr>
          <w:p w14:paraId="6158ADE7" w14:textId="77777777" w:rsidR="001C4881" w:rsidRPr="00C6697F" w:rsidRDefault="001C4881" w:rsidP="00DE1AB1">
            <w:pPr>
              <w:pStyle w:val="TablecellLEFT-8points"/>
              <w:rPr>
                <w:ins w:id="2776" w:author="Klaus Ehrlich" w:date="2017-01-26T09:38:00Z"/>
              </w:rPr>
            </w:pPr>
            <w:ins w:id="2777" w:author="Klaus Ehrlich" w:date="2017-01-26T09:38:00Z">
              <w:r>
                <w:fldChar w:fldCharType="begin"/>
              </w:r>
              <w:r>
                <w:instrText xml:space="preserve"> REF _Ref472065083 \w \h </w:instrText>
              </w:r>
            </w:ins>
            <w:ins w:id="2778" w:author="Klaus Ehrlich" w:date="2017-01-26T09:38:00Z">
              <w:r>
                <w:fldChar w:fldCharType="separate"/>
              </w:r>
            </w:ins>
            <w:r w:rsidR="00B67D0E">
              <w:t>6.3c</w:t>
            </w:r>
            <w:ins w:id="2779" w:author="Klaus Ehrlich" w:date="2017-01-26T09:38:00Z">
              <w:r>
                <w:fldChar w:fldCharType="end"/>
              </w:r>
            </w:ins>
          </w:p>
        </w:tc>
        <w:tc>
          <w:tcPr>
            <w:tcW w:w="850" w:type="dxa"/>
            <w:shd w:val="clear" w:color="auto" w:fill="auto"/>
            <w:tcMar>
              <w:left w:w="28" w:type="dxa"/>
              <w:right w:w="28" w:type="dxa"/>
            </w:tcMar>
            <w:vAlign w:val="center"/>
          </w:tcPr>
          <w:p w14:paraId="22145A80" w14:textId="77777777" w:rsidR="001C4881" w:rsidRPr="00C6697F" w:rsidRDefault="001C4881" w:rsidP="00DE1AB1">
            <w:pPr>
              <w:pStyle w:val="TablecellCENTER-8points"/>
              <w:rPr>
                <w:ins w:id="2780" w:author="Klaus Ehrlich" w:date="2017-01-26T09:38:00Z"/>
              </w:rPr>
            </w:pPr>
            <w:ins w:id="2781" w:author="Klaus Ehrlich" w:date="2017-01-26T09:38:00Z">
              <w:r>
                <w:t>X</w:t>
              </w:r>
            </w:ins>
          </w:p>
        </w:tc>
        <w:tc>
          <w:tcPr>
            <w:tcW w:w="850" w:type="dxa"/>
            <w:shd w:val="clear" w:color="auto" w:fill="auto"/>
            <w:tcMar>
              <w:left w:w="28" w:type="dxa"/>
              <w:right w:w="28" w:type="dxa"/>
            </w:tcMar>
            <w:vAlign w:val="center"/>
          </w:tcPr>
          <w:p w14:paraId="01E0A357" w14:textId="77777777" w:rsidR="001C4881" w:rsidRPr="00C6697F" w:rsidRDefault="001C4881" w:rsidP="00DE1AB1">
            <w:pPr>
              <w:pStyle w:val="TablecellCENTER-8points"/>
              <w:rPr>
                <w:ins w:id="2782" w:author="Klaus Ehrlich" w:date="2017-01-26T09:38:00Z"/>
              </w:rPr>
            </w:pPr>
            <w:ins w:id="2783" w:author="Klaus Ehrlich" w:date="2017-01-26T09:38:00Z">
              <w:r>
                <w:t>X</w:t>
              </w:r>
            </w:ins>
          </w:p>
        </w:tc>
        <w:tc>
          <w:tcPr>
            <w:tcW w:w="850" w:type="dxa"/>
            <w:shd w:val="clear" w:color="auto" w:fill="auto"/>
            <w:tcMar>
              <w:left w:w="28" w:type="dxa"/>
              <w:right w:w="28" w:type="dxa"/>
            </w:tcMar>
            <w:vAlign w:val="center"/>
          </w:tcPr>
          <w:p w14:paraId="21E6F4FC" w14:textId="77777777" w:rsidR="001C4881" w:rsidRPr="00C6697F" w:rsidRDefault="001C4881" w:rsidP="00DE1AB1">
            <w:pPr>
              <w:pStyle w:val="TablecellCENTER-8points"/>
              <w:rPr>
                <w:ins w:id="2784" w:author="Klaus Ehrlich" w:date="2017-01-26T09:38:00Z"/>
              </w:rPr>
            </w:pPr>
            <w:ins w:id="2785" w:author="Klaus Ehrlich" w:date="2017-01-26T09:38:00Z">
              <w:r>
                <w:t>X</w:t>
              </w:r>
            </w:ins>
          </w:p>
        </w:tc>
        <w:tc>
          <w:tcPr>
            <w:tcW w:w="850" w:type="dxa"/>
            <w:shd w:val="clear" w:color="auto" w:fill="auto"/>
            <w:tcMar>
              <w:left w:w="28" w:type="dxa"/>
              <w:right w:w="28" w:type="dxa"/>
            </w:tcMar>
            <w:vAlign w:val="center"/>
          </w:tcPr>
          <w:p w14:paraId="345119C1" w14:textId="77777777" w:rsidR="001C4881" w:rsidRPr="00C6697F" w:rsidRDefault="001C4881" w:rsidP="00DE1AB1">
            <w:pPr>
              <w:pStyle w:val="TablecellCENTER-8points"/>
              <w:rPr>
                <w:ins w:id="2786" w:author="Klaus Ehrlich" w:date="2017-01-26T09:38:00Z"/>
              </w:rPr>
            </w:pPr>
            <w:ins w:id="2787" w:author="Klaus Ehrlich" w:date="2017-01-26T09:38:00Z">
              <w:r>
                <w:t>X</w:t>
              </w:r>
            </w:ins>
          </w:p>
        </w:tc>
        <w:tc>
          <w:tcPr>
            <w:tcW w:w="856" w:type="dxa"/>
            <w:shd w:val="clear" w:color="auto" w:fill="auto"/>
            <w:tcMar>
              <w:left w:w="28" w:type="dxa"/>
              <w:right w:w="28" w:type="dxa"/>
            </w:tcMar>
            <w:vAlign w:val="center"/>
          </w:tcPr>
          <w:p w14:paraId="2655C00E" w14:textId="77777777" w:rsidR="001C4881" w:rsidRPr="00C6697F" w:rsidRDefault="001C4881" w:rsidP="00DE1AB1">
            <w:pPr>
              <w:pStyle w:val="TablecellCENTER-8points"/>
              <w:rPr>
                <w:ins w:id="2788" w:author="Klaus Ehrlich" w:date="2017-01-26T09:38:00Z"/>
              </w:rPr>
            </w:pPr>
            <w:ins w:id="2789" w:author="Klaus Ehrlich" w:date="2017-01-26T09:38:00Z">
              <w:r>
                <w:t>X</w:t>
              </w:r>
            </w:ins>
          </w:p>
        </w:tc>
        <w:tc>
          <w:tcPr>
            <w:tcW w:w="856" w:type="dxa"/>
            <w:shd w:val="clear" w:color="auto" w:fill="auto"/>
            <w:tcMar>
              <w:left w:w="28" w:type="dxa"/>
              <w:right w:w="28" w:type="dxa"/>
            </w:tcMar>
            <w:vAlign w:val="center"/>
          </w:tcPr>
          <w:p w14:paraId="42B5A2BE" w14:textId="77777777" w:rsidR="001C4881" w:rsidRPr="00C6697F" w:rsidRDefault="001C4881" w:rsidP="00DE1AB1">
            <w:pPr>
              <w:pStyle w:val="TablecellCENTER-8points"/>
              <w:rPr>
                <w:ins w:id="2790" w:author="Klaus Ehrlich" w:date="2017-01-26T09:38:00Z"/>
              </w:rPr>
            </w:pPr>
            <w:ins w:id="2791" w:author="Klaus Ehrlich" w:date="2017-01-26T09:38:00Z">
              <w:r>
                <w:t>X</w:t>
              </w:r>
            </w:ins>
          </w:p>
        </w:tc>
        <w:tc>
          <w:tcPr>
            <w:tcW w:w="856" w:type="dxa"/>
            <w:shd w:val="clear" w:color="auto" w:fill="auto"/>
            <w:tcMar>
              <w:left w:w="28" w:type="dxa"/>
              <w:right w:w="28" w:type="dxa"/>
            </w:tcMar>
            <w:vAlign w:val="center"/>
          </w:tcPr>
          <w:p w14:paraId="4D311BB4" w14:textId="77777777" w:rsidR="001C4881" w:rsidRPr="00C6697F" w:rsidRDefault="001C4881" w:rsidP="00DE1AB1">
            <w:pPr>
              <w:pStyle w:val="TablecellCENTER-8points"/>
              <w:rPr>
                <w:ins w:id="2792" w:author="Klaus Ehrlich" w:date="2017-01-26T09:38:00Z"/>
              </w:rPr>
            </w:pPr>
            <w:ins w:id="2793" w:author="Klaus Ehrlich" w:date="2017-01-26T09:38:00Z">
              <w:r>
                <w:t>X</w:t>
              </w:r>
            </w:ins>
          </w:p>
        </w:tc>
        <w:tc>
          <w:tcPr>
            <w:tcW w:w="856" w:type="dxa"/>
            <w:shd w:val="clear" w:color="auto" w:fill="auto"/>
            <w:tcMar>
              <w:left w:w="28" w:type="dxa"/>
              <w:right w:w="28" w:type="dxa"/>
            </w:tcMar>
            <w:vAlign w:val="center"/>
          </w:tcPr>
          <w:p w14:paraId="7000A992" w14:textId="77777777" w:rsidR="001C4881" w:rsidRPr="00C6697F" w:rsidRDefault="001C4881" w:rsidP="00DE1AB1">
            <w:pPr>
              <w:pStyle w:val="TablecellCENTER-8points"/>
              <w:rPr>
                <w:ins w:id="2794" w:author="Klaus Ehrlich" w:date="2017-01-26T09:38:00Z"/>
              </w:rPr>
            </w:pPr>
            <w:ins w:id="2795" w:author="Klaus Ehrlich" w:date="2017-01-26T09:38:00Z">
              <w:r>
                <w:t>-</w:t>
              </w:r>
            </w:ins>
          </w:p>
        </w:tc>
        <w:tc>
          <w:tcPr>
            <w:tcW w:w="850" w:type="dxa"/>
            <w:shd w:val="clear" w:color="auto" w:fill="auto"/>
            <w:tcMar>
              <w:left w:w="28" w:type="dxa"/>
              <w:right w:w="28" w:type="dxa"/>
            </w:tcMar>
            <w:vAlign w:val="center"/>
          </w:tcPr>
          <w:p w14:paraId="6476366E" w14:textId="77777777" w:rsidR="001C4881" w:rsidRPr="00C6697F" w:rsidRDefault="001C4881" w:rsidP="00DE1AB1">
            <w:pPr>
              <w:pStyle w:val="TablecellCENTER-8points"/>
              <w:rPr>
                <w:ins w:id="2796" w:author="Klaus Ehrlich" w:date="2017-01-26T09:38:00Z"/>
              </w:rPr>
            </w:pPr>
            <w:ins w:id="2797" w:author="Klaus Ehrlich" w:date="2017-01-26T09:38:00Z">
              <w:r>
                <w:t>-</w:t>
              </w:r>
            </w:ins>
          </w:p>
        </w:tc>
        <w:tc>
          <w:tcPr>
            <w:tcW w:w="5366" w:type="dxa"/>
            <w:shd w:val="clear" w:color="auto" w:fill="auto"/>
            <w:tcMar>
              <w:left w:w="28" w:type="dxa"/>
              <w:right w:w="28" w:type="dxa"/>
            </w:tcMar>
            <w:vAlign w:val="center"/>
          </w:tcPr>
          <w:p w14:paraId="2613057C" w14:textId="77777777" w:rsidR="001C4881" w:rsidRPr="00C6697F" w:rsidRDefault="001C4881" w:rsidP="00DE1AB1">
            <w:pPr>
              <w:pStyle w:val="TablecellLEFT-8points"/>
              <w:rPr>
                <w:ins w:id="2798" w:author="Klaus Ehrlich" w:date="2017-01-26T09:38:00Z"/>
              </w:rPr>
            </w:pPr>
          </w:p>
        </w:tc>
      </w:tr>
      <w:tr w:rsidR="001C4881" w:rsidRPr="00C6697F" w14:paraId="51D50E0A" w14:textId="77777777" w:rsidTr="00DE1AB1">
        <w:trPr>
          <w:cantSplit/>
          <w:ins w:id="2799" w:author="Klaus Ehrlich" w:date="2017-01-26T09:38:00Z"/>
        </w:trPr>
        <w:tc>
          <w:tcPr>
            <w:tcW w:w="1022" w:type="dxa"/>
            <w:shd w:val="clear" w:color="auto" w:fill="auto"/>
            <w:tcMar>
              <w:left w:w="28" w:type="dxa"/>
              <w:right w:w="28" w:type="dxa"/>
            </w:tcMar>
            <w:vAlign w:val="center"/>
          </w:tcPr>
          <w:p w14:paraId="4890F007" w14:textId="77777777" w:rsidR="001C4881" w:rsidRPr="00C6697F" w:rsidRDefault="001C4881" w:rsidP="00DE1AB1">
            <w:pPr>
              <w:pStyle w:val="TablecellLEFT-8points"/>
              <w:rPr>
                <w:ins w:id="2800" w:author="Klaus Ehrlich" w:date="2017-01-26T09:38:00Z"/>
              </w:rPr>
            </w:pPr>
            <w:ins w:id="2801" w:author="Klaus Ehrlich" w:date="2017-01-26T09:38:00Z">
              <w:r>
                <w:lastRenderedPageBreak/>
                <w:fldChar w:fldCharType="begin"/>
              </w:r>
              <w:r>
                <w:instrText xml:space="preserve"> REF _Ref472065087 \w \h </w:instrText>
              </w:r>
            </w:ins>
            <w:ins w:id="2802" w:author="Klaus Ehrlich" w:date="2017-01-26T09:38:00Z">
              <w:r>
                <w:fldChar w:fldCharType="separate"/>
              </w:r>
            </w:ins>
            <w:r w:rsidR="00B67D0E">
              <w:t>6.3d</w:t>
            </w:r>
            <w:ins w:id="2803" w:author="Klaus Ehrlich" w:date="2017-01-26T09:38:00Z">
              <w:r>
                <w:fldChar w:fldCharType="end"/>
              </w:r>
            </w:ins>
          </w:p>
        </w:tc>
        <w:tc>
          <w:tcPr>
            <w:tcW w:w="850" w:type="dxa"/>
            <w:shd w:val="clear" w:color="auto" w:fill="auto"/>
            <w:tcMar>
              <w:left w:w="28" w:type="dxa"/>
              <w:right w:w="28" w:type="dxa"/>
            </w:tcMar>
            <w:vAlign w:val="center"/>
          </w:tcPr>
          <w:p w14:paraId="7B551674" w14:textId="77777777" w:rsidR="001C4881" w:rsidRPr="00C6697F" w:rsidRDefault="001C4881" w:rsidP="00DE1AB1">
            <w:pPr>
              <w:pStyle w:val="TablecellCENTER-8points"/>
              <w:rPr>
                <w:ins w:id="2804" w:author="Klaus Ehrlich" w:date="2017-01-26T09:38:00Z"/>
              </w:rPr>
            </w:pPr>
            <w:ins w:id="2805" w:author="Klaus Ehrlich" w:date="2017-01-26T09:38:00Z">
              <w:r>
                <w:t>X</w:t>
              </w:r>
            </w:ins>
          </w:p>
        </w:tc>
        <w:tc>
          <w:tcPr>
            <w:tcW w:w="850" w:type="dxa"/>
            <w:shd w:val="clear" w:color="auto" w:fill="auto"/>
            <w:tcMar>
              <w:left w:w="28" w:type="dxa"/>
              <w:right w:w="28" w:type="dxa"/>
            </w:tcMar>
            <w:vAlign w:val="center"/>
          </w:tcPr>
          <w:p w14:paraId="0A4B5F26" w14:textId="77777777" w:rsidR="001C4881" w:rsidRPr="00C6697F" w:rsidRDefault="001C4881" w:rsidP="00DE1AB1">
            <w:pPr>
              <w:pStyle w:val="TablecellCENTER-8points"/>
              <w:rPr>
                <w:ins w:id="2806" w:author="Klaus Ehrlich" w:date="2017-01-26T09:38:00Z"/>
              </w:rPr>
            </w:pPr>
            <w:ins w:id="2807" w:author="Klaus Ehrlich" w:date="2017-01-26T09:38:00Z">
              <w:r>
                <w:t>X</w:t>
              </w:r>
            </w:ins>
          </w:p>
        </w:tc>
        <w:tc>
          <w:tcPr>
            <w:tcW w:w="850" w:type="dxa"/>
            <w:shd w:val="clear" w:color="auto" w:fill="auto"/>
            <w:tcMar>
              <w:left w:w="28" w:type="dxa"/>
              <w:right w:w="28" w:type="dxa"/>
            </w:tcMar>
            <w:vAlign w:val="center"/>
          </w:tcPr>
          <w:p w14:paraId="088DE3CA" w14:textId="77777777" w:rsidR="001C4881" w:rsidRPr="00C6697F" w:rsidRDefault="001C4881" w:rsidP="00DE1AB1">
            <w:pPr>
              <w:pStyle w:val="TablecellCENTER-8points"/>
              <w:rPr>
                <w:ins w:id="2808" w:author="Klaus Ehrlich" w:date="2017-01-26T09:38:00Z"/>
              </w:rPr>
            </w:pPr>
            <w:ins w:id="2809" w:author="Klaus Ehrlich" w:date="2017-01-26T09:38:00Z">
              <w:r>
                <w:t>X</w:t>
              </w:r>
            </w:ins>
          </w:p>
        </w:tc>
        <w:tc>
          <w:tcPr>
            <w:tcW w:w="850" w:type="dxa"/>
            <w:shd w:val="clear" w:color="auto" w:fill="auto"/>
            <w:tcMar>
              <w:left w:w="28" w:type="dxa"/>
              <w:right w:w="28" w:type="dxa"/>
            </w:tcMar>
            <w:vAlign w:val="center"/>
          </w:tcPr>
          <w:p w14:paraId="46686B96" w14:textId="77777777" w:rsidR="001C4881" w:rsidRPr="00C6697F" w:rsidRDefault="001C4881" w:rsidP="00DE1AB1">
            <w:pPr>
              <w:pStyle w:val="TablecellCENTER-8points"/>
              <w:rPr>
                <w:ins w:id="2810" w:author="Klaus Ehrlich" w:date="2017-01-26T09:38:00Z"/>
              </w:rPr>
            </w:pPr>
            <w:ins w:id="2811" w:author="Klaus Ehrlich" w:date="2017-01-26T09:38:00Z">
              <w:r>
                <w:t>X</w:t>
              </w:r>
            </w:ins>
          </w:p>
        </w:tc>
        <w:tc>
          <w:tcPr>
            <w:tcW w:w="856" w:type="dxa"/>
            <w:shd w:val="clear" w:color="auto" w:fill="auto"/>
            <w:tcMar>
              <w:left w:w="28" w:type="dxa"/>
              <w:right w:w="28" w:type="dxa"/>
            </w:tcMar>
            <w:vAlign w:val="center"/>
          </w:tcPr>
          <w:p w14:paraId="2EF443F7" w14:textId="77777777" w:rsidR="001C4881" w:rsidRPr="00C6697F" w:rsidRDefault="001C4881" w:rsidP="00DE1AB1">
            <w:pPr>
              <w:pStyle w:val="TablecellCENTER-8points"/>
              <w:rPr>
                <w:ins w:id="2812" w:author="Klaus Ehrlich" w:date="2017-01-26T09:38:00Z"/>
              </w:rPr>
            </w:pPr>
            <w:ins w:id="2813" w:author="Klaus Ehrlich" w:date="2017-01-26T09:38:00Z">
              <w:r>
                <w:t>X</w:t>
              </w:r>
            </w:ins>
          </w:p>
        </w:tc>
        <w:tc>
          <w:tcPr>
            <w:tcW w:w="856" w:type="dxa"/>
            <w:shd w:val="clear" w:color="auto" w:fill="auto"/>
            <w:tcMar>
              <w:left w:w="28" w:type="dxa"/>
              <w:right w:w="28" w:type="dxa"/>
            </w:tcMar>
            <w:vAlign w:val="center"/>
          </w:tcPr>
          <w:p w14:paraId="6BE038D7" w14:textId="77777777" w:rsidR="001C4881" w:rsidRPr="00C6697F" w:rsidRDefault="001C4881" w:rsidP="00DE1AB1">
            <w:pPr>
              <w:pStyle w:val="TablecellCENTER-8points"/>
              <w:rPr>
                <w:ins w:id="2814" w:author="Klaus Ehrlich" w:date="2017-01-26T09:38:00Z"/>
              </w:rPr>
            </w:pPr>
            <w:ins w:id="2815" w:author="Klaus Ehrlich" w:date="2017-01-26T09:38:00Z">
              <w:r>
                <w:t>X</w:t>
              </w:r>
            </w:ins>
          </w:p>
        </w:tc>
        <w:tc>
          <w:tcPr>
            <w:tcW w:w="856" w:type="dxa"/>
            <w:shd w:val="clear" w:color="auto" w:fill="auto"/>
            <w:tcMar>
              <w:left w:w="28" w:type="dxa"/>
              <w:right w:w="28" w:type="dxa"/>
            </w:tcMar>
            <w:vAlign w:val="center"/>
          </w:tcPr>
          <w:p w14:paraId="13F16F58" w14:textId="77777777" w:rsidR="001C4881" w:rsidRPr="00C6697F" w:rsidRDefault="001C4881" w:rsidP="00DE1AB1">
            <w:pPr>
              <w:pStyle w:val="TablecellCENTER-8points"/>
              <w:rPr>
                <w:ins w:id="2816" w:author="Klaus Ehrlich" w:date="2017-01-26T09:38:00Z"/>
              </w:rPr>
            </w:pPr>
            <w:ins w:id="2817" w:author="Klaus Ehrlich" w:date="2017-01-26T09:38:00Z">
              <w:r>
                <w:t>X</w:t>
              </w:r>
            </w:ins>
          </w:p>
        </w:tc>
        <w:tc>
          <w:tcPr>
            <w:tcW w:w="856" w:type="dxa"/>
            <w:shd w:val="clear" w:color="auto" w:fill="auto"/>
            <w:tcMar>
              <w:left w:w="28" w:type="dxa"/>
              <w:right w:w="28" w:type="dxa"/>
            </w:tcMar>
            <w:vAlign w:val="center"/>
          </w:tcPr>
          <w:p w14:paraId="3049315A" w14:textId="77777777" w:rsidR="001C4881" w:rsidRPr="00C6697F" w:rsidRDefault="001C4881" w:rsidP="00DE1AB1">
            <w:pPr>
              <w:pStyle w:val="TablecellCENTER-8points"/>
              <w:rPr>
                <w:ins w:id="2818" w:author="Klaus Ehrlich" w:date="2017-01-26T09:38:00Z"/>
              </w:rPr>
            </w:pPr>
            <w:ins w:id="2819" w:author="Klaus Ehrlich" w:date="2017-01-26T09:38:00Z">
              <w:r>
                <w:t>-</w:t>
              </w:r>
            </w:ins>
          </w:p>
        </w:tc>
        <w:tc>
          <w:tcPr>
            <w:tcW w:w="850" w:type="dxa"/>
            <w:shd w:val="clear" w:color="auto" w:fill="auto"/>
            <w:tcMar>
              <w:left w:w="28" w:type="dxa"/>
              <w:right w:w="28" w:type="dxa"/>
            </w:tcMar>
            <w:vAlign w:val="center"/>
          </w:tcPr>
          <w:p w14:paraId="02F70DE2" w14:textId="77777777" w:rsidR="001C4881" w:rsidRPr="00C6697F" w:rsidRDefault="001C4881" w:rsidP="00DE1AB1">
            <w:pPr>
              <w:pStyle w:val="TablecellCENTER-8points"/>
              <w:rPr>
                <w:ins w:id="2820" w:author="Klaus Ehrlich" w:date="2017-01-26T09:38:00Z"/>
              </w:rPr>
            </w:pPr>
            <w:ins w:id="2821" w:author="Klaus Ehrlich" w:date="2017-01-26T09:38:00Z">
              <w:r>
                <w:t>-</w:t>
              </w:r>
            </w:ins>
          </w:p>
        </w:tc>
        <w:tc>
          <w:tcPr>
            <w:tcW w:w="5366" w:type="dxa"/>
            <w:shd w:val="clear" w:color="auto" w:fill="auto"/>
            <w:tcMar>
              <w:left w:w="28" w:type="dxa"/>
              <w:right w:w="28" w:type="dxa"/>
            </w:tcMar>
            <w:vAlign w:val="center"/>
          </w:tcPr>
          <w:p w14:paraId="5ADC55D1" w14:textId="77777777" w:rsidR="001C4881" w:rsidRPr="00C6697F" w:rsidRDefault="001C4881" w:rsidP="00DE1AB1">
            <w:pPr>
              <w:pStyle w:val="TablecellLEFT-8points"/>
              <w:rPr>
                <w:ins w:id="2822" w:author="Klaus Ehrlich" w:date="2017-01-26T09:38:00Z"/>
              </w:rPr>
            </w:pPr>
          </w:p>
        </w:tc>
      </w:tr>
      <w:tr w:rsidR="001C4881" w:rsidRPr="00C6697F" w14:paraId="17D0176A" w14:textId="77777777" w:rsidTr="00DE1AB1">
        <w:trPr>
          <w:cantSplit/>
          <w:ins w:id="2823" w:author="Klaus Ehrlich" w:date="2017-01-26T09:38:00Z"/>
        </w:trPr>
        <w:tc>
          <w:tcPr>
            <w:tcW w:w="1022" w:type="dxa"/>
            <w:shd w:val="clear" w:color="auto" w:fill="auto"/>
            <w:tcMar>
              <w:left w:w="28" w:type="dxa"/>
              <w:right w:w="28" w:type="dxa"/>
            </w:tcMar>
            <w:vAlign w:val="center"/>
          </w:tcPr>
          <w:p w14:paraId="758881AD" w14:textId="77777777" w:rsidR="001C4881" w:rsidRPr="00C6697F" w:rsidRDefault="001C4881" w:rsidP="00DE1AB1">
            <w:pPr>
              <w:pStyle w:val="TablecellLEFT-8points"/>
              <w:rPr>
                <w:ins w:id="2824" w:author="Klaus Ehrlich" w:date="2017-01-26T09:38:00Z"/>
              </w:rPr>
            </w:pPr>
            <w:ins w:id="2825" w:author="Klaus Ehrlich" w:date="2017-01-26T09:38:00Z">
              <w:r>
                <w:fldChar w:fldCharType="begin"/>
              </w:r>
              <w:r>
                <w:instrText xml:space="preserve"> REF _Ref472065092 \w \h </w:instrText>
              </w:r>
            </w:ins>
            <w:ins w:id="2826" w:author="Klaus Ehrlich" w:date="2017-01-26T09:38:00Z">
              <w:r>
                <w:fldChar w:fldCharType="separate"/>
              </w:r>
            </w:ins>
            <w:r w:rsidR="00B67D0E">
              <w:t>6.3e</w:t>
            </w:r>
            <w:ins w:id="2827" w:author="Klaus Ehrlich" w:date="2017-01-26T09:38:00Z">
              <w:r>
                <w:fldChar w:fldCharType="end"/>
              </w:r>
            </w:ins>
          </w:p>
        </w:tc>
        <w:tc>
          <w:tcPr>
            <w:tcW w:w="850" w:type="dxa"/>
            <w:shd w:val="clear" w:color="auto" w:fill="auto"/>
            <w:tcMar>
              <w:left w:w="28" w:type="dxa"/>
              <w:right w:w="28" w:type="dxa"/>
            </w:tcMar>
            <w:vAlign w:val="center"/>
          </w:tcPr>
          <w:p w14:paraId="10E3C735" w14:textId="77777777" w:rsidR="001C4881" w:rsidRPr="00C6697F" w:rsidRDefault="001C4881" w:rsidP="00DE1AB1">
            <w:pPr>
              <w:pStyle w:val="TablecellCENTER-8points"/>
              <w:rPr>
                <w:ins w:id="2828" w:author="Klaus Ehrlich" w:date="2017-01-26T09:38:00Z"/>
              </w:rPr>
            </w:pPr>
            <w:ins w:id="2829" w:author="Klaus Ehrlich" w:date="2017-01-26T09:38:00Z">
              <w:r>
                <w:t>X</w:t>
              </w:r>
            </w:ins>
          </w:p>
        </w:tc>
        <w:tc>
          <w:tcPr>
            <w:tcW w:w="850" w:type="dxa"/>
            <w:shd w:val="clear" w:color="auto" w:fill="auto"/>
            <w:tcMar>
              <w:left w:w="28" w:type="dxa"/>
              <w:right w:w="28" w:type="dxa"/>
            </w:tcMar>
            <w:vAlign w:val="center"/>
          </w:tcPr>
          <w:p w14:paraId="0D5DEB63" w14:textId="77777777" w:rsidR="001C4881" w:rsidRPr="00C6697F" w:rsidRDefault="001C4881" w:rsidP="00DE1AB1">
            <w:pPr>
              <w:pStyle w:val="TablecellCENTER-8points"/>
              <w:rPr>
                <w:ins w:id="2830" w:author="Klaus Ehrlich" w:date="2017-01-26T09:38:00Z"/>
              </w:rPr>
            </w:pPr>
            <w:ins w:id="2831" w:author="Klaus Ehrlich" w:date="2017-01-26T09:38:00Z">
              <w:r>
                <w:t>X</w:t>
              </w:r>
            </w:ins>
          </w:p>
        </w:tc>
        <w:tc>
          <w:tcPr>
            <w:tcW w:w="850" w:type="dxa"/>
            <w:shd w:val="clear" w:color="auto" w:fill="auto"/>
            <w:tcMar>
              <w:left w:w="28" w:type="dxa"/>
              <w:right w:w="28" w:type="dxa"/>
            </w:tcMar>
            <w:vAlign w:val="center"/>
          </w:tcPr>
          <w:p w14:paraId="671BF21B" w14:textId="77777777" w:rsidR="001C4881" w:rsidRPr="00C6697F" w:rsidRDefault="001C4881" w:rsidP="00DE1AB1">
            <w:pPr>
              <w:pStyle w:val="TablecellCENTER-8points"/>
              <w:rPr>
                <w:ins w:id="2832" w:author="Klaus Ehrlich" w:date="2017-01-26T09:38:00Z"/>
              </w:rPr>
            </w:pPr>
            <w:ins w:id="2833" w:author="Klaus Ehrlich" w:date="2017-01-26T09:38:00Z">
              <w:r>
                <w:t>X</w:t>
              </w:r>
            </w:ins>
          </w:p>
        </w:tc>
        <w:tc>
          <w:tcPr>
            <w:tcW w:w="850" w:type="dxa"/>
            <w:shd w:val="clear" w:color="auto" w:fill="auto"/>
            <w:tcMar>
              <w:left w:w="28" w:type="dxa"/>
              <w:right w:w="28" w:type="dxa"/>
            </w:tcMar>
            <w:vAlign w:val="center"/>
          </w:tcPr>
          <w:p w14:paraId="3623D80A" w14:textId="77777777" w:rsidR="001C4881" w:rsidRPr="00C6697F" w:rsidRDefault="001C4881" w:rsidP="00DE1AB1">
            <w:pPr>
              <w:pStyle w:val="TablecellCENTER-8points"/>
              <w:rPr>
                <w:ins w:id="2834" w:author="Klaus Ehrlich" w:date="2017-01-26T09:38:00Z"/>
              </w:rPr>
            </w:pPr>
            <w:ins w:id="2835" w:author="Klaus Ehrlich" w:date="2017-01-26T09:38:00Z">
              <w:r>
                <w:t>X</w:t>
              </w:r>
            </w:ins>
          </w:p>
        </w:tc>
        <w:tc>
          <w:tcPr>
            <w:tcW w:w="856" w:type="dxa"/>
            <w:shd w:val="clear" w:color="auto" w:fill="auto"/>
            <w:tcMar>
              <w:left w:w="28" w:type="dxa"/>
              <w:right w:w="28" w:type="dxa"/>
            </w:tcMar>
            <w:vAlign w:val="center"/>
          </w:tcPr>
          <w:p w14:paraId="1823D67F" w14:textId="77777777" w:rsidR="001C4881" w:rsidRPr="00C6697F" w:rsidRDefault="001C4881" w:rsidP="00DE1AB1">
            <w:pPr>
              <w:pStyle w:val="TablecellCENTER-8points"/>
              <w:rPr>
                <w:ins w:id="2836" w:author="Klaus Ehrlich" w:date="2017-01-26T09:38:00Z"/>
              </w:rPr>
            </w:pPr>
            <w:ins w:id="2837" w:author="Klaus Ehrlich" w:date="2017-01-26T09:38:00Z">
              <w:r>
                <w:t>X</w:t>
              </w:r>
            </w:ins>
          </w:p>
        </w:tc>
        <w:tc>
          <w:tcPr>
            <w:tcW w:w="856" w:type="dxa"/>
            <w:shd w:val="clear" w:color="auto" w:fill="auto"/>
            <w:tcMar>
              <w:left w:w="28" w:type="dxa"/>
              <w:right w:w="28" w:type="dxa"/>
            </w:tcMar>
            <w:vAlign w:val="center"/>
          </w:tcPr>
          <w:p w14:paraId="31E877F7" w14:textId="77777777" w:rsidR="001C4881" w:rsidRPr="00C6697F" w:rsidRDefault="001C4881" w:rsidP="00DE1AB1">
            <w:pPr>
              <w:pStyle w:val="TablecellCENTER-8points"/>
              <w:rPr>
                <w:ins w:id="2838" w:author="Klaus Ehrlich" w:date="2017-01-26T09:38:00Z"/>
              </w:rPr>
            </w:pPr>
            <w:ins w:id="2839" w:author="Klaus Ehrlich" w:date="2017-01-26T09:38:00Z">
              <w:r>
                <w:t>X</w:t>
              </w:r>
            </w:ins>
          </w:p>
        </w:tc>
        <w:tc>
          <w:tcPr>
            <w:tcW w:w="856" w:type="dxa"/>
            <w:shd w:val="clear" w:color="auto" w:fill="auto"/>
            <w:tcMar>
              <w:left w:w="28" w:type="dxa"/>
              <w:right w:w="28" w:type="dxa"/>
            </w:tcMar>
            <w:vAlign w:val="center"/>
          </w:tcPr>
          <w:p w14:paraId="3E4F108D" w14:textId="77777777" w:rsidR="001C4881" w:rsidRPr="00C6697F" w:rsidRDefault="001C4881" w:rsidP="00DE1AB1">
            <w:pPr>
              <w:pStyle w:val="TablecellCENTER-8points"/>
              <w:rPr>
                <w:ins w:id="2840" w:author="Klaus Ehrlich" w:date="2017-01-26T09:38:00Z"/>
              </w:rPr>
            </w:pPr>
            <w:ins w:id="2841" w:author="Klaus Ehrlich" w:date="2017-01-26T09:38:00Z">
              <w:r>
                <w:t>X</w:t>
              </w:r>
            </w:ins>
          </w:p>
        </w:tc>
        <w:tc>
          <w:tcPr>
            <w:tcW w:w="856" w:type="dxa"/>
            <w:shd w:val="clear" w:color="auto" w:fill="auto"/>
            <w:tcMar>
              <w:left w:w="28" w:type="dxa"/>
              <w:right w:w="28" w:type="dxa"/>
            </w:tcMar>
            <w:vAlign w:val="center"/>
          </w:tcPr>
          <w:p w14:paraId="7A3AD88C" w14:textId="77777777" w:rsidR="001C4881" w:rsidRPr="00C6697F" w:rsidRDefault="001C4881" w:rsidP="00DE1AB1">
            <w:pPr>
              <w:pStyle w:val="TablecellCENTER-8points"/>
              <w:rPr>
                <w:ins w:id="2842" w:author="Klaus Ehrlich" w:date="2017-01-26T09:38:00Z"/>
              </w:rPr>
            </w:pPr>
            <w:ins w:id="2843" w:author="Klaus Ehrlich" w:date="2017-01-26T09:38:00Z">
              <w:r>
                <w:t>-</w:t>
              </w:r>
            </w:ins>
          </w:p>
        </w:tc>
        <w:tc>
          <w:tcPr>
            <w:tcW w:w="850" w:type="dxa"/>
            <w:shd w:val="clear" w:color="auto" w:fill="auto"/>
            <w:tcMar>
              <w:left w:w="28" w:type="dxa"/>
              <w:right w:w="28" w:type="dxa"/>
            </w:tcMar>
            <w:vAlign w:val="center"/>
          </w:tcPr>
          <w:p w14:paraId="3E925F35" w14:textId="77777777" w:rsidR="001C4881" w:rsidRPr="00C6697F" w:rsidRDefault="001C4881" w:rsidP="00DE1AB1">
            <w:pPr>
              <w:pStyle w:val="TablecellCENTER-8points"/>
              <w:rPr>
                <w:ins w:id="2844" w:author="Klaus Ehrlich" w:date="2017-01-26T09:38:00Z"/>
              </w:rPr>
            </w:pPr>
            <w:ins w:id="2845" w:author="Klaus Ehrlich" w:date="2017-01-26T09:38:00Z">
              <w:r>
                <w:t>-</w:t>
              </w:r>
            </w:ins>
          </w:p>
        </w:tc>
        <w:tc>
          <w:tcPr>
            <w:tcW w:w="5366" w:type="dxa"/>
            <w:shd w:val="clear" w:color="auto" w:fill="auto"/>
            <w:tcMar>
              <w:left w:w="28" w:type="dxa"/>
              <w:right w:w="28" w:type="dxa"/>
            </w:tcMar>
            <w:vAlign w:val="center"/>
          </w:tcPr>
          <w:p w14:paraId="105B40C2" w14:textId="77777777" w:rsidR="001C4881" w:rsidRPr="00C6697F" w:rsidRDefault="001C4881" w:rsidP="00DE1AB1">
            <w:pPr>
              <w:pStyle w:val="TablecellLEFT-8points"/>
              <w:rPr>
                <w:ins w:id="2846" w:author="Klaus Ehrlich" w:date="2017-01-26T09:38:00Z"/>
              </w:rPr>
            </w:pPr>
          </w:p>
        </w:tc>
      </w:tr>
      <w:tr w:rsidR="001C4881" w:rsidRPr="00C6697F" w14:paraId="01767C8C" w14:textId="77777777" w:rsidTr="00DE1AB1">
        <w:trPr>
          <w:cantSplit/>
          <w:ins w:id="2847" w:author="Klaus Ehrlich" w:date="2017-01-26T09:38:00Z"/>
        </w:trPr>
        <w:tc>
          <w:tcPr>
            <w:tcW w:w="1022" w:type="dxa"/>
            <w:shd w:val="clear" w:color="auto" w:fill="auto"/>
            <w:tcMar>
              <w:left w:w="28" w:type="dxa"/>
              <w:right w:w="28" w:type="dxa"/>
            </w:tcMar>
            <w:vAlign w:val="center"/>
          </w:tcPr>
          <w:p w14:paraId="251EF52E" w14:textId="77777777" w:rsidR="001C4881" w:rsidRPr="00C6697F" w:rsidRDefault="001C4881" w:rsidP="00DE1AB1">
            <w:pPr>
              <w:pStyle w:val="TablecellLEFT-8points"/>
              <w:rPr>
                <w:ins w:id="2848" w:author="Klaus Ehrlich" w:date="2017-01-26T09:38:00Z"/>
              </w:rPr>
            </w:pPr>
            <w:ins w:id="2849" w:author="Klaus Ehrlich" w:date="2017-01-26T09:38:00Z">
              <w:r>
                <w:fldChar w:fldCharType="begin"/>
              </w:r>
              <w:r>
                <w:instrText xml:space="preserve"> REF _Ref472065166 \w \h </w:instrText>
              </w:r>
            </w:ins>
            <w:ins w:id="2850" w:author="Klaus Ehrlich" w:date="2017-01-26T09:38:00Z">
              <w:r>
                <w:fldChar w:fldCharType="separate"/>
              </w:r>
            </w:ins>
            <w:r w:rsidR="00B67D0E">
              <w:t>6.4.1a</w:t>
            </w:r>
            <w:ins w:id="2851" w:author="Klaus Ehrlich" w:date="2017-01-26T09:38:00Z">
              <w:r>
                <w:fldChar w:fldCharType="end"/>
              </w:r>
            </w:ins>
          </w:p>
        </w:tc>
        <w:tc>
          <w:tcPr>
            <w:tcW w:w="850" w:type="dxa"/>
            <w:shd w:val="clear" w:color="auto" w:fill="auto"/>
            <w:tcMar>
              <w:left w:w="28" w:type="dxa"/>
              <w:right w:w="28" w:type="dxa"/>
            </w:tcMar>
            <w:vAlign w:val="center"/>
          </w:tcPr>
          <w:p w14:paraId="2FB0BDFA" w14:textId="77777777" w:rsidR="001C4881" w:rsidRPr="00C6697F" w:rsidRDefault="001C4881" w:rsidP="00DE1AB1">
            <w:pPr>
              <w:pStyle w:val="TablecellCENTER-8points"/>
              <w:rPr>
                <w:ins w:id="2852" w:author="Klaus Ehrlich" w:date="2017-01-26T09:38:00Z"/>
              </w:rPr>
            </w:pPr>
            <w:ins w:id="2853" w:author="Klaus Ehrlich" w:date="2017-01-26T09:38:00Z">
              <w:r>
                <w:t>X</w:t>
              </w:r>
            </w:ins>
          </w:p>
        </w:tc>
        <w:tc>
          <w:tcPr>
            <w:tcW w:w="850" w:type="dxa"/>
            <w:shd w:val="clear" w:color="auto" w:fill="auto"/>
            <w:tcMar>
              <w:left w:w="28" w:type="dxa"/>
              <w:right w:w="28" w:type="dxa"/>
            </w:tcMar>
            <w:vAlign w:val="center"/>
          </w:tcPr>
          <w:p w14:paraId="2A74F89D" w14:textId="77777777" w:rsidR="001C4881" w:rsidRPr="00C6697F" w:rsidRDefault="001C4881" w:rsidP="00DE1AB1">
            <w:pPr>
              <w:pStyle w:val="TablecellCENTER-8points"/>
              <w:rPr>
                <w:ins w:id="2854" w:author="Klaus Ehrlich" w:date="2017-01-26T09:38:00Z"/>
              </w:rPr>
            </w:pPr>
            <w:ins w:id="2855" w:author="Klaus Ehrlich" w:date="2017-01-26T09:38:00Z">
              <w:r>
                <w:t>X</w:t>
              </w:r>
            </w:ins>
          </w:p>
        </w:tc>
        <w:tc>
          <w:tcPr>
            <w:tcW w:w="850" w:type="dxa"/>
            <w:shd w:val="clear" w:color="auto" w:fill="auto"/>
            <w:tcMar>
              <w:left w:w="28" w:type="dxa"/>
              <w:right w:w="28" w:type="dxa"/>
            </w:tcMar>
            <w:vAlign w:val="center"/>
          </w:tcPr>
          <w:p w14:paraId="64725BE0" w14:textId="77777777" w:rsidR="001C4881" w:rsidRPr="00C6697F" w:rsidRDefault="001C4881" w:rsidP="00DE1AB1">
            <w:pPr>
              <w:pStyle w:val="TablecellCENTER-8points"/>
              <w:rPr>
                <w:ins w:id="2856" w:author="Klaus Ehrlich" w:date="2017-01-26T09:38:00Z"/>
              </w:rPr>
            </w:pPr>
            <w:ins w:id="2857" w:author="Klaus Ehrlich" w:date="2017-01-26T09:38:00Z">
              <w:r>
                <w:t>X</w:t>
              </w:r>
            </w:ins>
          </w:p>
        </w:tc>
        <w:tc>
          <w:tcPr>
            <w:tcW w:w="850" w:type="dxa"/>
            <w:shd w:val="clear" w:color="auto" w:fill="auto"/>
            <w:tcMar>
              <w:left w:w="28" w:type="dxa"/>
              <w:right w:w="28" w:type="dxa"/>
            </w:tcMar>
            <w:vAlign w:val="center"/>
          </w:tcPr>
          <w:p w14:paraId="123B8D19" w14:textId="77777777" w:rsidR="001C4881" w:rsidRPr="00C6697F" w:rsidRDefault="001C4881" w:rsidP="00DE1AB1">
            <w:pPr>
              <w:pStyle w:val="TablecellCENTER-8points"/>
              <w:rPr>
                <w:ins w:id="2858" w:author="Klaus Ehrlich" w:date="2017-01-26T09:38:00Z"/>
              </w:rPr>
            </w:pPr>
            <w:ins w:id="2859" w:author="Klaus Ehrlich" w:date="2017-01-26T09:38:00Z">
              <w:r>
                <w:t>X</w:t>
              </w:r>
            </w:ins>
          </w:p>
        </w:tc>
        <w:tc>
          <w:tcPr>
            <w:tcW w:w="856" w:type="dxa"/>
            <w:shd w:val="clear" w:color="auto" w:fill="auto"/>
            <w:tcMar>
              <w:left w:w="28" w:type="dxa"/>
              <w:right w:w="28" w:type="dxa"/>
            </w:tcMar>
            <w:vAlign w:val="center"/>
          </w:tcPr>
          <w:p w14:paraId="11A0C111" w14:textId="77777777" w:rsidR="001C4881" w:rsidRPr="00C6697F" w:rsidRDefault="001C4881" w:rsidP="00DE1AB1">
            <w:pPr>
              <w:pStyle w:val="TablecellCENTER-8points"/>
              <w:rPr>
                <w:ins w:id="2860" w:author="Klaus Ehrlich" w:date="2017-01-26T09:38:00Z"/>
              </w:rPr>
            </w:pPr>
            <w:ins w:id="2861" w:author="Klaus Ehrlich" w:date="2017-01-26T09:38:00Z">
              <w:r>
                <w:t>X</w:t>
              </w:r>
            </w:ins>
          </w:p>
        </w:tc>
        <w:tc>
          <w:tcPr>
            <w:tcW w:w="856" w:type="dxa"/>
            <w:shd w:val="clear" w:color="auto" w:fill="auto"/>
            <w:tcMar>
              <w:left w:w="28" w:type="dxa"/>
              <w:right w:w="28" w:type="dxa"/>
            </w:tcMar>
            <w:vAlign w:val="center"/>
          </w:tcPr>
          <w:p w14:paraId="5F1B5981" w14:textId="77777777" w:rsidR="001C4881" w:rsidRPr="00C6697F" w:rsidRDefault="001C4881" w:rsidP="00DE1AB1">
            <w:pPr>
              <w:pStyle w:val="TablecellCENTER-8points"/>
              <w:rPr>
                <w:ins w:id="2862" w:author="Klaus Ehrlich" w:date="2017-01-26T09:38:00Z"/>
              </w:rPr>
            </w:pPr>
            <w:ins w:id="2863" w:author="Klaus Ehrlich" w:date="2017-01-26T09:38:00Z">
              <w:r>
                <w:t>X</w:t>
              </w:r>
            </w:ins>
          </w:p>
        </w:tc>
        <w:tc>
          <w:tcPr>
            <w:tcW w:w="856" w:type="dxa"/>
            <w:shd w:val="clear" w:color="auto" w:fill="auto"/>
            <w:tcMar>
              <w:left w:w="28" w:type="dxa"/>
              <w:right w:w="28" w:type="dxa"/>
            </w:tcMar>
            <w:vAlign w:val="center"/>
          </w:tcPr>
          <w:p w14:paraId="374589C6" w14:textId="77777777" w:rsidR="001C4881" w:rsidRPr="00C6697F" w:rsidRDefault="001C4881" w:rsidP="00DE1AB1">
            <w:pPr>
              <w:pStyle w:val="TablecellCENTER-8points"/>
              <w:rPr>
                <w:ins w:id="2864" w:author="Klaus Ehrlich" w:date="2017-01-26T09:38:00Z"/>
              </w:rPr>
            </w:pPr>
            <w:ins w:id="2865" w:author="Klaus Ehrlich" w:date="2017-01-26T09:38:00Z">
              <w:r>
                <w:t>X</w:t>
              </w:r>
            </w:ins>
          </w:p>
        </w:tc>
        <w:tc>
          <w:tcPr>
            <w:tcW w:w="856" w:type="dxa"/>
            <w:shd w:val="clear" w:color="auto" w:fill="auto"/>
            <w:tcMar>
              <w:left w:w="28" w:type="dxa"/>
              <w:right w:w="28" w:type="dxa"/>
            </w:tcMar>
            <w:vAlign w:val="center"/>
          </w:tcPr>
          <w:p w14:paraId="01C33797" w14:textId="77777777" w:rsidR="001C4881" w:rsidRPr="00C6697F" w:rsidRDefault="001C4881" w:rsidP="00DE1AB1">
            <w:pPr>
              <w:pStyle w:val="TablecellCENTER-8points"/>
              <w:rPr>
                <w:ins w:id="2866" w:author="Klaus Ehrlich" w:date="2017-01-26T09:38:00Z"/>
              </w:rPr>
            </w:pPr>
            <w:ins w:id="2867" w:author="Klaus Ehrlich" w:date="2017-01-26T09:38:00Z">
              <w:r>
                <w:t>-</w:t>
              </w:r>
            </w:ins>
          </w:p>
        </w:tc>
        <w:tc>
          <w:tcPr>
            <w:tcW w:w="850" w:type="dxa"/>
            <w:shd w:val="clear" w:color="auto" w:fill="auto"/>
            <w:tcMar>
              <w:left w:w="28" w:type="dxa"/>
              <w:right w:w="28" w:type="dxa"/>
            </w:tcMar>
            <w:vAlign w:val="center"/>
          </w:tcPr>
          <w:p w14:paraId="39385A59" w14:textId="77777777" w:rsidR="001C4881" w:rsidRPr="00C6697F" w:rsidRDefault="001C4881" w:rsidP="00DE1AB1">
            <w:pPr>
              <w:pStyle w:val="TablecellCENTER-8points"/>
              <w:rPr>
                <w:ins w:id="2868" w:author="Klaus Ehrlich" w:date="2017-01-26T09:38:00Z"/>
              </w:rPr>
            </w:pPr>
            <w:ins w:id="2869" w:author="Klaus Ehrlich" w:date="2017-01-26T09:38:00Z">
              <w:r>
                <w:t>-</w:t>
              </w:r>
            </w:ins>
          </w:p>
        </w:tc>
        <w:tc>
          <w:tcPr>
            <w:tcW w:w="5366" w:type="dxa"/>
            <w:shd w:val="clear" w:color="auto" w:fill="auto"/>
            <w:tcMar>
              <w:left w:w="28" w:type="dxa"/>
              <w:right w:w="28" w:type="dxa"/>
            </w:tcMar>
            <w:vAlign w:val="center"/>
          </w:tcPr>
          <w:p w14:paraId="41EECE8B" w14:textId="77777777" w:rsidR="001C4881" w:rsidRPr="00C6697F" w:rsidRDefault="001C4881" w:rsidP="00DE1AB1">
            <w:pPr>
              <w:pStyle w:val="TablecellLEFT-8points"/>
              <w:rPr>
                <w:ins w:id="2870" w:author="Klaus Ehrlich" w:date="2017-01-26T09:38:00Z"/>
              </w:rPr>
            </w:pPr>
          </w:p>
        </w:tc>
      </w:tr>
      <w:tr w:rsidR="001C4881" w:rsidRPr="00C6697F" w14:paraId="1872E2C8" w14:textId="77777777" w:rsidTr="00DE1AB1">
        <w:trPr>
          <w:cantSplit/>
          <w:ins w:id="2871" w:author="Klaus Ehrlich" w:date="2017-01-26T09:38:00Z"/>
        </w:trPr>
        <w:tc>
          <w:tcPr>
            <w:tcW w:w="1022" w:type="dxa"/>
            <w:shd w:val="clear" w:color="auto" w:fill="auto"/>
            <w:tcMar>
              <w:left w:w="28" w:type="dxa"/>
              <w:right w:w="28" w:type="dxa"/>
            </w:tcMar>
            <w:vAlign w:val="center"/>
          </w:tcPr>
          <w:p w14:paraId="3994B65D" w14:textId="77777777" w:rsidR="001C4881" w:rsidRPr="00C6697F" w:rsidRDefault="001C4881" w:rsidP="00DE1AB1">
            <w:pPr>
              <w:pStyle w:val="TablecellLEFT-8points"/>
              <w:rPr>
                <w:ins w:id="2872" w:author="Klaus Ehrlich" w:date="2017-01-26T09:38:00Z"/>
              </w:rPr>
            </w:pPr>
            <w:ins w:id="2873" w:author="Klaus Ehrlich" w:date="2017-01-26T09:38:00Z">
              <w:r>
                <w:fldChar w:fldCharType="begin"/>
              </w:r>
              <w:r>
                <w:instrText xml:space="preserve"> REF _Ref472065170 \w \h </w:instrText>
              </w:r>
            </w:ins>
            <w:ins w:id="2874" w:author="Klaus Ehrlich" w:date="2017-01-26T09:38:00Z">
              <w:r>
                <w:fldChar w:fldCharType="separate"/>
              </w:r>
            </w:ins>
            <w:r w:rsidR="00B67D0E">
              <w:t>6.4.1b</w:t>
            </w:r>
            <w:ins w:id="2875" w:author="Klaus Ehrlich" w:date="2017-01-26T09:38:00Z">
              <w:r>
                <w:fldChar w:fldCharType="end"/>
              </w:r>
            </w:ins>
          </w:p>
        </w:tc>
        <w:tc>
          <w:tcPr>
            <w:tcW w:w="850" w:type="dxa"/>
            <w:shd w:val="clear" w:color="auto" w:fill="auto"/>
            <w:tcMar>
              <w:left w:w="28" w:type="dxa"/>
              <w:right w:w="28" w:type="dxa"/>
            </w:tcMar>
            <w:vAlign w:val="center"/>
          </w:tcPr>
          <w:p w14:paraId="1924EDC6" w14:textId="77777777" w:rsidR="001C4881" w:rsidRPr="00C6697F" w:rsidRDefault="001C4881" w:rsidP="00DE1AB1">
            <w:pPr>
              <w:pStyle w:val="TablecellCENTER-8points"/>
              <w:rPr>
                <w:ins w:id="2876" w:author="Klaus Ehrlich" w:date="2017-01-26T09:38:00Z"/>
              </w:rPr>
            </w:pPr>
            <w:ins w:id="2877" w:author="Klaus Ehrlich" w:date="2017-01-26T09:38:00Z">
              <w:r>
                <w:t>X</w:t>
              </w:r>
            </w:ins>
          </w:p>
        </w:tc>
        <w:tc>
          <w:tcPr>
            <w:tcW w:w="850" w:type="dxa"/>
            <w:shd w:val="clear" w:color="auto" w:fill="auto"/>
            <w:tcMar>
              <w:left w:w="28" w:type="dxa"/>
              <w:right w:w="28" w:type="dxa"/>
            </w:tcMar>
            <w:vAlign w:val="center"/>
          </w:tcPr>
          <w:p w14:paraId="38C277A8" w14:textId="77777777" w:rsidR="001C4881" w:rsidRPr="00C6697F" w:rsidRDefault="001C4881" w:rsidP="00DE1AB1">
            <w:pPr>
              <w:pStyle w:val="TablecellCENTER-8points"/>
              <w:rPr>
                <w:ins w:id="2878" w:author="Klaus Ehrlich" w:date="2017-01-26T09:38:00Z"/>
              </w:rPr>
            </w:pPr>
            <w:ins w:id="2879" w:author="Klaus Ehrlich" w:date="2017-01-26T09:38:00Z">
              <w:r>
                <w:t>X</w:t>
              </w:r>
            </w:ins>
          </w:p>
        </w:tc>
        <w:tc>
          <w:tcPr>
            <w:tcW w:w="850" w:type="dxa"/>
            <w:shd w:val="clear" w:color="auto" w:fill="auto"/>
            <w:tcMar>
              <w:left w:w="28" w:type="dxa"/>
              <w:right w:w="28" w:type="dxa"/>
            </w:tcMar>
            <w:vAlign w:val="center"/>
          </w:tcPr>
          <w:p w14:paraId="177540C0" w14:textId="77777777" w:rsidR="001C4881" w:rsidRPr="00C6697F" w:rsidRDefault="001C4881" w:rsidP="00DE1AB1">
            <w:pPr>
              <w:pStyle w:val="TablecellCENTER-8points"/>
              <w:rPr>
                <w:ins w:id="2880" w:author="Klaus Ehrlich" w:date="2017-01-26T09:38:00Z"/>
              </w:rPr>
            </w:pPr>
            <w:ins w:id="2881" w:author="Klaus Ehrlich" w:date="2017-01-26T09:38:00Z">
              <w:r>
                <w:t>X</w:t>
              </w:r>
            </w:ins>
          </w:p>
        </w:tc>
        <w:tc>
          <w:tcPr>
            <w:tcW w:w="850" w:type="dxa"/>
            <w:shd w:val="clear" w:color="auto" w:fill="auto"/>
            <w:tcMar>
              <w:left w:w="28" w:type="dxa"/>
              <w:right w:w="28" w:type="dxa"/>
            </w:tcMar>
            <w:vAlign w:val="center"/>
          </w:tcPr>
          <w:p w14:paraId="0841BBA1" w14:textId="77777777" w:rsidR="001C4881" w:rsidRPr="00C6697F" w:rsidRDefault="001C4881" w:rsidP="00DE1AB1">
            <w:pPr>
              <w:pStyle w:val="TablecellCENTER-8points"/>
              <w:rPr>
                <w:ins w:id="2882" w:author="Klaus Ehrlich" w:date="2017-01-26T09:38:00Z"/>
              </w:rPr>
            </w:pPr>
            <w:ins w:id="2883" w:author="Klaus Ehrlich" w:date="2017-01-26T09:38:00Z">
              <w:r>
                <w:t>X</w:t>
              </w:r>
            </w:ins>
          </w:p>
        </w:tc>
        <w:tc>
          <w:tcPr>
            <w:tcW w:w="856" w:type="dxa"/>
            <w:shd w:val="clear" w:color="auto" w:fill="auto"/>
            <w:tcMar>
              <w:left w:w="28" w:type="dxa"/>
              <w:right w:w="28" w:type="dxa"/>
            </w:tcMar>
            <w:vAlign w:val="center"/>
          </w:tcPr>
          <w:p w14:paraId="5CC7B39A" w14:textId="77777777" w:rsidR="001C4881" w:rsidRPr="00C6697F" w:rsidRDefault="001C4881" w:rsidP="00DE1AB1">
            <w:pPr>
              <w:pStyle w:val="TablecellCENTER-8points"/>
              <w:rPr>
                <w:ins w:id="2884" w:author="Klaus Ehrlich" w:date="2017-01-26T09:38:00Z"/>
              </w:rPr>
            </w:pPr>
            <w:ins w:id="2885" w:author="Klaus Ehrlich" w:date="2017-01-26T09:38:00Z">
              <w:r>
                <w:t>X</w:t>
              </w:r>
            </w:ins>
          </w:p>
        </w:tc>
        <w:tc>
          <w:tcPr>
            <w:tcW w:w="856" w:type="dxa"/>
            <w:shd w:val="clear" w:color="auto" w:fill="auto"/>
            <w:tcMar>
              <w:left w:w="28" w:type="dxa"/>
              <w:right w:w="28" w:type="dxa"/>
            </w:tcMar>
            <w:vAlign w:val="center"/>
          </w:tcPr>
          <w:p w14:paraId="744209E9" w14:textId="77777777" w:rsidR="001C4881" w:rsidRPr="00C6697F" w:rsidRDefault="001C4881" w:rsidP="00DE1AB1">
            <w:pPr>
              <w:pStyle w:val="TablecellCENTER-8points"/>
              <w:rPr>
                <w:ins w:id="2886" w:author="Klaus Ehrlich" w:date="2017-01-26T09:38:00Z"/>
              </w:rPr>
            </w:pPr>
            <w:ins w:id="2887" w:author="Klaus Ehrlich" w:date="2017-01-26T09:38:00Z">
              <w:r>
                <w:t>X</w:t>
              </w:r>
            </w:ins>
          </w:p>
        </w:tc>
        <w:tc>
          <w:tcPr>
            <w:tcW w:w="856" w:type="dxa"/>
            <w:shd w:val="clear" w:color="auto" w:fill="auto"/>
            <w:tcMar>
              <w:left w:w="28" w:type="dxa"/>
              <w:right w:w="28" w:type="dxa"/>
            </w:tcMar>
            <w:vAlign w:val="center"/>
          </w:tcPr>
          <w:p w14:paraId="24833039" w14:textId="77777777" w:rsidR="001C4881" w:rsidRPr="00C6697F" w:rsidRDefault="001C4881" w:rsidP="00DE1AB1">
            <w:pPr>
              <w:pStyle w:val="TablecellCENTER-8points"/>
              <w:rPr>
                <w:ins w:id="2888" w:author="Klaus Ehrlich" w:date="2017-01-26T09:38:00Z"/>
              </w:rPr>
            </w:pPr>
            <w:ins w:id="2889" w:author="Klaus Ehrlich" w:date="2017-01-26T09:38:00Z">
              <w:r>
                <w:t>X</w:t>
              </w:r>
            </w:ins>
          </w:p>
        </w:tc>
        <w:tc>
          <w:tcPr>
            <w:tcW w:w="856" w:type="dxa"/>
            <w:shd w:val="clear" w:color="auto" w:fill="auto"/>
            <w:tcMar>
              <w:left w:w="28" w:type="dxa"/>
              <w:right w:w="28" w:type="dxa"/>
            </w:tcMar>
            <w:vAlign w:val="center"/>
          </w:tcPr>
          <w:p w14:paraId="57DDC8DB" w14:textId="77777777" w:rsidR="001C4881" w:rsidRPr="00C6697F" w:rsidRDefault="001C4881" w:rsidP="00DE1AB1">
            <w:pPr>
              <w:pStyle w:val="TablecellCENTER-8points"/>
              <w:rPr>
                <w:ins w:id="2890" w:author="Klaus Ehrlich" w:date="2017-01-26T09:38:00Z"/>
              </w:rPr>
            </w:pPr>
            <w:ins w:id="2891" w:author="Klaus Ehrlich" w:date="2017-01-26T09:38:00Z">
              <w:r>
                <w:t>-</w:t>
              </w:r>
            </w:ins>
          </w:p>
        </w:tc>
        <w:tc>
          <w:tcPr>
            <w:tcW w:w="850" w:type="dxa"/>
            <w:shd w:val="clear" w:color="auto" w:fill="auto"/>
            <w:tcMar>
              <w:left w:w="28" w:type="dxa"/>
              <w:right w:w="28" w:type="dxa"/>
            </w:tcMar>
            <w:vAlign w:val="center"/>
          </w:tcPr>
          <w:p w14:paraId="726F64B4" w14:textId="77777777" w:rsidR="001C4881" w:rsidRPr="00C6697F" w:rsidRDefault="001C4881" w:rsidP="00DE1AB1">
            <w:pPr>
              <w:pStyle w:val="TablecellCENTER-8points"/>
              <w:rPr>
                <w:ins w:id="2892" w:author="Klaus Ehrlich" w:date="2017-01-26T09:38:00Z"/>
              </w:rPr>
            </w:pPr>
            <w:ins w:id="2893" w:author="Klaus Ehrlich" w:date="2017-01-26T09:38:00Z">
              <w:r>
                <w:t>-</w:t>
              </w:r>
            </w:ins>
          </w:p>
        </w:tc>
        <w:tc>
          <w:tcPr>
            <w:tcW w:w="5366" w:type="dxa"/>
            <w:shd w:val="clear" w:color="auto" w:fill="auto"/>
            <w:tcMar>
              <w:left w:w="28" w:type="dxa"/>
              <w:right w:w="28" w:type="dxa"/>
            </w:tcMar>
            <w:vAlign w:val="center"/>
          </w:tcPr>
          <w:p w14:paraId="367743DA" w14:textId="77777777" w:rsidR="001C4881" w:rsidRPr="00C6697F" w:rsidRDefault="001C4881" w:rsidP="00DE1AB1">
            <w:pPr>
              <w:pStyle w:val="TablecellLEFT-8points"/>
              <w:rPr>
                <w:ins w:id="2894" w:author="Klaus Ehrlich" w:date="2017-01-26T09:38:00Z"/>
              </w:rPr>
            </w:pPr>
          </w:p>
        </w:tc>
      </w:tr>
      <w:tr w:rsidR="001C4881" w:rsidRPr="00C6697F" w14:paraId="77E7541A" w14:textId="77777777" w:rsidTr="00DE1AB1">
        <w:trPr>
          <w:cantSplit/>
          <w:ins w:id="2895" w:author="Klaus Ehrlich" w:date="2017-01-26T09:38:00Z"/>
        </w:trPr>
        <w:tc>
          <w:tcPr>
            <w:tcW w:w="1022" w:type="dxa"/>
            <w:shd w:val="clear" w:color="auto" w:fill="auto"/>
            <w:tcMar>
              <w:left w:w="28" w:type="dxa"/>
              <w:right w:w="28" w:type="dxa"/>
            </w:tcMar>
            <w:vAlign w:val="center"/>
          </w:tcPr>
          <w:p w14:paraId="0A72CB4E" w14:textId="77777777" w:rsidR="001C4881" w:rsidRPr="00C6697F" w:rsidRDefault="001C4881" w:rsidP="00DE1AB1">
            <w:pPr>
              <w:pStyle w:val="TablecellLEFT-8points"/>
              <w:rPr>
                <w:ins w:id="2896" w:author="Klaus Ehrlich" w:date="2017-01-26T09:38:00Z"/>
              </w:rPr>
            </w:pPr>
            <w:ins w:id="2897" w:author="Klaus Ehrlich" w:date="2017-01-26T09:38:00Z">
              <w:r>
                <w:fldChar w:fldCharType="begin"/>
              </w:r>
              <w:r>
                <w:instrText xml:space="preserve"> REF _Ref216758979 \w \h </w:instrText>
              </w:r>
            </w:ins>
            <w:ins w:id="2898" w:author="Klaus Ehrlich" w:date="2017-01-26T09:38:00Z">
              <w:r>
                <w:fldChar w:fldCharType="separate"/>
              </w:r>
            </w:ins>
            <w:r w:rsidR="00B67D0E">
              <w:t>6.4.2.1a</w:t>
            </w:r>
            <w:ins w:id="2899" w:author="Klaus Ehrlich" w:date="2017-01-26T09:38:00Z">
              <w:r>
                <w:fldChar w:fldCharType="end"/>
              </w:r>
            </w:ins>
          </w:p>
        </w:tc>
        <w:tc>
          <w:tcPr>
            <w:tcW w:w="850" w:type="dxa"/>
            <w:shd w:val="clear" w:color="auto" w:fill="auto"/>
            <w:tcMar>
              <w:left w:w="28" w:type="dxa"/>
              <w:right w:w="28" w:type="dxa"/>
            </w:tcMar>
            <w:vAlign w:val="center"/>
          </w:tcPr>
          <w:p w14:paraId="70EE2F19" w14:textId="77777777" w:rsidR="001C4881" w:rsidRPr="00C6697F" w:rsidRDefault="001C4881" w:rsidP="00DE1AB1">
            <w:pPr>
              <w:pStyle w:val="TablecellCENTER-8points"/>
              <w:rPr>
                <w:ins w:id="2900" w:author="Klaus Ehrlich" w:date="2017-01-26T09:38:00Z"/>
              </w:rPr>
            </w:pPr>
            <w:ins w:id="2901" w:author="Klaus Ehrlich" w:date="2017-01-26T09:38:00Z">
              <w:r>
                <w:t>X</w:t>
              </w:r>
            </w:ins>
          </w:p>
        </w:tc>
        <w:tc>
          <w:tcPr>
            <w:tcW w:w="850" w:type="dxa"/>
            <w:shd w:val="clear" w:color="auto" w:fill="auto"/>
            <w:tcMar>
              <w:left w:w="28" w:type="dxa"/>
              <w:right w:w="28" w:type="dxa"/>
            </w:tcMar>
            <w:vAlign w:val="center"/>
          </w:tcPr>
          <w:p w14:paraId="7C91C206" w14:textId="77777777" w:rsidR="001C4881" w:rsidRPr="00C6697F" w:rsidRDefault="001C4881" w:rsidP="00DE1AB1">
            <w:pPr>
              <w:pStyle w:val="TablecellCENTER-8points"/>
              <w:rPr>
                <w:ins w:id="2902" w:author="Klaus Ehrlich" w:date="2017-01-26T09:38:00Z"/>
              </w:rPr>
            </w:pPr>
            <w:ins w:id="2903" w:author="Klaus Ehrlich" w:date="2017-01-26T09:38:00Z">
              <w:r>
                <w:t>X</w:t>
              </w:r>
            </w:ins>
          </w:p>
        </w:tc>
        <w:tc>
          <w:tcPr>
            <w:tcW w:w="850" w:type="dxa"/>
            <w:shd w:val="clear" w:color="auto" w:fill="auto"/>
            <w:tcMar>
              <w:left w:w="28" w:type="dxa"/>
              <w:right w:w="28" w:type="dxa"/>
            </w:tcMar>
            <w:vAlign w:val="center"/>
          </w:tcPr>
          <w:p w14:paraId="7ECD4840" w14:textId="77777777" w:rsidR="001C4881" w:rsidRPr="00C6697F" w:rsidRDefault="001C4881" w:rsidP="00DE1AB1">
            <w:pPr>
              <w:pStyle w:val="TablecellCENTER-8points"/>
              <w:rPr>
                <w:ins w:id="2904" w:author="Klaus Ehrlich" w:date="2017-01-26T09:38:00Z"/>
              </w:rPr>
            </w:pPr>
            <w:ins w:id="2905" w:author="Klaus Ehrlich" w:date="2017-01-26T09:38:00Z">
              <w:r>
                <w:t>X</w:t>
              </w:r>
            </w:ins>
          </w:p>
        </w:tc>
        <w:tc>
          <w:tcPr>
            <w:tcW w:w="850" w:type="dxa"/>
            <w:shd w:val="clear" w:color="auto" w:fill="auto"/>
            <w:tcMar>
              <w:left w:w="28" w:type="dxa"/>
              <w:right w:w="28" w:type="dxa"/>
            </w:tcMar>
            <w:vAlign w:val="center"/>
          </w:tcPr>
          <w:p w14:paraId="2459CAFE" w14:textId="77777777" w:rsidR="001C4881" w:rsidRPr="00C6697F" w:rsidRDefault="001C4881" w:rsidP="00DE1AB1">
            <w:pPr>
              <w:pStyle w:val="TablecellCENTER-8points"/>
              <w:rPr>
                <w:ins w:id="2906" w:author="Klaus Ehrlich" w:date="2017-01-26T09:38:00Z"/>
              </w:rPr>
            </w:pPr>
            <w:ins w:id="2907" w:author="Klaus Ehrlich" w:date="2017-01-26T09:38:00Z">
              <w:r>
                <w:t>X</w:t>
              </w:r>
            </w:ins>
          </w:p>
        </w:tc>
        <w:tc>
          <w:tcPr>
            <w:tcW w:w="856" w:type="dxa"/>
            <w:shd w:val="clear" w:color="auto" w:fill="auto"/>
            <w:tcMar>
              <w:left w:w="28" w:type="dxa"/>
              <w:right w:w="28" w:type="dxa"/>
            </w:tcMar>
            <w:vAlign w:val="center"/>
          </w:tcPr>
          <w:p w14:paraId="23CD42F9" w14:textId="77777777" w:rsidR="001C4881" w:rsidRPr="00C6697F" w:rsidRDefault="001C4881" w:rsidP="00DE1AB1">
            <w:pPr>
              <w:pStyle w:val="TablecellCENTER-8points"/>
              <w:rPr>
                <w:ins w:id="2908" w:author="Klaus Ehrlich" w:date="2017-01-26T09:38:00Z"/>
              </w:rPr>
            </w:pPr>
            <w:ins w:id="2909" w:author="Klaus Ehrlich" w:date="2017-01-26T09:38:00Z">
              <w:r>
                <w:t>X</w:t>
              </w:r>
            </w:ins>
          </w:p>
        </w:tc>
        <w:tc>
          <w:tcPr>
            <w:tcW w:w="856" w:type="dxa"/>
            <w:shd w:val="clear" w:color="auto" w:fill="auto"/>
            <w:tcMar>
              <w:left w:w="28" w:type="dxa"/>
              <w:right w:w="28" w:type="dxa"/>
            </w:tcMar>
            <w:vAlign w:val="center"/>
          </w:tcPr>
          <w:p w14:paraId="148F15FD" w14:textId="77777777" w:rsidR="001C4881" w:rsidRPr="00C6697F" w:rsidRDefault="001C4881" w:rsidP="00DE1AB1">
            <w:pPr>
              <w:pStyle w:val="TablecellCENTER-8points"/>
              <w:rPr>
                <w:ins w:id="2910" w:author="Klaus Ehrlich" w:date="2017-01-26T09:38:00Z"/>
              </w:rPr>
            </w:pPr>
            <w:ins w:id="2911" w:author="Klaus Ehrlich" w:date="2017-01-26T09:38:00Z">
              <w:r>
                <w:t>X</w:t>
              </w:r>
            </w:ins>
          </w:p>
        </w:tc>
        <w:tc>
          <w:tcPr>
            <w:tcW w:w="856" w:type="dxa"/>
            <w:shd w:val="clear" w:color="auto" w:fill="auto"/>
            <w:tcMar>
              <w:left w:w="28" w:type="dxa"/>
              <w:right w:w="28" w:type="dxa"/>
            </w:tcMar>
          </w:tcPr>
          <w:p w14:paraId="504B41FB" w14:textId="77777777" w:rsidR="001C4881" w:rsidRPr="00C6697F" w:rsidRDefault="001C4881" w:rsidP="00DE1AB1">
            <w:pPr>
              <w:pStyle w:val="TablecellCENTER-8points"/>
              <w:rPr>
                <w:ins w:id="2912" w:author="Klaus Ehrlich" w:date="2017-01-26T09:38:00Z"/>
              </w:rPr>
            </w:pPr>
            <w:ins w:id="2913" w:author="Klaus Ehrlich" w:date="2017-01-26T09:38:00Z">
              <w:r w:rsidRPr="00D86CAA">
                <w:t>X</w:t>
              </w:r>
            </w:ins>
          </w:p>
        </w:tc>
        <w:tc>
          <w:tcPr>
            <w:tcW w:w="856" w:type="dxa"/>
            <w:shd w:val="clear" w:color="auto" w:fill="auto"/>
            <w:tcMar>
              <w:left w:w="28" w:type="dxa"/>
              <w:right w:w="28" w:type="dxa"/>
            </w:tcMar>
            <w:vAlign w:val="center"/>
          </w:tcPr>
          <w:p w14:paraId="722F276D" w14:textId="77777777" w:rsidR="001C4881" w:rsidRPr="00C6697F" w:rsidRDefault="001C4881" w:rsidP="00DE1AB1">
            <w:pPr>
              <w:pStyle w:val="TablecellCENTER-8points"/>
              <w:rPr>
                <w:ins w:id="2914" w:author="Klaus Ehrlich" w:date="2017-01-26T09:38:00Z"/>
              </w:rPr>
            </w:pPr>
            <w:ins w:id="2915" w:author="Klaus Ehrlich" w:date="2017-01-26T09:38:00Z">
              <w:r>
                <w:t>-</w:t>
              </w:r>
            </w:ins>
          </w:p>
        </w:tc>
        <w:tc>
          <w:tcPr>
            <w:tcW w:w="850" w:type="dxa"/>
            <w:shd w:val="clear" w:color="auto" w:fill="auto"/>
            <w:tcMar>
              <w:left w:w="28" w:type="dxa"/>
              <w:right w:w="28" w:type="dxa"/>
            </w:tcMar>
            <w:vAlign w:val="center"/>
          </w:tcPr>
          <w:p w14:paraId="16087A5C" w14:textId="77777777" w:rsidR="001C4881" w:rsidRPr="00C6697F" w:rsidRDefault="001C4881" w:rsidP="00DE1AB1">
            <w:pPr>
              <w:pStyle w:val="TablecellCENTER-8points"/>
              <w:rPr>
                <w:ins w:id="2916" w:author="Klaus Ehrlich" w:date="2017-01-26T09:38:00Z"/>
              </w:rPr>
            </w:pPr>
            <w:ins w:id="2917" w:author="Klaus Ehrlich" w:date="2017-01-26T09:38:00Z">
              <w:r>
                <w:t>-</w:t>
              </w:r>
            </w:ins>
          </w:p>
        </w:tc>
        <w:tc>
          <w:tcPr>
            <w:tcW w:w="5366" w:type="dxa"/>
            <w:shd w:val="clear" w:color="auto" w:fill="auto"/>
            <w:tcMar>
              <w:left w:w="28" w:type="dxa"/>
              <w:right w:w="28" w:type="dxa"/>
            </w:tcMar>
            <w:vAlign w:val="center"/>
          </w:tcPr>
          <w:p w14:paraId="5E4AD557" w14:textId="77777777" w:rsidR="001C4881" w:rsidRPr="00C6697F" w:rsidRDefault="001C4881" w:rsidP="00DE1AB1">
            <w:pPr>
              <w:pStyle w:val="TablecellLEFT-8points"/>
              <w:rPr>
                <w:ins w:id="2918" w:author="Klaus Ehrlich" w:date="2017-01-26T09:38:00Z"/>
              </w:rPr>
            </w:pPr>
          </w:p>
        </w:tc>
      </w:tr>
      <w:tr w:rsidR="001C4881" w:rsidRPr="00C6697F" w14:paraId="1EF35B2B" w14:textId="77777777" w:rsidTr="00DE1AB1">
        <w:trPr>
          <w:cantSplit/>
          <w:ins w:id="2919" w:author="Klaus Ehrlich" w:date="2017-01-26T09:38:00Z"/>
        </w:trPr>
        <w:tc>
          <w:tcPr>
            <w:tcW w:w="1022" w:type="dxa"/>
            <w:shd w:val="clear" w:color="auto" w:fill="auto"/>
            <w:tcMar>
              <w:left w:w="28" w:type="dxa"/>
              <w:right w:w="28" w:type="dxa"/>
            </w:tcMar>
            <w:vAlign w:val="center"/>
          </w:tcPr>
          <w:p w14:paraId="00926010" w14:textId="77777777" w:rsidR="001C4881" w:rsidRPr="00C6697F" w:rsidRDefault="001C4881" w:rsidP="00DE1AB1">
            <w:pPr>
              <w:pStyle w:val="TablecellLEFT-8points"/>
              <w:rPr>
                <w:ins w:id="2920" w:author="Klaus Ehrlich" w:date="2017-01-26T09:38:00Z"/>
              </w:rPr>
            </w:pPr>
            <w:ins w:id="2921" w:author="Klaus Ehrlich" w:date="2017-01-26T09:38:00Z">
              <w:r>
                <w:fldChar w:fldCharType="begin"/>
              </w:r>
              <w:r>
                <w:instrText xml:space="preserve"> REF _Ref472065186 \w \h </w:instrText>
              </w:r>
            </w:ins>
            <w:ins w:id="2922" w:author="Klaus Ehrlich" w:date="2017-01-26T09:38:00Z">
              <w:r>
                <w:fldChar w:fldCharType="separate"/>
              </w:r>
            </w:ins>
            <w:r w:rsidR="00B67D0E">
              <w:t>6.4.2.1b</w:t>
            </w:r>
            <w:ins w:id="2923" w:author="Klaus Ehrlich" w:date="2017-01-26T09:38:00Z">
              <w:r>
                <w:fldChar w:fldCharType="end"/>
              </w:r>
            </w:ins>
          </w:p>
        </w:tc>
        <w:tc>
          <w:tcPr>
            <w:tcW w:w="850" w:type="dxa"/>
            <w:shd w:val="clear" w:color="auto" w:fill="auto"/>
            <w:tcMar>
              <w:left w:w="28" w:type="dxa"/>
              <w:right w:w="28" w:type="dxa"/>
            </w:tcMar>
            <w:vAlign w:val="center"/>
          </w:tcPr>
          <w:p w14:paraId="0A7BE79C" w14:textId="77777777" w:rsidR="001C4881" w:rsidRPr="00C6697F" w:rsidRDefault="001C4881" w:rsidP="00DE1AB1">
            <w:pPr>
              <w:pStyle w:val="TablecellCENTER-8points"/>
              <w:rPr>
                <w:ins w:id="2924" w:author="Klaus Ehrlich" w:date="2017-01-26T09:38:00Z"/>
              </w:rPr>
            </w:pPr>
            <w:ins w:id="2925" w:author="Klaus Ehrlich" w:date="2017-01-26T09:38:00Z">
              <w:r>
                <w:t>X</w:t>
              </w:r>
            </w:ins>
          </w:p>
        </w:tc>
        <w:tc>
          <w:tcPr>
            <w:tcW w:w="850" w:type="dxa"/>
            <w:shd w:val="clear" w:color="auto" w:fill="auto"/>
            <w:tcMar>
              <w:left w:w="28" w:type="dxa"/>
              <w:right w:w="28" w:type="dxa"/>
            </w:tcMar>
            <w:vAlign w:val="center"/>
          </w:tcPr>
          <w:p w14:paraId="4E70FC13" w14:textId="77777777" w:rsidR="001C4881" w:rsidRPr="00C6697F" w:rsidRDefault="001C4881" w:rsidP="00DE1AB1">
            <w:pPr>
              <w:pStyle w:val="TablecellCENTER-8points"/>
              <w:rPr>
                <w:ins w:id="2926" w:author="Klaus Ehrlich" w:date="2017-01-26T09:38:00Z"/>
              </w:rPr>
            </w:pPr>
            <w:ins w:id="2927" w:author="Klaus Ehrlich" w:date="2017-01-26T09:38:00Z">
              <w:r>
                <w:t>X</w:t>
              </w:r>
            </w:ins>
          </w:p>
        </w:tc>
        <w:tc>
          <w:tcPr>
            <w:tcW w:w="850" w:type="dxa"/>
            <w:shd w:val="clear" w:color="auto" w:fill="auto"/>
            <w:tcMar>
              <w:left w:w="28" w:type="dxa"/>
              <w:right w:w="28" w:type="dxa"/>
            </w:tcMar>
            <w:vAlign w:val="center"/>
          </w:tcPr>
          <w:p w14:paraId="5F835747" w14:textId="77777777" w:rsidR="001C4881" w:rsidRPr="00C6697F" w:rsidRDefault="001C4881" w:rsidP="00DE1AB1">
            <w:pPr>
              <w:pStyle w:val="TablecellCENTER-8points"/>
              <w:rPr>
                <w:ins w:id="2928" w:author="Klaus Ehrlich" w:date="2017-01-26T09:38:00Z"/>
              </w:rPr>
            </w:pPr>
            <w:ins w:id="2929" w:author="Klaus Ehrlich" w:date="2017-01-26T09:38:00Z">
              <w:r>
                <w:t>X</w:t>
              </w:r>
            </w:ins>
          </w:p>
        </w:tc>
        <w:tc>
          <w:tcPr>
            <w:tcW w:w="850" w:type="dxa"/>
            <w:shd w:val="clear" w:color="auto" w:fill="auto"/>
            <w:tcMar>
              <w:left w:w="28" w:type="dxa"/>
              <w:right w:w="28" w:type="dxa"/>
            </w:tcMar>
            <w:vAlign w:val="center"/>
          </w:tcPr>
          <w:p w14:paraId="4CB83661" w14:textId="77777777" w:rsidR="001C4881" w:rsidRPr="00C6697F" w:rsidRDefault="001C4881" w:rsidP="00DE1AB1">
            <w:pPr>
              <w:pStyle w:val="TablecellCENTER-8points"/>
              <w:rPr>
                <w:ins w:id="2930" w:author="Klaus Ehrlich" w:date="2017-01-26T09:38:00Z"/>
              </w:rPr>
            </w:pPr>
            <w:ins w:id="2931" w:author="Klaus Ehrlich" w:date="2017-01-26T09:38:00Z">
              <w:r>
                <w:t>X</w:t>
              </w:r>
            </w:ins>
          </w:p>
        </w:tc>
        <w:tc>
          <w:tcPr>
            <w:tcW w:w="856" w:type="dxa"/>
            <w:shd w:val="clear" w:color="auto" w:fill="auto"/>
            <w:tcMar>
              <w:left w:w="28" w:type="dxa"/>
              <w:right w:w="28" w:type="dxa"/>
            </w:tcMar>
            <w:vAlign w:val="center"/>
          </w:tcPr>
          <w:p w14:paraId="520AFD2E" w14:textId="77777777" w:rsidR="001C4881" w:rsidRPr="00C6697F" w:rsidRDefault="001C4881" w:rsidP="00DE1AB1">
            <w:pPr>
              <w:pStyle w:val="TablecellCENTER-8points"/>
              <w:rPr>
                <w:ins w:id="2932" w:author="Klaus Ehrlich" w:date="2017-01-26T09:38:00Z"/>
              </w:rPr>
            </w:pPr>
            <w:ins w:id="2933" w:author="Klaus Ehrlich" w:date="2017-01-26T09:38:00Z">
              <w:r>
                <w:t>X</w:t>
              </w:r>
            </w:ins>
          </w:p>
        </w:tc>
        <w:tc>
          <w:tcPr>
            <w:tcW w:w="856" w:type="dxa"/>
            <w:shd w:val="clear" w:color="auto" w:fill="auto"/>
            <w:tcMar>
              <w:left w:w="28" w:type="dxa"/>
              <w:right w:w="28" w:type="dxa"/>
            </w:tcMar>
            <w:vAlign w:val="center"/>
          </w:tcPr>
          <w:p w14:paraId="0A9FB4AA" w14:textId="77777777" w:rsidR="001C4881" w:rsidRPr="00C6697F" w:rsidRDefault="001C4881" w:rsidP="00DE1AB1">
            <w:pPr>
              <w:pStyle w:val="TablecellCENTER-8points"/>
              <w:rPr>
                <w:ins w:id="2934" w:author="Klaus Ehrlich" w:date="2017-01-26T09:38:00Z"/>
              </w:rPr>
            </w:pPr>
            <w:ins w:id="2935" w:author="Klaus Ehrlich" w:date="2017-01-26T09:38:00Z">
              <w:r>
                <w:t>X</w:t>
              </w:r>
            </w:ins>
          </w:p>
        </w:tc>
        <w:tc>
          <w:tcPr>
            <w:tcW w:w="856" w:type="dxa"/>
            <w:shd w:val="clear" w:color="auto" w:fill="auto"/>
            <w:tcMar>
              <w:left w:w="28" w:type="dxa"/>
              <w:right w:w="28" w:type="dxa"/>
            </w:tcMar>
          </w:tcPr>
          <w:p w14:paraId="2BE2A744" w14:textId="77777777" w:rsidR="001C4881" w:rsidRPr="00C6697F" w:rsidRDefault="001C4881" w:rsidP="00DE1AB1">
            <w:pPr>
              <w:pStyle w:val="TablecellCENTER-8points"/>
              <w:rPr>
                <w:ins w:id="2936" w:author="Klaus Ehrlich" w:date="2017-01-26T09:38:00Z"/>
              </w:rPr>
            </w:pPr>
            <w:ins w:id="2937" w:author="Klaus Ehrlich" w:date="2017-01-26T09:38:00Z">
              <w:r w:rsidRPr="00D86CAA">
                <w:t>X</w:t>
              </w:r>
            </w:ins>
          </w:p>
        </w:tc>
        <w:tc>
          <w:tcPr>
            <w:tcW w:w="856" w:type="dxa"/>
            <w:shd w:val="clear" w:color="auto" w:fill="auto"/>
            <w:tcMar>
              <w:left w:w="28" w:type="dxa"/>
              <w:right w:w="28" w:type="dxa"/>
            </w:tcMar>
            <w:vAlign w:val="center"/>
          </w:tcPr>
          <w:p w14:paraId="31379673" w14:textId="77777777" w:rsidR="001C4881" w:rsidRPr="00C6697F" w:rsidRDefault="001C4881" w:rsidP="00DE1AB1">
            <w:pPr>
              <w:pStyle w:val="TablecellCENTER-8points"/>
              <w:rPr>
                <w:ins w:id="2938" w:author="Klaus Ehrlich" w:date="2017-01-26T09:38:00Z"/>
              </w:rPr>
            </w:pPr>
            <w:ins w:id="2939" w:author="Klaus Ehrlich" w:date="2017-01-26T09:38:00Z">
              <w:r>
                <w:t>-</w:t>
              </w:r>
            </w:ins>
          </w:p>
        </w:tc>
        <w:tc>
          <w:tcPr>
            <w:tcW w:w="850" w:type="dxa"/>
            <w:shd w:val="clear" w:color="auto" w:fill="auto"/>
            <w:tcMar>
              <w:left w:w="28" w:type="dxa"/>
              <w:right w:w="28" w:type="dxa"/>
            </w:tcMar>
            <w:vAlign w:val="center"/>
          </w:tcPr>
          <w:p w14:paraId="3C937CD7" w14:textId="77777777" w:rsidR="001C4881" w:rsidRPr="00C6697F" w:rsidRDefault="001C4881" w:rsidP="00DE1AB1">
            <w:pPr>
              <w:pStyle w:val="TablecellCENTER-8points"/>
              <w:rPr>
                <w:ins w:id="2940" w:author="Klaus Ehrlich" w:date="2017-01-26T09:38:00Z"/>
              </w:rPr>
            </w:pPr>
            <w:ins w:id="2941" w:author="Klaus Ehrlich" w:date="2017-01-26T09:38:00Z">
              <w:r>
                <w:t>-</w:t>
              </w:r>
            </w:ins>
          </w:p>
        </w:tc>
        <w:tc>
          <w:tcPr>
            <w:tcW w:w="5366" w:type="dxa"/>
            <w:shd w:val="clear" w:color="auto" w:fill="auto"/>
            <w:tcMar>
              <w:left w:w="28" w:type="dxa"/>
              <w:right w:w="28" w:type="dxa"/>
            </w:tcMar>
            <w:vAlign w:val="center"/>
          </w:tcPr>
          <w:p w14:paraId="01290D64" w14:textId="77777777" w:rsidR="001C4881" w:rsidRPr="00C6697F" w:rsidRDefault="001C4881" w:rsidP="00DE1AB1">
            <w:pPr>
              <w:pStyle w:val="TablecellLEFT-8points"/>
              <w:rPr>
                <w:ins w:id="2942" w:author="Klaus Ehrlich" w:date="2017-01-26T09:38:00Z"/>
              </w:rPr>
            </w:pPr>
          </w:p>
        </w:tc>
      </w:tr>
      <w:tr w:rsidR="001C4881" w:rsidRPr="00C6697F" w14:paraId="0F88C367" w14:textId="77777777" w:rsidTr="00DE1AB1">
        <w:trPr>
          <w:cantSplit/>
          <w:ins w:id="2943" w:author="Klaus Ehrlich" w:date="2017-01-26T09:38:00Z"/>
        </w:trPr>
        <w:tc>
          <w:tcPr>
            <w:tcW w:w="1022" w:type="dxa"/>
            <w:shd w:val="clear" w:color="auto" w:fill="auto"/>
            <w:tcMar>
              <w:left w:w="28" w:type="dxa"/>
              <w:right w:w="28" w:type="dxa"/>
            </w:tcMar>
            <w:vAlign w:val="center"/>
          </w:tcPr>
          <w:p w14:paraId="78FD500B" w14:textId="77777777" w:rsidR="001C4881" w:rsidRPr="00C6697F" w:rsidRDefault="001C4881" w:rsidP="00DE1AB1">
            <w:pPr>
              <w:pStyle w:val="TablecellLEFT-8points"/>
              <w:rPr>
                <w:ins w:id="2944" w:author="Klaus Ehrlich" w:date="2017-01-26T09:38:00Z"/>
              </w:rPr>
            </w:pPr>
            <w:ins w:id="2945" w:author="Klaus Ehrlich" w:date="2017-01-26T09:38:00Z">
              <w:r>
                <w:fldChar w:fldCharType="begin"/>
              </w:r>
              <w:r>
                <w:instrText xml:space="preserve"> REF _Ref472065190 \w \h </w:instrText>
              </w:r>
            </w:ins>
            <w:ins w:id="2946" w:author="Klaus Ehrlich" w:date="2017-01-26T09:38:00Z">
              <w:r>
                <w:fldChar w:fldCharType="separate"/>
              </w:r>
            </w:ins>
            <w:r w:rsidR="00B67D0E">
              <w:t>6.4.2.1c</w:t>
            </w:r>
            <w:ins w:id="2947" w:author="Klaus Ehrlich" w:date="2017-01-26T09:38:00Z">
              <w:r>
                <w:fldChar w:fldCharType="end"/>
              </w:r>
            </w:ins>
          </w:p>
        </w:tc>
        <w:tc>
          <w:tcPr>
            <w:tcW w:w="850" w:type="dxa"/>
            <w:shd w:val="clear" w:color="auto" w:fill="auto"/>
            <w:tcMar>
              <w:left w:w="28" w:type="dxa"/>
              <w:right w:w="28" w:type="dxa"/>
            </w:tcMar>
            <w:vAlign w:val="center"/>
          </w:tcPr>
          <w:p w14:paraId="28F4B005" w14:textId="77777777" w:rsidR="001C4881" w:rsidRPr="00C6697F" w:rsidRDefault="001C4881" w:rsidP="00DE1AB1">
            <w:pPr>
              <w:pStyle w:val="TablecellCENTER-8points"/>
              <w:rPr>
                <w:ins w:id="2948" w:author="Klaus Ehrlich" w:date="2017-01-26T09:38:00Z"/>
              </w:rPr>
            </w:pPr>
            <w:ins w:id="2949" w:author="Klaus Ehrlich" w:date="2017-01-26T09:38:00Z">
              <w:r>
                <w:t>X</w:t>
              </w:r>
            </w:ins>
          </w:p>
        </w:tc>
        <w:tc>
          <w:tcPr>
            <w:tcW w:w="850" w:type="dxa"/>
            <w:shd w:val="clear" w:color="auto" w:fill="auto"/>
            <w:tcMar>
              <w:left w:w="28" w:type="dxa"/>
              <w:right w:w="28" w:type="dxa"/>
            </w:tcMar>
            <w:vAlign w:val="center"/>
          </w:tcPr>
          <w:p w14:paraId="4E116ED5" w14:textId="77777777" w:rsidR="001C4881" w:rsidRPr="00C6697F" w:rsidRDefault="001C4881" w:rsidP="00DE1AB1">
            <w:pPr>
              <w:pStyle w:val="TablecellCENTER-8points"/>
              <w:rPr>
                <w:ins w:id="2950" w:author="Klaus Ehrlich" w:date="2017-01-26T09:38:00Z"/>
              </w:rPr>
            </w:pPr>
            <w:ins w:id="2951" w:author="Klaus Ehrlich" w:date="2017-01-26T09:38:00Z">
              <w:r>
                <w:t>X</w:t>
              </w:r>
            </w:ins>
          </w:p>
        </w:tc>
        <w:tc>
          <w:tcPr>
            <w:tcW w:w="850" w:type="dxa"/>
            <w:shd w:val="clear" w:color="auto" w:fill="auto"/>
            <w:tcMar>
              <w:left w:w="28" w:type="dxa"/>
              <w:right w:w="28" w:type="dxa"/>
            </w:tcMar>
            <w:vAlign w:val="center"/>
          </w:tcPr>
          <w:p w14:paraId="0DD5B201" w14:textId="77777777" w:rsidR="001C4881" w:rsidRPr="00C6697F" w:rsidRDefault="001C4881" w:rsidP="00DE1AB1">
            <w:pPr>
              <w:pStyle w:val="TablecellCENTER-8points"/>
              <w:rPr>
                <w:ins w:id="2952" w:author="Klaus Ehrlich" w:date="2017-01-26T09:38:00Z"/>
              </w:rPr>
            </w:pPr>
            <w:ins w:id="2953" w:author="Klaus Ehrlich" w:date="2017-01-26T09:38:00Z">
              <w:r>
                <w:t>X</w:t>
              </w:r>
            </w:ins>
          </w:p>
        </w:tc>
        <w:tc>
          <w:tcPr>
            <w:tcW w:w="850" w:type="dxa"/>
            <w:shd w:val="clear" w:color="auto" w:fill="auto"/>
            <w:tcMar>
              <w:left w:w="28" w:type="dxa"/>
              <w:right w:w="28" w:type="dxa"/>
            </w:tcMar>
            <w:vAlign w:val="center"/>
          </w:tcPr>
          <w:p w14:paraId="5A1A94EC" w14:textId="77777777" w:rsidR="001C4881" w:rsidRPr="00C6697F" w:rsidRDefault="001C4881" w:rsidP="00DE1AB1">
            <w:pPr>
              <w:pStyle w:val="TablecellCENTER-8points"/>
              <w:rPr>
                <w:ins w:id="2954" w:author="Klaus Ehrlich" w:date="2017-01-26T09:38:00Z"/>
              </w:rPr>
            </w:pPr>
            <w:ins w:id="2955" w:author="Klaus Ehrlich" w:date="2017-01-26T09:38:00Z">
              <w:r>
                <w:t>X</w:t>
              </w:r>
            </w:ins>
          </w:p>
        </w:tc>
        <w:tc>
          <w:tcPr>
            <w:tcW w:w="856" w:type="dxa"/>
            <w:shd w:val="clear" w:color="auto" w:fill="auto"/>
            <w:tcMar>
              <w:left w:w="28" w:type="dxa"/>
              <w:right w:w="28" w:type="dxa"/>
            </w:tcMar>
            <w:vAlign w:val="center"/>
          </w:tcPr>
          <w:p w14:paraId="48D0034A" w14:textId="77777777" w:rsidR="001C4881" w:rsidRPr="00C6697F" w:rsidRDefault="001C4881" w:rsidP="00DE1AB1">
            <w:pPr>
              <w:pStyle w:val="TablecellCENTER-8points"/>
              <w:rPr>
                <w:ins w:id="2956" w:author="Klaus Ehrlich" w:date="2017-01-26T09:38:00Z"/>
              </w:rPr>
            </w:pPr>
            <w:ins w:id="2957" w:author="Klaus Ehrlich" w:date="2017-01-26T09:38:00Z">
              <w:r>
                <w:t>X</w:t>
              </w:r>
            </w:ins>
          </w:p>
        </w:tc>
        <w:tc>
          <w:tcPr>
            <w:tcW w:w="856" w:type="dxa"/>
            <w:shd w:val="clear" w:color="auto" w:fill="auto"/>
            <w:tcMar>
              <w:left w:w="28" w:type="dxa"/>
              <w:right w:w="28" w:type="dxa"/>
            </w:tcMar>
            <w:vAlign w:val="center"/>
          </w:tcPr>
          <w:p w14:paraId="6F1B1AC0" w14:textId="77777777" w:rsidR="001C4881" w:rsidRPr="00C6697F" w:rsidRDefault="001C4881" w:rsidP="00DE1AB1">
            <w:pPr>
              <w:pStyle w:val="TablecellCENTER-8points"/>
              <w:rPr>
                <w:ins w:id="2958" w:author="Klaus Ehrlich" w:date="2017-01-26T09:38:00Z"/>
              </w:rPr>
            </w:pPr>
            <w:ins w:id="2959" w:author="Klaus Ehrlich" w:date="2017-01-26T09:38:00Z">
              <w:r>
                <w:t>X</w:t>
              </w:r>
            </w:ins>
          </w:p>
        </w:tc>
        <w:tc>
          <w:tcPr>
            <w:tcW w:w="856" w:type="dxa"/>
            <w:shd w:val="clear" w:color="auto" w:fill="auto"/>
            <w:tcMar>
              <w:left w:w="28" w:type="dxa"/>
              <w:right w:w="28" w:type="dxa"/>
            </w:tcMar>
          </w:tcPr>
          <w:p w14:paraId="7DDE3507" w14:textId="77777777" w:rsidR="001C4881" w:rsidRPr="00C6697F" w:rsidRDefault="001C4881" w:rsidP="00DE1AB1">
            <w:pPr>
              <w:pStyle w:val="TablecellCENTER-8points"/>
              <w:rPr>
                <w:ins w:id="2960" w:author="Klaus Ehrlich" w:date="2017-01-26T09:38:00Z"/>
              </w:rPr>
            </w:pPr>
            <w:ins w:id="2961" w:author="Klaus Ehrlich" w:date="2017-01-26T09:38:00Z">
              <w:r w:rsidRPr="00D86CAA">
                <w:t>X</w:t>
              </w:r>
            </w:ins>
          </w:p>
        </w:tc>
        <w:tc>
          <w:tcPr>
            <w:tcW w:w="856" w:type="dxa"/>
            <w:shd w:val="clear" w:color="auto" w:fill="auto"/>
            <w:tcMar>
              <w:left w:w="28" w:type="dxa"/>
              <w:right w:w="28" w:type="dxa"/>
            </w:tcMar>
            <w:vAlign w:val="center"/>
          </w:tcPr>
          <w:p w14:paraId="50A5425B" w14:textId="77777777" w:rsidR="001C4881" w:rsidRPr="00C6697F" w:rsidRDefault="001C4881" w:rsidP="00DE1AB1">
            <w:pPr>
              <w:pStyle w:val="TablecellCENTER-8points"/>
              <w:rPr>
                <w:ins w:id="2962" w:author="Klaus Ehrlich" w:date="2017-01-26T09:38:00Z"/>
              </w:rPr>
            </w:pPr>
            <w:ins w:id="2963" w:author="Klaus Ehrlich" w:date="2017-01-26T09:38:00Z">
              <w:r>
                <w:t>-</w:t>
              </w:r>
            </w:ins>
          </w:p>
        </w:tc>
        <w:tc>
          <w:tcPr>
            <w:tcW w:w="850" w:type="dxa"/>
            <w:shd w:val="clear" w:color="auto" w:fill="auto"/>
            <w:tcMar>
              <w:left w:w="28" w:type="dxa"/>
              <w:right w:w="28" w:type="dxa"/>
            </w:tcMar>
            <w:vAlign w:val="center"/>
          </w:tcPr>
          <w:p w14:paraId="6EEF7DCA" w14:textId="77777777" w:rsidR="001C4881" w:rsidRPr="00C6697F" w:rsidRDefault="001C4881" w:rsidP="00DE1AB1">
            <w:pPr>
              <w:pStyle w:val="TablecellCENTER-8points"/>
              <w:rPr>
                <w:ins w:id="2964" w:author="Klaus Ehrlich" w:date="2017-01-26T09:38:00Z"/>
              </w:rPr>
            </w:pPr>
            <w:ins w:id="2965" w:author="Klaus Ehrlich" w:date="2017-01-26T09:38:00Z">
              <w:r>
                <w:t>-</w:t>
              </w:r>
            </w:ins>
          </w:p>
        </w:tc>
        <w:tc>
          <w:tcPr>
            <w:tcW w:w="5366" w:type="dxa"/>
            <w:shd w:val="clear" w:color="auto" w:fill="auto"/>
            <w:tcMar>
              <w:left w:w="28" w:type="dxa"/>
              <w:right w:w="28" w:type="dxa"/>
            </w:tcMar>
            <w:vAlign w:val="center"/>
          </w:tcPr>
          <w:p w14:paraId="74B99B53" w14:textId="77777777" w:rsidR="001C4881" w:rsidRPr="00C6697F" w:rsidRDefault="001C4881" w:rsidP="00DE1AB1">
            <w:pPr>
              <w:pStyle w:val="TablecellLEFT-8points"/>
              <w:rPr>
                <w:ins w:id="2966" w:author="Klaus Ehrlich" w:date="2017-01-26T09:38:00Z"/>
              </w:rPr>
            </w:pPr>
          </w:p>
        </w:tc>
      </w:tr>
      <w:tr w:rsidR="001C4881" w:rsidRPr="00C6697F" w14:paraId="146B2AE8" w14:textId="77777777" w:rsidTr="00DE1AB1">
        <w:trPr>
          <w:cantSplit/>
          <w:ins w:id="2967" w:author="Klaus Ehrlich" w:date="2017-01-26T09:38:00Z"/>
        </w:trPr>
        <w:tc>
          <w:tcPr>
            <w:tcW w:w="1022" w:type="dxa"/>
            <w:shd w:val="clear" w:color="auto" w:fill="auto"/>
            <w:tcMar>
              <w:left w:w="28" w:type="dxa"/>
              <w:right w:w="28" w:type="dxa"/>
            </w:tcMar>
            <w:vAlign w:val="center"/>
          </w:tcPr>
          <w:p w14:paraId="0CBD10D3" w14:textId="77777777" w:rsidR="001C4881" w:rsidRPr="00C6697F" w:rsidRDefault="001C4881" w:rsidP="00DE1AB1">
            <w:pPr>
              <w:pStyle w:val="TablecellLEFT-8points"/>
              <w:rPr>
                <w:ins w:id="2968" w:author="Klaus Ehrlich" w:date="2017-01-26T09:38:00Z"/>
              </w:rPr>
            </w:pPr>
            <w:ins w:id="2969" w:author="Klaus Ehrlich" w:date="2017-01-26T09:38:00Z">
              <w:r>
                <w:fldChar w:fldCharType="begin"/>
              </w:r>
              <w:r>
                <w:instrText xml:space="preserve"> REF _Ref472065194 \w \h </w:instrText>
              </w:r>
            </w:ins>
            <w:ins w:id="2970" w:author="Klaus Ehrlich" w:date="2017-01-26T09:38:00Z">
              <w:r>
                <w:fldChar w:fldCharType="separate"/>
              </w:r>
            </w:ins>
            <w:r w:rsidR="00B67D0E">
              <w:t>6.4.2.1d</w:t>
            </w:r>
            <w:ins w:id="2971" w:author="Klaus Ehrlich" w:date="2017-01-26T09:38:00Z">
              <w:r>
                <w:fldChar w:fldCharType="end"/>
              </w:r>
            </w:ins>
          </w:p>
        </w:tc>
        <w:tc>
          <w:tcPr>
            <w:tcW w:w="850" w:type="dxa"/>
            <w:shd w:val="clear" w:color="auto" w:fill="auto"/>
            <w:tcMar>
              <w:left w:w="28" w:type="dxa"/>
              <w:right w:w="28" w:type="dxa"/>
            </w:tcMar>
            <w:vAlign w:val="center"/>
          </w:tcPr>
          <w:p w14:paraId="4C3B304A" w14:textId="77777777" w:rsidR="001C4881" w:rsidRPr="00C6697F" w:rsidRDefault="001C4881" w:rsidP="00DE1AB1">
            <w:pPr>
              <w:pStyle w:val="TablecellCENTER-8points"/>
              <w:rPr>
                <w:ins w:id="2972" w:author="Klaus Ehrlich" w:date="2017-01-26T09:38:00Z"/>
              </w:rPr>
            </w:pPr>
            <w:ins w:id="2973" w:author="Klaus Ehrlich" w:date="2017-01-26T09:38:00Z">
              <w:r>
                <w:t>X</w:t>
              </w:r>
            </w:ins>
          </w:p>
        </w:tc>
        <w:tc>
          <w:tcPr>
            <w:tcW w:w="850" w:type="dxa"/>
            <w:shd w:val="clear" w:color="auto" w:fill="auto"/>
            <w:tcMar>
              <w:left w:w="28" w:type="dxa"/>
              <w:right w:w="28" w:type="dxa"/>
            </w:tcMar>
            <w:vAlign w:val="center"/>
          </w:tcPr>
          <w:p w14:paraId="15B86538" w14:textId="77777777" w:rsidR="001C4881" w:rsidRPr="00C6697F" w:rsidRDefault="001C4881" w:rsidP="00DE1AB1">
            <w:pPr>
              <w:pStyle w:val="TablecellCENTER-8points"/>
              <w:rPr>
                <w:ins w:id="2974" w:author="Klaus Ehrlich" w:date="2017-01-26T09:38:00Z"/>
              </w:rPr>
            </w:pPr>
            <w:ins w:id="2975" w:author="Klaus Ehrlich" w:date="2017-01-26T09:38:00Z">
              <w:r>
                <w:t>X</w:t>
              </w:r>
            </w:ins>
          </w:p>
        </w:tc>
        <w:tc>
          <w:tcPr>
            <w:tcW w:w="850" w:type="dxa"/>
            <w:shd w:val="clear" w:color="auto" w:fill="auto"/>
            <w:tcMar>
              <w:left w:w="28" w:type="dxa"/>
              <w:right w:w="28" w:type="dxa"/>
            </w:tcMar>
            <w:vAlign w:val="center"/>
          </w:tcPr>
          <w:p w14:paraId="5E0FE31E" w14:textId="77777777" w:rsidR="001C4881" w:rsidRPr="00C6697F" w:rsidRDefault="001C4881" w:rsidP="00DE1AB1">
            <w:pPr>
              <w:pStyle w:val="TablecellCENTER-8points"/>
              <w:rPr>
                <w:ins w:id="2976" w:author="Klaus Ehrlich" w:date="2017-01-26T09:38:00Z"/>
              </w:rPr>
            </w:pPr>
            <w:ins w:id="2977" w:author="Klaus Ehrlich" w:date="2017-01-26T09:38:00Z">
              <w:r>
                <w:t>X</w:t>
              </w:r>
            </w:ins>
          </w:p>
        </w:tc>
        <w:tc>
          <w:tcPr>
            <w:tcW w:w="850" w:type="dxa"/>
            <w:shd w:val="clear" w:color="auto" w:fill="auto"/>
            <w:tcMar>
              <w:left w:w="28" w:type="dxa"/>
              <w:right w:w="28" w:type="dxa"/>
            </w:tcMar>
            <w:vAlign w:val="center"/>
          </w:tcPr>
          <w:p w14:paraId="2288E492" w14:textId="77777777" w:rsidR="001C4881" w:rsidRPr="00C6697F" w:rsidRDefault="001C4881" w:rsidP="00DE1AB1">
            <w:pPr>
              <w:pStyle w:val="TablecellCENTER-8points"/>
              <w:rPr>
                <w:ins w:id="2978" w:author="Klaus Ehrlich" w:date="2017-01-26T09:38:00Z"/>
              </w:rPr>
            </w:pPr>
            <w:ins w:id="2979" w:author="Klaus Ehrlich" w:date="2017-01-26T09:38:00Z">
              <w:r>
                <w:t>X</w:t>
              </w:r>
            </w:ins>
          </w:p>
        </w:tc>
        <w:tc>
          <w:tcPr>
            <w:tcW w:w="856" w:type="dxa"/>
            <w:shd w:val="clear" w:color="auto" w:fill="auto"/>
            <w:tcMar>
              <w:left w:w="28" w:type="dxa"/>
              <w:right w:w="28" w:type="dxa"/>
            </w:tcMar>
            <w:vAlign w:val="center"/>
          </w:tcPr>
          <w:p w14:paraId="78B57360" w14:textId="77777777" w:rsidR="001C4881" w:rsidRPr="00C6697F" w:rsidRDefault="001C4881" w:rsidP="00DE1AB1">
            <w:pPr>
              <w:pStyle w:val="TablecellCENTER-8points"/>
              <w:rPr>
                <w:ins w:id="2980" w:author="Klaus Ehrlich" w:date="2017-01-26T09:38:00Z"/>
              </w:rPr>
            </w:pPr>
            <w:ins w:id="2981" w:author="Klaus Ehrlich" w:date="2017-01-26T09:38:00Z">
              <w:r>
                <w:t>X</w:t>
              </w:r>
            </w:ins>
          </w:p>
        </w:tc>
        <w:tc>
          <w:tcPr>
            <w:tcW w:w="856" w:type="dxa"/>
            <w:shd w:val="clear" w:color="auto" w:fill="auto"/>
            <w:tcMar>
              <w:left w:w="28" w:type="dxa"/>
              <w:right w:w="28" w:type="dxa"/>
            </w:tcMar>
            <w:vAlign w:val="center"/>
          </w:tcPr>
          <w:p w14:paraId="64182EDF" w14:textId="77777777" w:rsidR="001C4881" w:rsidRPr="00C6697F" w:rsidRDefault="001C4881" w:rsidP="00DE1AB1">
            <w:pPr>
              <w:pStyle w:val="TablecellCENTER-8points"/>
              <w:rPr>
                <w:ins w:id="2982" w:author="Klaus Ehrlich" w:date="2017-01-26T09:38:00Z"/>
              </w:rPr>
            </w:pPr>
            <w:ins w:id="2983" w:author="Klaus Ehrlich" w:date="2017-01-26T09:38:00Z">
              <w:r>
                <w:t>X</w:t>
              </w:r>
            </w:ins>
          </w:p>
        </w:tc>
        <w:tc>
          <w:tcPr>
            <w:tcW w:w="856" w:type="dxa"/>
            <w:shd w:val="clear" w:color="auto" w:fill="auto"/>
            <w:tcMar>
              <w:left w:w="28" w:type="dxa"/>
              <w:right w:w="28" w:type="dxa"/>
            </w:tcMar>
          </w:tcPr>
          <w:p w14:paraId="0ECB0ABD" w14:textId="77777777" w:rsidR="001C4881" w:rsidRPr="00C6697F" w:rsidRDefault="001C4881" w:rsidP="00DE1AB1">
            <w:pPr>
              <w:pStyle w:val="TablecellCENTER-8points"/>
              <w:rPr>
                <w:ins w:id="2984" w:author="Klaus Ehrlich" w:date="2017-01-26T09:38:00Z"/>
              </w:rPr>
            </w:pPr>
            <w:ins w:id="2985" w:author="Klaus Ehrlich" w:date="2017-01-26T09:38:00Z">
              <w:r w:rsidRPr="00D86CAA">
                <w:t>X</w:t>
              </w:r>
            </w:ins>
          </w:p>
        </w:tc>
        <w:tc>
          <w:tcPr>
            <w:tcW w:w="856" w:type="dxa"/>
            <w:shd w:val="clear" w:color="auto" w:fill="auto"/>
            <w:tcMar>
              <w:left w:w="28" w:type="dxa"/>
              <w:right w:w="28" w:type="dxa"/>
            </w:tcMar>
            <w:vAlign w:val="center"/>
          </w:tcPr>
          <w:p w14:paraId="1E67B374" w14:textId="77777777" w:rsidR="001C4881" w:rsidRPr="00C6697F" w:rsidRDefault="001C4881" w:rsidP="00DE1AB1">
            <w:pPr>
              <w:pStyle w:val="TablecellCENTER-8points"/>
              <w:rPr>
                <w:ins w:id="2986" w:author="Klaus Ehrlich" w:date="2017-01-26T09:38:00Z"/>
              </w:rPr>
            </w:pPr>
            <w:ins w:id="2987" w:author="Klaus Ehrlich" w:date="2017-01-26T09:38:00Z">
              <w:r>
                <w:t>-</w:t>
              </w:r>
            </w:ins>
          </w:p>
        </w:tc>
        <w:tc>
          <w:tcPr>
            <w:tcW w:w="850" w:type="dxa"/>
            <w:shd w:val="clear" w:color="auto" w:fill="auto"/>
            <w:tcMar>
              <w:left w:w="28" w:type="dxa"/>
              <w:right w:w="28" w:type="dxa"/>
            </w:tcMar>
            <w:vAlign w:val="center"/>
          </w:tcPr>
          <w:p w14:paraId="0B5C24DD" w14:textId="77777777" w:rsidR="001C4881" w:rsidRPr="00C6697F" w:rsidRDefault="001C4881" w:rsidP="00DE1AB1">
            <w:pPr>
              <w:pStyle w:val="TablecellCENTER-8points"/>
              <w:rPr>
                <w:ins w:id="2988" w:author="Klaus Ehrlich" w:date="2017-01-26T09:38:00Z"/>
              </w:rPr>
            </w:pPr>
            <w:ins w:id="2989" w:author="Klaus Ehrlich" w:date="2017-01-26T09:38:00Z">
              <w:r>
                <w:t>-</w:t>
              </w:r>
            </w:ins>
          </w:p>
        </w:tc>
        <w:tc>
          <w:tcPr>
            <w:tcW w:w="5366" w:type="dxa"/>
            <w:shd w:val="clear" w:color="auto" w:fill="auto"/>
            <w:tcMar>
              <w:left w:w="28" w:type="dxa"/>
              <w:right w:w="28" w:type="dxa"/>
            </w:tcMar>
            <w:vAlign w:val="center"/>
          </w:tcPr>
          <w:p w14:paraId="68FEDCD8" w14:textId="77777777" w:rsidR="001C4881" w:rsidRPr="00C6697F" w:rsidRDefault="001C4881" w:rsidP="00DE1AB1">
            <w:pPr>
              <w:pStyle w:val="TablecellLEFT-8points"/>
              <w:rPr>
                <w:ins w:id="2990" w:author="Klaus Ehrlich" w:date="2017-01-26T09:38:00Z"/>
              </w:rPr>
            </w:pPr>
          </w:p>
        </w:tc>
      </w:tr>
      <w:tr w:rsidR="001C4881" w:rsidRPr="00C6697F" w14:paraId="0F4FD57D" w14:textId="77777777" w:rsidTr="00DE1AB1">
        <w:trPr>
          <w:cantSplit/>
          <w:ins w:id="2991" w:author="Klaus Ehrlich" w:date="2017-01-26T09:38:00Z"/>
        </w:trPr>
        <w:tc>
          <w:tcPr>
            <w:tcW w:w="1022" w:type="dxa"/>
            <w:shd w:val="clear" w:color="auto" w:fill="auto"/>
            <w:tcMar>
              <w:left w:w="28" w:type="dxa"/>
              <w:right w:w="28" w:type="dxa"/>
            </w:tcMar>
            <w:vAlign w:val="center"/>
          </w:tcPr>
          <w:p w14:paraId="6E59B0FD" w14:textId="77777777" w:rsidR="001C4881" w:rsidRPr="00C6697F" w:rsidRDefault="001C4881" w:rsidP="00DE1AB1">
            <w:pPr>
              <w:pStyle w:val="TablecellLEFT-8points"/>
              <w:rPr>
                <w:ins w:id="2992" w:author="Klaus Ehrlich" w:date="2017-01-26T09:38:00Z"/>
              </w:rPr>
            </w:pPr>
            <w:ins w:id="2993" w:author="Klaus Ehrlich" w:date="2017-01-26T09:38:00Z">
              <w:r>
                <w:fldChar w:fldCharType="begin"/>
              </w:r>
              <w:r>
                <w:instrText xml:space="preserve"> REF _Ref472065223 \w \h </w:instrText>
              </w:r>
            </w:ins>
            <w:ins w:id="2994" w:author="Klaus Ehrlich" w:date="2017-01-26T09:38:00Z">
              <w:r>
                <w:fldChar w:fldCharType="separate"/>
              </w:r>
            </w:ins>
            <w:r w:rsidR="00B67D0E">
              <w:t>6.4.2.2a</w:t>
            </w:r>
            <w:ins w:id="2995" w:author="Klaus Ehrlich" w:date="2017-01-26T09:38:00Z">
              <w:r>
                <w:fldChar w:fldCharType="end"/>
              </w:r>
            </w:ins>
          </w:p>
        </w:tc>
        <w:tc>
          <w:tcPr>
            <w:tcW w:w="850" w:type="dxa"/>
            <w:shd w:val="clear" w:color="auto" w:fill="auto"/>
            <w:tcMar>
              <w:left w:w="28" w:type="dxa"/>
              <w:right w:w="28" w:type="dxa"/>
            </w:tcMar>
            <w:vAlign w:val="center"/>
          </w:tcPr>
          <w:p w14:paraId="01E7C849" w14:textId="77777777" w:rsidR="001C4881" w:rsidRPr="00C6697F" w:rsidRDefault="001C4881" w:rsidP="00DE1AB1">
            <w:pPr>
              <w:pStyle w:val="TablecellCENTER-8points"/>
              <w:rPr>
                <w:ins w:id="2996" w:author="Klaus Ehrlich" w:date="2017-01-26T09:38:00Z"/>
              </w:rPr>
            </w:pPr>
            <w:ins w:id="2997" w:author="Klaus Ehrlich" w:date="2017-01-26T09:38:00Z">
              <w:r>
                <w:t>X</w:t>
              </w:r>
            </w:ins>
          </w:p>
        </w:tc>
        <w:tc>
          <w:tcPr>
            <w:tcW w:w="850" w:type="dxa"/>
            <w:shd w:val="clear" w:color="auto" w:fill="auto"/>
            <w:tcMar>
              <w:left w:w="28" w:type="dxa"/>
              <w:right w:w="28" w:type="dxa"/>
            </w:tcMar>
            <w:vAlign w:val="center"/>
          </w:tcPr>
          <w:p w14:paraId="33FB3B10" w14:textId="77777777" w:rsidR="001C4881" w:rsidRPr="00C6697F" w:rsidRDefault="001C4881" w:rsidP="00DE1AB1">
            <w:pPr>
              <w:pStyle w:val="TablecellCENTER-8points"/>
              <w:rPr>
                <w:ins w:id="2998" w:author="Klaus Ehrlich" w:date="2017-01-26T09:38:00Z"/>
              </w:rPr>
            </w:pPr>
            <w:ins w:id="2999" w:author="Klaus Ehrlich" w:date="2017-01-26T09:38:00Z">
              <w:r>
                <w:t>X</w:t>
              </w:r>
            </w:ins>
          </w:p>
        </w:tc>
        <w:tc>
          <w:tcPr>
            <w:tcW w:w="850" w:type="dxa"/>
            <w:shd w:val="clear" w:color="auto" w:fill="auto"/>
            <w:tcMar>
              <w:left w:w="28" w:type="dxa"/>
              <w:right w:w="28" w:type="dxa"/>
            </w:tcMar>
            <w:vAlign w:val="center"/>
          </w:tcPr>
          <w:p w14:paraId="4815A48A" w14:textId="77777777" w:rsidR="001C4881" w:rsidRPr="00C6697F" w:rsidRDefault="001C4881" w:rsidP="00DE1AB1">
            <w:pPr>
              <w:pStyle w:val="TablecellCENTER-8points"/>
              <w:rPr>
                <w:ins w:id="3000" w:author="Klaus Ehrlich" w:date="2017-01-26T09:38:00Z"/>
              </w:rPr>
            </w:pPr>
            <w:ins w:id="3001" w:author="Klaus Ehrlich" w:date="2017-01-26T09:38:00Z">
              <w:r>
                <w:t>X</w:t>
              </w:r>
            </w:ins>
          </w:p>
        </w:tc>
        <w:tc>
          <w:tcPr>
            <w:tcW w:w="850" w:type="dxa"/>
            <w:shd w:val="clear" w:color="auto" w:fill="auto"/>
            <w:tcMar>
              <w:left w:w="28" w:type="dxa"/>
              <w:right w:w="28" w:type="dxa"/>
            </w:tcMar>
            <w:vAlign w:val="center"/>
          </w:tcPr>
          <w:p w14:paraId="015616CE" w14:textId="77777777" w:rsidR="001C4881" w:rsidRPr="00C6697F" w:rsidRDefault="001C4881" w:rsidP="00DE1AB1">
            <w:pPr>
              <w:pStyle w:val="TablecellCENTER-8points"/>
              <w:rPr>
                <w:ins w:id="3002" w:author="Klaus Ehrlich" w:date="2017-01-26T09:38:00Z"/>
              </w:rPr>
            </w:pPr>
            <w:ins w:id="3003" w:author="Klaus Ehrlich" w:date="2017-01-26T09:38:00Z">
              <w:r>
                <w:t>X</w:t>
              </w:r>
            </w:ins>
          </w:p>
        </w:tc>
        <w:tc>
          <w:tcPr>
            <w:tcW w:w="856" w:type="dxa"/>
            <w:shd w:val="clear" w:color="auto" w:fill="auto"/>
            <w:tcMar>
              <w:left w:w="28" w:type="dxa"/>
              <w:right w:w="28" w:type="dxa"/>
            </w:tcMar>
            <w:vAlign w:val="center"/>
          </w:tcPr>
          <w:p w14:paraId="5EB59A0D" w14:textId="77777777" w:rsidR="001C4881" w:rsidRPr="00C6697F" w:rsidRDefault="001C4881" w:rsidP="00DE1AB1">
            <w:pPr>
              <w:pStyle w:val="TablecellCENTER-8points"/>
              <w:rPr>
                <w:ins w:id="3004" w:author="Klaus Ehrlich" w:date="2017-01-26T09:38:00Z"/>
              </w:rPr>
            </w:pPr>
            <w:ins w:id="3005" w:author="Klaus Ehrlich" w:date="2017-01-26T09:38:00Z">
              <w:r>
                <w:t>X</w:t>
              </w:r>
            </w:ins>
          </w:p>
        </w:tc>
        <w:tc>
          <w:tcPr>
            <w:tcW w:w="856" w:type="dxa"/>
            <w:shd w:val="clear" w:color="auto" w:fill="auto"/>
            <w:tcMar>
              <w:left w:w="28" w:type="dxa"/>
              <w:right w:w="28" w:type="dxa"/>
            </w:tcMar>
            <w:vAlign w:val="center"/>
          </w:tcPr>
          <w:p w14:paraId="77E3CDEC" w14:textId="77777777" w:rsidR="001C4881" w:rsidRPr="00C6697F" w:rsidRDefault="001C4881" w:rsidP="00DE1AB1">
            <w:pPr>
              <w:pStyle w:val="TablecellCENTER-8points"/>
              <w:rPr>
                <w:ins w:id="3006" w:author="Klaus Ehrlich" w:date="2017-01-26T09:38:00Z"/>
              </w:rPr>
            </w:pPr>
            <w:ins w:id="3007" w:author="Klaus Ehrlich" w:date="2017-01-26T09:38:00Z">
              <w:r>
                <w:t>X</w:t>
              </w:r>
            </w:ins>
          </w:p>
        </w:tc>
        <w:tc>
          <w:tcPr>
            <w:tcW w:w="856" w:type="dxa"/>
            <w:shd w:val="clear" w:color="auto" w:fill="auto"/>
            <w:tcMar>
              <w:left w:w="28" w:type="dxa"/>
              <w:right w:w="28" w:type="dxa"/>
            </w:tcMar>
            <w:vAlign w:val="center"/>
          </w:tcPr>
          <w:p w14:paraId="795FBCEF" w14:textId="77777777" w:rsidR="001C4881" w:rsidRPr="00C6697F" w:rsidRDefault="001C4881" w:rsidP="00DE1AB1">
            <w:pPr>
              <w:pStyle w:val="TablecellCENTER-8points"/>
              <w:rPr>
                <w:ins w:id="3008" w:author="Klaus Ehrlich" w:date="2017-01-26T09:38:00Z"/>
              </w:rPr>
            </w:pPr>
            <w:ins w:id="3009" w:author="Klaus Ehrlich" w:date="2017-01-26T09:38:00Z">
              <w:r>
                <w:t>X</w:t>
              </w:r>
            </w:ins>
          </w:p>
        </w:tc>
        <w:tc>
          <w:tcPr>
            <w:tcW w:w="856" w:type="dxa"/>
            <w:shd w:val="clear" w:color="auto" w:fill="auto"/>
            <w:tcMar>
              <w:left w:w="28" w:type="dxa"/>
              <w:right w:w="28" w:type="dxa"/>
            </w:tcMar>
            <w:vAlign w:val="center"/>
          </w:tcPr>
          <w:p w14:paraId="68E013BC" w14:textId="77777777" w:rsidR="001C4881" w:rsidRPr="00C6697F" w:rsidRDefault="001C4881" w:rsidP="00DE1AB1">
            <w:pPr>
              <w:pStyle w:val="TablecellCENTER-8points"/>
              <w:rPr>
                <w:ins w:id="3010" w:author="Klaus Ehrlich" w:date="2017-01-26T09:38:00Z"/>
              </w:rPr>
            </w:pPr>
            <w:ins w:id="3011" w:author="Klaus Ehrlich" w:date="2017-01-26T09:38:00Z">
              <w:r>
                <w:t>-</w:t>
              </w:r>
            </w:ins>
          </w:p>
        </w:tc>
        <w:tc>
          <w:tcPr>
            <w:tcW w:w="850" w:type="dxa"/>
            <w:shd w:val="clear" w:color="auto" w:fill="auto"/>
            <w:tcMar>
              <w:left w:w="28" w:type="dxa"/>
              <w:right w:w="28" w:type="dxa"/>
            </w:tcMar>
            <w:vAlign w:val="center"/>
          </w:tcPr>
          <w:p w14:paraId="7761F753" w14:textId="77777777" w:rsidR="001C4881" w:rsidRPr="00C6697F" w:rsidRDefault="001C4881" w:rsidP="00DE1AB1">
            <w:pPr>
              <w:pStyle w:val="TablecellCENTER-8points"/>
              <w:rPr>
                <w:ins w:id="3012" w:author="Klaus Ehrlich" w:date="2017-01-26T09:38:00Z"/>
              </w:rPr>
            </w:pPr>
            <w:ins w:id="3013" w:author="Klaus Ehrlich" w:date="2017-01-26T09:38:00Z">
              <w:r>
                <w:t>-</w:t>
              </w:r>
            </w:ins>
          </w:p>
        </w:tc>
        <w:tc>
          <w:tcPr>
            <w:tcW w:w="5366" w:type="dxa"/>
            <w:shd w:val="clear" w:color="auto" w:fill="auto"/>
            <w:tcMar>
              <w:left w:w="28" w:type="dxa"/>
              <w:right w:w="28" w:type="dxa"/>
            </w:tcMar>
            <w:vAlign w:val="center"/>
          </w:tcPr>
          <w:p w14:paraId="045A17CD" w14:textId="77777777" w:rsidR="001C4881" w:rsidRPr="00C6697F" w:rsidRDefault="001C4881" w:rsidP="00DE1AB1">
            <w:pPr>
              <w:pStyle w:val="TablecellLEFT-8points"/>
              <w:rPr>
                <w:ins w:id="3014" w:author="Klaus Ehrlich" w:date="2017-01-26T09:38:00Z"/>
              </w:rPr>
            </w:pPr>
          </w:p>
        </w:tc>
      </w:tr>
      <w:tr w:rsidR="001C4881" w:rsidRPr="00C6697F" w14:paraId="79CE4284" w14:textId="77777777" w:rsidTr="00DE1AB1">
        <w:trPr>
          <w:cantSplit/>
          <w:ins w:id="3015" w:author="Klaus Ehrlich" w:date="2017-01-26T09:38:00Z"/>
        </w:trPr>
        <w:tc>
          <w:tcPr>
            <w:tcW w:w="1022" w:type="dxa"/>
            <w:shd w:val="clear" w:color="auto" w:fill="auto"/>
            <w:tcMar>
              <w:left w:w="28" w:type="dxa"/>
              <w:right w:w="28" w:type="dxa"/>
            </w:tcMar>
            <w:vAlign w:val="center"/>
          </w:tcPr>
          <w:p w14:paraId="04BDD0DD" w14:textId="77777777" w:rsidR="001C4881" w:rsidRPr="00C6697F" w:rsidRDefault="001C4881" w:rsidP="00DE1AB1">
            <w:pPr>
              <w:pStyle w:val="TablecellLEFT-8points"/>
              <w:rPr>
                <w:ins w:id="3016" w:author="Klaus Ehrlich" w:date="2017-01-26T09:38:00Z"/>
              </w:rPr>
            </w:pPr>
            <w:ins w:id="3017" w:author="Klaus Ehrlich" w:date="2017-01-26T09:38:00Z">
              <w:r>
                <w:fldChar w:fldCharType="begin"/>
              </w:r>
              <w:r>
                <w:instrText xml:space="preserve"> REF _Ref472065227 \w \h </w:instrText>
              </w:r>
            </w:ins>
            <w:ins w:id="3018" w:author="Klaus Ehrlich" w:date="2017-01-26T09:38:00Z">
              <w:r>
                <w:fldChar w:fldCharType="separate"/>
              </w:r>
            </w:ins>
            <w:r w:rsidR="00B67D0E">
              <w:t>6.4.2.2b</w:t>
            </w:r>
            <w:ins w:id="3019" w:author="Klaus Ehrlich" w:date="2017-01-26T09:38:00Z">
              <w:r>
                <w:fldChar w:fldCharType="end"/>
              </w:r>
            </w:ins>
          </w:p>
        </w:tc>
        <w:tc>
          <w:tcPr>
            <w:tcW w:w="850" w:type="dxa"/>
            <w:shd w:val="clear" w:color="auto" w:fill="auto"/>
            <w:tcMar>
              <w:left w:w="28" w:type="dxa"/>
              <w:right w:w="28" w:type="dxa"/>
            </w:tcMar>
            <w:vAlign w:val="center"/>
          </w:tcPr>
          <w:p w14:paraId="01026776" w14:textId="77777777" w:rsidR="001C4881" w:rsidRPr="00C6697F" w:rsidRDefault="001C4881" w:rsidP="00DE1AB1">
            <w:pPr>
              <w:pStyle w:val="TablecellCENTER-8points"/>
              <w:rPr>
                <w:ins w:id="3020" w:author="Klaus Ehrlich" w:date="2017-01-26T09:38:00Z"/>
              </w:rPr>
            </w:pPr>
            <w:ins w:id="3021" w:author="Klaus Ehrlich" w:date="2017-01-26T09:38:00Z">
              <w:r>
                <w:t>X</w:t>
              </w:r>
            </w:ins>
          </w:p>
        </w:tc>
        <w:tc>
          <w:tcPr>
            <w:tcW w:w="850" w:type="dxa"/>
            <w:shd w:val="clear" w:color="auto" w:fill="auto"/>
            <w:tcMar>
              <w:left w:w="28" w:type="dxa"/>
              <w:right w:w="28" w:type="dxa"/>
            </w:tcMar>
            <w:vAlign w:val="center"/>
          </w:tcPr>
          <w:p w14:paraId="5447BDAF" w14:textId="77777777" w:rsidR="001C4881" w:rsidRPr="00C6697F" w:rsidRDefault="001C4881" w:rsidP="00DE1AB1">
            <w:pPr>
              <w:pStyle w:val="TablecellCENTER-8points"/>
              <w:rPr>
                <w:ins w:id="3022" w:author="Klaus Ehrlich" w:date="2017-01-26T09:38:00Z"/>
              </w:rPr>
            </w:pPr>
            <w:ins w:id="3023" w:author="Klaus Ehrlich" w:date="2017-01-26T09:38:00Z">
              <w:r>
                <w:t>X</w:t>
              </w:r>
            </w:ins>
          </w:p>
        </w:tc>
        <w:tc>
          <w:tcPr>
            <w:tcW w:w="850" w:type="dxa"/>
            <w:shd w:val="clear" w:color="auto" w:fill="auto"/>
            <w:tcMar>
              <w:left w:w="28" w:type="dxa"/>
              <w:right w:w="28" w:type="dxa"/>
            </w:tcMar>
            <w:vAlign w:val="center"/>
          </w:tcPr>
          <w:p w14:paraId="5F44B5AB" w14:textId="77777777" w:rsidR="001C4881" w:rsidRPr="00C6697F" w:rsidRDefault="001C4881" w:rsidP="00DE1AB1">
            <w:pPr>
              <w:pStyle w:val="TablecellCENTER-8points"/>
              <w:rPr>
                <w:ins w:id="3024" w:author="Klaus Ehrlich" w:date="2017-01-26T09:38:00Z"/>
              </w:rPr>
            </w:pPr>
            <w:ins w:id="3025" w:author="Klaus Ehrlich" w:date="2017-01-26T09:38:00Z">
              <w:r>
                <w:t>X</w:t>
              </w:r>
            </w:ins>
          </w:p>
        </w:tc>
        <w:tc>
          <w:tcPr>
            <w:tcW w:w="850" w:type="dxa"/>
            <w:shd w:val="clear" w:color="auto" w:fill="auto"/>
            <w:tcMar>
              <w:left w:w="28" w:type="dxa"/>
              <w:right w:w="28" w:type="dxa"/>
            </w:tcMar>
            <w:vAlign w:val="center"/>
          </w:tcPr>
          <w:p w14:paraId="69FA5748" w14:textId="77777777" w:rsidR="001C4881" w:rsidRPr="00C6697F" w:rsidRDefault="001C4881" w:rsidP="00DE1AB1">
            <w:pPr>
              <w:pStyle w:val="TablecellCENTER-8points"/>
              <w:rPr>
                <w:ins w:id="3026" w:author="Klaus Ehrlich" w:date="2017-01-26T09:38:00Z"/>
              </w:rPr>
            </w:pPr>
            <w:ins w:id="3027" w:author="Klaus Ehrlich" w:date="2017-01-26T09:38:00Z">
              <w:r>
                <w:t>X</w:t>
              </w:r>
            </w:ins>
          </w:p>
        </w:tc>
        <w:tc>
          <w:tcPr>
            <w:tcW w:w="856" w:type="dxa"/>
            <w:shd w:val="clear" w:color="auto" w:fill="auto"/>
            <w:tcMar>
              <w:left w:w="28" w:type="dxa"/>
              <w:right w:w="28" w:type="dxa"/>
            </w:tcMar>
            <w:vAlign w:val="center"/>
          </w:tcPr>
          <w:p w14:paraId="43F35027" w14:textId="77777777" w:rsidR="001C4881" w:rsidRPr="00C6697F" w:rsidRDefault="001C4881" w:rsidP="00DE1AB1">
            <w:pPr>
              <w:pStyle w:val="TablecellCENTER-8points"/>
              <w:rPr>
                <w:ins w:id="3028" w:author="Klaus Ehrlich" w:date="2017-01-26T09:38:00Z"/>
              </w:rPr>
            </w:pPr>
            <w:ins w:id="3029" w:author="Klaus Ehrlich" w:date="2017-01-26T09:38:00Z">
              <w:r>
                <w:t>X</w:t>
              </w:r>
            </w:ins>
          </w:p>
        </w:tc>
        <w:tc>
          <w:tcPr>
            <w:tcW w:w="856" w:type="dxa"/>
            <w:shd w:val="clear" w:color="auto" w:fill="auto"/>
            <w:tcMar>
              <w:left w:w="28" w:type="dxa"/>
              <w:right w:w="28" w:type="dxa"/>
            </w:tcMar>
            <w:vAlign w:val="center"/>
          </w:tcPr>
          <w:p w14:paraId="6856D0B1" w14:textId="77777777" w:rsidR="001C4881" w:rsidRPr="00C6697F" w:rsidRDefault="001C4881" w:rsidP="00DE1AB1">
            <w:pPr>
              <w:pStyle w:val="TablecellCENTER-8points"/>
              <w:rPr>
                <w:ins w:id="3030" w:author="Klaus Ehrlich" w:date="2017-01-26T09:38:00Z"/>
              </w:rPr>
            </w:pPr>
            <w:ins w:id="3031" w:author="Klaus Ehrlich" w:date="2017-01-26T09:38:00Z">
              <w:r>
                <w:t>X</w:t>
              </w:r>
            </w:ins>
          </w:p>
        </w:tc>
        <w:tc>
          <w:tcPr>
            <w:tcW w:w="856" w:type="dxa"/>
            <w:shd w:val="clear" w:color="auto" w:fill="auto"/>
            <w:tcMar>
              <w:left w:w="28" w:type="dxa"/>
              <w:right w:w="28" w:type="dxa"/>
            </w:tcMar>
            <w:vAlign w:val="center"/>
          </w:tcPr>
          <w:p w14:paraId="6590FF0C" w14:textId="77777777" w:rsidR="001C4881" w:rsidRPr="00C6697F" w:rsidRDefault="001C4881" w:rsidP="00DE1AB1">
            <w:pPr>
              <w:pStyle w:val="TablecellCENTER-8points"/>
              <w:rPr>
                <w:ins w:id="3032" w:author="Klaus Ehrlich" w:date="2017-01-26T09:38:00Z"/>
              </w:rPr>
            </w:pPr>
            <w:ins w:id="3033" w:author="Klaus Ehrlich" w:date="2017-01-26T09:38:00Z">
              <w:r>
                <w:t>X</w:t>
              </w:r>
            </w:ins>
          </w:p>
        </w:tc>
        <w:tc>
          <w:tcPr>
            <w:tcW w:w="856" w:type="dxa"/>
            <w:shd w:val="clear" w:color="auto" w:fill="auto"/>
            <w:tcMar>
              <w:left w:w="28" w:type="dxa"/>
              <w:right w:w="28" w:type="dxa"/>
            </w:tcMar>
            <w:vAlign w:val="center"/>
          </w:tcPr>
          <w:p w14:paraId="06956D05" w14:textId="77777777" w:rsidR="001C4881" w:rsidRPr="00C6697F" w:rsidRDefault="001C4881" w:rsidP="00DE1AB1">
            <w:pPr>
              <w:pStyle w:val="TablecellCENTER-8points"/>
              <w:rPr>
                <w:ins w:id="3034" w:author="Klaus Ehrlich" w:date="2017-01-26T09:38:00Z"/>
              </w:rPr>
            </w:pPr>
            <w:ins w:id="3035" w:author="Klaus Ehrlich" w:date="2017-01-26T09:38:00Z">
              <w:r>
                <w:t>-</w:t>
              </w:r>
            </w:ins>
          </w:p>
        </w:tc>
        <w:tc>
          <w:tcPr>
            <w:tcW w:w="850" w:type="dxa"/>
            <w:shd w:val="clear" w:color="auto" w:fill="auto"/>
            <w:tcMar>
              <w:left w:w="28" w:type="dxa"/>
              <w:right w:w="28" w:type="dxa"/>
            </w:tcMar>
            <w:vAlign w:val="center"/>
          </w:tcPr>
          <w:p w14:paraId="2D83FD62" w14:textId="77777777" w:rsidR="001C4881" w:rsidRPr="00C6697F" w:rsidRDefault="001C4881" w:rsidP="00DE1AB1">
            <w:pPr>
              <w:pStyle w:val="TablecellCENTER-8points"/>
              <w:rPr>
                <w:ins w:id="3036" w:author="Klaus Ehrlich" w:date="2017-01-26T09:38:00Z"/>
              </w:rPr>
            </w:pPr>
            <w:ins w:id="3037" w:author="Klaus Ehrlich" w:date="2017-01-26T09:38:00Z">
              <w:r>
                <w:t>-</w:t>
              </w:r>
            </w:ins>
          </w:p>
        </w:tc>
        <w:tc>
          <w:tcPr>
            <w:tcW w:w="5366" w:type="dxa"/>
            <w:shd w:val="clear" w:color="auto" w:fill="auto"/>
            <w:tcMar>
              <w:left w:w="28" w:type="dxa"/>
              <w:right w:w="28" w:type="dxa"/>
            </w:tcMar>
            <w:vAlign w:val="center"/>
          </w:tcPr>
          <w:p w14:paraId="3B9C64A8" w14:textId="77777777" w:rsidR="001C4881" w:rsidRPr="00C6697F" w:rsidRDefault="001C4881" w:rsidP="00DE1AB1">
            <w:pPr>
              <w:pStyle w:val="TablecellLEFT-8points"/>
              <w:rPr>
                <w:ins w:id="3038" w:author="Klaus Ehrlich" w:date="2017-01-26T09:38:00Z"/>
              </w:rPr>
            </w:pPr>
          </w:p>
        </w:tc>
      </w:tr>
      <w:tr w:rsidR="001C4881" w:rsidRPr="00C6697F" w14:paraId="2590C04F" w14:textId="77777777" w:rsidTr="00DE1AB1">
        <w:trPr>
          <w:cantSplit/>
          <w:ins w:id="3039" w:author="Klaus Ehrlich" w:date="2017-01-26T09:38:00Z"/>
        </w:trPr>
        <w:tc>
          <w:tcPr>
            <w:tcW w:w="1022" w:type="dxa"/>
            <w:shd w:val="clear" w:color="auto" w:fill="auto"/>
            <w:tcMar>
              <w:left w:w="28" w:type="dxa"/>
              <w:right w:w="28" w:type="dxa"/>
            </w:tcMar>
            <w:vAlign w:val="center"/>
          </w:tcPr>
          <w:p w14:paraId="78DAB8B6" w14:textId="77777777" w:rsidR="001C4881" w:rsidRPr="00C6697F" w:rsidRDefault="001C4881" w:rsidP="00DE1AB1">
            <w:pPr>
              <w:pStyle w:val="TablecellLEFT-8points"/>
              <w:rPr>
                <w:ins w:id="3040" w:author="Klaus Ehrlich" w:date="2017-01-26T09:38:00Z"/>
              </w:rPr>
            </w:pPr>
            <w:ins w:id="3041" w:author="Klaus Ehrlich" w:date="2017-01-26T09:38:00Z">
              <w:r>
                <w:fldChar w:fldCharType="begin"/>
              </w:r>
              <w:r>
                <w:instrText xml:space="preserve"> REF _Ref472065232 \w \h </w:instrText>
              </w:r>
            </w:ins>
            <w:ins w:id="3042" w:author="Klaus Ehrlich" w:date="2017-01-26T09:38:00Z">
              <w:r>
                <w:fldChar w:fldCharType="separate"/>
              </w:r>
            </w:ins>
            <w:r w:rsidR="00B67D0E">
              <w:t>6.4.2.2c</w:t>
            </w:r>
            <w:ins w:id="3043" w:author="Klaus Ehrlich" w:date="2017-01-26T09:38:00Z">
              <w:r>
                <w:fldChar w:fldCharType="end"/>
              </w:r>
            </w:ins>
          </w:p>
        </w:tc>
        <w:tc>
          <w:tcPr>
            <w:tcW w:w="850" w:type="dxa"/>
            <w:shd w:val="clear" w:color="auto" w:fill="auto"/>
            <w:tcMar>
              <w:left w:w="28" w:type="dxa"/>
              <w:right w:w="28" w:type="dxa"/>
            </w:tcMar>
            <w:vAlign w:val="center"/>
          </w:tcPr>
          <w:p w14:paraId="79ED1A92" w14:textId="77777777" w:rsidR="001C4881" w:rsidRPr="00C6697F" w:rsidRDefault="001C4881" w:rsidP="00DE1AB1">
            <w:pPr>
              <w:pStyle w:val="TablecellCENTER-8points"/>
              <w:rPr>
                <w:ins w:id="3044" w:author="Klaus Ehrlich" w:date="2017-01-26T09:38:00Z"/>
              </w:rPr>
            </w:pPr>
            <w:ins w:id="3045" w:author="Klaus Ehrlich" w:date="2017-01-26T09:38:00Z">
              <w:r>
                <w:t>X</w:t>
              </w:r>
            </w:ins>
          </w:p>
        </w:tc>
        <w:tc>
          <w:tcPr>
            <w:tcW w:w="850" w:type="dxa"/>
            <w:shd w:val="clear" w:color="auto" w:fill="auto"/>
            <w:tcMar>
              <w:left w:w="28" w:type="dxa"/>
              <w:right w:w="28" w:type="dxa"/>
            </w:tcMar>
            <w:vAlign w:val="center"/>
          </w:tcPr>
          <w:p w14:paraId="18214801" w14:textId="77777777" w:rsidR="001C4881" w:rsidRPr="00C6697F" w:rsidRDefault="001C4881" w:rsidP="00DE1AB1">
            <w:pPr>
              <w:pStyle w:val="TablecellCENTER-8points"/>
              <w:rPr>
                <w:ins w:id="3046" w:author="Klaus Ehrlich" w:date="2017-01-26T09:38:00Z"/>
              </w:rPr>
            </w:pPr>
            <w:ins w:id="3047" w:author="Klaus Ehrlich" w:date="2017-01-26T09:38:00Z">
              <w:r>
                <w:t>X</w:t>
              </w:r>
            </w:ins>
          </w:p>
        </w:tc>
        <w:tc>
          <w:tcPr>
            <w:tcW w:w="850" w:type="dxa"/>
            <w:shd w:val="clear" w:color="auto" w:fill="auto"/>
            <w:tcMar>
              <w:left w:w="28" w:type="dxa"/>
              <w:right w:w="28" w:type="dxa"/>
            </w:tcMar>
            <w:vAlign w:val="center"/>
          </w:tcPr>
          <w:p w14:paraId="4FD416AB" w14:textId="77777777" w:rsidR="001C4881" w:rsidRPr="00C6697F" w:rsidRDefault="001C4881" w:rsidP="00DE1AB1">
            <w:pPr>
              <w:pStyle w:val="TablecellCENTER-8points"/>
              <w:rPr>
                <w:ins w:id="3048" w:author="Klaus Ehrlich" w:date="2017-01-26T09:38:00Z"/>
              </w:rPr>
            </w:pPr>
            <w:ins w:id="3049" w:author="Klaus Ehrlich" w:date="2017-01-26T09:38:00Z">
              <w:r>
                <w:t>X</w:t>
              </w:r>
            </w:ins>
          </w:p>
        </w:tc>
        <w:tc>
          <w:tcPr>
            <w:tcW w:w="850" w:type="dxa"/>
            <w:shd w:val="clear" w:color="auto" w:fill="auto"/>
            <w:tcMar>
              <w:left w:w="28" w:type="dxa"/>
              <w:right w:w="28" w:type="dxa"/>
            </w:tcMar>
            <w:vAlign w:val="center"/>
          </w:tcPr>
          <w:p w14:paraId="167682D4" w14:textId="77777777" w:rsidR="001C4881" w:rsidRPr="00C6697F" w:rsidRDefault="001C4881" w:rsidP="00DE1AB1">
            <w:pPr>
              <w:pStyle w:val="TablecellCENTER-8points"/>
              <w:rPr>
                <w:ins w:id="3050" w:author="Klaus Ehrlich" w:date="2017-01-26T09:38:00Z"/>
              </w:rPr>
            </w:pPr>
            <w:ins w:id="3051" w:author="Klaus Ehrlich" w:date="2017-01-26T09:38:00Z">
              <w:r>
                <w:t>X</w:t>
              </w:r>
            </w:ins>
          </w:p>
        </w:tc>
        <w:tc>
          <w:tcPr>
            <w:tcW w:w="856" w:type="dxa"/>
            <w:shd w:val="clear" w:color="auto" w:fill="auto"/>
            <w:tcMar>
              <w:left w:w="28" w:type="dxa"/>
              <w:right w:w="28" w:type="dxa"/>
            </w:tcMar>
            <w:vAlign w:val="center"/>
          </w:tcPr>
          <w:p w14:paraId="5B85B749" w14:textId="77777777" w:rsidR="001C4881" w:rsidRPr="00C6697F" w:rsidRDefault="001C4881" w:rsidP="00DE1AB1">
            <w:pPr>
              <w:pStyle w:val="TablecellCENTER-8points"/>
              <w:rPr>
                <w:ins w:id="3052" w:author="Klaus Ehrlich" w:date="2017-01-26T09:38:00Z"/>
              </w:rPr>
            </w:pPr>
            <w:ins w:id="3053" w:author="Klaus Ehrlich" w:date="2017-01-26T09:38:00Z">
              <w:r>
                <w:t>X</w:t>
              </w:r>
            </w:ins>
          </w:p>
        </w:tc>
        <w:tc>
          <w:tcPr>
            <w:tcW w:w="856" w:type="dxa"/>
            <w:shd w:val="clear" w:color="auto" w:fill="auto"/>
            <w:tcMar>
              <w:left w:w="28" w:type="dxa"/>
              <w:right w:w="28" w:type="dxa"/>
            </w:tcMar>
            <w:vAlign w:val="center"/>
          </w:tcPr>
          <w:p w14:paraId="33D5552B" w14:textId="77777777" w:rsidR="001C4881" w:rsidRPr="00C6697F" w:rsidRDefault="001C4881" w:rsidP="00DE1AB1">
            <w:pPr>
              <w:pStyle w:val="TablecellCENTER-8points"/>
              <w:rPr>
                <w:ins w:id="3054" w:author="Klaus Ehrlich" w:date="2017-01-26T09:38:00Z"/>
              </w:rPr>
            </w:pPr>
            <w:ins w:id="3055" w:author="Klaus Ehrlich" w:date="2017-01-26T09:38:00Z">
              <w:r>
                <w:t>X</w:t>
              </w:r>
            </w:ins>
          </w:p>
        </w:tc>
        <w:tc>
          <w:tcPr>
            <w:tcW w:w="856" w:type="dxa"/>
            <w:shd w:val="clear" w:color="auto" w:fill="auto"/>
            <w:tcMar>
              <w:left w:w="28" w:type="dxa"/>
              <w:right w:w="28" w:type="dxa"/>
            </w:tcMar>
            <w:vAlign w:val="center"/>
          </w:tcPr>
          <w:p w14:paraId="1A3130CF" w14:textId="77777777" w:rsidR="001C4881" w:rsidRPr="00C6697F" w:rsidRDefault="001C4881" w:rsidP="00DE1AB1">
            <w:pPr>
              <w:pStyle w:val="TablecellCENTER-8points"/>
              <w:rPr>
                <w:ins w:id="3056" w:author="Klaus Ehrlich" w:date="2017-01-26T09:38:00Z"/>
              </w:rPr>
            </w:pPr>
            <w:ins w:id="3057" w:author="Klaus Ehrlich" w:date="2017-01-26T09:38:00Z">
              <w:r>
                <w:t>X</w:t>
              </w:r>
            </w:ins>
          </w:p>
        </w:tc>
        <w:tc>
          <w:tcPr>
            <w:tcW w:w="856" w:type="dxa"/>
            <w:shd w:val="clear" w:color="auto" w:fill="auto"/>
            <w:tcMar>
              <w:left w:w="28" w:type="dxa"/>
              <w:right w:w="28" w:type="dxa"/>
            </w:tcMar>
            <w:vAlign w:val="center"/>
          </w:tcPr>
          <w:p w14:paraId="6C2A3509" w14:textId="77777777" w:rsidR="001C4881" w:rsidRPr="00C6697F" w:rsidRDefault="001C4881" w:rsidP="00DE1AB1">
            <w:pPr>
              <w:pStyle w:val="TablecellCENTER-8points"/>
              <w:rPr>
                <w:ins w:id="3058" w:author="Klaus Ehrlich" w:date="2017-01-26T09:38:00Z"/>
              </w:rPr>
            </w:pPr>
            <w:ins w:id="3059" w:author="Klaus Ehrlich" w:date="2017-01-26T09:38:00Z">
              <w:r>
                <w:t>-</w:t>
              </w:r>
            </w:ins>
          </w:p>
        </w:tc>
        <w:tc>
          <w:tcPr>
            <w:tcW w:w="850" w:type="dxa"/>
            <w:shd w:val="clear" w:color="auto" w:fill="auto"/>
            <w:tcMar>
              <w:left w:w="28" w:type="dxa"/>
              <w:right w:w="28" w:type="dxa"/>
            </w:tcMar>
            <w:vAlign w:val="center"/>
          </w:tcPr>
          <w:p w14:paraId="2A41912F" w14:textId="77777777" w:rsidR="001C4881" w:rsidRPr="00C6697F" w:rsidRDefault="001C4881" w:rsidP="00DE1AB1">
            <w:pPr>
              <w:pStyle w:val="TablecellCENTER-8points"/>
              <w:rPr>
                <w:ins w:id="3060" w:author="Klaus Ehrlich" w:date="2017-01-26T09:38:00Z"/>
              </w:rPr>
            </w:pPr>
            <w:ins w:id="3061" w:author="Klaus Ehrlich" w:date="2017-01-26T09:38:00Z">
              <w:r>
                <w:t>-</w:t>
              </w:r>
            </w:ins>
          </w:p>
        </w:tc>
        <w:tc>
          <w:tcPr>
            <w:tcW w:w="5366" w:type="dxa"/>
            <w:shd w:val="clear" w:color="auto" w:fill="auto"/>
            <w:tcMar>
              <w:left w:w="28" w:type="dxa"/>
              <w:right w:w="28" w:type="dxa"/>
            </w:tcMar>
            <w:vAlign w:val="center"/>
          </w:tcPr>
          <w:p w14:paraId="306B75BE" w14:textId="77777777" w:rsidR="001C4881" w:rsidRPr="00C6697F" w:rsidRDefault="001C4881" w:rsidP="00DE1AB1">
            <w:pPr>
              <w:pStyle w:val="TablecellLEFT-8points"/>
              <w:rPr>
                <w:ins w:id="3062" w:author="Klaus Ehrlich" w:date="2017-01-26T09:38:00Z"/>
              </w:rPr>
            </w:pPr>
          </w:p>
        </w:tc>
      </w:tr>
      <w:tr w:rsidR="001C4881" w:rsidRPr="00C6697F" w14:paraId="419D42C3" w14:textId="77777777" w:rsidTr="00DE1AB1">
        <w:trPr>
          <w:cantSplit/>
          <w:ins w:id="3063" w:author="Klaus Ehrlich" w:date="2017-01-26T09:38:00Z"/>
        </w:trPr>
        <w:tc>
          <w:tcPr>
            <w:tcW w:w="1022" w:type="dxa"/>
            <w:shd w:val="clear" w:color="auto" w:fill="auto"/>
            <w:tcMar>
              <w:left w:w="28" w:type="dxa"/>
              <w:right w:w="28" w:type="dxa"/>
            </w:tcMar>
            <w:vAlign w:val="center"/>
          </w:tcPr>
          <w:p w14:paraId="3D2E58B6" w14:textId="77777777" w:rsidR="001C4881" w:rsidRPr="00C6697F" w:rsidRDefault="001C4881" w:rsidP="00DE1AB1">
            <w:pPr>
              <w:pStyle w:val="TablecellLEFT-8points"/>
              <w:rPr>
                <w:ins w:id="3064" w:author="Klaus Ehrlich" w:date="2017-01-26T09:38:00Z"/>
              </w:rPr>
            </w:pPr>
            <w:ins w:id="3065" w:author="Klaus Ehrlich" w:date="2017-01-26T09:38:00Z">
              <w:r>
                <w:fldChar w:fldCharType="begin"/>
              </w:r>
              <w:r>
                <w:instrText xml:space="preserve"> REF _Ref472065236 \w \h </w:instrText>
              </w:r>
            </w:ins>
            <w:ins w:id="3066" w:author="Klaus Ehrlich" w:date="2017-01-26T09:38:00Z">
              <w:r>
                <w:fldChar w:fldCharType="separate"/>
              </w:r>
            </w:ins>
            <w:r w:rsidR="00B67D0E">
              <w:t>6.4.2.2d</w:t>
            </w:r>
            <w:ins w:id="3067" w:author="Klaus Ehrlich" w:date="2017-01-26T09:38:00Z">
              <w:r>
                <w:fldChar w:fldCharType="end"/>
              </w:r>
            </w:ins>
          </w:p>
        </w:tc>
        <w:tc>
          <w:tcPr>
            <w:tcW w:w="850" w:type="dxa"/>
            <w:shd w:val="clear" w:color="auto" w:fill="auto"/>
            <w:tcMar>
              <w:left w:w="28" w:type="dxa"/>
              <w:right w:w="28" w:type="dxa"/>
            </w:tcMar>
            <w:vAlign w:val="center"/>
          </w:tcPr>
          <w:p w14:paraId="360E18EE" w14:textId="77777777" w:rsidR="001C4881" w:rsidRPr="00C6697F" w:rsidRDefault="001C4881" w:rsidP="00DE1AB1">
            <w:pPr>
              <w:pStyle w:val="TablecellCENTER-8points"/>
              <w:rPr>
                <w:ins w:id="3068" w:author="Klaus Ehrlich" w:date="2017-01-26T09:38:00Z"/>
              </w:rPr>
            </w:pPr>
            <w:ins w:id="3069" w:author="Klaus Ehrlich" w:date="2017-01-26T09:38:00Z">
              <w:r>
                <w:t>X</w:t>
              </w:r>
            </w:ins>
          </w:p>
        </w:tc>
        <w:tc>
          <w:tcPr>
            <w:tcW w:w="850" w:type="dxa"/>
            <w:shd w:val="clear" w:color="auto" w:fill="auto"/>
            <w:tcMar>
              <w:left w:w="28" w:type="dxa"/>
              <w:right w:w="28" w:type="dxa"/>
            </w:tcMar>
            <w:vAlign w:val="center"/>
          </w:tcPr>
          <w:p w14:paraId="55DF41FE" w14:textId="77777777" w:rsidR="001C4881" w:rsidRPr="00C6697F" w:rsidRDefault="001C4881" w:rsidP="00DE1AB1">
            <w:pPr>
              <w:pStyle w:val="TablecellCENTER-8points"/>
              <w:rPr>
                <w:ins w:id="3070" w:author="Klaus Ehrlich" w:date="2017-01-26T09:38:00Z"/>
              </w:rPr>
            </w:pPr>
            <w:ins w:id="3071" w:author="Klaus Ehrlich" w:date="2017-01-26T09:38:00Z">
              <w:r>
                <w:t>X</w:t>
              </w:r>
            </w:ins>
          </w:p>
        </w:tc>
        <w:tc>
          <w:tcPr>
            <w:tcW w:w="850" w:type="dxa"/>
            <w:shd w:val="clear" w:color="auto" w:fill="auto"/>
            <w:tcMar>
              <w:left w:w="28" w:type="dxa"/>
              <w:right w:w="28" w:type="dxa"/>
            </w:tcMar>
            <w:vAlign w:val="center"/>
          </w:tcPr>
          <w:p w14:paraId="70F39DD0" w14:textId="77777777" w:rsidR="001C4881" w:rsidRPr="00C6697F" w:rsidRDefault="001C4881" w:rsidP="00DE1AB1">
            <w:pPr>
              <w:pStyle w:val="TablecellCENTER-8points"/>
              <w:rPr>
                <w:ins w:id="3072" w:author="Klaus Ehrlich" w:date="2017-01-26T09:38:00Z"/>
              </w:rPr>
            </w:pPr>
            <w:ins w:id="3073" w:author="Klaus Ehrlich" w:date="2017-01-26T09:38:00Z">
              <w:r>
                <w:t>X</w:t>
              </w:r>
            </w:ins>
          </w:p>
        </w:tc>
        <w:tc>
          <w:tcPr>
            <w:tcW w:w="850" w:type="dxa"/>
            <w:shd w:val="clear" w:color="auto" w:fill="auto"/>
            <w:tcMar>
              <w:left w:w="28" w:type="dxa"/>
              <w:right w:w="28" w:type="dxa"/>
            </w:tcMar>
            <w:vAlign w:val="center"/>
          </w:tcPr>
          <w:p w14:paraId="4CFA2E05" w14:textId="77777777" w:rsidR="001C4881" w:rsidRPr="00C6697F" w:rsidRDefault="001C4881" w:rsidP="00DE1AB1">
            <w:pPr>
              <w:pStyle w:val="TablecellCENTER-8points"/>
              <w:rPr>
                <w:ins w:id="3074" w:author="Klaus Ehrlich" w:date="2017-01-26T09:38:00Z"/>
              </w:rPr>
            </w:pPr>
            <w:ins w:id="3075" w:author="Klaus Ehrlich" w:date="2017-01-26T09:38:00Z">
              <w:r>
                <w:t>X</w:t>
              </w:r>
            </w:ins>
          </w:p>
        </w:tc>
        <w:tc>
          <w:tcPr>
            <w:tcW w:w="856" w:type="dxa"/>
            <w:shd w:val="clear" w:color="auto" w:fill="auto"/>
            <w:tcMar>
              <w:left w:w="28" w:type="dxa"/>
              <w:right w:w="28" w:type="dxa"/>
            </w:tcMar>
            <w:vAlign w:val="center"/>
          </w:tcPr>
          <w:p w14:paraId="34C46097" w14:textId="77777777" w:rsidR="001C4881" w:rsidRPr="00C6697F" w:rsidRDefault="001C4881" w:rsidP="00DE1AB1">
            <w:pPr>
              <w:pStyle w:val="TablecellCENTER-8points"/>
              <w:rPr>
                <w:ins w:id="3076" w:author="Klaus Ehrlich" w:date="2017-01-26T09:38:00Z"/>
              </w:rPr>
            </w:pPr>
            <w:ins w:id="3077" w:author="Klaus Ehrlich" w:date="2017-01-26T09:38:00Z">
              <w:r>
                <w:t>X</w:t>
              </w:r>
            </w:ins>
          </w:p>
        </w:tc>
        <w:tc>
          <w:tcPr>
            <w:tcW w:w="856" w:type="dxa"/>
            <w:shd w:val="clear" w:color="auto" w:fill="auto"/>
            <w:tcMar>
              <w:left w:w="28" w:type="dxa"/>
              <w:right w:w="28" w:type="dxa"/>
            </w:tcMar>
            <w:vAlign w:val="center"/>
          </w:tcPr>
          <w:p w14:paraId="6CBA5479" w14:textId="77777777" w:rsidR="001C4881" w:rsidRPr="00C6697F" w:rsidRDefault="001C4881" w:rsidP="00DE1AB1">
            <w:pPr>
              <w:pStyle w:val="TablecellCENTER-8points"/>
              <w:rPr>
                <w:ins w:id="3078" w:author="Klaus Ehrlich" w:date="2017-01-26T09:38:00Z"/>
              </w:rPr>
            </w:pPr>
            <w:ins w:id="3079" w:author="Klaus Ehrlich" w:date="2017-01-26T09:38:00Z">
              <w:r>
                <w:t>X</w:t>
              </w:r>
            </w:ins>
          </w:p>
        </w:tc>
        <w:tc>
          <w:tcPr>
            <w:tcW w:w="856" w:type="dxa"/>
            <w:shd w:val="clear" w:color="auto" w:fill="auto"/>
            <w:tcMar>
              <w:left w:w="28" w:type="dxa"/>
              <w:right w:w="28" w:type="dxa"/>
            </w:tcMar>
            <w:vAlign w:val="center"/>
          </w:tcPr>
          <w:p w14:paraId="43479B12" w14:textId="77777777" w:rsidR="001C4881" w:rsidRPr="00C6697F" w:rsidRDefault="001C4881" w:rsidP="00DE1AB1">
            <w:pPr>
              <w:pStyle w:val="TablecellCENTER-8points"/>
              <w:rPr>
                <w:ins w:id="3080" w:author="Klaus Ehrlich" w:date="2017-01-26T09:38:00Z"/>
              </w:rPr>
            </w:pPr>
            <w:ins w:id="3081" w:author="Klaus Ehrlich" w:date="2017-01-26T09:38:00Z">
              <w:r>
                <w:t>X</w:t>
              </w:r>
            </w:ins>
          </w:p>
        </w:tc>
        <w:tc>
          <w:tcPr>
            <w:tcW w:w="856" w:type="dxa"/>
            <w:shd w:val="clear" w:color="auto" w:fill="auto"/>
            <w:tcMar>
              <w:left w:w="28" w:type="dxa"/>
              <w:right w:w="28" w:type="dxa"/>
            </w:tcMar>
            <w:vAlign w:val="center"/>
          </w:tcPr>
          <w:p w14:paraId="2D14D7C8" w14:textId="77777777" w:rsidR="001C4881" w:rsidRPr="00C6697F" w:rsidRDefault="001C4881" w:rsidP="00DE1AB1">
            <w:pPr>
              <w:pStyle w:val="TablecellCENTER-8points"/>
              <w:rPr>
                <w:ins w:id="3082" w:author="Klaus Ehrlich" w:date="2017-01-26T09:38:00Z"/>
              </w:rPr>
            </w:pPr>
            <w:ins w:id="3083" w:author="Klaus Ehrlich" w:date="2017-01-26T09:38:00Z">
              <w:r>
                <w:t>-</w:t>
              </w:r>
            </w:ins>
          </w:p>
        </w:tc>
        <w:tc>
          <w:tcPr>
            <w:tcW w:w="850" w:type="dxa"/>
            <w:shd w:val="clear" w:color="auto" w:fill="auto"/>
            <w:tcMar>
              <w:left w:w="28" w:type="dxa"/>
              <w:right w:w="28" w:type="dxa"/>
            </w:tcMar>
            <w:vAlign w:val="center"/>
          </w:tcPr>
          <w:p w14:paraId="13A6F01F" w14:textId="77777777" w:rsidR="001C4881" w:rsidRPr="00C6697F" w:rsidRDefault="001C4881" w:rsidP="00DE1AB1">
            <w:pPr>
              <w:pStyle w:val="TablecellCENTER-8points"/>
              <w:rPr>
                <w:ins w:id="3084" w:author="Klaus Ehrlich" w:date="2017-01-26T09:38:00Z"/>
              </w:rPr>
            </w:pPr>
            <w:ins w:id="3085" w:author="Klaus Ehrlich" w:date="2017-01-26T09:38:00Z">
              <w:r>
                <w:t>-</w:t>
              </w:r>
            </w:ins>
          </w:p>
        </w:tc>
        <w:tc>
          <w:tcPr>
            <w:tcW w:w="5366" w:type="dxa"/>
            <w:shd w:val="clear" w:color="auto" w:fill="auto"/>
            <w:tcMar>
              <w:left w:w="28" w:type="dxa"/>
              <w:right w:w="28" w:type="dxa"/>
            </w:tcMar>
            <w:vAlign w:val="center"/>
          </w:tcPr>
          <w:p w14:paraId="06568E49" w14:textId="77777777" w:rsidR="001C4881" w:rsidRPr="00C6697F" w:rsidRDefault="001C4881" w:rsidP="00DE1AB1">
            <w:pPr>
              <w:pStyle w:val="TablecellLEFT-8points"/>
              <w:rPr>
                <w:ins w:id="3086" w:author="Klaus Ehrlich" w:date="2017-01-26T09:38:00Z"/>
              </w:rPr>
            </w:pPr>
          </w:p>
        </w:tc>
      </w:tr>
      <w:tr w:rsidR="001C4881" w:rsidRPr="00C6697F" w14:paraId="3B410CD8" w14:textId="77777777" w:rsidTr="00DE1AB1">
        <w:trPr>
          <w:cantSplit/>
          <w:ins w:id="3087" w:author="Klaus Ehrlich" w:date="2017-01-26T09:38:00Z"/>
        </w:trPr>
        <w:tc>
          <w:tcPr>
            <w:tcW w:w="1022" w:type="dxa"/>
            <w:shd w:val="clear" w:color="auto" w:fill="auto"/>
            <w:tcMar>
              <w:left w:w="28" w:type="dxa"/>
              <w:right w:w="28" w:type="dxa"/>
            </w:tcMar>
            <w:vAlign w:val="center"/>
          </w:tcPr>
          <w:p w14:paraId="49170E2D" w14:textId="77777777" w:rsidR="001C4881" w:rsidRPr="00C6697F" w:rsidRDefault="001C4881" w:rsidP="00DE1AB1">
            <w:pPr>
              <w:pStyle w:val="TablecellLEFT-8points"/>
              <w:rPr>
                <w:ins w:id="3088" w:author="Klaus Ehrlich" w:date="2017-01-26T09:38:00Z"/>
              </w:rPr>
            </w:pPr>
            <w:ins w:id="3089" w:author="Klaus Ehrlich" w:date="2017-01-26T09:38:00Z">
              <w:r>
                <w:fldChar w:fldCharType="begin"/>
              </w:r>
              <w:r>
                <w:instrText xml:space="preserve"> REF _Ref472065240 \w \h </w:instrText>
              </w:r>
            </w:ins>
            <w:ins w:id="3090" w:author="Klaus Ehrlich" w:date="2017-01-26T09:38:00Z">
              <w:r>
                <w:fldChar w:fldCharType="separate"/>
              </w:r>
            </w:ins>
            <w:r w:rsidR="00B67D0E">
              <w:t>6.4.2.2e</w:t>
            </w:r>
            <w:ins w:id="3091" w:author="Klaus Ehrlich" w:date="2017-01-26T09:38:00Z">
              <w:r>
                <w:fldChar w:fldCharType="end"/>
              </w:r>
            </w:ins>
          </w:p>
        </w:tc>
        <w:tc>
          <w:tcPr>
            <w:tcW w:w="850" w:type="dxa"/>
            <w:shd w:val="clear" w:color="auto" w:fill="auto"/>
            <w:tcMar>
              <w:left w:w="28" w:type="dxa"/>
              <w:right w:w="28" w:type="dxa"/>
            </w:tcMar>
            <w:vAlign w:val="center"/>
          </w:tcPr>
          <w:p w14:paraId="1487BE4D" w14:textId="77777777" w:rsidR="001C4881" w:rsidRPr="00C6697F" w:rsidRDefault="001C4881" w:rsidP="00DE1AB1">
            <w:pPr>
              <w:pStyle w:val="TablecellCENTER-8points"/>
              <w:rPr>
                <w:ins w:id="3092" w:author="Klaus Ehrlich" w:date="2017-01-26T09:38:00Z"/>
              </w:rPr>
            </w:pPr>
            <w:ins w:id="3093" w:author="Klaus Ehrlich" w:date="2017-01-26T09:38:00Z">
              <w:r>
                <w:t>X</w:t>
              </w:r>
            </w:ins>
          </w:p>
        </w:tc>
        <w:tc>
          <w:tcPr>
            <w:tcW w:w="850" w:type="dxa"/>
            <w:shd w:val="clear" w:color="auto" w:fill="auto"/>
            <w:tcMar>
              <w:left w:w="28" w:type="dxa"/>
              <w:right w:w="28" w:type="dxa"/>
            </w:tcMar>
            <w:vAlign w:val="center"/>
          </w:tcPr>
          <w:p w14:paraId="369C3D4E" w14:textId="77777777" w:rsidR="001C4881" w:rsidRPr="00C6697F" w:rsidRDefault="001C4881" w:rsidP="00DE1AB1">
            <w:pPr>
              <w:pStyle w:val="TablecellCENTER-8points"/>
              <w:rPr>
                <w:ins w:id="3094" w:author="Klaus Ehrlich" w:date="2017-01-26T09:38:00Z"/>
              </w:rPr>
            </w:pPr>
            <w:ins w:id="3095" w:author="Klaus Ehrlich" w:date="2017-01-26T09:38:00Z">
              <w:r>
                <w:t>X</w:t>
              </w:r>
            </w:ins>
          </w:p>
        </w:tc>
        <w:tc>
          <w:tcPr>
            <w:tcW w:w="850" w:type="dxa"/>
            <w:shd w:val="clear" w:color="auto" w:fill="auto"/>
            <w:tcMar>
              <w:left w:w="28" w:type="dxa"/>
              <w:right w:w="28" w:type="dxa"/>
            </w:tcMar>
            <w:vAlign w:val="center"/>
          </w:tcPr>
          <w:p w14:paraId="22E8AF0E" w14:textId="77777777" w:rsidR="001C4881" w:rsidRPr="00C6697F" w:rsidRDefault="001C4881" w:rsidP="00DE1AB1">
            <w:pPr>
              <w:pStyle w:val="TablecellCENTER-8points"/>
              <w:rPr>
                <w:ins w:id="3096" w:author="Klaus Ehrlich" w:date="2017-01-26T09:38:00Z"/>
              </w:rPr>
            </w:pPr>
            <w:ins w:id="3097" w:author="Klaus Ehrlich" w:date="2017-01-26T09:38:00Z">
              <w:r>
                <w:t>X</w:t>
              </w:r>
            </w:ins>
          </w:p>
        </w:tc>
        <w:tc>
          <w:tcPr>
            <w:tcW w:w="850" w:type="dxa"/>
            <w:shd w:val="clear" w:color="auto" w:fill="auto"/>
            <w:tcMar>
              <w:left w:w="28" w:type="dxa"/>
              <w:right w:w="28" w:type="dxa"/>
            </w:tcMar>
            <w:vAlign w:val="center"/>
          </w:tcPr>
          <w:p w14:paraId="53907E22" w14:textId="77777777" w:rsidR="001C4881" w:rsidRPr="00C6697F" w:rsidRDefault="001C4881" w:rsidP="00DE1AB1">
            <w:pPr>
              <w:pStyle w:val="TablecellCENTER-8points"/>
              <w:rPr>
                <w:ins w:id="3098" w:author="Klaus Ehrlich" w:date="2017-01-26T09:38:00Z"/>
              </w:rPr>
            </w:pPr>
            <w:ins w:id="3099" w:author="Klaus Ehrlich" w:date="2017-01-26T09:38:00Z">
              <w:r>
                <w:t>X</w:t>
              </w:r>
            </w:ins>
          </w:p>
        </w:tc>
        <w:tc>
          <w:tcPr>
            <w:tcW w:w="856" w:type="dxa"/>
            <w:shd w:val="clear" w:color="auto" w:fill="auto"/>
            <w:tcMar>
              <w:left w:w="28" w:type="dxa"/>
              <w:right w:w="28" w:type="dxa"/>
            </w:tcMar>
            <w:vAlign w:val="center"/>
          </w:tcPr>
          <w:p w14:paraId="6943B438" w14:textId="77777777" w:rsidR="001C4881" w:rsidRPr="00C6697F" w:rsidRDefault="001C4881" w:rsidP="00DE1AB1">
            <w:pPr>
              <w:pStyle w:val="TablecellCENTER-8points"/>
              <w:rPr>
                <w:ins w:id="3100" w:author="Klaus Ehrlich" w:date="2017-01-26T09:38:00Z"/>
              </w:rPr>
            </w:pPr>
            <w:ins w:id="3101" w:author="Klaus Ehrlich" w:date="2017-01-26T09:38:00Z">
              <w:r>
                <w:t>X</w:t>
              </w:r>
            </w:ins>
          </w:p>
        </w:tc>
        <w:tc>
          <w:tcPr>
            <w:tcW w:w="856" w:type="dxa"/>
            <w:shd w:val="clear" w:color="auto" w:fill="auto"/>
            <w:tcMar>
              <w:left w:w="28" w:type="dxa"/>
              <w:right w:w="28" w:type="dxa"/>
            </w:tcMar>
            <w:vAlign w:val="center"/>
          </w:tcPr>
          <w:p w14:paraId="6565A853" w14:textId="77777777" w:rsidR="001C4881" w:rsidRPr="00C6697F" w:rsidRDefault="001C4881" w:rsidP="00DE1AB1">
            <w:pPr>
              <w:pStyle w:val="TablecellCENTER-8points"/>
              <w:rPr>
                <w:ins w:id="3102" w:author="Klaus Ehrlich" w:date="2017-01-26T09:38:00Z"/>
              </w:rPr>
            </w:pPr>
            <w:ins w:id="3103" w:author="Klaus Ehrlich" w:date="2017-01-26T09:38:00Z">
              <w:r>
                <w:t>X</w:t>
              </w:r>
            </w:ins>
          </w:p>
        </w:tc>
        <w:tc>
          <w:tcPr>
            <w:tcW w:w="856" w:type="dxa"/>
            <w:shd w:val="clear" w:color="auto" w:fill="auto"/>
            <w:tcMar>
              <w:left w:w="28" w:type="dxa"/>
              <w:right w:w="28" w:type="dxa"/>
            </w:tcMar>
            <w:vAlign w:val="center"/>
          </w:tcPr>
          <w:p w14:paraId="07F76C25" w14:textId="77777777" w:rsidR="001C4881" w:rsidRPr="00C6697F" w:rsidRDefault="001C4881" w:rsidP="00DE1AB1">
            <w:pPr>
              <w:pStyle w:val="TablecellCENTER-8points"/>
              <w:rPr>
                <w:ins w:id="3104" w:author="Klaus Ehrlich" w:date="2017-01-26T09:38:00Z"/>
              </w:rPr>
            </w:pPr>
            <w:ins w:id="3105" w:author="Klaus Ehrlich" w:date="2017-01-26T09:38:00Z">
              <w:r>
                <w:t>X</w:t>
              </w:r>
            </w:ins>
          </w:p>
        </w:tc>
        <w:tc>
          <w:tcPr>
            <w:tcW w:w="856" w:type="dxa"/>
            <w:shd w:val="clear" w:color="auto" w:fill="auto"/>
            <w:tcMar>
              <w:left w:w="28" w:type="dxa"/>
              <w:right w:w="28" w:type="dxa"/>
            </w:tcMar>
            <w:vAlign w:val="center"/>
          </w:tcPr>
          <w:p w14:paraId="39FC81D0" w14:textId="77777777" w:rsidR="001C4881" w:rsidRPr="00C6697F" w:rsidRDefault="001C4881" w:rsidP="00DE1AB1">
            <w:pPr>
              <w:pStyle w:val="TablecellCENTER-8points"/>
              <w:rPr>
                <w:ins w:id="3106" w:author="Klaus Ehrlich" w:date="2017-01-26T09:38:00Z"/>
              </w:rPr>
            </w:pPr>
            <w:ins w:id="3107" w:author="Klaus Ehrlich" w:date="2017-01-26T09:38:00Z">
              <w:r>
                <w:t>-</w:t>
              </w:r>
            </w:ins>
          </w:p>
        </w:tc>
        <w:tc>
          <w:tcPr>
            <w:tcW w:w="850" w:type="dxa"/>
            <w:shd w:val="clear" w:color="auto" w:fill="auto"/>
            <w:tcMar>
              <w:left w:w="28" w:type="dxa"/>
              <w:right w:w="28" w:type="dxa"/>
            </w:tcMar>
            <w:vAlign w:val="center"/>
          </w:tcPr>
          <w:p w14:paraId="270CCF26" w14:textId="77777777" w:rsidR="001C4881" w:rsidRPr="00C6697F" w:rsidRDefault="001C4881" w:rsidP="00DE1AB1">
            <w:pPr>
              <w:pStyle w:val="TablecellCENTER-8points"/>
              <w:rPr>
                <w:ins w:id="3108" w:author="Klaus Ehrlich" w:date="2017-01-26T09:38:00Z"/>
              </w:rPr>
            </w:pPr>
            <w:ins w:id="3109" w:author="Klaus Ehrlich" w:date="2017-01-26T09:38:00Z">
              <w:r>
                <w:t>-</w:t>
              </w:r>
            </w:ins>
          </w:p>
        </w:tc>
        <w:tc>
          <w:tcPr>
            <w:tcW w:w="5366" w:type="dxa"/>
            <w:shd w:val="clear" w:color="auto" w:fill="auto"/>
            <w:tcMar>
              <w:left w:w="28" w:type="dxa"/>
              <w:right w:w="28" w:type="dxa"/>
            </w:tcMar>
            <w:vAlign w:val="center"/>
          </w:tcPr>
          <w:p w14:paraId="31739C54" w14:textId="77777777" w:rsidR="001C4881" w:rsidRPr="00C6697F" w:rsidRDefault="001C4881" w:rsidP="00DE1AB1">
            <w:pPr>
              <w:pStyle w:val="TablecellLEFT-8points"/>
              <w:rPr>
                <w:ins w:id="3110" w:author="Klaus Ehrlich" w:date="2017-01-26T09:38:00Z"/>
              </w:rPr>
            </w:pPr>
          </w:p>
        </w:tc>
      </w:tr>
      <w:tr w:rsidR="001C4881" w:rsidRPr="00C6697F" w14:paraId="51FFAE3A" w14:textId="77777777" w:rsidTr="00DE1AB1">
        <w:trPr>
          <w:cantSplit/>
          <w:ins w:id="3111" w:author="Klaus Ehrlich" w:date="2017-01-26T09:38:00Z"/>
        </w:trPr>
        <w:tc>
          <w:tcPr>
            <w:tcW w:w="1022" w:type="dxa"/>
            <w:shd w:val="clear" w:color="auto" w:fill="auto"/>
            <w:tcMar>
              <w:left w:w="28" w:type="dxa"/>
              <w:right w:w="28" w:type="dxa"/>
            </w:tcMar>
            <w:vAlign w:val="center"/>
          </w:tcPr>
          <w:p w14:paraId="49969B80" w14:textId="77777777" w:rsidR="001C4881" w:rsidRPr="00C6697F" w:rsidRDefault="001C4881" w:rsidP="00DE1AB1">
            <w:pPr>
              <w:pStyle w:val="TablecellLEFT-8points"/>
              <w:rPr>
                <w:ins w:id="3112" w:author="Klaus Ehrlich" w:date="2017-01-26T09:38:00Z"/>
              </w:rPr>
            </w:pPr>
            <w:ins w:id="3113" w:author="Klaus Ehrlich" w:date="2017-01-26T09:38:00Z">
              <w:r>
                <w:fldChar w:fldCharType="begin"/>
              </w:r>
              <w:r>
                <w:instrText xml:space="preserve"> REF _Ref472065245 \w \h </w:instrText>
              </w:r>
            </w:ins>
            <w:ins w:id="3114" w:author="Klaus Ehrlich" w:date="2017-01-26T09:38:00Z">
              <w:r>
                <w:fldChar w:fldCharType="separate"/>
              </w:r>
            </w:ins>
            <w:r w:rsidR="00B67D0E">
              <w:t>6.4.2.2f</w:t>
            </w:r>
            <w:ins w:id="3115" w:author="Klaus Ehrlich" w:date="2017-01-26T09:38:00Z">
              <w:r>
                <w:fldChar w:fldCharType="end"/>
              </w:r>
            </w:ins>
          </w:p>
        </w:tc>
        <w:tc>
          <w:tcPr>
            <w:tcW w:w="850" w:type="dxa"/>
            <w:shd w:val="clear" w:color="auto" w:fill="auto"/>
            <w:tcMar>
              <w:left w:w="28" w:type="dxa"/>
              <w:right w:w="28" w:type="dxa"/>
            </w:tcMar>
            <w:vAlign w:val="center"/>
          </w:tcPr>
          <w:p w14:paraId="31D85FF5" w14:textId="77777777" w:rsidR="001C4881" w:rsidRPr="00C6697F" w:rsidRDefault="001C4881" w:rsidP="00DE1AB1">
            <w:pPr>
              <w:pStyle w:val="TablecellCENTER-8points"/>
              <w:rPr>
                <w:ins w:id="3116" w:author="Klaus Ehrlich" w:date="2017-01-26T09:38:00Z"/>
              </w:rPr>
            </w:pPr>
            <w:ins w:id="3117" w:author="Klaus Ehrlich" w:date="2017-01-26T09:38:00Z">
              <w:r>
                <w:t>X</w:t>
              </w:r>
            </w:ins>
          </w:p>
        </w:tc>
        <w:tc>
          <w:tcPr>
            <w:tcW w:w="850" w:type="dxa"/>
            <w:shd w:val="clear" w:color="auto" w:fill="auto"/>
            <w:tcMar>
              <w:left w:w="28" w:type="dxa"/>
              <w:right w:w="28" w:type="dxa"/>
            </w:tcMar>
            <w:vAlign w:val="center"/>
          </w:tcPr>
          <w:p w14:paraId="54E60767" w14:textId="77777777" w:rsidR="001C4881" w:rsidRPr="00C6697F" w:rsidRDefault="001C4881" w:rsidP="00DE1AB1">
            <w:pPr>
              <w:pStyle w:val="TablecellCENTER-8points"/>
              <w:rPr>
                <w:ins w:id="3118" w:author="Klaus Ehrlich" w:date="2017-01-26T09:38:00Z"/>
              </w:rPr>
            </w:pPr>
            <w:ins w:id="3119" w:author="Klaus Ehrlich" w:date="2017-01-26T09:38:00Z">
              <w:r>
                <w:t>X</w:t>
              </w:r>
            </w:ins>
          </w:p>
        </w:tc>
        <w:tc>
          <w:tcPr>
            <w:tcW w:w="850" w:type="dxa"/>
            <w:shd w:val="clear" w:color="auto" w:fill="auto"/>
            <w:tcMar>
              <w:left w:w="28" w:type="dxa"/>
              <w:right w:w="28" w:type="dxa"/>
            </w:tcMar>
            <w:vAlign w:val="center"/>
          </w:tcPr>
          <w:p w14:paraId="17B6EC9D" w14:textId="77777777" w:rsidR="001C4881" w:rsidRPr="00C6697F" w:rsidRDefault="001C4881" w:rsidP="00DE1AB1">
            <w:pPr>
              <w:pStyle w:val="TablecellCENTER-8points"/>
              <w:rPr>
                <w:ins w:id="3120" w:author="Klaus Ehrlich" w:date="2017-01-26T09:38:00Z"/>
              </w:rPr>
            </w:pPr>
            <w:ins w:id="3121" w:author="Klaus Ehrlich" w:date="2017-01-26T09:38:00Z">
              <w:r>
                <w:t>X</w:t>
              </w:r>
            </w:ins>
          </w:p>
        </w:tc>
        <w:tc>
          <w:tcPr>
            <w:tcW w:w="850" w:type="dxa"/>
            <w:shd w:val="clear" w:color="auto" w:fill="auto"/>
            <w:tcMar>
              <w:left w:w="28" w:type="dxa"/>
              <w:right w:w="28" w:type="dxa"/>
            </w:tcMar>
            <w:vAlign w:val="center"/>
          </w:tcPr>
          <w:p w14:paraId="5F9FEF9E" w14:textId="77777777" w:rsidR="001C4881" w:rsidRPr="00C6697F" w:rsidRDefault="001C4881" w:rsidP="00DE1AB1">
            <w:pPr>
              <w:pStyle w:val="TablecellCENTER-8points"/>
              <w:rPr>
                <w:ins w:id="3122" w:author="Klaus Ehrlich" w:date="2017-01-26T09:38:00Z"/>
              </w:rPr>
            </w:pPr>
            <w:ins w:id="3123" w:author="Klaus Ehrlich" w:date="2017-01-26T09:38:00Z">
              <w:r>
                <w:t>X</w:t>
              </w:r>
            </w:ins>
          </w:p>
        </w:tc>
        <w:tc>
          <w:tcPr>
            <w:tcW w:w="856" w:type="dxa"/>
            <w:shd w:val="clear" w:color="auto" w:fill="auto"/>
            <w:tcMar>
              <w:left w:w="28" w:type="dxa"/>
              <w:right w:w="28" w:type="dxa"/>
            </w:tcMar>
            <w:vAlign w:val="center"/>
          </w:tcPr>
          <w:p w14:paraId="15B85D2A" w14:textId="77777777" w:rsidR="001C4881" w:rsidRPr="00C6697F" w:rsidRDefault="001C4881" w:rsidP="00DE1AB1">
            <w:pPr>
              <w:pStyle w:val="TablecellCENTER-8points"/>
              <w:rPr>
                <w:ins w:id="3124" w:author="Klaus Ehrlich" w:date="2017-01-26T09:38:00Z"/>
              </w:rPr>
            </w:pPr>
            <w:ins w:id="3125" w:author="Klaus Ehrlich" w:date="2017-01-26T09:38:00Z">
              <w:r>
                <w:t>X</w:t>
              </w:r>
            </w:ins>
          </w:p>
        </w:tc>
        <w:tc>
          <w:tcPr>
            <w:tcW w:w="856" w:type="dxa"/>
            <w:shd w:val="clear" w:color="auto" w:fill="auto"/>
            <w:tcMar>
              <w:left w:w="28" w:type="dxa"/>
              <w:right w:w="28" w:type="dxa"/>
            </w:tcMar>
            <w:vAlign w:val="center"/>
          </w:tcPr>
          <w:p w14:paraId="5CDAC2C9" w14:textId="77777777" w:rsidR="001C4881" w:rsidRPr="00C6697F" w:rsidRDefault="001C4881" w:rsidP="00DE1AB1">
            <w:pPr>
              <w:pStyle w:val="TablecellCENTER-8points"/>
              <w:rPr>
                <w:ins w:id="3126" w:author="Klaus Ehrlich" w:date="2017-01-26T09:38:00Z"/>
              </w:rPr>
            </w:pPr>
            <w:ins w:id="3127" w:author="Klaus Ehrlich" w:date="2017-01-26T09:38:00Z">
              <w:r>
                <w:t>X</w:t>
              </w:r>
            </w:ins>
          </w:p>
        </w:tc>
        <w:tc>
          <w:tcPr>
            <w:tcW w:w="856" w:type="dxa"/>
            <w:shd w:val="clear" w:color="auto" w:fill="auto"/>
            <w:tcMar>
              <w:left w:w="28" w:type="dxa"/>
              <w:right w:w="28" w:type="dxa"/>
            </w:tcMar>
            <w:vAlign w:val="center"/>
          </w:tcPr>
          <w:p w14:paraId="4F6F9181" w14:textId="77777777" w:rsidR="001C4881" w:rsidRPr="00C6697F" w:rsidRDefault="001C4881" w:rsidP="00DE1AB1">
            <w:pPr>
              <w:pStyle w:val="TablecellCENTER-8points"/>
              <w:rPr>
                <w:ins w:id="3128" w:author="Klaus Ehrlich" w:date="2017-01-26T09:38:00Z"/>
              </w:rPr>
            </w:pPr>
            <w:ins w:id="3129" w:author="Klaus Ehrlich" w:date="2017-01-26T09:38:00Z">
              <w:r>
                <w:t>X</w:t>
              </w:r>
            </w:ins>
          </w:p>
        </w:tc>
        <w:tc>
          <w:tcPr>
            <w:tcW w:w="856" w:type="dxa"/>
            <w:shd w:val="clear" w:color="auto" w:fill="auto"/>
            <w:tcMar>
              <w:left w:w="28" w:type="dxa"/>
              <w:right w:w="28" w:type="dxa"/>
            </w:tcMar>
            <w:vAlign w:val="center"/>
          </w:tcPr>
          <w:p w14:paraId="062DDEB4" w14:textId="77777777" w:rsidR="001C4881" w:rsidRPr="00C6697F" w:rsidRDefault="001C4881" w:rsidP="00DE1AB1">
            <w:pPr>
              <w:pStyle w:val="TablecellCENTER-8points"/>
              <w:rPr>
                <w:ins w:id="3130" w:author="Klaus Ehrlich" w:date="2017-01-26T09:38:00Z"/>
              </w:rPr>
            </w:pPr>
            <w:ins w:id="3131" w:author="Klaus Ehrlich" w:date="2017-01-26T09:38:00Z">
              <w:r>
                <w:t>-</w:t>
              </w:r>
            </w:ins>
          </w:p>
        </w:tc>
        <w:tc>
          <w:tcPr>
            <w:tcW w:w="850" w:type="dxa"/>
            <w:shd w:val="clear" w:color="auto" w:fill="auto"/>
            <w:tcMar>
              <w:left w:w="28" w:type="dxa"/>
              <w:right w:w="28" w:type="dxa"/>
            </w:tcMar>
            <w:vAlign w:val="center"/>
          </w:tcPr>
          <w:p w14:paraId="28C554E4" w14:textId="77777777" w:rsidR="001C4881" w:rsidRPr="00C6697F" w:rsidRDefault="001C4881" w:rsidP="00DE1AB1">
            <w:pPr>
              <w:pStyle w:val="TablecellCENTER-8points"/>
              <w:rPr>
                <w:ins w:id="3132" w:author="Klaus Ehrlich" w:date="2017-01-26T09:38:00Z"/>
              </w:rPr>
            </w:pPr>
            <w:ins w:id="3133" w:author="Klaus Ehrlich" w:date="2017-01-26T09:38:00Z">
              <w:r>
                <w:t>-</w:t>
              </w:r>
            </w:ins>
          </w:p>
        </w:tc>
        <w:tc>
          <w:tcPr>
            <w:tcW w:w="5366" w:type="dxa"/>
            <w:shd w:val="clear" w:color="auto" w:fill="auto"/>
            <w:tcMar>
              <w:left w:w="28" w:type="dxa"/>
              <w:right w:w="28" w:type="dxa"/>
            </w:tcMar>
            <w:vAlign w:val="center"/>
          </w:tcPr>
          <w:p w14:paraId="35567CD4" w14:textId="77777777" w:rsidR="001C4881" w:rsidRPr="00C6697F" w:rsidRDefault="001C4881" w:rsidP="00DE1AB1">
            <w:pPr>
              <w:pStyle w:val="TablecellLEFT-8points"/>
              <w:rPr>
                <w:ins w:id="3134" w:author="Klaus Ehrlich" w:date="2017-01-26T09:38:00Z"/>
              </w:rPr>
            </w:pPr>
          </w:p>
        </w:tc>
      </w:tr>
      <w:tr w:rsidR="001C4881" w:rsidRPr="00C6697F" w14:paraId="325E2FBF" w14:textId="77777777" w:rsidTr="00DE1AB1">
        <w:trPr>
          <w:cantSplit/>
          <w:ins w:id="3135" w:author="Klaus Ehrlich" w:date="2017-01-26T09:38:00Z"/>
        </w:trPr>
        <w:tc>
          <w:tcPr>
            <w:tcW w:w="1022" w:type="dxa"/>
            <w:shd w:val="clear" w:color="auto" w:fill="auto"/>
            <w:tcMar>
              <w:left w:w="28" w:type="dxa"/>
              <w:right w:w="28" w:type="dxa"/>
            </w:tcMar>
            <w:vAlign w:val="center"/>
          </w:tcPr>
          <w:p w14:paraId="58CBBF69" w14:textId="77777777" w:rsidR="001C4881" w:rsidRPr="00C6697F" w:rsidRDefault="001C4881" w:rsidP="00DE1AB1">
            <w:pPr>
              <w:pStyle w:val="TablecellLEFT-8points"/>
              <w:rPr>
                <w:ins w:id="3136" w:author="Klaus Ehrlich" w:date="2017-01-26T09:38:00Z"/>
              </w:rPr>
            </w:pPr>
            <w:ins w:id="3137" w:author="Klaus Ehrlich" w:date="2017-01-26T09:38:00Z">
              <w:r>
                <w:fldChar w:fldCharType="begin"/>
              </w:r>
              <w:r>
                <w:instrText xml:space="preserve"> REF _Ref472065249 \w \h </w:instrText>
              </w:r>
            </w:ins>
            <w:ins w:id="3138" w:author="Klaus Ehrlich" w:date="2017-01-26T09:38:00Z">
              <w:r>
                <w:fldChar w:fldCharType="separate"/>
              </w:r>
            </w:ins>
            <w:r w:rsidR="00B67D0E">
              <w:t>6.4.2.2g</w:t>
            </w:r>
            <w:ins w:id="3139" w:author="Klaus Ehrlich" w:date="2017-01-26T09:38:00Z">
              <w:r>
                <w:fldChar w:fldCharType="end"/>
              </w:r>
            </w:ins>
          </w:p>
        </w:tc>
        <w:tc>
          <w:tcPr>
            <w:tcW w:w="850" w:type="dxa"/>
            <w:shd w:val="clear" w:color="auto" w:fill="auto"/>
            <w:tcMar>
              <w:left w:w="28" w:type="dxa"/>
              <w:right w:w="28" w:type="dxa"/>
            </w:tcMar>
            <w:vAlign w:val="center"/>
          </w:tcPr>
          <w:p w14:paraId="1B7AFEE8" w14:textId="77777777" w:rsidR="001C4881" w:rsidRPr="00C6697F" w:rsidRDefault="001C4881" w:rsidP="00DE1AB1">
            <w:pPr>
              <w:pStyle w:val="TablecellCENTER-8points"/>
              <w:rPr>
                <w:ins w:id="3140" w:author="Klaus Ehrlich" w:date="2017-01-26T09:38:00Z"/>
              </w:rPr>
            </w:pPr>
            <w:ins w:id="3141" w:author="Klaus Ehrlich" w:date="2017-01-26T09:38:00Z">
              <w:r>
                <w:t>X</w:t>
              </w:r>
            </w:ins>
          </w:p>
        </w:tc>
        <w:tc>
          <w:tcPr>
            <w:tcW w:w="850" w:type="dxa"/>
            <w:shd w:val="clear" w:color="auto" w:fill="auto"/>
            <w:tcMar>
              <w:left w:w="28" w:type="dxa"/>
              <w:right w:w="28" w:type="dxa"/>
            </w:tcMar>
            <w:vAlign w:val="center"/>
          </w:tcPr>
          <w:p w14:paraId="5891C300" w14:textId="77777777" w:rsidR="001C4881" w:rsidRPr="00C6697F" w:rsidRDefault="001C4881" w:rsidP="00DE1AB1">
            <w:pPr>
              <w:pStyle w:val="TablecellCENTER-8points"/>
              <w:rPr>
                <w:ins w:id="3142" w:author="Klaus Ehrlich" w:date="2017-01-26T09:38:00Z"/>
              </w:rPr>
            </w:pPr>
            <w:ins w:id="3143" w:author="Klaus Ehrlich" w:date="2017-01-26T09:38:00Z">
              <w:r>
                <w:t>X</w:t>
              </w:r>
            </w:ins>
          </w:p>
        </w:tc>
        <w:tc>
          <w:tcPr>
            <w:tcW w:w="850" w:type="dxa"/>
            <w:shd w:val="clear" w:color="auto" w:fill="auto"/>
            <w:tcMar>
              <w:left w:w="28" w:type="dxa"/>
              <w:right w:w="28" w:type="dxa"/>
            </w:tcMar>
            <w:vAlign w:val="center"/>
          </w:tcPr>
          <w:p w14:paraId="6AF2C418" w14:textId="77777777" w:rsidR="001C4881" w:rsidRPr="00C6697F" w:rsidRDefault="001C4881" w:rsidP="00DE1AB1">
            <w:pPr>
              <w:pStyle w:val="TablecellCENTER-8points"/>
              <w:rPr>
                <w:ins w:id="3144" w:author="Klaus Ehrlich" w:date="2017-01-26T09:38:00Z"/>
              </w:rPr>
            </w:pPr>
            <w:ins w:id="3145" w:author="Klaus Ehrlich" w:date="2017-01-26T09:38:00Z">
              <w:r>
                <w:t>X</w:t>
              </w:r>
            </w:ins>
          </w:p>
        </w:tc>
        <w:tc>
          <w:tcPr>
            <w:tcW w:w="850" w:type="dxa"/>
            <w:shd w:val="clear" w:color="auto" w:fill="auto"/>
            <w:tcMar>
              <w:left w:w="28" w:type="dxa"/>
              <w:right w:w="28" w:type="dxa"/>
            </w:tcMar>
            <w:vAlign w:val="center"/>
          </w:tcPr>
          <w:p w14:paraId="7E59B889" w14:textId="77777777" w:rsidR="001C4881" w:rsidRPr="00C6697F" w:rsidRDefault="001C4881" w:rsidP="00DE1AB1">
            <w:pPr>
              <w:pStyle w:val="TablecellCENTER-8points"/>
              <w:rPr>
                <w:ins w:id="3146" w:author="Klaus Ehrlich" w:date="2017-01-26T09:38:00Z"/>
              </w:rPr>
            </w:pPr>
            <w:ins w:id="3147" w:author="Klaus Ehrlich" w:date="2017-01-26T09:38:00Z">
              <w:r>
                <w:t>X</w:t>
              </w:r>
            </w:ins>
          </w:p>
        </w:tc>
        <w:tc>
          <w:tcPr>
            <w:tcW w:w="856" w:type="dxa"/>
            <w:shd w:val="clear" w:color="auto" w:fill="auto"/>
            <w:tcMar>
              <w:left w:w="28" w:type="dxa"/>
              <w:right w:w="28" w:type="dxa"/>
            </w:tcMar>
            <w:vAlign w:val="center"/>
          </w:tcPr>
          <w:p w14:paraId="53096EA8" w14:textId="77777777" w:rsidR="001C4881" w:rsidRPr="00C6697F" w:rsidRDefault="001C4881" w:rsidP="00DE1AB1">
            <w:pPr>
              <w:pStyle w:val="TablecellCENTER-8points"/>
              <w:rPr>
                <w:ins w:id="3148" w:author="Klaus Ehrlich" w:date="2017-01-26T09:38:00Z"/>
              </w:rPr>
            </w:pPr>
            <w:ins w:id="3149" w:author="Klaus Ehrlich" w:date="2017-01-26T09:38:00Z">
              <w:r>
                <w:t>X</w:t>
              </w:r>
            </w:ins>
          </w:p>
        </w:tc>
        <w:tc>
          <w:tcPr>
            <w:tcW w:w="856" w:type="dxa"/>
            <w:shd w:val="clear" w:color="auto" w:fill="auto"/>
            <w:tcMar>
              <w:left w:w="28" w:type="dxa"/>
              <w:right w:w="28" w:type="dxa"/>
            </w:tcMar>
            <w:vAlign w:val="center"/>
          </w:tcPr>
          <w:p w14:paraId="2BE70BDC" w14:textId="77777777" w:rsidR="001C4881" w:rsidRPr="00C6697F" w:rsidRDefault="001C4881" w:rsidP="00DE1AB1">
            <w:pPr>
              <w:pStyle w:val="TablecellCENTER-8points"/>
              <w:rPr>
                <w:ins w:id="3150" w:author="Klaus Ehrlich" w:date="2017-01-26T09:38:00Z"/>
              </w:rPr>
            </w:pPr>
            <w:ins w:id="3151" w:author="Klaus Ehrlich" w:date="2017-01-26T09:38:00Z">
              <w:r>
                <w:t>X</w:t>
              </w:r>
            </w:ins>
          </w:p>
        </w:tc>
        <w:tc>
          <w:tcPr>
            <w:tcW w:w="856" w:type="dxa"/>
            <w:shd w:val="clear" w:color="auto" w:fill="auto"/>
            <w:tcMar>
              <w:left w:w="28" w:type="dxa"/>
              <w:right w:w="28" w:type="dxa"/>
            </w:tcMar>
            <w:vAlign w:val="center"/>
          </w:tcPr>
          <w:p w14:paraId="59BEAED1" w14:textId="77777777" w:rsidR="001C4881" w:rsidRPr="00C6697F" w:rsidRDefault="001C4881" w:rsidP="00DE1AB1">
            <w:pPr>
              <w:pStyle w:val="TablecellCENTER-8points"/>
              <w:rPr>
                <w:ins w:id="3152" w:author="Klaus Ehrlich" w:date="2017-01-26T09:38:00Z"/>
              </w:rPr>
            </w:pPr>
            <w:ins w:id="3153" w:author="Klaus Ehrlich" w:date="2017-01-26T09:38:00Z">
              <w:r>
                <w:t>X</w:t>
              </w:r>
            </w:ins>
          </w:p>
        </w:tc>
        <w:tc>
          <w:tcPr>
            <w:tcW w:w="856" w:type="dxa"/>
            <w:shd w:val="clear" w:color="auto" w:fill="auto"/>
            <w:tcMar>
              <w:left w:w="28" w:type="dxa"/>
              <w:right w:w="28" w:type="dxa"/>
            </w:tcMar>
            <w:vAlign w:val="center"/>
          </w:tcPr>
          <w:p w14:paraId="0345751A" w14:textId="77777777" w:rsidR="001C4881" w:rsidRPr="00C6697F" w:rsidRDefault="001C4881" w:rsidP="00DE1AB1">
            <w:pPr>
              <w:pStyle w:val="TablecellCENTER-8points"/>
              <w:rPr>
                <w:ins w:id="3154" w:author="Klaus Ehrlich" w:date="2017-01-26T09:38:00Z"/>
              </w:rPr>
            </w:pPr>
            <w:ins w:id="3155" w:author="Klaus Ehrlich" w:date="2017-01-26T09:38:00Z">
              <w:r>
                <w:t>-</w:t>
              </w:r>
            </w:ins>
          </w:p>
        </w:tc>
        <w:tc>
          <w:tcPr>
            <w:tcW w:w="850" w:type="dxa"/>
            <w:shd w:val="clear" w:color="auto" w:fill="auto"/>
            <w:tcMar>
              <w:left w:w="28" w:type="dxa"/>
              <w:right w:w="28" w:type="dxa"/>
            </w:tcMar>
            <w:vAlign w:val="center"/>
          </w:tcPr>
          <w:p w14:paraId="1AAA0C83" w14:textId="77777777" w:rsidR="001C4881" w:rsidRPr="00C6697F" w:rsidRDefault="001C4881" w:rsidP="00DE1AB1">
            <w:pPr>
              <w:pStyle w:val="TablecellCENTER-8points"/>
              <w:rPr>
                <w:ins w:id="3156" w:author="Klaus Ehrlich" w:date="2017-01-26T09:38:00Z"/>
              </w:rPr>
            </w:pPr>
            <w:ins w:id="3157" w:author="Klaus Ehrlich" w:date="2017-01-26T09:38:00Z">
              <w:r>
                <w:t>-</w:t>
              </w:r>
            </w:ins>
          </w:p>
        </w:tc>
        <w:tc>
          <w:tcPr>
            <w:tcW w:w="5366" w:type="dxa"/>
            <w:shd w:val="clear" w:color="auto" w:fill="auto"/>
            <w:tcMar>
              <w:left w:w="28" w:type="dxa"/>
              <w:right w:w="28" w:type="dxa"/>
            </w:tcMar>
            <w:vAlign w:val="center"/>
          </w:tcPr>
          <w:p w14:paraId="08AEBB90" w14:textId="77777777" w:rsidR="001C4881" w:rsidRPr="00C6697F" w:rsidRDefault="001C4881" w:rsidP="00DE1AB1">
            <w:pPr>
              <w:pStyle w:val="TablecellLEFT-8points"/>
              <w:rPr>
                <w:ins w:id="3158" w:author="Klaus Ehrlich" w:date="2017-01-26T09:38:00Z"/>
              </w:rPr>
            </w:pPr>
          </w:p>
        </w:tc>
      </w:tr>
      <w:tr w:rsidR="001C4881" w:rsidRPr="00C6697F" w14:paraId="0F52340B" w14:textId="77777777" w:rsidTr="00DE1AB1">
        <w:trPr>
          <w:cantSplit/>
          <w:ins w:id="3159" w:author="Klaus Ehrlich" w:date="2017-01-26T09:38:00Z"/>
        </w:trPr>
        <w:tc>
          <w:tcPr>
            <w:tcW w:w="1022" w:type="dxa"/>
            <w:shd w:val="clear" w:color="auto" w:fill="auto"/>
            <w:tcMar>
              <w:left w:w="28" w:type="dxa"/>
              <w:right w:w="28" w:type="dxa"/>
            </w:tcMar>
            <w:vAlign w:val="center"/>
          </w:tcPr>
          <w:p w14:paraId="625A8136" w14:textId="77777777" w:rsidR="001C4881" w:rsidRPr="00C6697F" w:rsidRDefault="001C4881" w:rsidP="00DE1AB1">
            <w:pPr>
              <w:pStyle w:val="TablecellLEFT-8points"/>
              <w:rPr>
                <w:ins w:id="3160" w:author="Klaus Ehrlich" w:date="2017-01-26T09:38:00Z"/>
              </w:rPr>
            </w:pPr>
            <w:ins w:id="3161" w:author="Klaus Ehrlich" w:date="2017-01-26T09:38:00Z">
              <w:r>
                <w:fldChar w:fldCharType="begin"/>
              </w:r>
              <w:r>
                <w:instrText xml:space="preserve"> REF _Ref472065254 \w \h </w:instrText>
              </w:r>
            </w:ins>
            <w:ins w:id="3162" w:author="Klaus Ehrlich" w:date="2017-01-26T09:38:00Z">
              <w:r>
                <w:fldChar w:fldCharType="separate"/>
              </w:r>
            </w:ins>
            <w:r w:rsidR="00B67D0E">
              <w:t>6.4.2.3a</w:t>
            </w:r>
            <w:ins w:id="3163" w:author="Klaus Ehrlich" w:date="2017-01-26T09:38:00Z">
              <w:r>
                <w:fldChar w:fldCharType="end"/>
              </w:r>
            </w:ins>
          </w:p>
        </w:tc>
        <w:tc>
          <w:tcPr>
            <w:tcW w:w="850" w:type="dxa"/>
            <w:shd w:val="clear" w:color="auto" w:fill="auto"/>
            <w:tcMar>
              <w:left w:w="28" w:type="dxa"/>
              <w:right w:w="28" w:type="dxa"/>
            </w:tcMar>
            <w:vAlign w:val="center"/>
          </w:tcPr>
          <w:p w14:paraId="451BD1C1" w14:textId="77777777" w:rsidR="001C4881" w:rsidRPr="00C6697F" w:rsidRDefault="001C4881" w:rsidP="00DE1AB1">
            <w:pPr>
              <w:pStyle w:val="TablecellCENTER-8points"/>
              <w:rPr>
                <w:ins w:id="3164" w:author="Klaus Ehrlich" w:date="2017-01-26T09:38:00Z"/>
              </w:rPr>
            </w:pPr>
            <w:ins w:id="3165" w:author="Klaus Ehrlich" w:date="2017-01-26T09:38:00Z">
              <w:r>
                <w:t>X</w:t>
              </w:r>
            </w:ins>
          </w:p>
        </w:tc>
        <w:tc>
          <w:tcPr>
            <w:tcW w:w="850" w:type="dxa"/>
            <w:shd w:val="clear" w:color="auto" w:fill="auto"/>
            <w:tcMar>
              <w:left w:w="28" w:type="dxa"/>
              <w:right w:w="28" w:type="dxa"/>
            </w:tcMar>
            <w:vAlign w:val="center"/>
          </w:tcPr>
          <w:p w14:paraId="574AAA7C" w14:textId="77777777" w:rsidR="001C4881" w:rsidRPr="00C6697F" w:rsidRDefault="001C4881" w:rsidP="00DE1AB1">
            <w:pPr>
              <w:pStyle w:val="TablecellCENTER-8points"/>
              <w:rPr>
                <w:ins w:id="3166" w:author="Klaus Ehrlich" w:date="2017-01-26T09:38:00Z"/>
              </w:rPr>
            </w:pPr>
            <w:ins w:id="3167" w:author="Klaus Ehrlich" w:date="2017-01-26T09:38:00Z">
              <w:r>
                <w:t>X</w:t>
              </w:r>
            </w:ins>
          </w:p>
        </w:tc>
        <w:tc>
          <w:tcPr>
            <w:tcW w:w="850" w:type="dxa"/>
            <w:shd w:val="clear" w:color="auto" w:fill="auto"/>
            <w:tcMar>
              <w:left w:w="28" w:type="dxa"/>
              <w:right w:w="28" w:type="dxa"/>
            </w:tcMar>
            <w:vAlign w:val="center"/>
          </w:tcPr>
          <w:p w14:paraId="667B3AED" w14:textId="77777777" w:rsidR="001C4881" w:rsidRPr="00C6697F" w:rsidRDefault="001C4881" w:rsidP="00DE1AB1">
            <w:pPr>
              <w:pStyle w:val="TablecellCENTER-8points"/>
              <w:rPr>
                <w:ins w:id="3168" w:author="Klaus Ehrlich" w:date="2017-01-26T09:38:00Z"/>
              </w:rPr>
            </w:pPr>
            <w:ins w:id="3169" w:author="Klaus Ehrlich" w:date="2017-01-26T09:38:00Z">
              <w:r>
                <w:t>X</w:t>
              </w:r>
            </w:ins>
          </w:p>
        </w:tc>
        <w:tc>
          <w:tcPr>
            <w:tcW w:w="850" w:type="dxa"/>
            <w:shd w:val="clear" w:color="auto" w:fill="auto"/>
            <w:tcMar>
              <w:left w:w="28" w:type="dxa"/>
              <w:right w:w="28" w:type="dxa"/>
            </w:tcMar>
            <w:vAlign w:val="center"/>
          </w:tcPr>
          <w:p w14:paraId="209074CF" w14:textId="77777777" w:rsidR="001C4881" w:rsidRPr="00C6697F" w:rsidRDefault="001C4881" w:rsidP="00DE1AB1">
            <w:pPr>
              <w:pStyle w:val="TablecellCENTER-8points"/>
              <w:rPr>
                <w:ins w:id="3170" w:author="Klaus Ehrlich" w:date="2017-01-26T09:38:00Z"/>
              </w:rPr>
            </w:pPr>
            <w:ins w:id="3171" w:author="Klaus Ehrlich" w:date="2017-01-26T09:38:00Z">
              <w:r>
                <w:t>X</w:t>
              </w:r>
            </w:ins>
          </w:p>
        </w:tc>
        <w:tc>
          <w:tcPr>
            <w:tcW w:w="856" w:type="dxa"/>
            <w:shd w:val="clear" w:color="auto" w:fill="auto"/>
            <w:tcMar>
              <w:left w:w="28" w:type="dxa"/>
              <w:right w:w="28" w:type="dxa"/>
            </w:tcMar>
            <w:vAlign w:val="center"/>
          </w:tcPr>
          <w:p w14:paraId="60DDF374" w14:textId="77777777" w:rsidR="001C4881" w:rsidRPr="00C6697F" w:rsidRDefault="001C4881" w:rsidP="00DE1AB1">
            <w:pPr>
              <w:pStyle w:val="TablecellCENTER-8points"/>
              <w:rPr>
                <w:ins w:id="3172" w:author="Klaus Ehrlich" w:date="2017-01-26T09:38:00Z"/>
              </w:rPr>
            </w:pPr>
            <w:ins w:id="3173" w:author="Klaus Ehrlich" w:date="2017-01-26T09:38:00Z">
              <w:r>
                <w:t>X</w:t>
              </w:r>
            </w:ins>
          </w:p>
        </w:tc>
        <w:tc>
          <w:tcPr>
            <w:tcW w:w="856" w:type="dxa"/>
            <w:shd w:val="clear" w:color="auto" w:fill="auto"/>
            <w:tcMar>
              <w:left w:w="28" w:type="dxa"/>
              <w:right w:w="28" w:type="dxa"/>
            </w:tcMar>
            <w:vAlign w:val="center"/>
          </w:tcPr>
          <w:p w14:paraId="3DD18334" w14:textId="77777777" w:rsidR="001C4881" w:rsidRPr="00C6697F" w:rsidRDefault="001C4881" w:rsidP="00DE1AB1">
            <w:pPr>
              <w:pStyle w:val="TablecellCENTER-8points"/>
              <w:rPr>
                <w:ins w:id="3174" w:author="Klaus Ehrlich" w:date="2017-01-26T09:38:00Z"/>
              </w:rPr>
            </w:pPr>
            <w:ins w:id="3175" w:author="Klaus Ehrlich" w:date="2017-01-26T09:38:00Z">
              <w:r>
                <w:t>X</w:t>
              </w:r>
            </w:ins>
          </w:p>
        </w:tc>
        <w:tc>
          <w:tcPr>
            <w:tcW w:w="856" w:type="dxa"/>
            <w:shd w:val="clear" w:color="auto" w:fill="auto"/>
            <w:tcMar>
              <w:left w:w="28" w:type="dxa"/>
              <w:right w:w="28" w:type="dxa"/>
            </w:tcMar>
            <w:vAlign w:val="center"/>
          </w:tcPr>
          <w:p w14:paraId="29A34878" w14:textId="77777777" w:rsidR="001C4881" w:rsidRPr="00C6697F" w:rsidRDefault="001C4881" w:rsidP="00DE1AB1">
            <w:pPr>
              <w:pStyle w:val="TablecellCENTER-8points"/>
              <w:rPr>
                <w:ins w:id="3176" w:author="Klaus Ehrlich" w:date="2017-01-26T09:38:00Z"/>
              </w:rPr>
            </w:pPr>
            <w:ins w:id="3177" w:author="Klaus Ehrlich" w:date="2017-01-26T09:38:00Z">
              <w:r>
                <w:t>X</w:t>
              </w:r>
            </w:ins>
          </w:p>
        </w:tc>
        <w:tc>
          <w:tcPr>
            <w:tcW w:w="856" w:type="dxa"/>
            <w:shd w:val="clear" w:color="auto" w:fill="auto"/>
            <w:tcMar>
              <w:left w:w="28" w:type="dxa"/>
              <w:right w:w="28" w:type="dxa"/>
            </w:tcMar>
            <w:vAlign w:val="center"/>
          </w:tcPr>
          <w:p w14:paraId="781FF09E" w14:textId="77777777" w:rsidR="001C4881" w:rsidRPr="00C6697F" w:rsidRDefault="001C4881" w:rsidP="00DE1AB1">
            <w:pPr>
              <w:pStyle w:val="TablecellCENTER-8points"/>
              <w:rPr>
                <w:ins w:id="3178" w:author="Klaus Ehrlich" w:date="2017-01-26T09:38:00Z"/>
              </w:rPr>
            </w:pPr>
            <w:ins w:id="3179" w:author="Klaus Ehrlich" w:date="2017-01-26T09:38:00Z">
              <w:r>
                <w:t>-</w:t>
              </w:r>
            </w:ins>
          </w:p>
        </w:tc>
        <w:tc>
          <w:tcPr>
            <w:tcW w:w="850" w:type="dxa"/>
            <w:shd w:val="clear" w:color="auto" w:fill="auto"/>
            <w:tcMar>
              <w:left w:w="28" w:type="dxa"/>
              <w:right w:w="28" w:type="dxa"/>
            </w:tcMar>
            <w:vAlign w:val="center"/>
          </w:tcPr>
          <w:p w14:paraId="7C5ED31C" w14:textId="77777777" w:rsidR="001C4881" w:rsidRPr="00C6697F" w:rsidRDefault="001C4881" w:rsidP="00DE1AB1">
            <w:pPr>
              <w:pStyle w:val="TablecellCENTER-8points"/>
              <w:rPr>
                <w:ins w:id="3180" w:author="Klaus Ehrlich" w:date="2017-01-26T09:38:00Z"/>
              </w:rPr>
            </w:pPr>
            <w:ins w:id="3181" w:author="Klaus Ehrlich" w:date="2017-01-26T09:38:00Z">
              <w:r>
                <w:t>-</w:t>
              </w:r>
            </w:ins>
          </w:p>
        </w:tc>
        <w:tc>
          <w:tcPr>
            <w:tcW w:w="5366" w:type="dxa"/>
            <w:shd w:val="clear" w:color="auto" w:fill="auto"/>
            <w:tcMar>
              <w:left w:w="28" w:type="dxa"/>
              <w:right w:w="28" w:type="dxa"/>
            </w:tcMar>
            <w:vAlign w:val="center"/>
          </w:tcPr>
          <w:p w14:paraId="5CD5C0CC" w14:textId="77777777" w:rsidR="001C4881" w:rsidRPr="00C6697F" w:rsidRDefault="001C4881" w:rsidP="00DE1AB1">
            <w:pPr>
              <w:pStyle w:val="TablecellLEFT-8points"/>
              <w:rPr>
                <w:ins w:id="3182" w:author="Klaus Ehrlich" w:date="2017-01-26T09:38:00Z"/>
              </w:rPr>
            </w:pPr>
          </w:p>
        </w:tc>
      </w:tr>
      <w:tr w:rsidR="001C4881" w:rsidRPr="00C6697F" w14:paraId="39F7E7CC" w14:textId="77777777" w:rsidTr="00DE1AB1">
        <w:trPr>
          <w:cantSplit/>
          <w:ins w:id="3183" w:author="Klaus Ehrlich" w:date="2017-01-26T09:38:00Z"/>
        </w:trPr>
        <w:tc>
          <w:tcPr>
            <w:tcW w:w="1022" w:type="dxa"/>
            <w:shd w:val="clear" w:color="auto" w:fill="auto"/>
            <w:tcMar>
              <w:left w:w="28" w:type="dxa"/>
              <w:right w:w="28" w:type="dxa"/>
            </w:tcMar>
            <w:vAlign w:val="center"/>
          </w:tcPr>
          <w:p w14:paraId="5FA34CFB" w14:textId="77777777" w:rsidR="001C4881" w:rsidRPr="00C6697F" w:rsidRDefault="001C4881" w:rsidP="00DE1AB1">
            <w:pPr>
              <w:pStyle w:val="TablecellLEFT-8points"/>
              <w:rPr>
                <w:ins w:id="3184" w:author="Klaus Ehrlich" w:date="2017-01-26T09:38:00Z"/>
              </w:rPr>
            </w:pPr>
            <w:ins w:id="3185" w:author="Klaus Ehrlich" w:date="2017-01-26T09:38:00Z">
              <w:r>
                <w:fldChar w:fldCharType="begin"/>
              </w:r>
              <w:r>
                <w:instrText xml:space="preserve"> REF _Ref472065258 \w \h </w:instrText>
              </w:r>
            </w:ins>
            <w:ins w:id="3186" w:author="Klaus Ehrlich" w:date="2017-01-26T09:38:00Z">
              <w:r>
                <w:fldChar w:fldCharType="separate"/>
              </w:r>
            </w:ins>
            <w:r w:rsidR="00B67D0E">
              <w:t>6.4.2.3b</w:t>
            </w:r>
            <w:ins w:id="3187" w:author="Klaus Ehrlich" w:date="2017-01-26T09:38:00Z">
              <w:r>
                <w:fldChar w:fldCharType="end"/>
              </w:r>
            </w:ins>
          </w:p>
        </w:tc>
        <w:tc>
          <w:tcPr>
            <w:tcW w:w="850" w:type="dxa"/>
            <w:shd w:val="clear" w:color="auto" w:fill="auto"/>
            <w:tcMar>
              <w:left w:w="28" w:type="dxa"/>
              <w:right w:w="28" w:type="dxa"/>
            </w:tcMar>
            <w:vAlign w:val="center"/>
          </w:tcPr>
          <w:p w14:paraId="16CD21DC" w14:textId="77777777" w:rsidR="001C4881" w:rsidRPr="00C6697F" w:rsidRDefault="001C4881" w:rsidP="00DE1AB1">
            <w:pPr>
              <w:pStyle w:val="TablecellCENTER-8points"/>
              <w:rPr>
                <w:ins w:id="3188" w:author="Klaus Ehrlich" w:date="2017-01-26T09:38:00Z"/>
              </w:rPr>
            </w:pPr>
            <w:ins w:id="3189" w:author="Klaus Ehrlich" w:date="2017-01-26T09:38:00Z">
              <w:r>
                <w:t>X</w:t>
              </w:r>
            </w:ins>
          </w:p>
        </w:tc>
        <w:tc>
          <w:tcPr>
            <w:tcW w:w="850" w:type="dxa"/>
            <w:shd w:val="clear" w:color="auto" w:fill="auto"/>
            <w:tcMar>
              <w:left w:w="28" w:type="dxa"/>
              <w:right w:w="28" w:type="dxa"/>
            </w:tcMar>
            <w:vAlign w:val="center"/>
          </w:tcPr>
          <w:p w14:paraId="5698C53E" w14:textId="77777777" w:rsidR="001C4881" w:rsidRPr="00C6697F" w:rsidRDefault="001C4881" w:rsidP="00DE1AB1">
            <w:pPr>
              <w:pStyle w:val="TablecellCENTER-8points"/>
              <w:rPr>
                <w:ins w:id="3190" w:author="Klaus Ehrlich" w:date="2017-01-26T09:38:00Z"/>
              </w:rPr>
            </w:pPr>
            <w:ins w:id="3191" w:author="Klaus Ehrlich" w:date="2017-01-26T09:38:00Z">
              <w:r>
                <w:t>X</w:t>
              </w:r>
            </w:ins>
          </w:p>
        </w:tc>
        <w:tc>
          <w:tcPr>
            <w:tcW w:w="850" w:type="dxa"/>
            <w:shd w:val="clear" w:color="auto" w:fill="auto"/>
            <w:tcMar>
              <w:left w:w="28" w:type="dxa"/>
              <w:right w:w="28" w:type="dxa"/>
            </w:tcMar>
            <w:vAlign w:val="center"/>
          </w:tcPr>
          <w:p w14:paraId="3DD3D0F0" w14:textId="77777777" w:rsidR="001C4881" w:rsidRPr="00C6697F" w:rsidRDefault="001C4881" w:rsidP="00DE1AB1">
            <w:pPr>
              <w:pStyle w:val="TablecellCENTER-8points"/>
              <w:rPr>
                <w:ins w:id="3192" w:author="Klaus Ehrlich" w:date="2017-01-26T09:38:00Z"/>
              </w:rPr>
            </w:pPr>
            <w:ins w:id="3193" w:author="Klaus Ehrlich" w:date="2017-01-26T09:38:00Z">
              <w:r>
                <w:t>X</w:t>
              </w:r>
            </w:ins>
          </w:p>
        </w:tc>
        <w:tc>
          <w:tcPr>
            <w:tcW w:w="850" w:type="dxa"/>
            <w:shd w:val="clear" w:color="auto" w:fill="auto"/>
            <w:tcMar>
              <w:left w:w="28" w:type="dxa"/>
              <w:right w:w="28" w:type="dxa"/>
            </w:tcMar>
            <w:vAlign w:val="center"/>
          </w:tcPr>
          <w:p w14:paraId="020352DF" w14:textId="77777777" w:rsidR="001C4881" w:rsidRPr="00C6697F" w:rsidRDefault="001C4881" w:rsidP="00DE1AB1">
            <w:pPr>
              <w:pStyle w:val="TablecellCENTER-8points"/>
              <w:rPr>
                <w:ins w:id="3194" w:author="Klaus Ehrlich" w:date="2017-01-26T09:38:00Z"/>
              </w:rPr>
            </w:pPr>
            <w:ins w:id="3195" w:author="Klaus Ehrlich" w:date="2017-01-26T09:38:00Z">
              <w:r>
                <w:t>X</w:t>
              </w:r>
            </w:ins>
          </w:p>
        </w:tc>
        <w:tc>
          <w:tcPr>
            <w:tcW w:w="856" w:type="dxa"/>
            <w:shd w:val="clear" w:color="auto" w:fill="auto"/>
            <w:tcMar>
              <w:left w:w="28" w:type="dxa"/>
              <w:right w:w="28" w:type="dxa"/>
            </w:tcMar>
            <w:vAlign w:val="center"/>
          </w:tcPr>
          <w:p w14:paraId="548ED3A8" w14:textId="77777777" w:rsidR="001C4881" w:rsidRPr="00C6697F" w:rsidRDefault="001C4881" w:rsidP="00DE1AB1">
            <w:pPr>
              <w:pStyle w:val="TablecellCENTER-8points"/>
              <w:rPr>
                <w:ins w:id="3196" w:author="Klaus Ehrlich" w:date="2017-01-26T09:38:00Z"/>
              </w:rPr>
            </w:pPr>
            <w:ins w:id="3197" w:author="Klaus Ehrlich" w:date="2017-01-26T09:38:00Z">
              <w:r>
                <w:t>X</w:t>
              </w:r>
            </w:ins>
          </w:p>
        </w:tc>
        <w:tc>
          <w:tcPr>
            <w:tcW w:w="856" w:type="dxa"/>
            <w:shd w:val="clear" w:color="auto" w:fill="auto"/>
            <w:tcMar>
              <w:left w:w="28" w:type="dxa"/>
              <w:right w:w="28" w:type="dxa"/>
            </w:tcMar>
            <w:vAlign w:val="center"/>
          </w:tcPr>
          <w:p w14:paraId="065AB90A" w14:textId="77777777" w:rsidR="001C4881" w:rsidRPr="00C6697F" w:rsidRDefault="001C4881" w:rsidP="00DE1AB1">
            <w:pPr>
              <w:pStyle w:val="TablecellCENTER-8points"/>
              <w:rPr>
                <w:ins w:id="3198" w:author="Klaus Ehrlich" w:date="2017-01-26T09:38:00Z"/>
              </w:rPr>
            </w:pPr>
            <w:ins w:id="3199" w:author="Klaus Ehrlich" w:date="2017-01-26T09:38:00Z">
              <w:r>
                <w:t>X</w:t>
              </w:r>
            </w:ins>
          </w:p>
        </w:tc>
        <w:tc>
          <w:tcPr>
            <w:tcW w:w="856" w:type="dxa"/>
            <w:shd w:val="clear" w:color="auto" w:fill="auto"/>
            <w:tcMar>
              <w:left w:w="28" w:type="dxa"/>
              <w:right w:w="28" w:type="dxa"/>
            </w:tcMar>
            <w:vAlign w:val="center"/>
          </w:tcPr>
          <w:p w14:paraId="6179796A" w14:textId="77777777" w:rsidR="001C4881" w:rsidRPr="00C6697F" w:rsidRDefault="001C4881" w:rsidP="00DE1AB1">
            <w:pPr>
              <w:pStyle w:val="TablecellCENTER-8points"/>
              <w:rPr>
                <w:ins w:id="3200" w:author="Klaus Ehrlich" w:date="2017-01-26T09:38:00Z"/>
              </w:rPr>
            </w:pPr>
            <w:ins w:id="3201" w:author="Klaus Ehrlich" w:date="2017-01-26T09:38:00Z">
              <w:r>
                <w:t>X</w:t>
              </w:r>
            </w:ins>
          </w:p>
        </w:tc>
        <w:tc>
          <w:tcPr>
            <w:tcW w:w="856" w:type="dxa"/>
            <w:shd w:val="clear" w:color="auto" w:fill="auto"/>
            <w:tcMar>
              <w:left w:w="28" w:type="dxa"/>
              <w:right w:w="28" w:type="dxa"/>
            </w:tcMar>
            <w:vAlign w:val="center"/>
          </w:tcPr>
          <w:p w14:paraId="0C33CDF9" w14:textId="77777777" w:rsidR="001C4881" w:rsidRPr="00C6697F" w:rsidRDefault="001C4881" w:rsidP="00DE1AB1">
            <w:pPr>
              <w:pStyle w:val="TablecellCENTER-8points"/>
              <w:rPr>
                <w:ins w:id="3202" w:author="Klaus Ehrlich" w:date="2017-01-26T09:38:00Z"/>
              </w:rPr>
            </w:pPr>
            <w:ins w:id="3203" w:author="Klaus Ehrlich" w:date="2017-01-26T09:38:00Z">
              <w:r>
                <w:t>-</w:t>
              </w:r>
            </w:ins>
          </w:p>
        </w:tc>
        <w:tc>
          <w:tcPr>
            <w:tcW w:w="850" w:type="dxa"/>
            <w:shd w:val="clear" w:color="auto" w:fill="auto"/>
            <w:tcMar>
              <w:left w:w="28" w:type="dxa"/>
              <w:right w:w="28" w:type="dxa"/>
            </w:tcMar>
            <w:vAlign w:val="center"/>
          </w:tcPr>
          <w:p w14:paraId="3A71839A" w14:textId="77777777" w:rsidR="001C4881" w:rsidRPr="00C6697F" w:rsidRDefault="001C4881" w:rsidP="00DE1AB1">
            <w:pPr>
              <w:pStyle w:val="TablecellCENTER-8points"/>
              <w:rPr>
                <w:ins w:id="3204" w:author="Klaus Ehrlich" w:date="2017-01-26T09:38:00Z"/>
              </w:rPr>
            </w:pPr>
            <w:ins w:id="3205" w:author="Klaus Ehrlich" w:date="2017-01-26T09:38:00Z">
              <w:r>
                <w:t>-</w:t>
              </w:r>
            </w:ins>
          </w:p>
        </w:tc>
        <w:tc>
          <w:tcPr>
            <w:tcW w:w="5366" w:type="dxa"/>
            <w:shd w:val="clear" w:color="auto" w:fill="auto"/>
            <w:tcMar>
              <w:left w:w="28" w:type="dxa"/>
              <w:right w:w="28" w:type="dxa"/>
            </w:tcMar>
            <w:vAlign w:val="center"/>
          </w:tcPr>
          <w:p w14:paraId="2FD282FD" w14:textId="77777777" w:rsidR="001C4881" w:rsidRPr="00C6697F" w:rsidRDefault="001C4881" w:rsidP="00DE1AB1">
            <w:pPr>
              <w:pStyle w:val="TablecellLEFT-8points"/>
              <w:rPr>
                <w:ins w:id="3206" w:author="Klaus Ehrlich" w:date="2017-01-26T09:38:00Z"/>
              </w:rPr>
            </w:pPr>
          </w:p>
        </w:tc>
      </w:tr>
      <w:tr w:rsidR="001C4881" w:rsidRPr="00C6697F" w14:paraId="5F547F51" w14:textId="77777777" w:rsidTr="00DE1AB1">
        <w:trPr>
          <w:cantSplit/>
          <w:ins w:id="3207" w:author="Klaus Ehrlich" w:date="2017-01-26T09:38:00Z"/>
        </w:trPr>
        <w:tc>
          <w:tcPr>
            <w:tcW w:w="1022" w:type="dxa"/>
            <w:shd w:val="clear" w:color="auto" w:fill="auto"/>
            <w:tcMar>
              <w:left w:w="28" w:type="dxa"/>
              <w:right w:w="28" w:type="dxa"/>
            </w:tcMar>
            <w:vAlign w:val="center"/>
          </w:tcPr>
          <w:p w14:paraId="76844650" w14:textId="77777777" w:rsidR="001C4881" w:rsidRPr="00C6697F" w:rsidRDefault="001C4881" w:rsidP="00DE1AB1">
            <w:pPr>
              <w:pStyle w:val="TablecellLEFT-8points"/>
              <w:rPr>
                <w:ins w:id="3208" w:author="Klaus Ehrlich" w:date="2017-01-26T09:38:00Z"/>
              </w:rPr>
            </w:pPr>
            <w:ins w:id="3209" w:author="Klaus Ehrlich" w:date="2017-01-26T09:38:00Z">
              <w:r>
                <w:fldChar w:fldCharType="begin"/>
              </w:r>
              <w:r>
                <w:instrText xml:space="preserve"> REF _Ref433710885 \w \h </w:instrText>
              </w:r>
            </w:ins>
            <w:ins w:id="3210" w:author="Klaus Ehrlich" w:date="2017-01-26T09:38:00Z">
              <w:r>
                <w:fldChar w:fldCharType="separate"/>
              </w:r>
            </w:ins>
            <w:r w:rsidR="00B67D0E">
              <w:t>6.4.2.4a</w:t>
            </w:r>
            <w:ins w:id="3211" w:author="Klaus Ehrlich" w:date="2017-01-26T09:38:00Z">
              <w:r>
                <w:fldChar w:fldCharType="end"/>
              </w:r>
            </w:ins>
          </w:p>
        </w:tc>
        <w:tc>
          <w:tcPr>
            <w:tcW w:w="850" w:type="dxa"/>
            <w:shd w:val="clear" w:color="auto" w:fill="auto"/>
            <w:tcMar>
              <w:left w:w="28" w:type="dxa"/>
              <w:right w:w="28" w:type="dxa"/>
            </w:tcMar>
            <w:vAlign w:val="center"/>
          </w:tcPr>
          <w:p w14:paraId="4B8A56A9" w14:textId="77777777" w:rsidR="001C4881" w:rsidRPr="00C6697F" w:rsidRDefault="001C4881" w:rsidP="00DE1AB1">
            <w:pPr>
              <w:pStyle w:val="TablecellCENTER-8points"/>
              <w:rPr>
                <w:ins w:id="3212" w:author="Klaus Ehrlich" w:date="2017-01-26T09:38:00Z"/>
              </w:rPr>
            </w:pPr>
            <w:ins w:id="3213" w:author="Klaus Ehrlich" w:date="2017-01-26T09:38:00Z">
              <w:r>
                <w:t>X</w:t>
              </w:r>
            </w:ins>
          </w:p>
        </w:tc>
        <w:tc>
          <w:tcPr>
            <w:tcW w:w="850" w:type="dxa"/>
            <w:shd w:val="clear" w:color="auto" w:fill="auto"/>
            <w:tcMar>
              <w:left w:w="28" w:type="dxa"/>
              <w:right w:w="28" w:type="dxa"/>
            </w:tcMar>
            <w:vAlign w:val="center"/>
          </w:tcPr>
          <w:p w14:paraId="152B64F1" w14:textId="77777777" w:rsidR="001C4881" w:rsidRPr="00C6697F" w:rsidRDefault="001C4881" w:rsidP="00DE1AB1">
            <w:pPr>
              <w:pStyle w:val="TablecellCENTER-8points"/>
              <w:rPr>
                <w:ins w:id="3214" w:author="Klaus Ehrlich" w:date="2017-01-26T09:38:00Z"/>
              </w:rPr>
            </w:pPr>
            <w:ins w:id="3215" w:author="Klaus Ehrlich" w:date="2017-01-26T09:38:00Z">
              <w:r>
                <w:t>-</w:t>
              </w:r>
            </w:ins>
          </w:p>
        </w:tc>
        <w:tc>
          <w:tcPr>
            <w:tcW w:w="850" w:type="dxa"/>
            <w:shd w:val="clear" w:color="auto" w:fill="auto"/>
            <w:tcMar>
              <w:left w:w="28" w:type="dxa"/>
              <w:right w:w="28" w:type="dxa"/>
            </w:tcMar>
            <w:vAlign w:val="center"/>
          </w:tcPr>
          <w:p w14:paraId="3CCC3955" w14:textId="77777777" w:rsidR="001C4881" w:rsidRPr="00C6697F" w:rsidRDefault="001C4881" w:rsidP="00DE1AB1">
            <w:pPr>
              <w:pStyle w:val="TablecellCENTER-8points"/>
              <w:rPr>
                <w:ins w:id="3216" w:author="Klaus Ehrlich" w:date="2017-01-26T09:38:00Z"/>
              </w:rPr>
            </w:pPr>
            <w:ins w:id="3217" w:author="Klaus Ehrlich" w:date="2017-01-26T09:38:00Z">
              <w:r>
                <w:t>-</w:t>
              </w:r>
            </w:ins>
          </w:p>
        </w:tc>
        <w:tc>
          <w:tcPr>
            <w:tcW w:w="850" w:type="dxa"/>
            <w:shd w:val="clear" w:color="auto" w:fill="auto"/>
            <w:tcMar>
              <w:left w:w="28" w:type="dxa"/>
              <w:right w:w="28" w:type="dxa"/>
            </w:tcMar>
            <w:vAlign w:val="center"/>
          </w:tcPr>
          <w:p w14:paraId="01C04C2C" w14:textId="77777777" w:rsidR="001C4881" w:rsidRPr="00C6697F" w:rsidRDefault="001C4881" w:rsidP="00DE1AB1">
            <w:pPr>
              <w:pStyle w:val="TablecellCENTER-8points"/>
              <w:rPr>
                <w:ins w:id="3218" w:author="Klaus Ehrlich" w:date="2017-01-26T09:38:00Z"/>
              </w:rPr>
            </w:pPr>
            <w:ins w:id="3219" w:author="Klaus Ehrlich" w:date="2017-01-26T09:38:00Z">
              <w:r>
                <w:t>-</w:t>
              </w:r>
            </w:ins>
          </w:p>
        </w:tc>
        <w:tc>
          <w:tcPr>
            <w:tcW w:w="856" w:type="dxa"/>
            <w:shd w:val="clear" w:color="auto" w:fill="auto"/>
            <w:tcMar>
              <w:left w:w="28" w:type="dxa"/>
              <w:right w:w="28" w:type="dxa"/>
            </w:tcMar>
            <w:vAlign w:val="center"/>
          </w:tcPr>
          <w:p w14:paraId="4936E2BD" w14:textId="77777777" w:rsidR="001C4881" w:rsidRPr="00C6697F" w:rsidRDefault="001C4881" w:rsidP="00DE1AB1">
            <w:pPr>
              <w:pStyle w:val="TablecellCENTER-8points"/>
              <w:rPr>
                <w:ins w:id="3220" w:author="Klaus Ehrlich" w:date="2017-01-26T09:38:00Z"/>
              </w:rPr>
            </w:pPr>
            <w:ins w:id="3221" w:author="Klaus Ehrlich" w:date="2017-01-26T09:38:00Z">
              <w:r>
                <w:t>-</w:t>
              </w:r>
            </w:ins>
          </w:p>
        </w:tc>
        <w:tc>
          <w:tcPr>
            <w:tcW w:w="856" w:type="dxa"/>
            <w:shd w:val="clear" w:color="auto" w:fill="auto"/>
            <w:tcMar>
              <w:left w:w="28" w:type="dxa"/>
              <w:right w:w="28" w:type="dxa"/>
            </w:tcMar>
            <w:vAlign w:val="center"/>
          </w:tcPr>
          <w:p w14:paraId="59A553B0" w14:textId="77777777" w:rsidR="001C4881" w:rsidRPr="00C6697F" w:rsidRDefault="001C4881" w:rsidP="00DE1AB1">
            <w:pPr>
              <w:pStyle w:val="TablecellCENTER-8points"/>
              <w:rPr>
                <w:ins w:id="3222" w:author="Klaus Ehrlich" w:date="2017-01-26T09:38:00Z"/>
              </w:rPr>
            </w:pPr>
            <w:ins w:id="3223" w:author="Klaus Ehrlich" w:date="2017-01-26T09:38:00Z">
              <w:r>
                <w:t>-</w:t>
              </w:r>
            </w:ins>
          </w:p>
        </w:tc>
        <w:tc>
          <w:tcPr>
            <w:tcW w:w="856" w:type="dxa"/>
            <w:shd w:val="clear" w:color="auto" w:fill="auto"/>
            <w:tcMar>
              <w:left w:w="28" w:type="dxa"/>
              <w:right w:w="28" w:type="dxa"/>
            </w:tcMar>
            <w:vAlign w:val="center"/>
          </w:tcPr>
          <w:p w14:paraId="36886E6A" w14:textId="77777777" w:rsidR="001C4881" w:rsidRPr="00C6697F" w:rsidRDefault="001C4881" w:rsidP="00DE1AB1">
            <w:pPr>
              <w:pStyle w:val="TablecellCENTER-8points"/>
              <w:rPr>
                <w:ins w:id="3224" w:author="Klaus Ehrlich" w:date="2017-01-26T09:38:00Z"/>
              </w:rPr>
            </w:pPr>
            <w:ins w:id="3225" w:author="Klaus Ehrlich" w:date="2017-01-26T09:38:00Z">
              <w:r>
                <w:t>-</w:t>
              </w:r>
            </w:ins>
          </w:p>
        </w:tc>
        <w:tc>
          <w:tcPr>
            <w:tcW w:w="856" w:type="dxa"/>
            <w:shd w:val="clear" w:color="auto" w:fill="auto"/>
            <w:tcMar>
              <w:left w:w="28" w:type="dxa"/>
              <w:right w:w="28" w:type="dxa"/>
            </w:tcMar>
            <w:vAlign w:val="center"/>
          </w:tcPr>
          <w:p w14:paraId="2B00AC6E" w14:textId="77777777" w:rsidR="001C4881" w:rsidRPr="00C6697F" w:rsidRDefault="001C4881" w:rsidP="00DE1AB1">
            <w:pPr>
              <w:pStyle w:val="TablecellCENTER-8points"/>
              <w:rPr>
                <w:ins w:id="3226" w:author="Klaus Ehrlich" w:date="2017-01-26T09:38:00Z"/>
              </w:rPr>
            </w:pPr>
            <w:ins w:id="3227" w:author="Klaus Ehrlich" w:date="2017-01-26T09:38:00Z">
              <w:r>
                <w:t>-</w:t>
              </w:r>
            </w:ins>
          </w:p>
        </w:tc>
        <w:tc>
          <w:tcPr>
            <w:tcW w:w="850" w:type="dxa"/>
            <w:shd w:val="clear" w:color="auto" w:fill="auto"/>
            <w:tcMar>
              <w:left w:w="28" w:type="dxa"/>
              <w:right w:w="28" w:type="dxa"/>
            </w:tcMar>
            <w:vAlign w:val="center"/>
          </w:tcPr>
          <w:p w14:paraId="53E3BC38" w14:textId="77777777" w:rsidR="001C4881" w:rsidRPr="00C6697F" w:rsidRDefault="001C4881" w:rsidP="00DE1AB1">
            <w:pPr>
              <w:pStyle w:val="TablecellCENTER-8points"/>
              <w:rPr>
                <w:ins w:id="3228" w:author="Klaus Ehrlich" w:date="2017-01-26T09:38:00Z"/>
              </w:rPr>
            </w:pPr>
            <w:ins w:id="3229" w:author="Klaus Ehrlich" w:date="2017-01-26T09:38:00Z">
              <w:r>
                <w:t>-</w:t>
              </w:r>
            </w:ins>
          </w:p>
        </w:tc>
        <w:tc>
          <w:tcPr>
            <w:tcW w:w="5366" w:type="dxa"/>
            <w:shd w:val="clear" w:color="auto" w:fill="auto"/>
            <w:tcMar>
              <w:left w:w="28" w:type="dxa"/>
              <w:right w:w="28" w:type="dxa"/>
            </w:tcMar>
            <w:vAlign w:val="center"/>
          </w:tcPr>
          <w:p w14:paraId="62B89C63" w14:textId="77777777" w:rsidR="001C4881" w:rsidRPr="00C6697F" w:rsidRDefault="001C4881" w:rsidP="00DE1AB1">
            <w:pPr>
              <w:pStyle w:val="TablecellLEFT-8points"/>
              <w:rPr>
                <w:ins w:id="3230" w:author="Klaus Ehrlich" w:date="2017-01-26T09:38:00Z"/>
              </w:rPr>
            </w:pPr>
          </w:p>
        </w:tc>
      </w:tr>
      <w:tr w:rsidR="001C4881" w:rsidRPr="00C6697F" w14:paraId="25136DE7" w14:textId="77777777" w:rsidTr="00DE1AB1">
        <w:trPr>
          <w:cantSplit/>
          <w:ins w:id="3231" w:author="Klaus Ehrlich" w:date="2017-01-26T09:38:00Z"/>
        </w:trPr>
        <w:tc>
          <w:tcPr>
            <w:tcW w:w="1022" w:type="dxa"/>
            <w:shd w:val="clear" w:color="auto" w:fill="auto"/>
            <w:tcMar>
              <w:left w:w="28" w:type="dxa"/>
              <w:right w:w="28" w:type="dxa"/>
            </w:tcMar>
            <w:vAlign w:val="center"/>
          </w:tcPr>
          <w:p w14:paraId="47A54235" w14:textId="77777777" w:rsidR="001C4881" w:rsidRPr="00C6697F" w:rsidRDefault="001C4881" w:rsidP="00DE1AB1">
            <w:pPr>
              <w:pStyle w:val="TablecellLEFT-8points"/>
              <w:rPr>
                <w:ins w:id="3232" w:author="Klaus Ehrlich" w:date="2017-01-26T09:38:00Z"/>
              </w:rPr>
            </w:pPr>
            <w:ins w:id="3233" w:author="Klaus Ehrlich" w:date="2017-01-26T09:38:00Z">
              <w:r>
                <w:fldChar w:fldCharType="begin"/>
              </w:r>
              <w:r>
                <w:instrText xml:space="preserve"> REF _Ref472065272 \w \h </w:instrText>
              </w:r>
            </w:ins>
            <w:ins w:id="3234" w:author="Klaus Ehrlich" w:date="2017-01-26T09:38:00Z">
              <w:r>
                <w:fldChar w:fldCharType="separate"/>
              </w:r>
            </w:ins>
            <w:r w:rsidR="00B67D0E">
              <w:t>6.4.2.5a</w:t>
            </w:r>
            <w:ins w:id="3235" w:author="Klaus Ehrlich" w:date="2017-01-26T09:38:00Z">
              <w:r>
                <w:fldChar w:fldCharType="end"/>
              </w:r>
            </w:ins>
          </w:p>
        </w:tc>
        <w:tc>
          <w:tcPr>
            <w:tcW w:w="850" w:type="dxa"/>
            <w:shd w:val="clear" w:color="auto" w:fill="auto"/>
            <w:tcMar>
              <w:left w:w="28" w:type="dxa"/>
              <w:right w:w="28" w:type="dxa"/>
            </w:tcMar>
            <w:vAlign w:val="center"/>
          </w:tcPr>
          <w:p w14:paraId="29E9C7CB" w14:textId="77777777" w:rsidR="001C4881" w:rsidRPr="00C6697F" w:rsidRDefault="001C4881" w:rsidP="00DE1AB1">
            <w:pPr>
              <w:pStyle w:val="TablecellCENTER-8points"/>
              <w:rPr>
                <w:ins w:id="3236" w:author="Klaus Ehrlich" w:date="2017-01-26T09:38:00Z"/>
              </w:rPr>
            </w:pPr>
            <w:ins w:id="3237" w:author="Klaus Ehrlich" w:date="2017-01-26T09:38:00Z">
              <w:r>
                <w:t>X</w:t>
              </w:r>
            </w:ins>
          </w:p>
        </w:tc>
        <w:tc>
          <w:tcPr>
            <w:tcW w:w="850" w:type="dxa"/>
            <w:shd w:val="clear" w:color="auto" w:fill="auto"/>
            <w:tcMar>
              <w:left w:w="28" w:type="dxa"/>
              <w:right w:w="28" w:type="dxa"/>
            </w:tcMar>
            <w:vAlign w:val="center"/>
          </w:tcPr>
          <w:p w14:paraId="08A276BD" w14:textId="77777777" w:rsidR="001C4881" w:rsidRPr="00C6697F" w:rsidRDefault="001C4881" w:rsidP="00DE1AB1">
            <w:pPr>
              <w:pStyle w:val="TablecellCENTER-8points"/>
              <w:rPr>
                <w:ins w:id="3238" w:author="Klaus Ehrlich" w:date="2017-01-26T09:38:00Z"/>
              </w:rPr>
            </w:pPr>
            <w:ins w:id="3239" w:author="Klaus Ehrlich" w:date="2017-01-26T09:38:00Z">
              <w:r>
                <w:t>X</w:t>
              </w:r>
            </w:ins>
          </w:p>
        </w:tc>
        <w:tc>
          <w:tcPr>
            <w:tcW w:w="850" w:type="dxa"/>
            <w:shd w:val="clear" w:color="auto" w:fill="auto"/>
            <w:tcMar>
              <w:left w:w="28" w:type="dxa"/>
              <w:right w:w="28" w:type="dxa"/>
            </w:tcMar>
            <w:vAlign w:val="center"/>
          </w:tcPr>
          <w:p w14:paraId="5BB1E8C8" w14:textId="77777777" w:rsidR="001C4881" w:rsidRPr="00C6697F" w:rsidRDefault="001C4881" w:rsidP="00DE1AB1">
            <w:pPr>
              <w:pStyle w:val="TablecellCENTER-8points"/>
              <w:rPr>
                <w:ins w:id="3240" w:author="Klaus Ehrlich" w:date="2017-01-26T09:38:00Z"/>
              </w:rPr>
            </w:pPr>
            <w:ins w:id="3241" w:author="Klaus Ehrlich" w:date="2017-01-26T09:38:00Z">
              <w:r>
                <w:t>X</w:t>
              </w:r>
            </w:ins>
          </w:p>
        </w:tc>
        <w:tc>
          <w:tcPr>
            <w:tcW w:w="850" w:type="dxa"/>
            <w:shd w:val="clear" w:color="auto" w:fill="auto"/>
            <w:tcMar>
              <w:left w:w="28" w:type="dxa"/>
              <w:right w:w="28" w:type="dxa"/>
            </w:tcMar>
            <w:vAlign w:val="center"/>
          </w:tcPr>
          <w:p w14:paraId="533C1C5E" w14:textId="77777777" w:rsidR="001C4881" w:rsidRPr="00C6697F" w:rsidRDefault="001C4881" w:rsidP="00DE1AB1">
            <w:pPr>
              <w:pStyle w:val="TablecellCENTER-8points"/>
              <w:rPr>
                <w:ins w:id="3242" w:author="Klaus Ehrlich" w:date="2017-01-26T09:38:00Z"/>
              </w:rPr>
            </w:pPr>
            <w:ins w:id="3243" w:author="Klaus Ehrlich" w:date="2017-01-26T09:38:00Z">
              <w:r>
                <w:t>X</w:t>
              </w:r>
            </w:ins>
          </w:p>
        </w:tc>
        <w:tc>
          <w:tcPr>
            <w:tcW w:w="856" w:type="dxa"/>
            <w:shd w:val="clear" w:color="auto" w:fill="auto"/>
            <w:tcMar>
              <w:left w:w="28" w:type="dxa"/>
              <w:right w:w="28" w:type="dxa"/>
            </w:tcMar>
            <w:vAlign w:val="center"/>
          </w:tcPr>
          <w:p w14:paraId="44192893" w14:textId="77777777" w:rsidR="001C4881" w:rsidRPr="00C6697F" w:rsidRDefault="001C4881" w:rsidP="00DE1AB1">
            <w:pPr>
              <w:pStyle w:val="TablecellCENTER-8points"/>
              <w:rPr>
                <w:ins w:id="3244" w:author="Klaus Ehrlich" w:date="2017-01-26T09:38:00Z"/>
              </w:rPr>
            </w:pPr>
            <w:ins w:id="3245" w:author="Klaus Ehrlich" w:date="2017-01-26T09:38:00Z">
              <w:r>
                <w:t>X</w:t>
              </w:r>
            </w:ins>
          </w:p>
        </w:tc>
        <w:tc>
          <w:tcPr>
            <w:tcW w:w="856" w:type="dxa"/>
            <w:shd w:val="clear" w:color="auto" w:fill="auto"/>
            <w:tcMar>
              <w:left w:w="28" w:type="dxa"/>
              <w:right w:w="28" w:type="dxa"/>
            </w:tcMar>
            <w:vAlign w:val="center"/>
          </w:tcPr>
          <w:p w14:paraId="143674DC" w14:textId="77777777" w:rsidR="001C4881" w:rsidRPr="00C6697F" w:rsidRDefault="001C4881" w:rsidP="00DE1AB1">
            <w:pPr>
              <w:pStyle w:val="TablecellCENTER-8points"/>
              <w:rPr>
                <w:ins w:id="3246" w:author="Klaus Ehrlich" w:date="2017-01-26T09:38:00Z"/>
              </w:rPr>
            </w:pPr>
            <w:ins w:id="3247" w:author="Klaus Ehrlich" w:date="2017-01-26T09:38:00Z">
              <w:r>
                <w:t>X</w:t>
              </w:r>
            </w:ins>
          </w:p>
        </w:tc>
        <w:tc>
          <w:tcPr>
            <w:tcW w:w="856" w:type="dxa"/>
            <w:shd w:val="clear" w:color="auto" w:fill="auto"/>
            <w:tcMar>
              <w:left w:w="28" w:type="dxa"/>
              <w:right w:w="28" w:type="dxa"/>
            </w:tcMar>
            <w:vAlign w:val="center"/>
          </w:tcPr>
          <w:p w14:paraId="082DCD27" w14:textId="77777777" w:rsidR="001C4881" w:rsidRPr="00C6697F" w:rsidRDefault="001C4881" w:rsidP="00DE1AB1">
            <w:pPr>
              <w:pStyle w:val="TablecellCENTER-8points"/>
              <w:rPr>
                <w:ins w:id="3248" w:author="Klaus Ehrlich" w:date="2017-01-26T09:38:00Z"/>
              </w:rPr>
            </w:pPr>
            <w:ins w:id="3249" w:author="Klaus Ehrlich" w:date="2017-01-26T09:38:00Z">
              <w:r>
                <w:t>X</w:t>
              </w:r>
            </w:ins>
          </w:p>
        </w:tc>
        <w:tc>
          <w:tcPr>
            <w:tcW w:w="856" w:type="dxa"/>
            <w:shd w:val="clear" w:color="auto" w:fill="auto"/>
            <w:tcMar>
              <w:left w:w="28" w:type="dxa"/>
              <w:right w:w="28" w:type="dxa"/>
            </w:tcMar>
            <w:vAlign w:val="center"/>
          </w:tcPr>
          <w:p w14:paraId="6024119B" w14:textId="77777777" w:rsidR="001C4881" w:rsidRPr="00C6697F" w:rsidRDefault="001C4881" w:rsidP="00DE1AB1">
            <w:pPr>
              <w:pStyle w:val="TablecellCENTER-8points"/>
              <w:rPr>
                <w:ins w:id="3250" w:author="Klaus Ehrlich" w:date="2017-01-26T09:38:00Z"/>
              </w:rPr>
            </w:pPr>
            <w:ins w:id="3251" w:author="Klaus Ehrlich" w:date="2017-01-26T09:38:00Z">
              <w:r>
                <w:t>-</w:t>
              </w:r>
            </w:ins>
          </w:p>
        </w:tc>
        <w:tc>
          <w:tcPr>
            <w:tcW w:w="850" w:type="dxa"/>
            <w:shd w:val="clear" w:color="auto" w:fill="auto"/>
            <w:tcMar>
              <w:left w:w="28" w:type="dxa"/>
              <w:right w:w="28" w:type="dxa"/>
            </w:tcMar>
            <w:vAlign w:val="center"/>
          </w:tcPr>
          <w:p w14:paraId="62C4493D" w14:textId="77777777" w:rsidR="001C4881" w:rsidRPr="00C6697F" w:rsidRDefault="001C4881" w:rsidP="00DE1AB1">
            <w:pPr>
              <w:pStyle w:val="TablecellCENTER-8points"/>
              <w:rPr>
                <w:ins w:id="3252" w:author="Klaus Ehrlich" w:date="2017-01-26T09:38:00Z"/>
              </w:rPr>
            </w:pPr>
            <w:ins w:id="3253" w:author="Klaus Ehrlich" w:date="2017-01-26T09:38:00Z">
              <w:r>
                <w:t>-</w:t>
              </w:r>
            </w:ins>
          </w:p>
        </w:tc>
        <w:tc>
          <w:tcPr>
            <w:tcW w:w="5366" w:type="dxa"/>
            <w:shd w:val="clear" w:color="auto" w:fill="auto"/>
            <w:tcMar>
              <w:left w:w="28" w:type="dxa"/>
              <w:right w:w="28" w:type="dxa"/>
            </w:tcMar>
            <w:vAlign w:val="center"/>
          </w:tcPr>
          <w:p w14:paraId="1F3A9283" w14:textId="77777777" w:rsidR="001C4881" w:rsidRPr="00C6697F" w:rsidRDefault="001C4881" w:rsidP="00DE1AB1">
            <w:pPr>
              <w:pStyle w:val="TablecellLEFT-8points"/>
              <w:rPr>
                <w:ins w:id="3254" w:author="Klaus Ehrlich" w:date="2017-01-26T09:38:00Z"/>
              </w:rPr>
            </w:pPr>
          </w:p>
        </w:tc>
      </w:tr>
      <w:tr w:rsidR="001C4881" w:rsidRPr="00C6697F" w14:paraId="41203A93" w14:textId="77777777" w:rsidTr="00DE1AB1">
        <w:trPr>
          <w:cantSplit/>
          <w:ins w:id="3255" w:author="Klaus Ehrlich" w:date="2017-01-26T09:38:00Z"/>
        </w:trPr>
        <w:tc>
          <w:tcPr>
            <w:tcW w:w="1022" w:type="dxa"/>
            <w:shd w:val="clear" w:color="auto" w:fill="auto"/>
            <w:tcMar>
              <w:left w:w="28" w:type="dxa"/>
              <w:right w:w="28" w:type="dxa"/>
            </w:tcMar>
            <w:vAlign w:val="center"/>
          </w:tcPr>
          <w:p w14:paraId="756C073D" w14:textId="77777777" w:rsidR="001C4881" w:rsidRPr="00C6697F" w:rsidRDefault="001C4881" w:rsidP="00DE1AB1">
            <w:pPr>
              <w:pStyle w:val="TablecellLEFT-8points"/>
              <w:rPr>
                <w:ins w:id="3256" w:author="Klaus Ehrlich" w:date="2017-01-26T09:38:00Z"/>
              </w:rPr>
            </w:pPr>
            <w:ins w:id="3257" w:author="Klaus Ehrlich" w:date="2017-01-26T09:38:00Z">
              <w:r>
                <w:fldChar w:fldCharType="begin"/>
              </w:r>
              <w:r>
                <w:instrText xml:space="preserve"> REF _Ref216759596 \w \h </w:instrText>
              </w:r>
            </w:ins>
            <w:ins w:id="3258" w:author="Klaus Ehrlich" w:date="2017-01-26T09:38:00Z">
              <w:r>
                <w:fldChar w:fldCharType="separate"/>
              </w:r>
            </w:ins>
            <w:r w:rsidR="00B67D0E">
              <w:t>6.4.2.6a</w:t>
            </w:r>
            <w:ins w:id="3259" w:author="Klaus Ehrlich" w:date="2017-01-26T09:38:00Z">
              <w:r>
                <w:fldChar w:fldCharType="end"/>
              </w:r>
            </w:ins>
          </w:p>
        </w:tc>
        <w:tc>
          <w:tcPr>
            <w:tcW w:w="850" w:type="dxa"/>
            <w:shd w:val="clear" w:color="auto" w:fill="auto"/>
            <w:tcMar>
              <w:left w:w="28" w:type="dxa"/>
              <w:right w:w="28" w:type="dxa"/>
            </w:tcMar>
            <w:vAlign w:val="center"/>
          </w:tcPr>
          <w:p w14:paraId="4C5EA493" w14:textId="77777777" w:rsidR="001C4881" w:rsidRPr="00C6697F" w:rsidRDefault="001C4881" w:rsidP="00DE1AB1">
            <w:pPr>
              <w:pStyle w:val="TablecellCENTER-8points"/>
              <w:rPr>
                <w:ins w:id="3260" w:author="Klaus Ehrlich" w:date="2017-01-26T09:38:00Z"/>
              </w:rPr>
            </w:pPr>
            <w:ins w:id="3261" w:author="Klaus Ehrlich" w:date="2017-01-26T09:38:00Z">
              <w:r>
                <w:t>X</w:t>
              </w:r>
            </w:ins>
          </w:p>
        </w:tc>
        <w:tc>
          <w:tcPr>
            <w:tcW w:w="850" w:type="dxa"/>
            <w:shd w:val="clear" w:color="auto" w:fill="auto"/>
            <w:tcMar>
              <w:left w:w="28" w:type="dxa"/>
              <w:right w:w="28" w:type="dxa"/>
            </w:tcMar>
            <w:vAlign w:val="center"/>
          </w:tcPr>
          <w:p w14:paraId="65DC6727" w14:textId="77777777" w:rsidR="001C4881" w:rsidRPr="00C6697F" w:rsidRDefault="001C4881" w:rsidP="00DE1AB1">
            <w:pPr>
              <w:pStyle w:val="TablecellCENTER-8points"/>
              <w:rPr>
                <w:ins w:id="3262" w:author="Klaus Ehrlich" w:date="2017-01-26T09:38:00Z"/>
              </w:rPr>
            </w:pPr>
            <w:ins w:id="3263" w:author="Klaus Ehrlich" w:date="2017-01-26T09:38:00Z">
              <w:r>
                <w:t>X</w:t>
              </w:r>
            </w:ins>
          </w:p>
        </w:tc>
        <w:tc>
          <w:tcPr>
            <w:tcW w:w="850" w:type="dxa"/>
            <w:shd w:val="clear" w:color="auto" w:fill="auto"/>
            <w:tcMar>
              <w:left w:w="28" w:type="dxa"/>
              <w:right w:w="28" w:type="dxa"/>
            </w:tcMar>
            <w:vAlign w:val="center"/>
          </w:tcPr>
          <w:p w14:paraId="536E3582" w14:textId="77777777" w:rsidR="001C4881" w:rsidRPr="00C6697F" w:rsidRDefault="001C4881" w:rsidP="00DE1AB1">
            <w:pPr>
              <w:pStyle w:val="TablecellCENTER-8points"/>
              <w:rPr>
                <w:ins w:id="3264" w:author="Klaus Ehrlich" w:date="2017-01-26T09:38:00Z"/>
              </w:rPr>
            </w:pPr>
            <w:ins w:id="3265" w:author="Klaus Ehrlich" w:date="2017-01-26T09:38:00Z">
              <w:r>
                <w:t>X</w:t>
              </w:r>
            </w:ins>
          </w:p>
        </w:tc>
        <w:tc>
          <w:tcPr>
            <w:tcW w:w="850" w:type="dxa"/>
            <w:shd w:val="clear" w:color="auto" w:fill="auto"/>
            <w:tcMar>
              <w:left w:w="28" w:type="dxa"/>
              <w:right w:w="28" w:type="dxa"/>
            </w:tcMar>
            <w:vAlign w:val="center"/>
          </w:tcPr>
          <w:p w14:paraId="46079D1C" w14:textId="77777777" w:rsidR="001C4881" w:rsidRPr="00C6697F" w:rsidRDefault="001C4881" w:rsidP="00DE1AB1">
            <w:pPr>
              <w:pStyle w:val="TablecellCENTER-8points"/>
              <w:rPr>
                <w:ins w:id="3266" w:author="Klaus Ehrlich" w:date="2017-01-26T09:38:00Z"/>
              </w:rPr>
            </w:pPr>
            <w:ins w:id="3267" w:author="Klaus Ehrlich" w:date="2017-01-26T09:38:00Z">
              <w:r>
                <w:t>X</w:t>
              </w:r>
            </w:ins>
          </w:p>
        </w:tc>
        <w:tc>
          <w:tcPr>
            <w:tcW w:w="856" w:type="dxa"/>
            <w:shd w:val="clear" w:color="auto" w:fill="auto"/>
            <w:tcMar>
              <w:left w:w="28" w:type="dxa"/>
              <w:right w:w="28" w:type="dxa"/>
            </w:tcMar>
            <w:vAlign w:val="center"/>
          </w:tcPr>
          <w:p w14:paraId="2D230FB1" w14:textId="77777777" w:rsidR="001C4881" w:rsidRPr="00C6697F" w:rsidRDefault="001C4881" w:rsidP="00DE1AB1">
            <w:pPr>
              <w:pStyle w:val="TablecellCENTER-8points"/>
              <w:rPr>
                <w:ins w:id="3268" w:author="Klaus Ehrlich" w:date="2017-01-26T09:38:00Z"/>
              </w:rPr>
            </w:pPr>
            <w:ins w:id="3269" w:author="Klaus Ehrlich" w:date="2017-01-26T09:38:00Z">
              <w:r>
                <w:t>X</w:t>
              </w:r>
            </w:ins>
          </w:p>
        </w:tc>
        <w:tc>
          <w:tcPr>
            <w:tcW w:w="856" w:type="dxa"/>
            <w:shd w:val="clear" w:color="auto" w:fill="auto"/>
            <w:tcMar>
              <w:left w:w="28" w:type="dxa"/>
              <w:right w:w="28" w:type="dxa"/>
            </w:tcMar>
            <w:vAlign w:val="center"/>
          </w:tcPr>
          <w:p w14:paraId="351DCEF2" w14:textId="77777777" w:rsidR="001C4881" w:rsidRPr="00C6697F" w:rsidRDefault="001C4881" w:rsidP="00DE1AB1">
            <w:pPr>
              <w:pStyle w:val="TablecellCENTER-8points"/>
              <w:rPr>
                <w:ins w:id="3270" w:author="Klaus Ehrlich" w:date="2017-01-26T09:38:00Z"/>
              </w:rPr>
            </w:pPr>
            <w:ins w:id="3271" w:author="Klaus Ehrlich" w:date="2017-01-26T09:38:00Z">
              <w:r>
                <w:t>X</w:t>
              </w:r>
            </w:ins>
          </w:p>
        </w:tc>
        <w:tc>
          <w:tcPr>
            <w:tcW w:w="856" w:type="dxa"/>
            <w:shd w:val="clear" w:color="auto" w:fill="auto"/>
            <w:tcMar>
              <w:left w:w="28" w:type="dxa"/>
              <w:right w:w="28" w:type="dxa"/>
            </w:tcMar>
            <w:vAlign w:val="center"/>
          </w:tcPr>
          <w:p w14:paraId="5398E4FE" w14:textId="77777777" w:rsidR="001C4881" w:rsidRPr="00C6697F" w:rsidRDefault="001C4881" w:rsidP="00DE1AB1">
            <w:pPr>
              <w:pStyle w:val="TablecellCENTER-8points"/>
              <w:rPr>
                <w:ins w:id="3272" w:author="Klaus Ehrlich" w:date="2017-01-26T09:38:00Z"/>
              </w:rPr>
            </w:pPr>
            <w:ins w:id="3273" w:author="Klaus Ehrlich" w:date="2017-01-26T09:38:00Z">
              <w:r>
                <w:t>-</w:t>
              </w:r>
            </w:ins>
          </w:p>
        </w:tc>
        <w:tc>
          <w:tcPr>
            <w:tcW w:w="856" w:type="dxa"/>
            <w:shd w:val="clear" w:color="auto" w:fill="auto"/>
            <w:tcMar>
              <w:left w:w="28" w:type="dxa"/>
              <w:right w:w="28" w:type="dxa"/>
            </w:tcMar>
            <w:vAlign w:val="center"/>
          </w:tcPr>
          <w:p w14:paraId="2B95BE44" w14:textId="77777777" w:rsidR="001C4881" w:rsidRPr="00C6697F" w:rsidRDefault="001C4881" w:rsidP="00DE1AB1">
            <w:pPr>
              <w:pStyle w:val="TablecellCENTER-8points"/>
              <w:rPr>
                <w:ins w:id="3274" w:author="Klaus Ehrlich" w:date="2017-01-26T09:38:00Z"/>
              </w:rPr>
            </w:pPr>
            <w:ins w:id="3275" w:author="Klaus Ehrlich" w:date="2017-01-26T09:38:00Z">
              <w:r>
                <w:t>-</w:t>
              </w:r>
            </w:ins>
          </w:p>
        </w:tc>
        <w:tc>
          <w:tcPr>
            <w:tcW w:w="850" w:type="dxa"/>
            <w:shd w:val="clear" w:color="auto" w:fill="auto"/>
            <w:tcMar>
              <w:left w:w="28" w:type="dxa"/>
              <w:right w:w="28" w:type="dxa"/>
            </w:tcMar>
            <w:vAlign w:val="center"/>
          </w:tcPr>
          <w:p w14:paraId="2AB0EFF3" w14:textId="77777777" w:rsidR="001C4881" w:rsidRPr="00C6697F" w:rsidRDefault="001C4881" w:rsidP="00DE1AB1">
            <w:pPr>
              <w:pStyle w:val="TablecellCENTER-8points"/>
              <w:rPr>
                <w:ins w:id="3276" w:author="Klaus Ehrlich" w:date="2017-01-26T09:38:00Z"/>
              </w:rPr>
            </w:pPr>
            <w:ins w:id="3277" w:author="Klaus Ehrlich" w:date="2017-01-26T09:38:00Z">
              <w:r>
                <w:t>-</w:t>
              </w:r>
            </w:ins>
          </w:p>
        </w:tc>
        <w:tc>
          <w:tcPr>
            <w:tcW w:w="5366" w:type="dxa"/>
            <w:shd w:val="clear" w:color="auto" w:fill="auto"/>
            <w:tcMar>
              <w:left w:w="28" w:type="dxa"/>
              <w:right w:w="28" w:type="dxa"/>
            </w:tcMar>
            <w:vAlign w:val="center"/>
          </w:tcPr>
          <w:p w14:paraId="60F20E6C" w14:textId="77777777" w:rsidR="001C4881" w:rsidRPr="00C6697F" w:rsidRDefault="001C4881" w:rsidP="00DE1AB1">
            <w:pPr>
              <w:pStyle w:val="TablecellLEFT-8points"/>
              <w:rPr>
                <w:ins w:id="3278" w:author="Klaus Ehrlich" w:date="2017-01-26T09:38:00Z"/>
              </w:rPr>
            </w:pPr>
          </w:p>
        </w:tc>
      </w:tr>
      <w:tr w:rsidR="001C4881" w:rsidRPr="00C6697F" w14:paraId="62E20ECB" w14:textId="77777777" w:rsidTr="00DE1AB1">
        <w:trPr>
          <w:cantSplit/>
          <w:ins w:id="3279" w:author="Klaus Ehrlich" w:date="2017-01-26T09:38:00Z"/>
        </w:trPr>
        <w:tc>
          <w:tcPr>
            <w:tcW w:w="1022" w:type="dxa"/>
            <w:shd w:val="clear" w:color="auto" w:fill="auto"/>
            <w:tcMar>
              <w:left w:w="28" w:type="dxa"/>
              <w:right w:w="28" w:type="dxa"/>
            </w:tcMar>
            <w:vAlign w:val="center"/>
          </w:tcPr>
          <w:p w14:paraId="0C73DE1D" w14:textId="77777777" w:rsidR="001C4881" w:rsidRPr="00C6697F" w:rsidRDefault="001C4881" w:rsidP="00DE1AB1">
            <w:pPr>
              <w:pStyle w:val="TablecellLEFT-8points"/>
              <w:rPr>
                <w:ins w:id="3280" w:author="Klaus Ehrlich" w:date="2017-01-26T09:38:00Z"/>
              </w:rPr>
            </w:pPr>
            <w:ins w:id="3281" w:author="Klaus Ehrlich" w:date="2017-01-26T09:38:00Z">
              <w:r>
                <w:fldChar w:fldCharType="begin"/>
              </w:r>
              <w:r>
                <w:instrText xml:space="preserve"> REF _Ref216759783 \w \h </w:instrText>
              </w:r>
            </w:ins>
            <w:ins w:id="3282" w:author="Klaus Ehrlich" w:date="2017-01-26T09:38:00Z">
              <w:r>
                <w:fldChar w:fldCharType="separate"/>
              </w:r>
            </w:ins>
            <w:r w:rsidR="00B67D0E">
              <w:t>6.4.2.7a</w:t>
            </w:r>
            <w:ins w:id="3283" w:author="Klaus Ehrlich" w:date="2017-01-26T09:38:00Z">
              <w:r>
                <w:fldChar w:fldCharType="end"/>
              </w:r>
            </w:ins>
          </w:p>
        </w:tc>
        <w:tc>
          <w:tcPr>
            <w:tcW w:w="850" w:type="dxa"/>
            <w:shd w:val="clear" w:color="auto" w:fill="auto"/>
            <w:tcMar>
              <w:left w:w="28" w:type="dxa"/>
              <w:right w:w="28" w:type="dxa"/>
            </w:tcMar>
            <w:vAlign w:val="center"/>
          </w:tcPr>
          <w:p w14:paraId="541CC7AA" w14:textId="77777777" w:rsidR="001C4881" w:rsidRPr="00C6697F" w:rsidRDefault="001C4881" w:rsidP="00DE1AB1">
            <w:pPr>
              <w:pStyle w:val="TablecellCENTER-8points"/>
              <w:rPr>
                <w:ins w:id="3284" w:author="Klaus Ehrlich" w:date="2017-01-26T09:38:00Z"/>
              </w:rPr>
            </w:pPr>
            <w:ins w:id="3285" w:author="Klaus Ehrlich" w:date="2017-01-26T09:38:00Z">
              <w:r>
                <w:t>-</w:t>
              </w:r>
            </w:ins>
          </w:p>
        </w:tc>
        <w:tc>
          <w:tcPr>
            <w:tcW w:w="850" w:type="dxa"/>
            <w:shd w:val="clear" w:color="auto" w:fill="auto"/>
            <w:tcMar>
              <w:left w:w="28" w:type="dxa"/>
              <w:right w:w="28" w:type="dxa"/>
            </w:tcMar>
            <w:vAlign w:val="center"/>
          </w:tcPr>
          <w:p w14:paraId="6F24A962" w14:textId="77777777" w:rsidR="001C4881" w:rsidRPr="00C6697F" w:rsidRDefault="001C4881" w:rsidP="00DE1AB1">
            <w:pPr>
              <w:pStyle w:val="TablecellCENTER-8points"/>
              <w:rPr>
                <w:ins w:id="3286" w:author="Klaus Ehrlich" w:date="2017-01-26T09:38:00Z"/>
              </w:rPr>
            </w:pPr>
            <w:ins w:id="3287" w:author="Klaus Ehrlich" w:date="2017-01-26T09:38:00Z">
              <w:r>
                <w:t>X</w:t>
              </w:r>
              <w:r w:rsidRPr="001C4881">
                <w:rPr>
                  <w:vertAlign w:val="superscript"/>
                </w:rPr>
                <w:t>1</w:t>
              </w:r>
            </w:ins>
          </w:p>
        </w:tc>
        <w:tc>
          <w:tcPr>
            <w:tcW w:w="850" w:type="dxa"/>
            <w:shd w:val="clear" w:color="auto" w:fill="auto"/>
            <w:tcMar>
              <w:left w:w="28" w:type="dxa"/>
              <w:right w:w="28" w:type="dxa"/>
            </w:tcMar>
            <w:vAlign w:val="center"/>
          </w:tcPr>
          <w:p w14:paraId="6C8312A1" w14:textId="7104281B" w:rsidR="001C4881" w:rsidRPr="00C6697F" w:rsidRDefault="001C4881" w:rsidP="00DE1AB1">
            <w:pPr>
              <w:pStyle w:val="TablecellCENTER-8points"/>
              <w:rPr>
                <w:ins w:id="3288" w:author="Klaus Ehrlich" w:date="2017-01-26T09:38:00Z"/>
              </w:rPr>
            </w:pPr>
            <w:ins w:id="3289" w:author="Klaus Ehrlich" w:date="2017-01-26T09:39:00Z">
              <w:r>
                <w:t>X</w:t>
              </w:r>
              <w:r w:rsidRPr="001C4881">
                <w:rPr>
                  <w:vertAlign w:val="superscript"/>
                </w:rPr>
                <w:t>1</w:t>
              </w:r>
            </w:ins>
          </w:p>
        </w:tc>
        <w:tc>
          <w:tcPr>
            <w:tcW w:w="850" w:type="dxa"/>
            <w:shd w:val="clear" w:color="auto" w:fill="auto"/>
            <w:tcMar>
              <w:left w:w="28" w:type="dxa"/>
              <w:right w:w="28" w:type="dxa"/>
            </w:tcMar>
            <w:vAlign w:val="center"/>
          </w:tcPr>
          <w:p w14:paraId="7B6E9841" w14:textId="77777777" w:rsidR="001C4881" w:rsidRPr="00C6697F" w:rsidRDefault="001C4881" w:rsidP="00DE1AB1">
            <w:pPr>
              <w:pStyle w:val="TablecellCENTER-8points"/>
              <w:rPr>
                <w:ins w:id="3290" w:author="Klaus Ehrlich" w:date="2017-01-26T09:38:00Z"/>
              </w:rPr>
            </w:pPr>
            <w:ins w:id="3291" w:author="Klaus Ehrlich" w:date="2017-01-26T09:38:00Z">
              <w:r>
                <w:t>-</w:t>
              </w:r>
            </w:ins>
          </w:p>
        </w:tc>
        <w:tc>
          <w:tcPr>
            <w:tcW w:w="856" w:type="dxa"/>
            <w:shd w:val="clear" w:color="auto" w:fill="auto"/>
            <w:tcMar>
              <w:left w:w="28" w:type="dxa"/>
              <w:right w:w="28" w:type="dxa"/>
            </w:tcMar>
            <w:vAlign w:val="center"/>
          </w:tcPr>
          <w:p w14:paraId="5CD3F9DC" w14:textId="6655EF40" w:rsidR="001C4881" w:rsidRPr="00C6697F" w:rsidRDefault="001C4881" w:rsidP="00DE1AB1">
            <w:pPr>
              <w:pStyle w:val="TablecellCENTER-8points"/>
              <w:rPr>
                <w:ins w:id="3292" w:author="Klaus Ehrlich" w:date="2017-01-26T09:38:00Z"/>
              </w:rPr>
            </w:pPr>
            <w:ins w:id="3293" w:author="Klaus Ehrlich" w:date="2017-01-26T09:39:00Z">
              <w:r>
                <w:t>X</w:t>
              </w:r>
              <w:r w:rsidRPr="001C4881">
                <w:rPr>
                  <w:vertAlign w:val="superscript"/>
                </w:rPr>
                <w:t>1</w:t>
              </w:r>
            </w:ins>
          </w:p>
        </w:tc>
        <w:tc>
          <w:tcPr>
            <w:tcW w:w="856" w:type="dxa"/>
            <w:shd w:val="clear" w:color="auto" w:fill="auto"/>
            <w:tcMar>
              <w:left w:w="28" w:type="dxa"/>
              <w:right w:w="28" w:type="dxa"/>
            </w:tcMar>
            <w:vAlign w:val="center"/>
          </w:tcPr>
          <w:p w14:paraId="4B255DB0" w14:textId="3F8FD1A9" w:rsidR="001C4881" w:rsidRPr="00C6697F" w:rsidRDefault="001C4881" w:rsidP="00DE1AB1">
            <w:pPr>
              <w:pStyle w:val="TablecellCENTER-8points"/>
              <w:rPr>
                <w:ins w:id="3294" w:author="Klaus Ehrlich" w:date="2017-01-26T09:38:00Z"/>
              </w:rPr>
            </w:pPr>
            <w:ins w:id="3295" w:author="Klaus Ehrlich" w:date="2017-01-26T09:39:00Z">
              <w:r>
                <w:t>X</w:t>
              </w:r>
              <w:r w:rsidRPr="001C4881">
                <w:rPr>
                  <w:vertAlign w:val="superscript"/>
                </w:rPr>
                <w:t>1</w:t>
              </w:r>
            </w:ins>
          </w:p>
        </w:tc>
        <w:tc>
          <w:tcPr>
            <w:tcW w:w="856" w:type="dxa"/>
            <w:shd w:val="clear" w:color="auto" w:fill="auto"/>
            <w:tcMar>
              <w:left w:w="28" w:type="dxa"/>
              <w:right w:w="28" w:type="dxa"/>
            </w:tcMar>
            <w:vAlign w:val="center"/>
          </w:tcPr>
          <w:p w14:paraId="738810EF" w14:textId="77777777" w:rsidR="001C4881" w:rsidRPr="00C6697F" w:rsidRDefault="001C4881" w:rsidP="00DE1AB1">
            <w:pPr>
              <w:pStyle w:val="TablecellCENTER-8points"/>
              <w:rPr>
                <w:ins w:id="3296" w:author="Klaus Ehrlich" w:date="2017-01-26T09:38:00Z"/>
              </w:rPr>
            </w:pPr>
            <w:ins w:id="3297" w:author="Klaus Ehrlich" w:date="2017-01-26T09:38:00Z">
              <w:r>
                <w:t>-</w:t>
              </w:r>
            </w:ins>
          </w:p>
        </w:tc>
        <w:tc>
          <w:tcPr>
            <w:tcW w:w="856" w:type="dxa"/>
            <w:shd w:val="clear" w:color="auto" w:fill="auto"/>
            <w:tcMar>
              <w:left w:w="28" w:type="dxa"/>
              <w:right w:w="28" w:type="dxa"/>
            </w:tcMar>
            <w:vAlign w:val="center"/>
          </w:tcPr>
          <w:p w14:paraId="45FEA586" w14:textId="77777777" w:rsidR="001C4881" w:rsidRPr="00C6697F" w:rsidRDefault="001C4881" w:rsidP="00DE1AB1">
            <w:pPr>
              <w:pStyle w:val="TablecellCENTER-8points"/>
              <w:rPr>
                <w:ins w:id="3298" w:author="Klaus Ehrlich" w:date="2017-01-26T09:38:00Z"/>
              </w:rPr>
            </w:pPr>
            <w:ins w:id="3299" w:author="Klaus Ehrlich" w:date="2017-01-26T09:38:00Z">
              <w:r>
                <w:t>-</w:t>
              </w:r>
            </w:ins>
          </w:p>
        </w:tc>
        <w:tc>
          <w:tcPr>
            <w:tcW w:w="850" w:type="dxa"/>
            <w:shd w:val="clear" w:color="auto" w:fill="auto"/>
            <w:tcMar>
              <w:left w:w="28" w:type="dxa"/>
              <w:right w:w="28" w:type="dxa"/>
            </w:tcMar>
            <w:vAlign w:val="center"/>
          </w:tcPr>
          <w:p w14:paraId="5520D387" w14:textId="77777777" w:rsidR="001C4881" w:rsidRPr="00C6697F" w:rsidRDefault="001C4881" w:rsidP="00DE1AB1">
            <w:pPr>
              <w:pStyle w:val="TablecellCENTER-8points"/>
              <w:rPr>
                <w:ins w:id="3300" w:author="Klaus Ehrlich" w:date="2017-01-26T09:38:00Z"/>
              </w:rPr>
            </w:pPr>
            <w:ins w:id="3301" w:author="Klaus Ehrlich" w:date="2017-01-26T09:38:00Z">
              <w:r>
                <w:t>-</w:t>
              </w:r>
            </w:ins>
          </w:p>
        </w:tc>
        <w:tc>
          <w:tcPr>
            <w:tcW w:w="5366" w:type="dxa"/>
            <w:shd w:val="clear" w:color="auto" w:fill="auto"/>
            <w:tcMar>
              <w:left w:w="28" w:type="dxa"/>
              <w:right w:w="28" w:type="dxa"/>
            </w:tcMar>
            <w:vAlign w:val="center"/>
          </w:tcPr>
          <w:p w14:paraId="675FD7AE" w14:textId="2BEE0AD0" w:rsidR="001C4881" w:rsidRPr="00C6697F" w:rsidRDefault="001C4881" w:rsidP="00DE1AB1">
            <w:pPr>
              <w:pStyle w:val="TablecellLEFT-8points"/>
              <w:rPr>
                <w:ins w:id="3302" w:author="Klaus Ehrlich" w:date="2017-01-26T09:38:00Z"/>
              </w:rPr>
            </w:pPr>
            <w:ins w:id="3303" w:author="Klaus Ehrlich" w:date="2017-01-26T09:41:00Z">
              <w:r w:rsidRPr="001C4881">
                <w:rPr>
                  <w:vertAlign w:val="superscript"/>
                </w:rPr>
                <w:t>1</w:t>
              </w:r>
              <w:r w:rsidRPr="00AB00D7">
                <w:t xml:space="preserve"> </w:t>
              </w:r>
            </w:ins>
            <w:ins w:id="3304" w:author="Klaus Ehrlich" w:date="2017-01-26T09:38:00Z">
              <w:r w:rsidRPr="00AB00D7">
                <w:t>It applies to all electrical and electronic equipment. WC</w:t>
              </w:r>
              <w:r>
                <w:t>X</w:t>
              </w:r>
              <w:r w:rsidRPr="00AB00D7">
                <w:t xml:space="preserve"> method can also be applied at subsystem level to justify electrical interface specifications and design margins for equipment. It applies to all project phases where electrical interface requirements are established and circuit design is carried out.</w:t>
              </w:r>
            </w:ins>
          </w:p>
        </w:tc>
      </w:tr>
      <w:tr w:rsidR="001C4881" w:rsidRPr="00C6697F" w14:paraId="2B34FCEC" w14:textId="77777777" w:rsidTr="00DE1AB1">
        <w:trPr>
          <w:cantSplit/>
          <w:ins w:id="3305" w:author="Klaus Ehrlich" w:date="2017-01-26T09:38:00Z"/>
        </w:trPr>
        <w:tc>
          <w:tcPr>
            <w:tcW w:w="1022" w:type="dxa"/>
            <w:shd w:val="clear" w:color="auto" w:fill="auto"/>
            <w:tcMar>
              <w:left w:w="28" w:type="dxa"/>
              <w:right w:w="28" w:type="dxa"/>
            </w:tcMar>
            <w:vAlign w:val="center"/>
          </w:tcPr>
          <w:p w14:paraId="155E60C2" w14:textId="77777777" w:rsidR="001C4881" w:rsidRPr="00C6697F" w:rsidRDefault="001C4881" w:rsidP="00DE1AB1">
            <w:pPr>
              <w:pStyle w:val="TablecellLEFT-8points"/>
              <w:rPr>
                <w:ins w:id="3306" w:author="Klaus Ehrlich" w:date="2017-01-26T09:38:00Z"/>
              </w:rPr>
            </w:pPr>
            <w:ins w:id="3307" w:author="Klaus Ehrlich" w:date="2017-01-26T09:38:00Z">
              <w:r>
                <w:lastRenderedPageBreak/>
                <w:fldChar w:fldCharType="begin"/>
              </w:r>
              <w:r>
                <w:instrText xml:space="preserve"> REF _Ref472065287 \w \h </w:instrText>
              </w:r>
            </w:ins>
            <w:ins w:id="3308" w:author="Klaus Ehrlich" w:date="2017-01-26T09:38:00Z">
              <w:r>
                <w:fldChar w:fldCharType="separate"/>
              </w:r>
            </w:ins>
            <w:r w:rsidR="00B67D0E">
              <w:t>6.4.2.7b</w:t>
            </w:r>
            <w:ins w:id="3309" w:author="Klaus Ehrlich" w:date="2017-01-26T09:38:00Z">
              <w:r>
                <w:fldChar w:fldCharType="end"/>
              </w:r>
            </w:ins>
          </w:p>
        </w:tc>
        <w:tc>
          <w:tcPr>
            <w:tcW w:w="850" w:type="dxa"/>
            <w:shd w:val="clear" w:color="auto" w:fill="auto"/>
            <w:tcMar>
              <w:left w:w="28" w:type="dxa"/>
              <w:right w:w="28" w:type="dxa"/>
            </w:tcMar>
            <w:vAlign w:val="center"/>
          </w:tcPr>
          <w:p w14:paraId="60B2B23D" w14:textId="2B64BC72" w:rsidR="001C4881" w:rsidRPr="00C6697F" w:rsidRDefault="001C4881" w:rsidP="00DE1AB1">
            <w:pPr>
              <w:pStyle w:val="TablecellCENTER-8points"/>
              <w:rPr>
                <w:ins w:id="3310" w:author="Klaus Ehrlich" w:date="2017-01-26T09:38:00Z"/>
              </w:rPr>
            </w:pPr>
            <w:ins w:id="3311" w:author="Klaus Ehrlich" w:date="2017-01-26T09:40:00Z">
              <w:r>
                <w:t>-</w:t>
              </w:r>
            </w:ins>
          </w:p>
        </w:tc>
        <w:tc>
          <w:tcPr>
            <w:tcW w:w="850" w:type="dxa"/>
            <w:shd w:val="clear" w:color="auto" w:fill="auto"/>
            <w:tcMar>
              <w:left w:w="28" w:type="dxa"/>
              <w:right w:w="28" w:type="dxa"/>
            </w:tcMar>
            <w:vAlign w:val="center"/>
          </w:tcPr>
          <w:p w14:paraId="426CBE1A" w14:textId="187800DB" w:rsidR="001C4881" w:rsidRPr="00C6697F" w:rsidRDefault="001C4881" w:rsidP="00DE1AB1">
            <w:pPr>
              <w:pStyle w:val="TablecellCENTER-8points"/>
              <w:rPr>
                <w:ins w:id="3312" w:author="Klaus Ehrlich" w:date="2017-01-26T09:38:00Z"/>
              </w:rPr>
            </w:pPr>
            <w:ins w:id="3313"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60C5D385" w14:textId="4B7E95A8" w:rsidR="001C4881" w:rsidRPr="00C6697F" w:rsidRDefault="001C4881" w:rsidP="00DE1AB1">
            <w:pPr>
              <w:pStyle w:val="TablecellCENTER-8points"/>
              <w:rPr>
                <w:ins w:id="3314" w:author="Klaus Ehrlich" w:date="2017-01-26T09:38:00Z"/>
              </w:rPr>
            </w:pPr>
            <w:ins w:id="3315"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20507A9F" w14:textId="045FEF81" w:rsidR="001C4881" w:rsidRPr="00C6697F" w:rsidRDefault="001C4881" w:rsidP="00DE1AB1">
            <w:pPr>
              <w:pStyle w:val="TablecellCENTER-8points"/>
              <w:rPr>
                <w:ins w:id="3316" w:author="Klaus Ehrlich" w:date="2017-01-26T09:38:00Z"/>
              </w:rPr>
            </w:pPr>
            <w:ins w:id="3317" w:author="Klaus Ehrlich" w:date="2017-01-26T09:40:00Z">
              <w:r>
                <w:t>-</w:t>
              </w:r>
            </w:ins>
          </w:p>
        </w:tc>
        <w:tc>
          <w:tcPr>
            <w:tcW w:w="856" w:type="dxa"/>
            <w:shd w:val="clear" w:color="auto" w:fill="auto"/>
            <w:tcMar>
              <w:left w:w="28" w:type="dxa"/>
              <w:right w:w="28" w:type="dxa"/>
            </w:tcMar>
            <w:vAlign w:val="center"/>
          </w:tcPr>
          <w:p w14:paraId="4A7CEF6A" w14:textId="419CE6D5" w:rsidR="001C4881" w:rsidRPr="00C6697F" w:rsidRDefault="001C4881" w:rsidP="00DE1AB1">
            <w:pPr>
              <w:pStyle w:val="TablecellCENTER-8points"/>
              <w:rPr>
                <w:ins w:id="3318" w:author="Klaus Ehrlich" w:date="2017-01-26T09:38:00Z"/>
              </w:rPr>
            </w:pPr>
            <w:ins w:id="3319"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35F9A48D" w14:textId="63C0E485" w:rsidR="001C4881" w:rsidRPr="00C6697F" w:rsidRDefault="001C4881" w:rsidP="00DE1AB1">
            <w:pPr>
              <w:pStyle w:val="TablecellCENTER-8points"/>
              <w:rPr>
                <w:ins w:id="3320" w:author="Klaus Ehrlich" w:date="2017-01-26T09:38:00Z"/>
              </w:rPr>
            </w:pPr>
            <w:ins w:id="3321"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452A9668" w14:textId="77777777" w:rsidR="001C4881" w:rsidRPr="00C6697F" w:rsidRDefault="001C4881" w:rsidP="00DE1AB1">
            <w:pPr>
              <w:pStyle w:val="TablecellCENTER-8points"/>
              <w:rPr>
                <w:ins w:id="3322" w:author="Klaus Ehrlich" w:date="2017-01-26T09:38:00Z"/>
              </w:rPr>
            </w:pPr>
            <w:ins w:id="3323" w:author="Klaus Ehrlich" w:date="2017-01-26T09:38:00Z">
              <w:r>
                <w:t>-</w:t>
              </w:r>
            </w:ins>
          </w:p>
        </w:tc>
        <w:tc>
          <w:tcPr>
            <w:tcW w:w="856" w:type="dxa"/>
            <w:shd w:val="clear" w:color="auto" w:fill="auto"/>
            <w:tcMar>
              <w:left w:w="28" w:type="dxa"/>
              <w:right w:w="28" w:type="dxa"/>
            </w:tcMar>
            <w:vAlign w:val="center"/>
          </w:tcPr>
          <w:p w14:paraId="0DD8DDD0" w14:textId="77777777" w:rsidR="001C4881" w:rsidRPr="00C6697F" w:rsidRDefault="001C4881" w:rsidP="00DE1AB1">
            <w:pPr>
              <w:pStyle w:val="TablecellCENTER-8points"/>
              <w:rPr>
                <w:ins w:id="3324" w:author="Klaus Ehrlich" w:date="2017-01-26T09:38:00Z"/>
              </w:rPr>
            </w:pPr>
            <w:ins w:id="3325" w:author="Klaus Ehrlich" w:date="2017-01-26T09:38:00Z">
              <w:r>
                <w:t>-</w:t>
              </w:r>
            </w:ins>
          </w:p>
        </w:tc>
        <w:tc>
          <w:tcPr>
            <w:tcW w:w="850" w:type="dxa"/>
            <w:shd w:val="clear" w:color="auto" w:fill="auto"/>
            <w:tcMar>
              <w:left w:w="28" w:type="dxa"/>
              <w:right w:w="28" w:type="dxa"/>
            </w:tcMar>
            <w:vAlign w:val="center"/>
          </w:tcPr>
          <w:p w14:paraId="53C239B8" w14:textId="77777777" w:rsidR="001C4881" w:rsidRPr="00C6697F" w:rsidRDefault="001C4881" w:rsidP="00DE1AB1">
            <w:pPr>
              <w:pStyle w:val="TablecellCENTER-8points"/>
              <w:rPr>
                <w:ins w:id="3326" w:author="Klaus Ehrlich" w:date="2017-01-26T09:38:00Z"/>
              </w:rPr>
            </w:pPr>
            <w:ins w:id="3327" w:author="Klaus Ehrlich" w:date="2017-01-26T09:38:00Z">
              <w:r>
                <w:t>-</w:t>
              </w:r>
            </w:ins>
          </w:p>
        </w:tc>
        <w:tc>
          <w:tcPr>
            <w:tcW w:w="5366" w:type="dxa"/>
            <w:shd w:val="clear" w:color="auto" w:fill="auto"/>
            <w:tcMar>
              <w:left w:w="28" w:type="dxa"/>
              <w:right w:w="28" w:type="dxa"/>
            </w:tcMar>
            <w:vAlign w:val="center"/>
          </w:tcPr>
          <w:p w14:paraId="5D2D3AC8" w14:textId="6EA1A249" w:rsidR="001C4881" w:rsidRPr="00C6697F" w:rsidRDefault="001C4881" w:rsidP="00DE1AB1">
            <w:pPr>
              <w:pStyle w:val="TablecellLEFT-8points"/>
              <w:rPr>
                <w:ins w:id="3328" w:author="Klaus Ehrlich" w:date="2017-01-26T09:38:00Z"/>
              </w:rPr>
            </w:pPr>
            <w:ins w:id="3329" w:author="Klaus Ehrlich" w:date="2017-01-26T09:41:00Z">
              <w:r w:rsidRPr="001C4881">
                <w:rPr>
                  <w:vertAlign w:val="superscript"/>
                </w:rPr>
                <w:t>1</w:t>
              </w:r>
              <w:r w:rsidRPr="00AB00D7">
                <w:t xml:space="preserve"> </w:t>
              </w:r>
            </w:ins>
            <w:ins w:id="3330" w:author="Klaus Ehrlich" w:date="2017-01-26T09:38:00Z">
              <w:r w:rsidRPr="00AB00D7">
                <w:t>It applies to all electrical and electronic equipment. WC</w:t>
              </w:r>
              <w:r>
                <w:t>X</w:t>
              </w:r>
              <w:r w:rsidRPr="00AB00D7">
                <w:t xml:space="preserve"> method can also be applied at subsystem level to justify electrical interface specifications and design margins for equipment. It applies to all project phases where electrical interface requirements are established and circuit design is carried out.</w:t>
              </w:r>
            </w:ins>
          </w:p>
        </w:tc>
      </w:tr>
      <w:tr w:rsidR="001C4881" w:rsidRPr="00C6697F" w14:paraId="6E180EE9" w14:textId="77777777" w:rsidTr="00DE1AB1">
        <w:trPr>
          <w:cantSplit/>
          <w:ins w:id="3331" w:author="Klaus Ehrlich" w:date="2017-01-26T09:38:00Z"/>
        </w:trPr>
        <w:tc>
          <w:tcPr>
            <w:tcW w:w="1022" w:type="dxa"/>
            <w:shd w:val="clear" w:color="auto" w:fill="auto"/>
            <w:tcMar>
              <w:left w:w="28" w:type="dxa"/>
              <w:right w:w="28" w:type="dxa"/>
            </w:tcMar>
            <w:vAlign w:val="center"/>
          </w:tcPr>
          <w:p w14:paraId="2AD7C3A6" w14:textId="77777777" w:rsidR="001C4881" w:rsidRPr="00C6697F" w:rsidRDefault="001C4881" w:rsidP="00DE1AB1">
            <w:pPr>
              <w:pStyle w:val="TablecellLEFT-8points"/>
              <w:rPr>
                <w:ins w:id="3332" w:author="Klaus Ehrlich" w:date="2017-01-26T09:38:00Z"/>
              </w:rPr>
            </w:pPr>
            <w:ins w:id="3333" w:author="Klaus Ehrlich" w:date="2017-01-26T09:38:00Z">
              <w:r>
                <w:fldChar w:fldCharType="begin"/>
              </w:r>
              <w:r>
                <w:instrText xml:space="preserve"> REF _Ref472065292 \w \h </w:instrText>
              </w:r>
            </w:ins>
            <w:ins w:id="3334" w:author="Klaus Ehrlich" w:date="2017-01-26T09:38:00Z">
              <w:r>
                <w:fldChar w:fldCharType="separate"/>
              </w:r>
            </w:ins>
            <w:r w:rsidR="00B67D0E">
              <w:t>6.4.2.7c</w:t>
            </w:r>
            <w:ins w:id="3335" w:author="Klaus Ehrlich" w:date="2017-01-26T09:38:00Z">
              <w:r>
                <w:fldChar w:fldCharType="end"/>
              </w:r>
            </w:ins>
          </w:p>
        </w:tc>
        <w:tc>
          <w:tcPr>
            <w:tcW w:w="850" w:type="dxa"/>
            <w:shd w:val="clear" w:color="auto" w:fill="auto"/>
            <w:tcMar>
              <w:left w:w="28" w:type="dxa"/>
              <w:right w:w="28" w:type="dxa"/>
            </w:tcMar>
            <w:vAlign w:val="center"/>
          </w:tcPr>
          <w:p w14:paraId="32798FF2" w14:textId="47016538" w:rsidR="001C4881" w:rsidRPr="00C6697F" w:rsidRDefault="001C4881" w:rsidP="00DE1AB1">
            <w:pPr>
              <w:pStyle w:val="TablecellCENTER-8points"/>
              <w:rPr>
                <w:ins w:id="3336" w:author="Klaus Ehrlich" w:date="2017-01-26T09:38:00Z"/>
              </w:rPr>
            </w:pPr>
            <w:ins w:id="3337" w:author="Klaus Ehrlich" w:date="2017-01-26T09:40:00Z">
              <w:r>
                <w:t>-</w:t>
              </w:r>
            </w:ins>
          </w:p>
        </w:tc>
        <w:tc>
          <w:tcPr>
            <w:tcW w:w="850" w:type="dxa"/>
            <w:shd w:val="clear" w:color="auto" w:fill="auto"/>
            <w:tcMar>
              <w:left w:w="28" w:type="dxa"/>
              <w:right w:w="28" w:type="dxa"/>
            </w:tcMar>
            <w:vAlign w:val="center"/>
          </w:tcPr>
          <w:p w14:paraId="7C940C2E" w14:textId="6CC6334F" w:rsidR="001C4881" w:rsidRPr="00C6697F" w:rsidRDefault="001C4881" w:rsidP="00DE1AB1">
            <w:pPr>
              <w:pStyle w:val="TablecellCENTER-8points"/>
              <w:rPr>
                <w:ins w:id="3338" w:author="Klaus Ehrlich" w:date="2017-01-26T09:38:00Z"/>
              </w:rPr>
            </w:pPr>
            <w:ins w:id="3339"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56A435AC" w14:textId="045FB2DB" w:rsidR="001C4881" w:rsidRPr="00C6697F" w:rsidRDefault="001C4881" w:rsidP="00DE1AB1">
            <w:pPr>
              <w:pStyle w:val="TablecellCENTER-8points"/>
              <w:rPr>
                <w:ins w:id="3340" w:author="Klaus Ehrlich" w:date="2017-01-26T09:38:00Z"/>
              </w:rPr>
            </w:pPr>
            <w:ins w:id="3341"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74ABF627" w14:textId="1E724E7F" w:rsidR="001C4881" w:rsidRPr="00C6697F" w:rsidRDefault="001C4881" w:rsidP="00DE1AB1">
            <w:pPr>
              <w:pStyle w:val="TablecellCENTER-8points"/>
              <w:rPr>
                <w:ins w:id="3342" w:author="Klaus Ehrlich" w:date="2017-01-26T09:38:00Z"/>
              </w:rPr>
            </w:pPr>
            <w:ins w:id="3343" w:author="Klaus Ehrlich" w:date="2017-01-26T09:40:00Z">
              <w:r>
                <w:t>-</w:t>
              </w:r>
            </w:ins>
          </w:p>
        </w:tc>
        <w:tc>
          <w:tcPr>
            <w:tcW w:w="856" w:type="dxa"/>
            <w:shd w:val="clear" w:color="auto" w:fill="auto"/>
            <w:tcMar>
              <w:left w:w="28" w:type="dxa"/>
              <w:right w:w="28" w:type="dxa"/>
            </w:tcMar>
            <w:vAlign w:val="center"/>
          </w:tcPr>
          <w:p w14:paraId="040F1AE0" w14:textId="1D88A4D1" w:rsidR="001C4881" w:rsidRPr="00C6697F" w:rsidRDefault="001C4881" w:rsidP="00DE1AB1">
            <w:pPr>
              <w:pStyle w:val="TablecellCENTER-8points"/>
              <w:rPr>
                <w:ins w:id="3344" w:author="Klaus Ehrlich" w:date="2017-01-26T09:38:00Z"/>
              </w:rPr>
            </w:pPr>
            <w:ins w:id="3345"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5286BBA5" w14:textId="6EC259FC" w:rsidR="001C4881" w:rsidRPr="00C6697F" w:rsidRDefault="001C4881" w:rsidP="00DE1AB1">
            <w:pPr>
              <w:pStyle w:val="TablecellCENTER-8points"/>
              <w:rPr>
                <w:ins w:id="3346" w:author="Klaus Ehrlich" w:date="2017-01-26T09:38:00Z"/>
              </w:rPr>
            </w:pPr>
            <w:ins w:id="3347"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15D99298" w14:textId="77777777" w:rsidR="001C4881" w:rsidRPr="00C6697F" w:rsidRDefault="001C4881" w:rsidP="00DE1AB1">
            <w:pPr>
              <w:pStyle w:val="TablecellCENTER-8points"/>
              <w:rPr>
                <w:ins w:id="3348" w:author="Klaus Ehrlich" w:date="2017-01-26T09:38:00Z"/>
              </w:rPr>
            </w:pPr>
            <w:ins w:id="3349" w:author="Klaus Ehrlich" w:date="2017-01-26T09:38:00Z">
              <w:r>
                <w:t>-</w:t>
              </w:r>
            </w:ins>
          </w:p>
        </w:tc>
        <w:tc>
          <w:tcPr>
            <w:tcW w:w="856" w:type="dxa"/>
            <w:shd w:val="clear" w:color="auto" w:fill="auto"/>
            <w:tcMar>
              <w:left w:w="28" w:type="dxa"/>
              <w:right w:w="28" w:type="dxa"/>
            </w:tcMar>
            <w:vAlign w:val="center"/>
          </w:tcPr>
          <w:p w14:paraId="56D9890A" w14:textId="77777777" w:rsidR="001C4881" w:rsidRPr="00C6697F" w:rsidRDefault="001C4881" w:rsidP="00DE1AB1">
            <w:pPr>
              <w:pStyle w:val="TablecellCENTER-8points"/>
              <w:rPr>
                <w:ins w:id="3350" w:author="Klaus Ehrlich" w:date="2017-01-26T09:38:00Z"/>
              </w:rPr>
            </w:pPr>
            <w:ins w:id="3351" w:author="Klaus Ehrlich" w:date="2017-01-26T09:38:00Z">
              <w:r>
                <w:t>-</w:t>
              </w:r>
            </w:ins>
          </w:p>
        </w:tc>
        <w:tc>
          <w:tcPr>
            <w:tcW w:w="850" w:type="dxa"/>
            <w:shd w:val="clear" w:color="auto" w:fill="auto"/>
            <w:tcMar>
              <w:left w:w="28" w:type="dxa"/>
              <w:right w:w="28" w:type="dxa"/>
            </w:tcMar>
            <w:vAlign w:val="center"/>
          </w:tcPr>
          <w:p w14:paraId="726B2AD5" w14:textId="77777777" w:rsidR="001C4881" w:rsidRPr="00C6697F" w:rsidRDefault="001C4881" w:rsidP="00DE1AB1">
            <w:pPr>
              <w:pStyle w:val="TablecellCENTER-8points"/>
              <w:rPr>
                <w:ins w:id="3352" w:author="Klaus Ehrlich" w:date="2017-01-26T09:38:00Z"/>
              </w:rPr>
            </w:pPr>
            <w:ins w:id="3353" w:author="Klaus Ehrlich" w:date="2017-01-26T09:38:00Z">
              <w:r>
                <w:t>-</w:t>
              </w:r>
            </w:ins>
          </w:p>
        </w:tc>
        <w:tc>
          <w:tcPr>
            <w:tcW w:w="5366" w:type="dxa"/>
            <w:shd w:val="clear" w:color="auto" w:fill="auto"/>
            <w:tcMar>
              <w:left w:w="28" w:type="dxa"/>
              <w:right w:w="28" w:type="dxa"/>
            </w:tcMar>
            <w:vAlign w:val="center"/>
          </w:tcPr>
          <w:p w14:paraId="1457244B" w14:textId="7A4B462B" w:rsidR="001C4881" w:rsidRPr="00C6697F" w:rsidRDefault="001C4881" w:rsidP="00DE1AB1">
            <w:pPr>
              <w:pStyle w:val="TablecellLEFT-8points"/>
              <w:rPr>
                <w:ins w:id="3354" w:author="Klaus Ehrlich" w:date="2017-01-26T09:38:00Z"/>
              </w:rPr>
            </w:pPr>
            <w:ins w:id="3355" w:author="Klaus Ehrlich" w:date="2017-01-26T09:41:00Z">
              <w:r w:rsidRPr="001C4881">
                <w:rPr>
                  <w:vertAlign w:val="superscript"/>
                </w:rPr>
                <w:t>1</w:t>
              </w:r>
              <w:r w:rsidRPr="00AB00D7">
                <w:t xml:space="preserve"> </w:t>
              </w:r>
            </w:ins>
            <w:ins w:id="3356" w:author="Klaus Ehrlich" w:date="2017-01-26T09:38:00Z">
              <w:r w:rsidRPr="00AB00D7">
                <w:t>It applies to all electrical and electronic equipment. WC</w:t>
              </w:r>
              <w:r>
                <w:t>X</w:t>
              </w:r>
              <w:r w:rsidRPr="00AB00D7">
                <w:t xml:space="preserve"> method can also be applied at subsystem level to justify electrical interface specifications and design margins for equipment. It applies to all project phases where electrical interface requirements are established and circuit design is carried out.</w:t>
              </w:r>
            </w:ins>
          </w:p>
        </w:tc>
      </w:tr>
      <w:tr w:rsidR="001C4881" w:rsidRPr="00C6697F" w14:paraId="3D9F55E8" w14:textId="77777777" w:rsidTr="00DE1AB1">
        <w:trPr>
          <w:cantSplit/>
          <w:ins w:id="3357" w:author="Klaus Ehrlich" w:date="2017-01-26T09:38:00Z"/>
        </w:trPr>
        <w:tc>
          <w:tcPr>
            <w:tcW w:w="1022" w:type="dxa"/>
            <w:shd w:val="clear" w:color="auto" w:fill="auto"/>
            <w:tcMar>
              <w:left w:w="28" w:type="dxa"/>
              <w:right w:w="28" w:type="dxa"/>
            </w:tcMar>
            <w:vAlign w:val="center"/>
          </w:tcPr>
          <w:p w14:paraId="2C00ED4B" w14:textId="77777777" w:rsidR="001C4881" w:rsidRPr="00C6697F" w:rsidRDefault="001C4881" w:rsidP="00DE1AB1">
            <w:pPr>
              <w:pStyle w:val="TablecellLEFT-8points"/>
              <w:rPr>
                <w:ins w:id="3358" w:author="Klaus Ehrlich" w:date="2017-01-26T09:38:00Z"/>
              </w:rPr>
            </w:pPr>
            <w:ins w:id="3359" w:author="Klaus Ehrlich" w:date="2017-01-26T09:38:00Z">
              <w:r>
                <w:fldChar w:fldCharType="begin"/>
              </w:r>
              <w:r>
                <w:instrText xml:space="preserve"> REF _Ref472065297 \w \h </w:instrText>
              </w:r>
            </w:ins>
            <w:ins w:id="3360" w:author="Klaus Ehrlich" w:date="2017-01-26T09:38:00Z">
              <w:r>
                <w:fldChar w:fldCharType="separate"/>
              </w:r>
            </w:ins>
            <w:r w:rsidR="00B67D0E">
              <w:t>6.4.2.8a</w:t>
            </w:r>
            <w:ins w:id="3361" w:author="Klaus Ehrlich" w:date="2017-01-26T09:38:00Z">
              <w:r>
                <w:fldChar w:fldCharType="end"/>
              </w:r>
            </w:ins>
          </w:p>
        </w:tc>
        <w:tc>
          <w:tcPr>
            <w:tcW w:w="850" w:type="dxa"/>
            <w:shd w:val="clear" w:color="auto" w:fill="auto"/>
            <w:tcMar>
              <w:left w:w="28" w:type="dxa"/>
              <w:right w:w="28" w:type="dxa"/>
            </w:tcMar>
            <w:vAlign w:val="center"/>
          </w:tcPr>
          <w:p w14:paraId="3A9C1842" w14:textId="77777777" w:rsidR="001C4881" w:rsidRPr="00C6697F" w:rsidRDefault="001C4881" w:rsidP="00DE1AB1">
            <w:pPr>
              <w:pStyle w:val="TablecellCENTER-8points"/>
              <w:rPr>
                <w:ins w:id="3362" w:author="Klaus Ehrlich" w:date="2017-01-26T09:38:00Z"/>
              </w:rPr>
            </w:pPr>
            <w:ins w:id="3363" w:author="Klaus Ehrlich" w:date="2017-01-26T09:38:00Z">
              <w:r>
                <w:t>-</w:t>
              </w:r>
            </w:ins>
          </w:p>
        </w:tc>
        <w:tc>
          <w:tcPr>
            <w:tcW w:w="850" w:type="dxa"/>
            <w:shd w:val="clear" w:color="auto" w:fill="auto"/>
            <w:tcMar>
              <w:left w:w="28" w:type="dxa"/>
              <w:right w:w="28" w:type="dxa"/>
            </w:tcMar>
            <w:vAlign w:val="center"/>
          </w:tcPr>
          <w:p w14:paraId="115B76CB" w14:textId="77777777" w:rsidR="001C4881" w:rsidRPr="00C6697F" w:rsidRDefault="001C4881" w:rsidP="00DE1AB1">
            <w:pPr>
              <w:pStyle w:val="TablecellCENTER-8points"/>
              <w:rPr>
                <w:ins w:id="3364" w:author="Klaus Ehrlich" w:date="2017-01-26T09:38:00Z"/>
              </w:rPr>
            </w:pPr>
            <w:ins w:id="3365" w:author="Klaus Ehrlich" w:date="2017-01-26T09:38:00Z">
              <w:r>
                <w:t>-</w:t>
              </w:r>
            </w:ins>
          </w:p>
        </w:tc>
        <w:tc>
          <w:tcPr>
            <w:tcW w:w="850" w:type="dxa"/>
            <w:shd w:val="clear" w:color="auto" w:fill="auto"/>
            <w:tcMar>
              <w:left w:w="28" w:type="dxa"/>
              <w:right w:w="28" w:type="dxa"/>
            </w:tcMar>
            <w:vAlign w:val="center"/>
          </w:tcPr>
          <w:p w14:paraId="7CE902EA" w14:textId="77777777" w:rsidR="001C4881" w:rsidRPr="00C6697F" w:rsidRDefault="001C4881" w:rsidP="00DE1AB1">
            <w:pPr>
              <w:pStyle w:val="TablecellCENTER-8points"/>
              <w:rPr>
                <w:ins w:id="3366" w:author="Klaus Ehrlich" w:date="2017-01-26T09:38:00Z"/>
              </w:rPr>
            </w:pPr>
            <w:ins w:id="3367" w:author="Klaus Ehrlich" w:date="2017-01-26T09:38:00Z">
              <w:r>
                <w:t>-</w:t>
              </w:r>
            </w:ins>
          </w:p>
        </w:tc>
        <w:tc>
          <w:tcPr>
            <w:tcW w:w="850" w:type="dxa"/>
            <w:shd w:val="clear" w:color="auto" w:fill="auto"/>
            <w:tcMar>
              <w:left w:w="28" w:type="dxa"/>
              <w:right w:w="28" w:type="dxa"/>
            </w:tcMar>
            <w:vAlign w:val="center"/>
          </w:tcPr>
          <w:p w14:paraId="1221BB8E" w14:textId="77777777" w:rsidR="001C4881" w:rsidRPr="00C6697F" w:rsidRDefault="001C4881" w:rsidP="00DE1AB1">
            <w:pPr>
              <w:pStyle w:val="TablecellCENTER-8points"/>
              <w:rPr>
                <w:ins w:id="3368" w:author="Klaus Ehrlich" w:date="2017-01-26T09:38:00Z"/>
              </w:rPr>
            </w:pPr>
            <w:ins w:id="3369" w:author="Klaus Ehrlich" w:date="2017-01-26T09:38:00Z">
              <w:r>
                <w:t>-</w:t>
              </w:r>
            </w:ins>
          </w:p>
        </w:tc>
        <w:tc>
          <w:tcPr>
            <w:tcW w:w="856" w:type="dxa"/>
            <w:shd w:val="clear" w:color="auto" w:fill="auto"/>
            <w:tcMar>
              <w:left w:w="28" w:type="dxa"/>
              <w:right w:w="28" w:type="dxa"/>
            </w:tcMar>
            <w:vAlign w:val="center"/>
          </w:tcPr>
          <w:p w14:paraId="3324E352" w14:textId="77777777" w:rsidR="001C4881" w:rsidRPr="00C6697F" w:rsidRDefault="001C4881" w:rsidP="00DE1AB1">
            <w:pPr>
              <w:pStyle w:val="TablecellCENTER-8points"/>
              <w:rPr>
                <w:ins w:id="3370" w:author="Klaus Ehrlich" w:date="2017-01-26T09:38:00Z"/>
              </w:rPr>
            </w:pPr>
            <w:ins w:id="3371" w:author="Klaus Ehrlich" w:date="2017-01-26T09:38:00Z">
              <w:r>
                <w:t>X</w:t>
              </w:r>
            </w:ins>
          </w:p>
        </w:tc>
        <w:tc>
          <w:tcPr>
            <w:tcW w:w="856" w:type="dxa"/>
            <w:shd w:val="clear" w:color="auto" w:fill="auto"/>
            <w:tcMar>
              <w:left w:w="28" w:type="dxa"/>
              <w:right w:w="28" w:type="dxa"/>
            </w:tcMar>
            <w:vAlign w:val="center"/>
          </w:tcPr>
          <w:p w14:paraId="29318520" w14:textId="77777777" w:rsidR="001C4881" w:rsidRPr="00C6697F" w:rsidRDefault="001C4881" w:rsidP="00DE1AB1">
            <w:pPr>
              <w:pStyle w:val="TablecellCENTER-8points"/>
              <w:rPr>
                <w:ins w:id="3372" w:author="Klaus Ehrlich" w:date="2017-01-26T09:38:00Z"/>
              </w:rPr>
            </w:pPr>
            <w:ins w:id="3373" w:author="Klaus Ehrlich" w:date="2017-01-26T09:38:00Z">
              <w:r>
                <w:t>-</w:t>
              </w:r>
            </w:ins>
          </w:p>
        </w:tc>
        <w:tc>
          <w:tcPr>
            <w:tcW w:w="856" w:type="dxa"/>
            <w:shd w:val="clear" w:color="auto" w:fill="auto"/>
            <w:tcMar>
              <w:left w:w="28" w:type="dxa"/>
              <w:right w:w="28" w:type="dxa"/>
            </w:tcMar>
            <w:vAlign w:val="center"/>
          </w:tcPr>
          <w:p w14:paraId="6BCCE946" w14:textId="77777777" w:rsidR="001C4881" w:rsidRPr="00C6697F" w:rsidRDefault="001C4881" w:rsidP="00DE1AB1">
            <w:pPr>
              <w:pStyle w:val="TablecellCENTER-8points"/>
              <w:rPr>
                <w:ins w:id="3374" w:author="Klaus Ehrlich" w:date="2017-01-26T09:38:00Z"/>
              </w:rPr>
            </w:pPr>
            <w:ins w:id="3375" w:author="Klaus Ehrlich" w:date="2017-01-26T09:38:00Z">
              <w:r>
                <w:t>-</w:t>
              </w:r>
            </w:ins>
          </w:p>
        </w:tc>
        <w:tc>
          <w:tcPr>
            <w:tcW w:w="856" w:type="dxa"/>
            <w:shd w:val="clear" w:color="auto" w:fill="auto"/>
            <w:tcMar>
              <w:left w:w="28" w:type="dxa"/>
              <w:right w:w="28" w:type="dxa"/>
            </w:tcMar>
            <w:vAlign w:val="center"/>
          </w:tcPr>
          <w:p w14:paraId="2F1E1BAA" w14:textId="77777777" w:rsidR="001C4881" w:rsidRPr="00C6697F" w:rsidRDefault="001C4881" w:rsidP="00DE1AB1">
            <w:pPr>
              <w:pStyle w:val="TablecellCENTER-8points"/>
              <w:rPr>
                <w:ins w:id="3376" w:author="Klaus Ehrlich" w:date="2017-01-26T09:38:00Z"/>
              </w:rPr>
            </w:pPr>
            <w:ins w:id="3377" w:author="Klaus Ehrlich" w:date="2017-01-26T09:38:00Z">
              <w:r>
                <w:t>-</w:t>
              </w:r>
            </w:ins>
          </w:p>
        </w:tc>
        <w:tc>
          <w:tcPr>
            <w:tcW w:w="850" w:type="dxa"/>
            <w:shd w:val="clear" w:color="auto" w:fill="auto"/>
            <w:tcMar>
              <w:left w:w="28" w:type="dxa"/>
              <w:right w:w="28" w:type="dxa"/>
            </w:tcMar>
            <w:vAlign w:val="center"/>
          </w:tcPr>
          <w:p w14:paraId="31181E8D" w14:textId="77777777" w:rsidR="001C4881" w:rsidRPr="00C6697F" w:rsidRDefault="001C4881" w:rsidP="00DE1AB1">
            <w:pPr>
              <w:pStyle w:val="TablecellCENTER-8points"/>
              <w:rPr>
                <w:ins w:id="3378" w:author="Klaus Ehrlich" w:date="2017-01-26T09:38:00Z"/>
              </w:rPr>
            </w:pPr>
            <w:ins w:id="3379" w:author="Klaus Ehrlich" w:date="2017-01-26T09:38:00Z">
              <w:r>
                <w:t>-</w:t>
              </w:r>
            </w:ins>
          </w:p>
        </w:tc>
        <w:tc>
          <w:tcPr>
            <w:tcW w:w="5366" w:type="dxa"/>
            <w:shd w:val="clear" w:color="auto" w:fill="auto"/>
            <w:tcMar>
              <w:left w:w="28" w:type="dxa"/>
              <w:right w:w="28" w:type="dxa"/>
            </w:tcMar>
            <w:vAlign w:val="center"/>
          </w:tcPr>
          <w:p w14:paraId="0558E03E" w14:textId="77777777" w:rsidR="001C4881" w:rsidRPr="00C6697F" w:rsidRDefault="001C4881" w:rsidP="00DE1AB1">
            <w:pPr>
              <w:pStyle w:val="TablecellLEFT-8points"/>
              <w:rPr>
                <w:ins w:id="3380" w:author="Klaus Ehrlich" w:date="2017-01-26T09:38:00Z"/>
              </w:rPr>
            </w:pPr>
          </w:p>
        </w:tc>
      </w:tr>
      <w:tr w:rsidR="001C4881" w:rsidRPr="00C6697F" w14:paraId="7AD22EB5" w14:textId="77777777" w:rsidTr="00DE1AB1">
        <w:trPr>
          <w:cantSplit/>
          <w:ins w:id="3381" w:author="Klaus Ehrlich" w:date="2017-01-26T09:38:00Z"/>
        </w:trPr>
        <w:tc>
          <w:tcPr>
            <w:tcW w:w="1022" w:type="dxa"/>
            <w:shd w:val="clear" w:color="auto" w:fill="auto"/>
            <w:tcMar>
              <w:left w:w="28" w:type="dxa"/>
              <w:right w:w="28" w:type="dxa"/>
            </w:tcMar>
            <w:vAlign w:val="center"/>
          </w:tcPr>
          <w:p w14:paraId="24AF85A4" w14:textId="77777777" w:rsidR="001C4881" w:rsidRPr="00C6697F" w:rsidRDefault="001C4881" w:rsidP="00DE1AB1">
            <w:pPr>
              <w:pStyle w:val="TablecellLEFT-8points"/>
              <w:rPr>
                <w:ins w:id="3382" w:author="Klaus Ehrlich" w:date="2017-01-26T09:38:00Z"/>
              </w:rPr>
            </w:pPr>
            <w:ins w:id="3383" w:author="Klaus Ehrlich" w:date="2017-01-26T09:38:00Z">
              <w:r>
                <w:fldChar w:fldCharType="begin"/>
              </w:r>
              <w:r>
                <w:instrText xml:space="preserve"> REF _Ref472065301 \w \h </w:instrText>
              </w:r>
            </w:ins>
            <w:ins w:id="3384" w:author="Klaus Ehrlich" w:date="2017-01-26T09:38:00Z">
              <w:r>
                <w:fldChar w:fldCharType="separate"/>
              </w:r>
            </w:ins>
            <w:r w:rsidR="00B67D0E">
              <w:t>6.4.2.8b</w:t>
            </w:r>
            <w:ins w:id="3385" w:author="Klaus Ehrlich" w:date="2017-01-26T09:38:00Z">
              <w:r>
                <w:fldChar w:fldCharType="end"/>
              </w:r>
            </w:ins>
          </w:p>
        </w:tc>
        <w:tc>
          <w:tcPr>
            <w:tcW w:w="850" w:type="dxa"/>
            <w:shd w:val="clear" w:color="auto" w:fill="auto"/>
            <w:tcMar>
              <w:left w:w="28" w:type="dxa"/>
              <w:right w:w="28" w:type="dxa"/>
            </w:tcMar>
            <w:vAlign w:val="center"/>
          </w:tcPr>
          <w:p w14:paraId="7CA6AEAE" w14:textId="77777777" w:rsidR="001C4881" w:rsidRPr="00C6697F" w:rsidRDefault="001C4881" w:rsidP="00DE1AB1">
            <w:pPr>
              <w:pStyle w:val="TablecellCENTER-8points"/>
              <w:rPr>
                <w:ins w:id="3386" w:author="Klaus Ehrlich" w:date="2017-01-26T09:38:00Z"/>
              </w:rPr>
            </w:pPr>
            <w:ins w:id="3387" w:author="Klaus Ehrlich" w:date="2017-01-26T09:38:00Z">
              <w:r>
                <w:t>-</w:t>
              </w:r>
            </w:ins>
          </w:p>
        </w:tc>
        <w:tc>
          <w:tcPr>
            <w:tcW w:w="850" w:type="dxa"/>
            <w:shd w:val="clear" w:color="auto" w:fill="auto"/>
            <w:tcMar>
              <w:left w:w="28" w:type="dxa"/>
              <w:right w:w="28" w:type="dxa"/>
            </w:tcMar>
            <w:vAlign w:val="center"/>
          </w:tcPr>
          <w:p w14:paraId="21883BB4" w14:textId="77777777" w:rsidR="001C4881" w:rsidRPr="00C6697F" w:rsidRDefault="001C4881" w:rsidP="00DE1AB1">
            <w:pPr>
              <w:pStyle w:val="TablecellCENTER-8points"/>
              <w:rPr>
                <w:ins w:id="3388" w:author="Klaus Ehrlich" w:date="2017-01-26T09:38:00Z"/>
              </w:rPr>
            </w:pPr>
            <w:ins w:id="3389" w:author="Klaus Ehrlich" w:date="2017-01-26T09:38:00Z">
              <w:r>
                <w:t>-</w:t>
              </w:r>
            </w:ins>
          </w:p>
        </w:tc>
        <w:tc>
          <w:tcPr>
            <w:tcW w:w="850" w:type="dxa"/>
            <w:shd w:val="clear" w:color="auto" w:fill="auto"/>
            <w:tcMar>
              <w:left w:w="28" w:type="dxa"/>
              <w:right w:w="28" w:type="dxa"/>
            </w:tcMar>
            <w:vAlign w:val="center"/>
          </w:tcPr>
          <w:p w14:paraId="026730DA" w14:textId="77777777" w:rsidR="001C4881" w:rsidRPr="00C6697F" w:rsidRDefault="001C4881" w:rsidP="00DE1AB1">
            <w:pPr>
              <w:pStyle w:val="TablecellCENTER-8points"/>
              <w:rPr>
                <w:ins w:id="3390" w:author="Klaus Ehrlich" w:date="2017-01-26T09:38:00Z"/>
              </w:rPr>
            </w:pPr>
            <w:ins w:id="3391" w:author="Klaus Ehrlich" w:date="2017-01-26T09:38:00Z">
              <w:r>
                <w:t>-</w:t>
              </w:r>
            </w:ins>
          </w:p>
        </w:tc>
        <w:tc>
          <w:tcPr>
            <w:tcW w:w="850" w:type="dxa"/>
            <w:shd w:val="clear" w:color="auto" w:fill="auto"/>
            <w:tcMar>
              <w:left w:w="28" w:type="dxa"/>
              <w:right w:w="28" w:type="dxa"/>
            </w:tcMar>
            <w:vAlign w:val="center"/>
          </w:tcPr>
          <w:p w14:paraId="4BC9C11C" w14:textId="77777777" w:rsidR="001C4881" w:rsidRPr="00C6697F" w:rsidRDefault="001C4881" w:rsidP="00DE1AB1">
            <w:pPr>
              <w:pStyle w:val="TablecellCENTER-8points"/>
              <w:rPr>
                <w:ins w:id="3392" w:author="Klaus Ehrlich" w:date="2017-01-26T09:38:00Z"/>
              </w:rPr>
            </w:pPr>
            <w:ins w:id="3393" w:author="Klaus Ehrlich" w:date="2017-01-26T09:38:00Z">
              <w:r>
                <w:t>-</w:t>
              </w:r>
            </w:ins>
          </w:p>
        </w:tc>
        <w:tc>
          <w:tcPr>
            <w:tcW w:w="856" w:type="dxa"/>
            <w:shd w:val="clear" w:color="auto" w:fill="auto"/>
            <w:tcMar>
              <w:left w:w="28" w:type="dxa"/>
              <w:right w:w="28" w:type="dxa"/>
            </w:tcMar>
            <w:vAlign w:val="center"/>
          </w:tcPr>
          <w:p w14:paraId="16022592" w14:textId="77777777" w:rsidR="001C4881" w:rsidRPr="00C6697F" w:rsidRDefault="001C4881" w:rsidP="00DE1AB1">
            <w:pPr>
              <w:pStyle w:val="TablecellCENTER-8points"/>
              <w:rPr>
                <w:ins w:id="3394" w:author="Klaus Ehrlich" w:date="2017-01-26T09:38:00Z"/>
              </w:rPr>
            </w:pPr>
            <w:ins w:id="3395" w:author="Klaus Ehrlich" w:date="2017-01-26T09:38:00Z">
              <w:r>
                <w:t>X</w:t>
              </w:r>
            </w:ins>
          </w:p>
        </w:tc>
        <w:tc>
          <w:tcPr>
            <w:tcW w:w="856" w:type="dxa"/>
            <w:shd w:val="clear" w:color="auto" w:fill="auto"/>
            <w:tcMar>
              <w:left w:w="28" w:type="dxa"/>
              <w:right w:w="28" w:type="dxa"/>
            </w:tcMar>
            <w:vAlign w:val="center"/>
          </w:tcPr>
          <w:p w14:paraId="6B6806B6" w14:textId="77777777" w:rsidR="001C4881" w:rsidRPr="00C6697F" w:rsidRDefault="001C4881" w:rsidP="00DE1AB1">
            <w:pPr>
              <w:pStyle w:val="TablecellCENTER-8points"/>
              <w:rPr>
                <w:ins w:id="3396" w:author="Klaus Ehrlich" w:date="2017-01-26T09:38:00Z"/>
              </w:rPr>
            </w:pPr>
            <w:ins w:id="3397" w:author="Klaus Ehrlich" w:date="2017-01-26T09:38:00Z">
              <w:r>
                <w:t>-</w:t>
              </w:r>
            </w:ins>
          </w:p>
        </w:tc>
        <w:tc>
          <w:tcPr>
            <w:tcW w:w="856" w:type="dxa"/>
            <w:shd w:val="clear" w:color="auto" w:fill="auto"/>
            <w:tcMar>
              <w:left w:w="28" w:type="dxa"/>
              <w:right w:w="28" w:type="dxa"/>
            </w:tcMar>
            <w:vAlign w:val="center"/>
          </w:tcPr>
          <w:p w14:paraId="10D6688F" w14:textId="77777777" w:rsidR="001C4881" w:rsidRPr="00C6697F" w:rsidRDefault="001C4881" w:rsidP="00DE1AB1">
            <w:pPr>
              <w:pStyle w:val="TablecellCENTER-8points"/>
              <w:rPr>
                <w:ins w:id="3398" w:author="Klaus Ehrlich" w:date="2017-01-26T09:38:00Z"/>
              </w:rPr>
            </w:pPr>
            <w:ins w:id="3399" w:author="Klaus Ehrlich" w:date="2017-01-26T09:38:00Z">
              <w:r>
                <w:t>-</w:t>
              </w:r>
            </w:ins>
          </w:p>
        </w:tc>
        <w:tc>
          <w:tcPr>
            <w:tcW w:w="856" w:type="dxa"/>
            <w:shd w:val="clear" w:color="auto" w:fill="auto"/>
            <w:tcMar>
              <w:left w:w="28" w:type="dxa"/>
              <w:right w:w="28" w:type="dxa"/>
            </w:tcMar>
            <w:vAlign w:val="center"/>
          </w:tcPr>
          <w:p w14:paraId="0C75F3C5" w14:textId="77777777" w:rsidR="001C4881" w:rsidRPr="00C6697F" w:rsidRDefault="001C4881" w:rsidP="00DE1AB1">
            <w:pPr>
              <w:pStyle w:val="TablecellCENTER-8points"/>
              <w:rPr>
                <w:ins w:id="3400" w:author="Klaus Ehrlich" w:date="2017-01-26T09:38:00Z"/>
              </w:rPr>
            </w:pPr>
            <w:ins w:id="3401" w:author="Klaus Ehrlich" w:date="2017-01-26T09:38:00Z">
              <w:r>
                <w:t>-</w:t>
              </w:r>
            </w:ins>
          </w:p>
        </w:tc>
        <w:tc>
          <w:tcPr>
            <w:tcW w:w="850" w:type="dxa"/>
            <w:shd w:val="clear" w:color="auto" w:fill="auto"/>
            <w:tcMar>
              <w:left w:w="28" w:type="dxa"/>
              <w:right w:w="28" w:type="dxa"/>
            </w:tcMar>
            <w:vAlign w:val="center"/>
          </w:tcPr>
          <w:p w14:paraId="24157A6D" w14:textId="77777777" w:rsidR="001C4881" w:rsidRPr="00C6697F" w:rsidRDefault="001C4881" w:rsidP="00DE1AB1">
            <w:pPr>
              <w:pStyle w:val="TablecellCENTER-8points"/>
              <w:rPr>
                <w:ins w:id="3402" w:author="Klaus Ehrlich" w:date="2017-01-26T09:38:00Z"/>
              </w:rPr>
            </w:pPr>
            <w:ins w:id="3403" w:author="Klaus Ehrlich" w:date="2017-01-26T09:38:00Z">
              <w:r>
                <w:t>-</w:t>
              </w:r>
            </w:ins>
          </w:p>
        </w:tc>
        <w:tc>
          <w:tcPr>
            <w:tcW w:w="5366" w:type="dxa"/>
            <w:shd w:val="clear" w:color="auto" w:fill="auto"/>
            <w:tcMar>
              <w:left w:w="28" w:type="dxa"/>
              <w:right w:w="28" w:type="dxa"/>
            </w:tcMar>
            <w:vAlign w:val="center"/>
          </w:tcPr>
          <w:p w14:paraId="6706615E" w14:textId="77777777" w:rsidR="001C4881" w:rsidRPr="00C6697F" w:rsidRDefault="001C4881" w:rsidP="00DE1AB1">
            <w:pPr>
              <w:pStyle w:val="TablecellLEFT-8points"/>
              <w:rPr>
                <w:ins w:id="3404" w:author="Klaus Ehrlich" w:date="2017-01-26T09:38:00Z"/>
              </w:rPr>
            </w:pPr>
          </w:p>
        </w:tc>
      </w:tr>
      <w:tr w:rsidR="001C4881" w:rsidRPr="00C6697F" w14:paraId="46E59AA7" w14:textId="77777777" w:rsidTr="00DE1AB1">
        <w:trPr>
          <w:cantSplit/>
          <w:ins w:id="3405" w:author="Klaus Ehrlich" w:date="2017-01-26T09:38:00Z"/>
        </w:trPr>
        <w:tc>
          <w:tcPr>
            <w:tcW w:w="1022" w:type="dxa"/>
            <w:shd w:val="clear" w:color="auto" w:fill="auto"/>
            <w:tcMar>
              <w:left w:w="28" w:type="dxa"/>
              <w:right w:w="28" w:type="dxa"/>
            </w:tcMar>
            <w:vAlign w:val="center"/>
          </w:tcPr>
          <w:p w14:paraId="6C56D49B" w14:textId="77777777" w:rsidR="001C4881" w:rsidRPr="00C6697F" w:rsidRDefault="001C4881" w:rsidP="00DE1AB1">
            <w:pPr>
              <w:pStyle w:val="TablecellLEFT-8points"/>
              <w:rPr>
                <w:ins w:id="3406" w:author="Klaus Ehrlich" w:date="2017-01-26T09:38:00Z"/>
              </w:rPr>
            </w:pPr>
            <w:ins w:id="3407" w:author="Klaus Ehrlich" w:date="2017-01-26T09:38:00Z">
              <w:r>
                <w:fldChar w:fldCharType="begin"/>
              </w:r>
              <w:r>
                <w:instrText xml:space="preserve"> REF _Ref216759483 \w \h </w:instrText>
              </w:r>
            </w:ins>
            <w:ins w:id="3408" w:author="Klaus Ehrlich" w:date="2017-01-26T09:38:00Z">
              <w:r>
                <w:fldChar w:fldCharType="separate"/>
              </w:r>
            </w:ins>
            <w:r w:rsidR="00B67D0E">
              <w:t>6.4.2.9a</w:t>
            </w:r>
            <w:ins w:id="3409" w:author="Klaus Ehrlich" w:date="2017-01-26T09:38:00Z">
              <w:r>
                <w:fldChar w:fldCharType="end"/>
              </w:r>
            </w:ins>
          </w:p>
        </w:tc>
        <w:tc>
          <w:tcPr>
            <w:tcW w:w="850" w:type="dxa"/>
            <w:shd w:val="clear" w:color="auto" w:fill="auto"/>
            <w:tcMar>
              <w:left w:w="28" w:type="dxa"/>
              <w:right w:w="28" w:type="dxa"/>
            </w:tcMar>
            <w:vAlign w:val="center"/>
          </w:tcPr>
          <w:p w14:paraId="5A272C14" w14:textId="77777777" w:rsidR="001C4881" w:rsidRPr="00C6697F" w:rsidRDefault="001C4881" w:rsidP="00DE1AB1">
            <w:pPr>
              <w:pStyle w:val="TablecellCENTER-8points"/>
              <w:rPr>
                <w:ins w:id="3410" w:author="Klaus Ehrlich" w:date="2017-01-26T09:38:00Z"/>
              </w:rPr>
            </w:pPr>
            <w:ins w:id="3411" w:author="Klaus Ehrlich" w:date="2017-01-26T09:38:00Z">
              <w:r>
                <w:t>X</w:t>
              </w:r>
            </w:ins>
          </w:p>
        </w:tc>
        <w:tc>
          <w:tcPr>
            <w:tcW w:w="850" w:type="dxa"/>
            <w:shd w:val="clear" w:color="auto" w:fill="auto"/>
            <w:tcMar>
              <w:left w:w="28" w:type="dxa"/>
              <w:right w:w="28" w:type="dxa"/>
            </w:tcMar>
            <w:vAlign w:val="center"/>
          </w:tcPr>
          <w:p w14:paraId="2BD2D927" w14:textId="77777777" w:rsidR="001C4881" w:rsidRPr="00C6697F" w:rsidRDefault="001C4881" w:rsidP="00DE1AB1">
            <w:pPr>
              <w:pStyle w:val="TablecellCENTER-8points"/>
              <w:rPr>
                <w:ins w:id="3412" w:author="Klaus Ehrlich" w:date="2017-01-26T09:38:00Z"/>
              </w:rPr>
            </w:pPr>
            <w:ins w:id="3413" w:author="Klaus Ehrlich" w:date="2017-01-26T09:38:00Z">
              <w:r>
                <w:t>-</w:t>
              </w:r>
            </w:ins>
          </w:p>
        </w:tc>
        <w:tc>
          <w:tcPr>
            <w:tcW w:w="850" w:type="dxa"/>
            <w:shd w:val="clear" w:color="auto" w:fill="auto"/>
            <w:tcMar>
              <w:left w:w="28" w:type="dxa"/>
              <w:right w:w="28" w:type="dxa"/>
            </w:tcMar>
            <w:vAlign w:val="center"/>
          </w:tcPr>
          <w:p w14:paraId="52E1777F" w14:textId="77777777" w:rsidR="001C4881" w:rsidRPr="00C6697F" w:rsidRDefault="001C4881" w:rsidP="00DE1AB1">
            <w:pPr>
              <w:pStyle w:val="TablecellCENTER-8points"/>
              <w:rPr>
                <w:ins w:id="3414" w:author="Klaus Ehrlich" w:date="2017-01-26T09:38:00Z"/>
              </w:rPr>
            </w:pPr>
            <w:ins w:id="3415" w:author="Klaus Ehrlich" w:date="2017-01-26T09:38:00Z">
              <w:r>
                <w:t>X</w:t>
              </w:r>
            </w:ins>
          </w:p>
        </w:tc>
        <w:tc>
          <w:tcPr>
            <w:tcW w:w="850" w:type="dxa"/>
            <w:shd w:val="clear" w:color="auto" w:fill="auto"/>
            <w:tcMar>
              <w:left w:w="28" w:type="dxa"/>
              <w:right w:w="28" w:type="dxa"/>
            </w:tcMar>
            <w:vAlign w:val="center"/>
          </w:tcPr>
          <w:p w14:paraId="2EB2242C" w14:textId="77777777" w:rsidR="001C4881" w:rsidRPr="00C6697F" w:rsidRDefault="001C4881" w:rsidP="00DE1AB1">
            <w:pPr>
              <w:pStyle w:val="TablecellCENTER-8points"/>
              <w:rPr>
                <w:ins w:id="3416" w:author="Klaus Ehrlich" w:date="2017-01-26T09:38:00Z"/>
              </w:rPr>
            </w:pPr>
            <w:ins w:id="3417" w:author="Klaus Ehrlich" w:date="2017-01-26T09:38:00Z">
              <w:r>
                <w:t>X</w:t>
              </w:r>
            </w:ins>
          </w:p>
        </w:tc>
        <w:tc>
          <w:tcPr>
            <w:tcW w:w="856" w:type="dxa"/>
            <w:shd w:val="clear" w:color="auto" w:fill="auto"/>
            <w:tcMar>
              <w:left w:w="28" w:type="dxa"/>
              <w:right w:w="28" w:type="dxa"/>
            </w:tcMar>
            <w:vAlign w:val="center"/>
          </w:tcPr>
          <w:p w14:paraId="03226815" w14:textId="77777777" w:rsidR="001C4881" w:rsidRPr="00C6697F" w:rsidRDefault="001C4881" w:rsidP="00DE1AB1">
            <w:pPr>
              <w:pStyle w:val="TablecellCENTER-8points"/>
              <w:rPr>
                <w:ins w:id="3418" w:author="Klaus Ehrlich" w:date="2017-01-26T09:38:00Z"/>
              </w:rPr>
            </w:pPr>
            <w:ins w:id="3419" w:author="Klaus Ehrlich" w:date="2017-01-26T09:38:00Z">
              <w:r>
                <w:t>-</w:t>
              </w:r>
            </w:ins>
          </w:p>
        </w:tc>
        <w:tc>
          <w:tcPr>
            <w:tcW w:w="856" w:type="dxa"/>
            <w:shd w:val="clear" w:color="auto" w:fill="auto"/>
            <w:tcMar>
              <w:left w:w="28" w:type="dxa"/>
              <w:right w:w="28" w:type="dxa"/>
            </w:tcMar>
            <w:vAlign w:val="center"/>
          </w:tcPr>
          <w:p w14:paraId="59FF94AA" w14:textId="77777777" w:rsidR="001C4881" w:rsidRPr="00C6697F" w:rsidRDefault="001C4881" w:rsidP="00DE1AB1">
            <w:pPr>
              <w:pStyle w:val="TablecellCENTER-8points"/>
              <w:rPr>
                <w:ins w:id="3420" w:author="Klaus Ehrlich" w:date="2017-01-26T09:38:00Z"/>
              </w:rPr>
            </w:pPr>
            <w:ins w:id="3421" w:author="Klaus Ehrlich" w:date="2017-01-26T09:38:00Z">
              <w:r>
                <w:t>-</w:t>
              </w:r>
            </w:ins>
          </w:p>
        </w:tc>
        <w:tc>
          <w:tcPr>
            <w:tcW w:w="856" w:type="dxa"/>
            <w:shd w:val="clear" w:color="auto" w:fill="auto"/>
            <w:tcMar>
              <w:left w:w="28" w:type="dxa"/>
              <w:right w:w="28" w:type="dxa"/>
            </w:tcMar>
            <w:vAlign w:val="center"/>
          </w:tcPr>
          <w:p w14:paraId="3CF72FF4" w14:textId="77777777" w:rsidR="001C4881" w:rsidRPr="00C6697F" w:rsidRDefault="001C4881" w:rsidP="00DE1AB1">
            <w:pPr>
              <w:pStyle w:val="TablecellCENTER-8points"/>
              <w:rPr>
                <w:ins w:id="3422" w:author="Klaus Ehrlich" w:date="2017-01-26T09:38:00Z"/>
              </w:rPr>
            </w:pPr>
            <w:ins w:id="3423" w:author="Klaus Ehrlich" w:date="2017-01-26T09:38:00Z">
              <w:r>
                <w:t>-</w:t>
              </w:r>
            </w:ins>
          </w:p>
        </w:tc>
        <w:tc>
          <w:tcPr>
            <w:tcW w:w="856" w:type="dxa"/>
            <w:shd w:val="clear" w:color="auto" w:fill="auto"/>
            <w:tcMar>
              <w:left w:w="28" w:type="dxa"/>
              <w:right w:w="28" w:type="dxa"/>
            </w:tcMar>
            <w:vAlign w:val="center"/>
          </w:tcPr>
          <w:p w14:paraId="71F76739" w14:textId="77777777" w:rsidR="001C4881" w:rsidRPr="00C6697F" w:rsidRDefault="001C4881" w:rsidP="00DE1AB1">
            <w:pPr>
              <w:pStyle w:val="TablecellCENTER-8points"/>
              <w:rPr>
                <w:ins w:id="3424" w:author="Klaus Ehrlich" w:date="2017-01-26T09:38:00Z"/>
              </w:rPr>
            </w:pPr>
            <w:ins w:id="3425" w:author="Klaus Ehrlich" w:date="2017-01-26T09:38:00Z">
              <w:r>
                <w:t>-</w:t>
              </w:r>
            </w:ins>
          </w:p>
        </w:tc>
        <w:tc>
          <w:tcPr>
            <w:tcW w:w="850" w:type="dxa"/>
            <w:shd w:val="clear" w:color="auto" w:fill="auto"/>
            <w:tcMar>
              <w:left w:w="28" w:type="dxa"/>
              <w:right w:w="28" w:type="dxa"/>
            </w:tcMar>
            <w:vAlign w:val="center"/>
          </w:tcPr>
          <w:p w14:paraId="3B3FEFC4" w14:textId="77777777" w:rsidR="001C4881" w:rsidRPr="00C6697F" w:rsidRDefault="001C4881" w:rsidP="00DE1AB1">
            <w:pPr>
              <w:pStyle w:val="TablecellCENTER-8points"/>
              <w:rPr>
                <w:ins w:id="3426" w:author="Klaus Ehrlich" w:date="2017-01-26T09:38:00Z"/>
              </w:rPr>
            </w:pPr>
            <w:ins w:id="3427" w:author="Klaus Ehrlich" w:date="2017-01-26T09:38:00Z">
              <w:r>
                <w:t>-</w:t>
              </w:r>
            </w:ins>
          </w:p>
        </w:tc>
        <w:tc>
          <w:tcPr>
            <w:tcW w:w="5366" w:type="dxa"/>
            <w:shd w:val="clear" w:color="auto" w:fill="auto"/>
            <w:tcMar>
              <w:left w:w="28" w:type="dxa"/>
              <w:right w:w="28" w:type="dxa"/>
            </w:tcMar>
            <w:vAlign w:val="center"/>
          </w:tcPr>
          <w:p w14:paraId="1EDE0800" w14:textId="77777777" w:rsidR="001C4881" w:rsidRPr="00C6697F" w:rsidRDefault="001C4881" w:rsidP="00DE1AB1">
            <w:pPr>
              <w:pStyle w:val="TablecellLEFT-8points"/>
              <w:rPr>
                <w:ins w:id="3428" w:author="Klaus Ehrlich" w:date="2017-01-26T09:38:00Z"/>
              </w:rPr>
            </w:pPr>
          </w:p>
        </w:tc>
      </w:tr>
      <w:tr w:rsidR="001C4881" w:rsidRPr="00C6697F" w14:paraId="214D77E1" w14:textId="77777777" w:rsidTr="00DE1AB1">
        <w:trPr>
          <w:cantSplit/>
          <w:ins w:id="3429" w:author="Klaus Ehrlich" w:date="2017-01-26T09:38:00Z"/>
        </w:trPr>
        <w:tc>
          <w:tcPr>
            <w:tcW w:w="1022" w:type="dxa"/>
            <w:shd w:val="clear" w:color="auto" w:fill="auto"/>
            <w:tcMar>
              <w:left w:w="28" w:type="dxa"/>
              <w:right w:w="28" w:type="dxa"/>
            </w:tcMar>
            <w:vAlign w:val="center"/>
          </w:tcPr>
          <w:p w14:paraId="716ACA69" w14:textId="77777777" w:rsidR="001C4881" w:rsidRPr="00C6697F" w:rsidRDefault="001C4881" w:rsidP="00DE1AB1">
            <w:pPr>
              <w:pStyle w:val="TablecellLEFT-8points"/>
              <w:rPr>
                <w:ins w:id="3430" w:author="Klaus Ehrlich" w:date="2017-01-26T09:38:00Z"/>
              </w:rPr>
            </w:pPr>
            <w:ins w:id="3431" w:author="Klaus Ehrlich" w:date="2017-01-26T09:38:00Z">
              <w:r>
                <w:fldChar w:fldCharType="begin"/>
              </w:r>
              <w:r>
                <w:instrText xml:space="preserve"> REF _Ref216759124 \w \h </w:instrText>
              </w:r>
            </w:ins>
            <w:ins w:id="3432" w:author="Klaus Ehrlich" w:date="2017-01-26T09:38:00Z">
              <w:r>
                <w:fldChar w:fldCharType="separate"/>
              </w:r>
            </w:ins>
            <w:r w:rsidR="00B67D0E">
              <w:t>6.4.2.10a</w:t>
            </w:r>
            <w:ins w:id="3433" w:author="Klaus Ehrlich" w:date="2017-01-26T09:38:00Z">
              <w:r>
                <w:fldChar w:fldCharType="end"/>
              </w:r>
            </w:ins>
          </w:p>
        </w:tc>
        <w:tc>
          <w:tcPr>
            <w:tcW w:w="850" w:type="dxa"/>
            <w:shd w:val="clear" w:color="auto" w:fill="auto"/>
            <w:tcMar>
              <w:left w:w="28" w:type="dxa"/>
              <w:right w:w="28" w:type="dxa"/>
            </w:tcMar>
            <w:vAlign w:val="center"/>
          </w:tcPr>
          <w:p w14:paraId="28E424DE" w14:textId="77777777" w:rsidR="001C4881" w:rsidRPr="00C6697F" w:rsidRDefault="001C4881" w:rsidP="00DE1AB1">
            <w:pPr>
              <w:pStyle w:val="TablecellCENTER-8points"/>
              <w:rPr>
                <w:ins w:id="3434" w:author="Klaus Ehrlich" w:date="2017-01-26T09:38:00Z"/>
              </w:rPr>
            </w:pPr>
            <w:ins w:id="3435" w:author="Klaus Ehrlich" w:date="2017-01-26T09:38:00Z">
              <w:r>
                <w:t>X</w:t>
              </w:r>
            </w:ins>
          </w:p>
        </w:tc>
        <w:tc>
          <w:tcPr>
            <w:tcW w:w="850" w:type="dxa"/>
            <w:shd w:val="clear" w:color="auto" w:fill="auto"/>
            <w:tcMar>
              <w:left w:w="28" w:type="dxa"/>
              <w:right w:w="28" w:type="dxa"/>
            </w:tcMar>
            <w:vAlign w:val="center"/>
          </w:tcPr>
          <w:p w14:paraId="536722C0" w14:textId="77777777" w:rsidR="001C4881" w:rsidRPr="00C6697F" w:rsidRDefault="001C4881" w:rsidP="00DE1AB1">
            <w:pPr>
              <w:pStyle w:val="TablecellCENTER-8points"/>
              <w:rPr>
                <w:ins w:id="3436" w:author="Klaus Ehrlich" w:date="2017-01-26T09:38:00Z"/>
              </w:rPr>
            </w:pPr>
            <w:ins w:id="3437" w:author="Klaus Ehrlich" w:date="2017-01-26T09:38:00Z">
              <w:r>
                <w:t>X</w:t>
              </w:r>
            </w:ins>
          </w:p>
        </w:tc>
        <w:tc>
          <w:tcPr>
            <w:tcW w:w="850" w:type="dxa"/>
            <w:shd w:val="clear" w:color="auto" w:fill="auto"/>
            <w:tcMar>
              <w:left w:w="28" w:type="dxa"/>
              <w:right w:w="28" w:type="dxa"/>
            </w:tcMar>
            <w:vAlign w:val="center"/>
          </w:tcPr>
          <w:p w14:paraId="36AD123E" w14:textId="77777777" w:rsidR="001C4881" w:rsidRPr="00C6697F" w:rsidRDefault="001C4881" w:rsidP="00DE1AB1">
            <w:pPr>
              <w:pStyle w:val="TablecellCENTER-8points"/>
              <w:rPr>
                <w:ins w:id="3438" w:author="Klaus Ehrlich" w:date="2017-01-26T09:38:00Z"/>
              </w:rPr>
            </w:pPr>
            <w:ins w:id="3439" w:author="Klaus Ehrlich" w:date="2017-01-26T09:38:00Z">
              <w:r>
                <w:t>X</w:t>
              </w:r>
            </w:ins>
          </w:p>
        </w:tc>
        <w:tc>
          <w:tcPr>
            <w:tcW w:w="850" w:type="dxa"/>
            <w:shd w:val="clear" w:color="auto" w:fill="auto"/>
            <w:tcMar>
              <w:left w:w="28" w:type="dxa"/>
              <w:right w:w="28" w:type="dxa"/>
            </w:tcMar>
            <w:vAlign w:val="center"/>
          </w:tcPr>
          <w:p w14:paraId="28A19CFB" w14:textId="77777777" w:rsidR="001C4881" w:rsidRPr="00C6697F" w:rsidRDefault="001C4881" w:rsidP="00DE1AB1">
            <w:pPr>
              <w:pStyle w:val="TablecellCENTER-8points"/>
              <w:rPr>
                <w:ins w:id="3440" w:author="Klaus Ehrlich" w:date="2017-01-26T09:38:00Z"/>
              </w:rPr>
            </w:pPr>
            <w:ins w:id="3441" w:author="Klaus Ehrlich" w:date="2017-01-26T09:38:00Z">
              <w:r>
                <w:t>X</w:t>
              </w:r>
            </w:ins>
          </w:p>
        </w:tc>
        <w:tc>
          <w:tcPr>
            <w:tcW w:w="856" w:type="dxa"/>
            <w:shd w:val="clear" w:color="auto" w:fill="auto"/>
            <w:tcMar>
              <w:left w:w="28" w:type="dxa"/>
              <w:right w:w="28" w:type="dxa"/>
            </w:tcMar>
            <w:vAlign w:val="center"/>
          </w:tcPr>
          <w:p w14:paraId="5B101576" w14:textId="77777777" w:rsidR="001C4881" w:rsidRPr="00C6697F" w:rsidRDefault="001C4881" w:rsidP="00DE1AB1">
            <w:pPr>
              <w:pStyle w:val="TablecellCENTER-8points"/>
              <w:rPr>
                <w:ins w:id="3442" w:author="Klaus Ehrlich" w:date="2017-01-26T09:38:00Z"/>
              </w:rPr>
            </w:pPr>
            <w:ins w:id="3443" w:author="Klaus Ehrlich" w:date="2017-01-26T09:38:00Z">
              <w:r>
                <w:t>X</w:t>
              </w:r>
            </w:ins>
          </w:p>
        </w:tc>
        <w:tc>
          <w:tcPr>
            <w:tcW w:w="856" w:type="dxa"/>
            <w:shd w:val="clear" w:color="auto" w:fill="auto"/>
            <w:tcMar>
              <w:left w:w="28" w:type="dxa"/>
              <w:right w:w="28" w:type="dxa"/>
            </w:tcMar>
            <w:vAlign w:val="center"/>
          </w:tcPr>
          <w:p w14:paraId="13142643" w14:textId="77777777" w:rsidR="001C4881" w:rsidRPr="00C6697F" w:rsidRDefault="001C4881" w:rsidP="00DE1AB1">
            <w:pPr>
              <w:pStyle w:val="TablecellCENTER-8points"/>
              <w:rPr>
                <w:ins w:id="3444" w:author="Klaus Ehrlich" w:date="2017-01-26T09:38:00Z"/>
              </w:rPr>
            </w:pPr>
            <w:ins w:id="3445" w:author="Klaus Ehrlich" w:date="2017-01-26T09:38:00Z">
              <w:r>
                <w:t>X</w:t>
              </w:r>
            </w:ins>
          </w:p>
        </w:tc>
        <w:tc>
          <w:tcPr>
            <w:tcW w:w="856" w:type="dxa"/>
            <w:shd w:val="clear" w:color="auto" w:fill="auto"/>
            <w:tcMar>
              <w:left w:w="28" w:type="dxa"/>
              <w:right w:w="28" w:type="dxa"/>
            </w:tcMar>
            <w:vAlign w:val="center"/>
          </w:tcPr>
          <w:p w14:paraId="070C9C61" w14:textId="77777777" w:rsidR="001C4881" w:rsidRPr="00C6697F" w:rsidRDefault="001C4881" w:rsidP="00DE1AB1">
            <w:pPr>
              <w:pStyle w:val="TablecellCENTER-8points"/>
              <w:rPr>
                <w:ins w:id="3446" w:author="Klaus Ehrlich" w:date="2017-01-26T09:38:00Z"/>
              </w:rPr>
            </w:pPr>
            <w:ins w:id="3447" w:author="Klaus Ehrlich" w:date="2017-01-26T09:38:00Z">
              <w:r>
                <w:t>-</w:t>
              </w:r>
            </w:ins>
          </w:p>
        </w:tc>
        <w:tc>
          <w:tcPr>
            <w:tcW w:w="856" w:type="dxa"/>
            <w:shd w:val="clear" w:color="auto" w:fill="auto"/>
            <w:tcMar>
              <w:left w:w="28" w:type="dxa"/>
              <w:right w:w="28" w:type="dxa"/>
            </w:tcMar>
            <w:vAlign w:val="center"/>
          </w:tcPr>
          <w:p w14:paraId="09D7E605" w14:textId="77777777" w:rsidR="001C4881" w:rsidRPr="00C6697F" w:rsidRDefault="001C4881" w:rsidP="00DE1AB1">
            <w:pPr>
              <w:pStyle w:val="TablecellCENTER-8points"/>
              <w:rPr>
                <w:ins w:id="3448" w:author="Klaus Ehrlich" w:date="2017-01-26T09:38:00Z"/>
              </w:rPr>
            </w:pPr>
            <w:ins w:id="3449" w:author="Klaus Ehrlich" w:date="2017-01-26T09:38:00Z">
              <w:r>
                <w:t>-</w:t>
              </w:r>
            </w:ins>
          </w:p>
        </w:tc>
        <w:tc>
          <w:tcPr>
            <w:tcW w:w="850" w:type="dxa"/>
            <w:shd w:val="clear" w:color="auto" w:fill="auto"/>
            <w:tcMar>
              <w:left w:w="28" w:type="dxa"/>
              <w:right w:w="28" w:type="dxa"/>
            </w:tcMar>
            <w:vAlign w:val="center"/>
          </w:tcPr>
          <w:p w14:paraId="3AA00ACF" w14:textId="77777777" w:rsidR="001C4881" w:rsidRPr="00C6697F" w:rsidRDefault="001C4881" w:rsidP="00DE1AB1">
            <w:pPr>
              <w:pStyle w:val="TablecellCENTER-8points"/>
              <w:rPr>
                <w:ins w:id="3450" w:author="Klaus Ehrlich" w:date="2017-01-26T09:38:00Z"/>
              </w:rPr>
            </w:pPr>
            <w:ins w:id="3451" w:author="Klaus Ehrlich" w:date="2017-01-26T09:38:00Z">
              <w:r>
                <w:t>-</w:t>
              </w:r>
            </w:ins>
          </w:p>
        </w:tc>
        <w:tc>
          <w:tcPr>
            <w:tcW w:w="5366" w:type="dxa"/>
            <w:shd w:val="clear" w:color="auto" w:fill="auto"/>
            <w:tcMar>
              <w:left w:w="28" w:type="dxa"/>
              <w:right w:w="28" w:type="dxa"/>
            </w:tcMar>
            <w:vAlign w:val="center"/>
          </w:tcPr>
          <w:p w14:paraId="28CB7B7F" w14:textId="77777777" w:rsidR="001C4881" w:rsidRPr="00C6697F" w:rsidRDefault="001C4881" w:rsidP="00DE1AB1">
            <w:pPr>
              <w:pStyle w:val="TablecellLEFT-8points"/>
              <w:rPr>
                <w:ins w:id="3452" w:author="Klaus Ehrlich" w:date="2017-01-26T09:38:00Z"/>
              </w:rPr>
            </w:pPr>
          </w:p>
        </w:tc>
      </w:tr>
      <w:tr w:rsidR="001C4881" w:rsidRPr="00C6697F" w14:paraId="3CE9FDDF" w14:textId="77777777" w:rsidTr="00DE1AB1">
        <w:trPr>
          <w:cantSplit/>
          <w:ins w:id="3453" w:author="Klaus Ehrlich" w:date="2017-01-26T09:38:00Z"/>
        </w:trPr>
        <w:tc>
          <w:tcPr>
            <w:tcW w:w="1022" w:type="dxa"/>
            <w:shd w:val="clear" w:color="auto" w:fill="auto"/>
            <w:tcMar>
              <w:left w:w="28" w:type="dxa"/>
              <w:right w:w="28" w:type="dxa"/>
            </w:tcMar>
            <w:vAlign w:val="center"/>
          </w:tcPr>
          <w:p w14:paraId="33FCA3D1" w14:textId="77777777" w:rsidR="001C4881" w:rsidRPr="00C6697F" w:rsidRDefault="001C4881" w:rsidP="00DE1AB1">
            <w:pPr>
              <w:pStyle w:val="TablecellLEFT-8points"/>
              <w:rPr>
                <w:ins w:id="3454" w:author="Klaus Ehrlich" w:date="2017-01-26T09:38:00Z"/>
              </w:rPr>
            </w:pPr>
            <w:ins w:id="3455" w:author="Klaus Ehrlich" w:date="2017-01-26T09:38:00Z">
              <w:r>
                <w:fldChar w:fldCharType="begin"/>
              </w:r>
              <w:r>
                <w:instrText xml:space="preserve"> REF _Ref472065321 \w \h </w:instrText>
              </w:r>
            </w:ins>
            <w:ins w:id="3456" w:author="Klaus Ehrlich" w:date="2017-01-26T09:38:00Z">
              <w:r>
                <w:fldChar w:fldCharType="separate"/>
              </w:r>
            </w:ins>
            <w:r w:rsidR="00B67D0E">
              <w:t>6.4.3a</w:t>
            </w:r>
            <w:ins w:id="3457" w:author="Klaus Ehrlich" w:date="2017-01-26T09:38:00Z">
              <w:r>
                <w:fldChar w:fldCharType="end"/>
              </w:r>
            </w:ins>
          </w:p>
        </w:tc>
        <w:tc>
          <w:tcPr>
            <w:tcW w:w="850" w:type="dxa"/>
            <w:shd w:val="clear" w:color="auto" w:fill="auto"/>
            <w:tcMar>
              <w:left w:w="28" w:type="dxa"/>
              <w:right w:w="28" w:type="dxa"/>
            </w:tcMar>
            <w:vAlign w:val="center"/>
          </w:tcPr>
          <w:p w14:paraId="7E2561CA" w14:textId="77777777" w:rsidR="001C4881" w:rsidRPr="00C6697F" w:rsidRDefault="001C4881" w:rsidP="00DE1AB1">
            <w:pPr>
              <w:pStyle w:val="TablecellCENTER-8points"/>
              <w:rPr>
                <w:ins w:id="3458" w:author="Klaus Ehrlich" w:date="2017-01-26T09:38:00Z"/>
              </w:rPr>
            </w:pPr>
            <w:ins w:id="3459" w:author="Klaus Ehrlich" w:date="2017-01-26T09:38:00Z">
              <w:r>
                <w:t>X</w:t>
              </w:r>
            </w:ins>
          </w:p>
        </w:tc>
        <w:tc>
          <w:tcPr>
            <w:tcW w:w="850" w:type="dxa"/>
            <w:shd w:val="clear" w:color="auto" w:fill="auto"/>
            <w:tcMar>
              <w:left w:w="28" w:type="dxa"/>
              <w:right w:w="28" w:type="dxa"/>
            </w:tcMar>
            <w:vAlign w:val="center"/>
          </w:tcPr>
          <w:p w14:paraId="7B256C8E" w14:textId="77777777" w:rsidR="001C4881" w:rsidRPr="00C6697F" w:rsidRDefault="001C4881" w:rsidP="00DE1AB1">
            <w:pPr>
              <w:pStyle w:val="TablecellCENTER-8points"/>
              <w:rPr>
                <w:ins w:id="3460" w:author="Klaus Ehrlich" w:date="2017-01-26T09:38:00Z"/>
              </w:rPr>
            </w:pPr>
            <w:ins w:id="3461" w:author="Klaus Ehrlich" w:date="2017-01-26T09:38:00Z">
              <w:r>
                <w:t>X</w:t>
              </w:r>
            </w:ins>
          </w:p>
        </w:tc>
        <w:tc>
          <w:tcPr>
            <w:tcW w:w="850" w:type="dxa"/>
            <w:shd w:val="clear" w:color="auto" w:fill="auto"/>
            <w:tcMar>
              <w:left w:w="28" w:type="dxa"/>
              <w:right w:w="28" w:type="dxa"/>
            </w:tcMar>
            <w:vAlign w:val="center"/>
          </w:tcPr>
          <w:p w14:paraId="65C26C42" w14:textId="77777777" w:rsidR="001C4881" w:rsidRPr="00C6697F" w:rsidRDefault="001C4881" w:rsidP="00DE1AB1">
            <w:pPr>
              <w:pStyle w:val="TablecellCENTER-8points"/>
              <w:rPr>
                <w:ins w:id="3462" w:author="Klaus Ehrlich" w:date="2017-01-26T09:38:00Z"/>
              </w:rPr>
            </w:pPr>
            <w:ins w:id="3463" w:author="Klaus Ehrlich" w:date="2017-01-26T09:38:00Z">
              <w:r>
                <w:t>X</w:t>
              </w:r>
            </w:ins>
          </w:p>
        </w:tc>
        <w:tc>
          <w:tcPr>
            <w:tcW w:w="850" w:type="dxa"/>
            <w:shd w:val="clear" w:color="auto" w:fill="auto"/>
            <w:tcMar>
              <w:left w:w="28" w:type="dxa"/>
              <w:right w:w="28" w:type="dxa"/>
            </w:tcMar>
            <w:vAlign w:val="center"/>
          </w:tcPr>
          <w:p w14:paraId="6EC016BC" w14:textId="77777777" w:rsidR="001C4881" w:rsidRPr="00C6697F" w:rsidRDefault="001C4881" w:rsidP="00DE1AB1">
            <w:pPr>
              <w:pStyle w:val="TablecellCENTER-8points"/>
              <w:rPr>
                <w:ins w:id="3464" w:author="Klaus Ehrlich" w:date="2017-01-26T09:38:00Z"/>
              </w:rPr>
            </w:pPr>
            <w:ins w:id="3465" w:author="Klaus Ehrlich" w:date="2017-01-26T09:38:00Z">
              <w:r>
                <w:t>X</w:t>
              </w:r>
            </w:ins>
          </w:p>
        </w:tc>
        <w:tc>
          <w:tcPr>
            <w:tcW w:w="856" w:type="dxa"/>
            <w:shd w:val="clear" w:color="auto" w:fill="auto"/>
            <w:tcMar>
              <w:left w:w="28" w:type="dxa"/>
              <w:right w:w="28" w:type="dxa"/>
            </w:tcMar>
            <w:vAlign w:val="center"/>
          </w:tcPr>
          <w:p w14:paraId="5A3526AD" w14:textId="77777777" w:rsidR="001C4881" w:rsidRPr="00C6697F" w:rsidRDefault="001C4881" w:rsidP="00DE1AB1">
            <w:pPr>
              <w:pStyle w:val="TablecellCENTER-8points"/>
              <w:rPr>
                <w:ins w:id="3466" w:author="Klaus Ehrlich" w:date="2017-01-26T09:38:00Z"/>
              </w:rPr>
            </w:pPr>
            <w:ins w:id="3467" w:author="Klaus Ehrlich" w:date="2017-01-26T09:38:00Z">
              <w:r>
                <w:t>X</w:t>
              </w:r>
            </w:ins>
          </w:p>
        </w:tc>
        <w:tc>
          <w:tcPr>
            <w:tcW w:w="856" w:type="dxa"/>
            <w:shd w:val="clear" w:color="auto" w:fill="auto"/>
            <w:tcMar>
              <w:left w:w="28" w:type="dxa"/>
              <w:right w:w="28" w:type="dxa"/>
            </w:tcMar>
            <w:vAlign w:val="center"/>
          </w:tcPr>
          <w:p w14:paraId="4419A8C4" w14:textId="77777777" w:rsidR="001C4881" w:rsidRPr="00C6697F" w:rsidRDefault="001C4881" w:rsidP="00DE1AB1">
            <w:pPr>
              <w:pStyle w:val="TablecellCENTER-8points"/>
              <w:rPr>
                <w:ins w:id="3468" w:author="Klaus Ehrlich" w:date="2017-01-26T09:38:00Z"/>
              </w:rPr>
            </w:pPr>
            <w:ins w:id="3469" w:author="Klaus Ehrlich" w:date="2017-01-26T09:38:00Z">
              <w:r>
                <w:t>X</w:t>
              </w:r>
            </w:ins>
          </w:p>
        </w:tc>
        <w:tc>
          <w:tcPr>
            <w:tcW w:w="856" w:type="dxa"/>
            <w:shd w:val="clear" w:color="auto" w:fill="auto"/>
            <w:tcMar>
              <w:left w:w="28" w:type="dxa"/>
              <w:right w:w="28" w:type="dxa"/>
            </w:tcMar>
            <w:vAlign w:val="center"/>
          </w:tcPr>
          <w:p w14:paraId="276C52F4" w14:textId="77777777" w:rsidR="001C4881" w:rsidRPr="00C6697F" w:rsidRDefault="001C4881" w:rsidP="00DE1AB1">
            <w:pPr>
              <w:pStyle w:val="TablecellCENTER-8points"/>
              <w:rPr>
                <w:ins w:id="3470" w:author="Klaus Ehrlich" w:date="2017-01-26T09:38:00Z"/>
              </w:rPr>
            </w:pPr>
            <w:ins w:id="3471" w:author="Klaus Ehrlich" w:date="2017-01-26T09:38:00Z">
              <w:r>
                <w:t>X</w:t>
              </w:r>
            </w:ins>
          </w:p>
        </w:tc>
        <w:tc>
          <w:tcPr>
            <w:tcW w:w="856" w:type="dxa"/>
            <w:shd w:val="clear" w:color="auto" w:fill="auto"/>
            <w:tcMar>
              <w:left w:w="28" w:type="dxa"/>
              <w:right w:w="28" w:type="dxa"/>
            </w:tcMar>
            <w:vAlign w:val="center"/>
          </w:tcPr>
          <w:p w14:paraId="01B715C3" w14:textId="77777777" w:rsidR="001C4881" w:rsidRPr="00C6697F" w:rsidRDefault="001C4881" w:rsidP="00DE1AB1">
            <w:pPr>
              <w:pStyle w:val="TablecellCENTER-8points"/>
              <w:rPr>
                <w:ins w:id="3472" w:author="Klaus Ehrlich" w:date="2017-01-26T09:38:00Z"/>
              </w:rPr>
            </w:pPr>
            <w:ins w:id="3473" w:author="Klaus Ehrlich" w:date="2017-01-26T09:38:00Z">
              <w:r>
                <w:t>-</w:t>
              </w:r>
            </w:ins>
          </w:p>
        </w:tc>
        <w:tc>
          <w:tcPr>
            <w:tcW w:w="850" w:type="dxa"/>
            <w:shd w:val="clear" w:color="auto" w:fill="auto"/>
            <w:tcMar>
              <w:left w:w="28" w:type="dxa"/>
              <w:right w:w="28" w:type="dxa"/>
            </w:tcMar>
            <w:vAlign w:val="center"/>
          </w:tcPr>
          <w:p w14:paraId="67CA9960" w14:textId="77777777" w:rsidR="001C4881" w:rsidRPr="00C6697F" w:rsidRDefault="001C4881" w:rsidP="00DE1AB1">
            <w:pPr>
              <w:pStyle w:val="TablecellCENTER-8points"/>
              <w:rPr>
                <w:ins w:id="3474" w:author="Klaus Ehrlich" w:date="2017-01-26T09:38:00Z"/>
              </w:rPr>
            </w:pPr>
            <w:ins w:id="3475" w:author="Klaus Ehrlich" w:date="2017-01-26T09:38:00Z">
              <w:r>
                <w:t>-</w:t>
              </w:r>
            </w:ins>
          </w:p>
        </w:tc>
        <w:tc>
          <w:tcPr>
            <w:tcW w:w="5366" w:type="dxa"/>
            <w:shd w:val="clear" w:color="auto" w:fill="auto"/>
            <w:tcMar>
              <w:left w:w="28" w:type="dxa"/>
              <w:right w:w="28" w:type="dxa"/>
            </w:tcMar>
            <w:vAlign w:val="center"/>
          </w:tcPr>
          <w:p w14:paraId="626AF947" w14:textId="77777777" w:rsidR="001C4881" w:rsidRPr="00C6697F" w:rsidRDefault="001C4881" w:rsidP="00DE1AB1">
            <w:pPr>
              <w:pStyle w:val="TablecellLEFT-8points"/>
              <w:rPr>
                <w:ins w:id="3476" w:author="Klaus Ehrlich" w:date="2017-01-26T09:38:00Z"/>
              </w:rPr>
            </w:pPr>
          </w:p>
        </w:tc>
      </w:tr>
      <w:tr w:rsidR="001C4881" w:rsidRPr="00C6697F" w14:paraId="18234C19" w14:textId="77777777" w:rsidTr="00DE1AB1">
        <w:trPr>
          <w:cantSplit/>
          <w:ins w:id="3477" w:author="Klaus Ehrlich" w:date="2017-01-26T09:38:00Z"/>
        </w:trPr>
        <w:tc>
          <w:tcPr>
            <w:tcW w:w="1022" w:type="dxa"/>
            <w:shd w:val="clear" w:color="auto" w:fill="auto"/>
            <w:tcMar>
              <w:left w:w="28" w:type="dxa"/>
              <w:right w:w="28" w:type="dxa"/>
            </w:tcMar>
            <w:vAlign w:val="center"/>
          </w:tcPr>
          <w:p w14:paraId="77BD2F1F" w14:textId="77777777" w:rsidR="001C4881" w:rsidRPr="00C6697F" w:rsidRDefault="001C4881" w:rsidP="00DE1AB1">
            <w:pPr>
              <w:pStyle w:val="TablecellLEFT-8points"/>
              <w:rPr>
                <w:ins w:id="3478" w:author="Klaus Ehrlich" w:date="2017-01-26T09:38:00Z"/>
              </w:rPr>
            </w:pPr>
            <w:ins w:id="3479" w:author="Klaus Ehrlich" w:date="2017-01-26T09:38:00Z">
              <w:r>
                <w:fldChar w:fldCharType="begin"/>
              </w:r>
              <w:r>
                <w:instrText xml:space="preserve"> REF _Ref433711132 \w \h </w:instrText>
              </w:r>
            </w:ins>
            <w:ins w:id="3480" w:author="Klaus Ehrlich" w:date="2017-01-26T09:38:00Z">
              <w:r>
                <w:fldChar w:fldCharType="separate"/>
              </w:r>
            </w:ins>
            <w:r w:rsidR="00B67D0E">
              <w:t>6.4.3b</w:t>
            </w:r>
            <w:ins w:id="3481" w:author="Klaus Ehrlich" w:date="2017-01-26T09:38:00Z">
              <w:r>
                <w:fldChar w:fldCharType="end"/>
              </w:r>
            </w:ins>
          </w:p>
        </w:tc>
        <w:tc>
          <w:tcPr>
            <w:tcW w:w="850" w:type="dxa"/>
            <w:shd w:val="clear" w:color="auto" w:fill="auto"/>
            <w:tcMar>
              <w:left w:w="28" w:type="dxa"/>
              <w:right w:w="28" w:type="dxa"/>
            </w:tcMar>
            <w:vAlign w:val="center"/>
          </w:tcPr>
          <w:p w14:paraId="2FC5B3AC" w14:textId="77777777" w:rsidR="001C4881" w:rsidRPr="00C6697F" w:rsidRDefault="001C4881" w:rsidP="00DE1AB1">
            <w:pPr>
              <w:pStyle w:val="TablecellCENTER-8points"/>
              <w:rPr>
                <w:ins w:id="3482" w:author="Klaus Ehrlich" w:date="2017-01-26T09:38:00Z"/>
              </w:rPr>
            </w:pPr>
            <w:ins w:id="3483" w:author="Klaus Ehrlich" w:date="2017-01-26T09:38:00Z">
              <w:r>
                <w:t>X</w:t>
              </w:r>
            </w:ins>
          </w:p>
        </w:tc>
        <w:tc>
          <w:tcPr>
            <w:tcW w:w="850" w:type="dxa"/>
            <w:shd w:val="clear" w:color="auto" w:fill="auto"/>
            <w:tcMar>
              <w:left w:w="28" w:type="dxa"/>
              <w:right w:w="28" w:type="dxa"/>
            </w:tcMar>
            <w:vAlign w:val="center"/>
          </w:tcPr>
          <w:p w14:paraId="4E8A8741" w14:textId="77777777" w:rsidR="001C4881" w:rsidRPr="00C6697F" w:rsidRDefault="001C4881" w:rsidP="00DE1AB1">
            <w:pPr>
              <w:pStyle w:val="TablecellCENTER-8points"/>
              <w:rPr>
                <w:ins w:id="3484" w:author="Klaus Ehrlich" w:date="2017-01-26T09:38:00Z"/>
              </w:rPr>
            </w:pPr>
            <w:ins w:id="3485" w:author="Klaus Ehrlich" w:date="2017-01-26T09:38:00Z">
              <w:r>
                <w:t>X</w:t>
              </w:r>
            </w:ins>
          </w:p>
        </w:tc>
        <w:tc>
          <w:tcPr>
            <w:tcW w:w="850" w:type="dxa"/>
            <w:shd w:val="clear" w:color="auto" w:fill="auto"/>
            <w:tcMar>
              <w:left w:w="28" w:type="dxa"/>
              <w:right w:w="28" w:type="dxa"/>
            </w:tcMar>
            <w:vAlign w:val="center"/>
          </w:tcPr>
          <w:p w14:paraId="3373A42D" w14:textId="77777777" w:rsidR="001C4881" w:rsidRPr="00C6697F" w:rsidRDefault="001C4881" w:rsidP="00DE1AB1">
            <w:pPr>
              <w:pStyle w:val="TablecellCENTER-8points"/>
              <w:rPr>
                <w:ins w:id="3486" w:author="Klaus Ehrlich" w:date="2017-01-26T09:38:00Z"/>
              </w:rPr>
            </w:pPr>
            <w:ins w:id="3487" w:author="Klaus Ehrlich" w:date="2017-01-26T09:38:00Z">
              <w:r>
                <w:t>X</w:t>
              </w:r>
            </w:ins>
          </w:p>
        </w:tc>
        <w:tc>
          <w:tcPr>
            <w:tcW w:w="850" w:type="dxa"/>
            <w:shd w:val="clear" w:color="auto" w:fill="auto"/>
            <w:tcMar>
              <w:left w:w="28" w:type="dxa"/>
              <w:right w:w="28" w:type="dxa"/>
            </w:tcMar>
            <w:vAlign w:val="center"/>
          </w:tcPr>
          <w:p w14:paraId="766E2AD6" w14:textId="77777777" w:rsidR="001C4881" w:rsidRPr="00C6697F" w:rsidRDefault="001C4881" w:rsidP="00DE1AB1">
            <w:pPr>
              <w:pStyle w:val="TablecellCENTER-8points"/>
              <w:rPr>
                <w:ins w:id="3488" w:author="Klaus Ehrlich" w:date="2017-01-26T09:38:00Z"/>
              </w:rPr>
            </w:pPr>
            <w:ins w:id="3489" w:author="Klaus Ehrlich" w:date="2017-01-26T09:38:00Z">
              <w:r>
                <w:t>X</w:t>
              </w:r>
            </w:ins>
          </w:p>
        </w:tc>
        <w:tc>
          <w:tcPr>
            <w:tcW w:w="856" w:type="dxa"/>
            <w:shd w:val="clear" w:color="auto" w:fill="auto"/>
            <w:tcMar>
              <w:left w:w="28" w:type="dxa"/>
              <w:right w:w="28" w:type="dxa"/>
            </w:tcMar>
            <w:vAlign w:val="center"/>
          </w:tcPr>
          <w:p w14:paraId="7B6E416F" w14:textId="77777777" w:rsidR="001C4881" w:rsidRPr="00C6697F" w:rsidRDefault="001C4881" w:rsidP="00DE1AB1">
            <w:pPr>
              <w:pStyle w:val="TablecellCENTER-8points"/>
              <w:rPr>
                <w:ins w:id="3490" w:author="Klaus Ehrlich" w:date="2017-01-26T09:38:00Z"/>
              </w:rPr>
            </w:pPr>
            <w:ins w:id="3491" w:author="Klaus Ehrlich" w:date="2017-01-26T09:38:00Z">
              <w:r>
                <w:t>X</w:t>
              </w:r>
            </w:ins>
          </w:p>
        </w:tc>
        <w:tc>
          <w:tcPr>
            <w:tcW w:w="856" w:type="dxa"/>
            <w:shd w:val="clear" w:color="auto" w:fill="auto"/>
            <w:tcMar>
              <w:left w:w="28" w:type="dxa"/>
              <w:right w:w="28" w:type="dxa"/>
            </w:tcMar>
            <w:vAlign w:val="center"/>
          </w:tcPr>
          <w:p w14:paraId="4FD13C87" w14:textId="77777777" w:rsidR="001C4881" w:rsidRPr="00C6697F" w:rsidRDefault="001C4881" w:rsidP="00DE1AB1">
            <w:pPr>
              <w:pStyle w:val="TablecellCENTER-8points"/>
              <w:rPr>
                <w:ins w:id="3492" w:author="Klaus Ehrlich" w:date="2017-01-26T09:38:00Z"/>
              </w:rPr>
            </w:pPr>
            <w:ins w:id="3493" w:author="Klaus Ehrlich" w:date="2017-01-26T09:38:00Z">
              <w:r>
                <w:t>X</w:t>
              </w:r>
            </w:ins>
          </w:p>
        </w:tc>
        <w:tc>
          <w:tcPr>
            <w:tcW w:w="856" w:type="dxa"/>
            <w:shd w:val="clear" w:color="auto" w:fill="auto"/>
            <w:tcMar>
              <w:left w:w="28" w:type="dxa"/>
              <w:right w:w="28" w:type="dxa"/>
            </w:tcMar>
            <w:vAlign w:val="center"/>
          </w:tcPr>
          <w:p w14:paraId="290BF4F7" w14:textId="77777777" w:rsidR="001C4881" w:rsidRPr="00C6697F" w:rsidRDefault="001C4881" w:rsidP="00DE1AB1">
            <w:pPr>
              <w:pStyle w:val="TablecellCENTER-8points"/>
              <w:rPr>
                <w:ins w:id="3494" w:author="Klaus Ehrlich" w:date="2017-01-26T09:38:00Z"/>
              </w:rPr>
            </w:pPr>
            <w:ins w:id="3495" w:author="Klaus Ehrlich" w:date="2017-01-26T09:38:00Z">
              <w:r>
                <w:t>X</w:t>
              </w:r>
            </w:ins>
          </w:p>
        </w:tc>
        <w:tc>
          <w:tcPr>
            <w:tcW w:w="856" w:type="dxa"/>
            <w:shd w:val="clear" w:color="auto" w:fill="auto"/>
            <w:tcMar>
              <w:left w:w="28" w:type="dxa"/>
              <w:right w:w="28" w:type="dxa"/>
            </w:tcMar>
            <w:vAlign w:val="center"/>
          </w:tcPr>
          <w:p w14:paraId="4AC16D1D" w14:textId="77777777" w:rsidR="001C4881" w:rsidRPr="00C6697F" w:rsidRDefault="001C4881" w:rsidP="00DE1AB1">
            <w:pPr>
              <w:pStyle w:val="TablecellCENTER-8points"/>
              <w:rPr>
                <w:ins w:id="3496" w:author="Klaus Ehrlich" w:date="2017-01-26T09:38:00Z"/>
              </w:rPr>
            </w:pPr>
            <w:ins w:id="3497" w:author="Klaus Ehrlich" w:date="2017-01-26T09:38:00Z">
              <w:r>
                <w:t>-</w:t>
              </w:r>
            </w:ins>
          </w:p>
        </w:tc>
        <w:tc>
          <w:tcPr>
            <w:tcW w:w="850" w:type="dxa"/>
            <w:shd w:val="clear" w:color="auto" w:fill="auto"/>
            <w:tcMar>
              <w:left w:w="28" w:type="dxa"/>
              <w:right w:w="28" w:type="dxa"/>
            </w:tcMar>
            <w:vAlign w:val="center"/>
          </w:tcPr>
          <w:p w14:paraId="7983D304" w14:textId="77777777" w:rsidR="001C4881" w:rsidRPr="00C6697F" w:rsidRDefault="001C4881" w:rsidP="00DE1AB1">
            <w:pPr>
              <w:pStyle w:val="TablecellCENTER-8points"/>
              <w:rPr>
                <w:ins w:id="3498" w:author="Klaus Ehrlich" w:date="2017-01-26T09:38:00Z"/>
              </w:rPr>
            </w:pPr>
            <w:ins w:id="3499" w:author="Klaus Ehrlich" w:date="2017-01-26T09:38:00Z">
              <w:r>
                <w:t>-</w:t>
              </w:r>
            </w:ins>
          </w:p>
        </w:tc>
        <w:tc>
          <w:tcPr>
            <w:tcW w:w="5366" w:type="dxa"/>
            <w:shd w:val="clear" w:color="auto" w:fill="auto"/>
            <w:tcMar>
              <w:left w:w="28" w:type="dxa"/>
              <w:right w:w="28" w:type="dxa"/>
            </w:tcMar>
            <w:vAlign w:val="center"/>
          </w:tcPr>
          <w:p w14:paraId="5143265B" w14:textId="77777777" w:rsidR="001C4881" w:rsidRPr="00C6697F" w:rsidRDefault="001C4881" w:rsidP="00DE1AB1">
            <w:pPr>
              <w:pStyle w:val="TablecellLEFT-8points"/>
              <w:rPr>
                <w:ins w:id="3500" w:author="Klaus Ehrlich" w:date="2017-01-26T09:38:00Z"/>
              </w:rPr>
            </w:pPr>
          </w:p>
        </w:tc>
      </w:tr>
      <w:tr w:rsidR="001C4881" w:rsidRPr="00C6697F" w14:paraId="60F4618E" w14:textId="77777777" w:rsidTr="00DE1AB1">
        <w:trPr>
          <w:cantSplit/>
          <w:ins w:id="3501" w:author="Klaus Ehrlich" w:date="2017-01-26T09:38:00Z"/>
        </w:trPr>
        <w:tc>
          <w:tcPr>
            <w:tcW w:w="1022" w:type="dxa"/>
            <w:shd w:val="clear" w:color="auto" w:fill="auto"/>
            <w:tcMar>
              <w:left w:w="28" w:type="dxa"/>
              <w:right w:w="28" w:type="dxa"/>
            </w:tcMar>
            <w:vAlign w:val="center"/>
          </w:tcPr>
          <w:p w14:paraId="1D2B2929" w14:textId="77777777" w:rsidR="001C4881" w:rsidRPr="00C6697F" w:rsidRDefault="001C4881" w:rsidP="00DE1AB1">
            <w:pPr>
              <w:pStyle w:val="TablecellLEFT-8points"/>
              <w:rPr>
                <w:ins w:id="3502" w:author="Klaus Ehrlich" w:date="2017-01-26T09:38:00Z"/>
              </w:rPr>
            </w:pPr>
            <w:ins w:id="3503" w:author="Klaus Ehrlich" w:date="2017-01-26T09:38:00Z">
              <w:r>
                <w:fldChar w:fldCharType="begin"/>
              </w:r>
              <w:r>
                <w:instrText xml:space="preserve"> REF _Ref472065333 \w \h </w:instrText>
              </w:r>
            </w:ins>
            <w:ins w:id="3504" w:author="Klaus Ehrlich" w:date="2017-01-26T09:38:00Z">
              <w:r>
                <w:fldChar w:fldCharType="separate"/>
              </w:r>
            </w:ins>
            <w:r w:rsidR="00B67D0E">
              <w:t>6.4.3c</w:t>
            </w:r>
            <w:ins w:id="3505" w:author="Klaus Ehrlich" w:date="2017-01-26T09:38:00Z">
              <w:r>
                <w:fldChar w:fldCharType="end"/>
              </w:r>
            </w:ins>
          </w:p>
        </w:tc>
        <w:tc>
          <w:tcPr>
            <w:tcW w:w="850" w:type="dxa"/>
            <w:shd w:val="clear" w:color="auto" w:fill="auto"/>
            <w:tcMar>
              <w:left w:w="28" w:type="dxa"/>
              <w:right w:w="28" w:type="dxa"/>
            </w:tcMar>
            <w:vAlign w:val="center"/>
          </w:tcPr>
          <w:p w14:paraId="1BD6C7B7" w14:textId="77777777" w:rsidR="001C4881" w:rsidRPr="00C6697F" w:rsidRDefault="001C4881" w:rsidP="00DE1AB1">
            <w:pPr>
              <w:pStyle w:val="TablecellCENTER-8points"/>
              <w:rPr>
                <w:ins w:id="3506" w:author="Klaus Ehrlich" w:date="2017-01-26T09:38:00Z"/>
              </w:rPr>
            </w:pPr>
            <w:ins w:id="3507" w:author="Klaus Ehrlich" w:date="2017-01-26T09:38:00Z">
              <w:r>
                <w:t>X</w:t>
              </w:r>
            </w:ins>
          </w:p>
        </w:tc>
        <w:tc>
          <w:tcPr>
            <w:tcW w:w="850" w:type="dxa"/>
            <w:shd w:val="clear" w:color="auto" w:fill="auto"/>
            <w:tcMar>
              <w:left w:w="28" w:type="dxa"/>
              <w:right w:w="28" w:type="dxa"/>
            </w:tcMar>
            <w:vAlign w:val="center"/>
          </w:tcPr>
          <w:p w14:paraId="19B86557" w14:textId="77777777" w:rsidR="001C4881" w:rsidRPr="00C6697F" w:rsidRDefault="001C4881" w:rsidP="00DE1AB1">
            <w:pPr>
              <w:pStyle w:val="TablecellCENTER-8points"/>
              <w:rPr>
                <w:ins w:id="3508" w:author="Klaus Ehrlich" w:date="2017-01-26T09:38:00Z"/>
              </w:rPr>
            </w:pPr>
            <w:ins w:id="3509" w:author="Klaus Ehrlich" w:date="2017-01-26T09:38:00Z">
              <w:r>
                <w:t>X</w:t>
              </w:r>
            </w:ins>
          </w:p>
        </w:tc>
        <w:tc>
          <w:tcPr>
            <w:tcW w:w="850" w:type="dxa"/>
            <w:shd w:val="clear" w:color="auto" w:fill="auto"/>
            <w:tcMar>
              <w:left w:w="28" w:type="dxa"/>
              <w:right w:w="28" w:type="dxa"/>
            </w:tcMar>
            <w:vAlign w:val="center"/>
          </w:tcPr>
          <w:p w14:paraId="52147460" w14:textId="77777777" w:rsidR="001C4881" w:rsidRPr="00C6697F" w:rsidRDefault="001C4881" w:rsidP="00DE1AB1">
            <w:pPr>
              <w:pStyle w:val="TablecellCENTER-8points"/>
              <w:rPr>
                <w:ins w:id="3510" w:author="Klaus Ehrlich" w:date="2017-01-26T09:38:00Z"/>
              </w:rPr>
            </w:pPr>
            <w:ins w:id="3511" w:author="Klaus Ehrlich" w:date="2017-01-26T09:38:00Z">
              <w:r>
                <w:t>X</w:t>
              </w:r>
            </w:ins>
          </w:p>
        </w:tc>
        <w:tc>
          <w:tcPr>
            <w:tcW w:w="850" w:type="dxa"/>
            <w:shd w:val="clear" w:color="auto" w:fill="auto"/>
            <w:tcMar>
              <w:left w:w="28" w:type="dxa"/>
              <w:right w:w="28" w:type="dxa"/>
            </w:tcMar>
            <w:vAlign w:val="center"/>
          </w:tcPr>
          <w:p w14:paraId="75C1626F" w14:textId="77777777" w:rsidR="001C4881" w:rsidRPr="00C6697F" w:rsidRDefault="001C4881" w:rsidP="00DE1AB1">
            <w:pPr>
              <w:pStyle w:val="TablecellCENTER-8points"/>
              <w:rPr>
                <w:ins w:id="3512" w:author="Klaus Ehrlich" w:date="2017-01-26T09:38:00Z"/>
              </w:rPr>
            </w:pPr>
            <w:ins w:id="3513" w:author="Klaus Ehrlich" w:date="2017-01-26T09:38:00Z">
              <w:r>
                <w:t>X</w:t>
              </w:r>
            </w:ins>
          </w:p>
        </w:tc>
        <w:tc>
          <w:tcPr>
            <w:tcW w:w="856" w:type="dxa"/>
            <w:shd w:val="clear" w:color="auto" w:fill="auto"/>
            <w:tcMar>
              <w:left w:w="28" w:type="dxa"/>
              <w:right w:w="28" w:type="dxa"/>
            </w:tcMar>
            <w:vAlign w:val="center"/>
          </w:tcPr>
          <w:p w14:paraId="16EA3B2E" w14:textId="77777777" w:rsidR="001C4881" w:rsidRPr="00C6697F" w:rsidRDefault="001C4881" w:rsidP="00DE1AB1">
            <w:pPr>
              <w:pStyle w:val="TablecellCENTER-8points"/>
              <w:rPr>
                <w:ins w:id="3514" w:author="Klaus Ehrlich" w:date="2017-01-26T09:38:00Z"/>
              </w:rPr>
            </w:pPr>
            <w:ins w:id="3515" w:author="Klaus Ehrlich" w:date="2017-01-26T09:38:00Z">
              <w:r>
                <w:t>X</w:t>
              </w:r>
            </w:ins>
          </w:p>
        </w:tc>
        <w:tc>
          <w:tcPr>
            <w:tcW w:w="856" w:type="dxa"/>
            <w:shd w:val="clear" w:color="auto" w:fill="auto"/>
            <w:tcMar>
              <w:left w:w="28" w:type="dxa"/>
              <w:right w:w="28" w:type="dxa"/>
            </w:tcMar>
            <w:vAlign w:val="center"/>
          </w:tcPr>
          <w:p w14:paraId="32ED1B1E" w14:textId="77777777" w:rsidR="001C4881" w:rsidRPr="00C6697F" w:rsidRDefault="001C4881" w:rsidP="00DE1AB1">
            <w:pPr>
              <w:pStyle w:val="TablecellCENTER-8points"/>
              <w:rPr>
                <w:ins w:id="3516" w:author="Klaus Ehrlich" w:date="2017-01-26T09:38:00Z"/>
              </w:rPr>
            </w:pPr>
            <w:ins w:id="3517" w:author="Klaus Ehrlich" w:date="2017-01-26T09:38:00Z">
              <w:r>
                <w:t>X</w:t>
              </w:r>
            </w:ins>
          </w:p>
        </w:tc>
        <w:tc>
          <w:tcPr>
            <w:tcW w:w="856" w:type="dxa"/>
            <w:shd w:val="clear" w:color="auto" w:fill="auto"/>
            <w:tcMar>
              <w:left w:w="28" w:type="dxa"/>
              <w:right w:w="28" w:type="dxa"/>
            </w:tcMar>
            <w:vAlign w:val="center"/>
          </w:tcPr>
          <w:p w14:paraId="4D362BB5" w14:textId="77777777" w:rsidR="001C4881" w:rsidRPr="00C6697F" w:rsidRDefault="001C4881" w:rsidP="00DE1AB1">
            <w:pPr>
              <w:pStyle w:val="TablecellCENTER-8points"/>
              <w:rPr>
                <w:ins w:id="3518" w:author="Klaus Ehrlich" w:date="2017-01-26T09:38:00Z"/>
              </w:rPr>
            </w:pPr>
            <w:ins w:id="3519" w:author="Klaus Ehrlich" w:date="2017-01-26T09:38:00Z">
              <w:r>
                <w:t>X</w:t>
              </w:r>
            </w:ins>
          </w:p>
        </w:tc>
        <w:tc>
          <w:tcPr>
            <w:tcW w:w="856" w:type="dxa"/>
            <w:shd w:val="clear" w:color="auto" w:fill="auto"/>
            <w:tcMar>
              <w:left w:w="28" w:type="dxa"/>
              <w:right w:w="28" w:type="dxa"/>
            </w:tcMar>
            <w:vAlign w:val="center"/>
          </w:tcPr>
          <w:p w14:paraId="3237A87B" w14:textId="77777777" w:rsidR="001C4881" w:rsidRPr="00C6697F" w:rsidRDefault="001C4881" w:rsidP="00DE1AB1">
            <w:pPr>
              <w:pStyle w:val="TablecellCENTER-8points"/>
              <w:rPr>
                <w:ins w:id="3520" w:author="Klaus Ehrlich" w:date="2017-01-26T09:38:00Z"/>
              </w:rPr>
            </w:pPr>
            <w:ins w:id="3521" w:author="Klaus Ehrlich" w:date="2017-01-26T09:38:00Z">
              <w:r>
                <w:t>-</w:t>
              </w:r>
            </w:ins>
          </w:p>
        </w:tc>
        <w:tc>
          <w:tcPr>
            <w:tcW w:w="850" w:type="dxa"/>
            <w:shd w:val="clear" w:color="auto" w:fill="auto"/>
            <w:tcMar>
              <w:left w:w="28" w:type="dxa"/>
              <w:right w:w="28" w:type="dxa"/>
            </w:tcMar>
            <w:vAlign w:val="center"/>
          </w:tcPr>
          <w:p w14:paraId="1C47357A" w14:textId="77777777" w:rsidR="001C4881" w:rsidRPr="00C6697F" w:rsidRDefault="001C4881" w:rsidP="00DE1AB1">
            <w:pPr>
              <w:pStyle w:val="TablecellCENTER-8points"/>
              <w:rPr>
                <w:ins w:id="3522" w:author="Klaus Ehrlich" w:date="2017-01-26T09:38:00Z"/>
              </w:rPr>
            </w:pPr>
            <w:ins w:id="3523" w:author="Klaus Ehrlich" w:date="2017-01-26T09:38:00Z">
              <w:r>
                <w:t>-</w:t>
              </w:r>
            </w:ins>
          </w:p>
        </w:tc>
        <w:tc>
          <w:tcPr>
            <w:tcW w:w="5366" w:type="dxa"/>
            <w:shd w:val="clear" w:color="auto" w:fill="auto"/>
            <w:tcMar>
              <w:left w:w="28" w:type="dxa"/>
              <w:right w:w="28" w:type="dxa"/>
            </w:tcMar>
            <w:vAlign w:val="center"/>
          </w:tcPr>
          <w:p w14:paraId="72DB4509" w14:textId="77777777" w:rsidR="001C4881" w:rsidRPr="00C6697F" w:rsidRDefault="001C4881" w:rsidP="00DE1AB1">
            <w:pPr>
              <w:pStyle w:val="TablecellLEFT-8points"/>
              <w:rPr>
                <w:ins w:id="3524" w:author="Klaus Ehrlich" w:date="2017-01-26T09:38:00Z"/>
              </w:rPr>
            </w:pPr>
          </w:p>
        </w:tc>
      </w:tr>
      <w:tr w:rsidR="001C4881" w:rsidRPr="00C6697F" w14:paraId="5AD3D131" w14:textId="77777777" w:rsidTr="00DE1AB1">
        <w:trPr>
          <w:cantSplit/>
          <w:ins w:id="3525" w:author="Klaus Ehrlich" w:date="2017-01-26T09:38:00Z"/>
        </w:trPr>
        <w:tc>
          <w:tcPr>
            <w:tcW w:w="1022" w:type="dxa"/>
            <w:shd w:val="clear" w:color="auto" w:fill="auto"/>
            <w:tcMar>
              <w:left w:w="28" w:type="dxa"/>
              <w:right w:w="28" w:type="dxa"/>
            </w:tcMar>
            <w:vAlign w:val="center"/>
          </w:tcPr>
          <w:p w14:paraId="1A4F6505" w14:textId="77777777" w:rsidR="001C4881" w:rsidRPr="00C6697F" w:rsidRDefault="001C4881" w:rsidP="00DE1AB1">
            <w:pPr>
              <w:pStyle w:val="TablecellLEFT-8points"/>
              <w:rPr>
                <w:ins w:id="3526" w:author="Klaus Ehrlich" w:date="2017-01-26T09:38:00Z"/>
              </w:rPr>
            </w:pPr>
            <w:ins w:id="3527" w:author="Klaus Ehrlich" w:date="2017-01-26T09:38:00Z">
              <w:r>
                <w:fldChar w:fldCharType="begin"/>
              </w:r>
              <w:r>
                <w:instrText xml:space="preserve"> REF _Ref472065339 \w \h </w:instrText>
              </w:r>
            </w:ins>
            <w:ins w:id="3528" w:author="Klaus Ehrlich" w:date="2017-01-26T09:38:00Z">
              <w:r>
                <w:fldChar w:fldCharType="separate"/>
              </w:r>
            </w:ins>
            <w:r w:rsidR="00B67D0E">
              <w:t>6.4.3d</w:t>
            </w:r>
            <w:ins w:id="3529" w:author="Klaus Ehrlich" w:date="2017-01-26T09:38:00Z">
              <w:r>
                <w:fldChar w:fldCharType="end"/>
              </w:r>
            </w:ins>
          </w:p>
        </w:tc>
        <w:tc>
          <w:tcPr>
            <w:tcW w:w="850" w:type="dxa"/>
            <w:shd w:val="clear" w:color="auto" w:fill="auto"/>
            <w:tcMar>
              <w:left w:w="28" w:type="dxa"/>
              <w:right w:w="28" w:type="dxa"/>
            </w:tcMar>
            <w:vAlign w:val="center"/>
          </w:tcPr>
          <w:p w14:paraId="72E341E3" w14:textId="77777777" w:rsidR="001C4881" w:rsidRPr="00C6697F" w:rsidRDefault="001C4881" w:rsidP="00DE1AB1">
            <w:pPr>
              <w:pStyle w:val="TablecellCENTER-8points"/>
              <w:rPr>
                <w:ins w:id="3530" w:author="Klaus Ehrlich" w:date="2017-01-26T09:38:00Z"/>
              </w:rPr>
            </w:pPr>
            <w:ins w:id="3531" w:author="Klaus Ehrlich" w:date="2017-01-26T09:38:00Z">
              <w:r>
                <w:t>X</w:t>
              </w:r>
            </w:ins>
          </w:p>
        </w:tc>
        <w:tc>
          <w:tcPr>
            <w:tcW w:w="850" w:type="dxa"/>
            <w:shd w:val="clear" w:color="auto" w:fill="auto"/>
            <w:tcMar>
              <w:left w:w="28" w:type="dxa"/>
              <w:right w:w="28" w:type="dxa"/>
            </w:tcMar>
            <w:vAlign w:val="center"/>
          </w:tcPr>
          <w:p w14:paraId="13638FD6" w14:textId="77777777" w:rsidR="001C4881" w:rsidRPr="00C6697F" w:rsidRDefault="001C4881" w:rsidP="00DE1AB1">
            <w:pPr>
              <w:pStyle w:val="TablecellCENTER-8points"/>
              <w:rPr>
                <w:ins w:id="3532" w:author="Klaus Ehrlich" w:date="2017-01-26T09:38:00Z"/>
              </w:rPr>
            </w:pPr>
            <w:ins w:id="3533" w:author="Klaus Ehrlich" w:date="2017-01-26T09:38:00Z">
              <w:r>
                <w:t>X</w:t>
              </w:r>
            </w:ins>
          </w:p>
        </w:tc>
        <w:tc>
          <w:tcPr>
            <w:tcW w:w="850" w:type="dxa"/>
            <w:shd w:val="clear" w:color="auto" w:fill="auto"/>
            <w:tcMar>
              <w:left w:w="28" w:type="dxa"/>
              <w:right w:w="28" w:type="dxa"/>
            </w:tcMar>
            <w:vAlign w:val="center"/>
          </w:tcPr>
          <w:p w14:paraId="6D91CDA5" w14:textId="77777777" w:rsidR="001C4881" w:rsidRPr="00C6697F" w:rsidRDefault="001C4881" w:rsidP="00DE1AB1">
            <w:pPr>
              <w:pStyle w:val="TablecellCENTER-8points"/>
              <w:rPr>
                <w:ins w:id="3534" w:author="Klaus Ehrlich" w:date="2017-01-26T09:38:00Z"/>
              </w:rPr>
            </w:pPr>
            <w:ins w:id="3535" w:author="Klaus Ehrlich" w:date="2017-01-26T09:38:00Z">
              <w:r>
                <w:t>X</w:t>
              </w:r>
            </w:ins>
          </w:p>
        </w:tc>
        <w:tc>
          <w:tcPr>
            <w:tcW w:w="850" w:type="dxa"/>
            <w:shd w:val="clear" w:color="auto" w:fill="auto"/>
            <w:tcMar>
              <w:left w:w="28" w:type="dxa"/>
              <w:right w:w="28" w:type="dxa"/>
            </w:tcMar>
            <w:vAlign w:val="center"/>
          </w:tcPr>
          <w:p w14:paraId="0D8B2908" w14:textId="77777777" w:rsidR="001C4881" w:rsidRPr="00C6697F" w:rsidRDefault="001C4881" w:rsidP="00DE1AB1">
            <w:pPr>
              <w:pStyle w:val="TablecellCENTER-8points"/>
              <w:rPr>
                <w:ins w:id="3536" w:author="Klaus Ehrlich" w:date="2017-01-26T09:38:00Z"/>
              </w:rPr>
            </w:pPr>
            <w:ins w:id="3537" w:author="Klaus Ehrlich" w:date="2017-01-26T09:38:00Z">
              <w:r>
                <w:t>X</w:t>
              </w:r>
            </w:ins>
          </w:p>
        </w:tc>
        <w:tc>
          <w:tcPr>
            <w:tcW w:w="856" w:type="dxa"/>
            <w:shd w:val="clear" w:color="auto" w:fill="auto"/>
            <w:tcMar>
              <w:left w:w="28" w:type="dxa"/>
              <w:right w:w="28" w:type="dxa"/>
            </w:tcMar>
            <w:vAlign w:val="center"/>
          </w:tcPr>
          <w:p w14:paraId="2EB1D593" w14:textId="77777777" w:rsidR="001C4881" w:rsidRPr="00C6697F" w:rsidRDefault="001C4881" w:rsidP="00DE1AB1">
            <w:pPr>
              <w:pStyle w:val="TablecellCENTER-8points"/>
              <w:rPr>
                <w:ins w:id="3538" w:author="Klaus Ehrlich" w:date="2017-01-26T09:38:00Z"/>
              </w:rPr>
            </w:pPr>
            <w:ins w:id="3539" w:author="Klaus Ehrlich" w:date="2017-01-26T09:38:00Z">
              <w:r>
                <w:t>X</w:t>
              </w:r>
            </w:ins>
          </w:p>
        </w:tc>
        <w:tc>
          <w:tcPr>
            <w:tcW w:w="856" w:type="dxa"/>
            <w:shd w:val="clear" w:color="auto" w:fill="auto"/>
            <w:tcMar>
              <w:left w:w="28" w:type="dxa"/>
              <w:right w:w="28" w:type="dxa"/>
            </w:tcMar>
            <w:vAlign w:val="center"/>
          </w:tcPr>
          <w:p w14:paraId="775B2EAF" w14:textId="77777777" w:rsidR="001C4881" w:rsidRPr="00C6697F" w:rsidRDefault="001C4881" w:rsidP="00DE1AB1">
            <w:pPr>
              <w:pStyle w:val="TablecellCENTER-8points"/>
              <w:rPr>
                <w:ins w:id="3540" w:author="Klaus Ehrlich" w:date="2017-01-26T09:38:00Z"/>
              </w:rPr>
            </w:pPr>
            <w:ins w:id="3541" w:author="Klaus Ehrlich" w:date="2017-01-26T09:38:00Z">
              <w:r>
                <w:t>X</w:t>
              </w:r>
            </w:ins>
          </w:p>
        </w:tc>
        <w:tc>
          <w:tcPr>
            <w:tcW w:w="856" w:type="dxa"/>
            <w:shd w:val="clear" w:color="auto" w:fill="auto"/>
            <w:tcMar>
              <w:left w:w="28" w:type="dxa"/>
              <w:right w:w="28" w:type="dxa"/>
            </w:tcMar>
            <w:vAlign w:val="center"/>
          </w:tcPr>
          <w:p w14:paraId="001AD7F4" w14:textId="77777777" w:rsidR="001C4881" w:rsidRPr="00C6697F" w:rsidRDefault="001C4881" w:rsidP="00DE1AB1">
            <w:pPr>
              <w:pStyle w:val="TablecellCENTER-8points"/>
              <w:rPr>
                <w:ins w:id="3542" w:author="Klaus Ehrlich" w:date="2017-01-26T09:38:00Z"/>
              </w:rPr>
            </w:pPr>
            <w:ins w:id="3543" w:author="Klaus Ehrlich" w:date="2017-01-26T09:38:00Z">
              <w:r>
                <w:t>X</w:t>
              </w:r>
            </w:ins>
          </w:p>
        </w:tc>
        <w:tc>
          <w:tcPr>
            <w:tcW w:w="856" w:type="dxa"/>
            <w:shd w:val="clear" w:color="auto" w:fill="auto"/>
            <w:tcMar>
              <w:left w:w="28" w:type="dxa"/>
              <w:right w:w="28" w:type="dxa"/>
            </w:tcMar>
            <w:vAlign w:val="center"/>
          </w:tcPr>
          <w:p w14:paraId="20DB602B" w14:textId="77777777" w:rsidR="001C4881" w:rsidRPr="00C6697F" w:rsidRDefault="001C4881" w:rsidP="00DE1AB1">
            <w:pPr>
              <w:pStyle w:val="TablecellCENTER-8points"/>
              <w:rPr>
                <w:ins w:id="3544" w:author="Klaus Ehrlich" w:date="2017-01-26T09:38:00Z"/>
              </w:rPr>
            </w:pPr>
            <w:ins w:id="3545" w:author="Klaus Ehrlich" w:date="2017-01-26T09:38:00Z">
              <w:r>
                <w:t>-</w:t>
              </w:r>
            </w:ins>
          </w:p>
        </w:tc>
        <w:tc>
          <w:tcPr>
            <w:tcW w:w="850" w:type="dxa"/>
            <w:shd w:val="clear" w:color="auto" w:fill="auto"/>
            <w:tcMar>
              <w:left w:w="28" w:type="dxa"/>
              <w:right w:w="28" w:type="dxa"/>
            </w:tcMar>
            <w:vAlign w:val="center"/>
          </w:tcPr>
          <w:p w14:paraId="1B0511C4" w14:textId="77777777" w:rsidR="001C4881" w:rsidRPr="00C6697F" w:rsidRDefault="001C4881" w:rsidP="00DE1AB1">
            <w:pPr>
              <w:pStyle w:val="TablecellCENTER-8points"/>
              <w:rPr>
                <w:ins w:id="3546" w:author="Klaus Ehrlich" w:date="2017-01-26T09:38:00Z"/>
              </w:rPr>
            </w:pPr>
            <w:ins w:id="3547" w:author="Klaus Ehrlich" w:date="2017-01-26T09:38:00Z">
              <w:r>
                <w:t>-</w:t>
              </w:r>
            </w:ins>
          </w:p>
        </w:tc>
        <w:tc>
          <w:tcPr>
            <w:tcW w:w="5366" w:type="dxa"/>
            <w:shd w:val="clear" w:color="auto" w:fill="auto"/>
            <w:tcMar>
              <w:left w:w="28" w:type="dxa"/>
              <w:right w:w="28" w:type="dxa"/>
            </w:tcMar>
            <w:vAlign w:val="center"/>
          </w:tcPr>
          <w:p w14:paraId="2C873A49" w14:textId="77777777" w:rsidR="001C4881" w:rsidRPr="00C6697F" w:rsidRDefault="001C4881" w:rsidP="00DE1AB1">
            <w:pPr>
              <w:pStyle w:val="TablecellLEFT-8points"/>
              <w:rPr>
                <w:ins w:id="3548" w:author="Klaus Ehrlich" w:date="2017-01-26T09:38:00Z"/>
              </w:rPr>
            </w:pPr>
          </w:p>
        </w:tc>
      </w:tr>
      <w:tr w:rsidR="001C4881" w:rsidRPr="00C6697F" w14:paraId="25195799" w14:textId="77777777" w:rsidTr="00DE1AB1">
        <w:trPr>
          <w:cantSplit/>
          <w:ins w:id="3549" w:author="Klaus Ehrlich" w:date="2017-01-26T09:38:00Z"/>
        </w:trPr>
        <w:tc>
          <w:tcPr>
            <w:tcW w:w="1022" w:type="dxa"/>
            <w:shd w:val="clear" w:color="auto" w:fill="auto"/>
            <w:tcMar>
              <w:left w:w="28" w:type="dxa"/>
              <w:right w:w="28" w:type="dxa"/>
            </w:tcMar>
            <w:vAlign w:val="center"/>
          </w:tcPr>
          <w:p w14:paraId="0B0D3A5E" w14:textId="77777777" w:rsidR="001C4881" w:rsidRPr="00C6697F" w:rsidRDefault="001C4881" w:rsidP="00DE1AB1">
            <w:pPr>
              <w:pStyle w:val="TablecellLEFT-8points"/>
              <w:rPr>
                <w:ins w:id="3550" w:author="Klaus Ehrlich" w:date="2017-01-26T09:38:00Z"/>
              </w:rPr>
            </w:pPr>
            <w:ins w:id="3551" w:author="Klaus Ehrlich" w:date="2017-01-26T09:38:00Z">
              <w:r>
                <w:fldChar w:fldCharType="begin"/>
              </w:r>
              <w:r>
                <w:instrText xml:space="preserve"> REF _Ref472065343 \w \h </w:instrText>
              </w:r>
            </w:ins>
            <w:ins w:id="3552" w:author="Klaus Ehrlich" w:date="2017-01-26T09:38:00Z">
              <w:r>
                <w:fldChar w:fldCharType="separate"/>
              </w:r>
            </w:ins>
            <w:r w:rsidR="00B67D0E">
              <w:t>6.4.4a</w:t>
            </w:r>
            <w:ins w:id="3553" w:author="Klaus Ehrlich" w:date="2017-01-26T09:38:00Z">
              <w:r>
                <w:fldChar w:fldCharType="end"/>
              </w:r>
            </w:ins>
          </w:p>
        </w:tc>
        <w:tc>
          <w:tcPr>
            <w:tcW w:w="850" w:type="dxa"/>
            <w:shd w:val="clear" w:color="auto" w:fill="auto"/>
            <w:tcMar>
              <w:left w:w="28" w:type="dxa"/>
              <w:right w:w="28" w:type="dxa"/>
            </w:tcMar>
            <w:vAlign w:val="center"/>
          </w:tcPr>
          <w:p w14:paraId="1584DB67" w14:textId="77777777" w:rsidR="001C4881" w:rsidRPr="00C6697F" w:rsidRDefault="001C4881" w:rsidP="00DE1AB1">
            <w:pPr>
              <w:pStyle w:val="TablecellCENTER-8points"/>
              <w:rPr>
                <w:ins w:id="3554" w:author="Klaus Ehrlich" w:date="2017-01-26T09:38:00Z"/>
              </w:rPr>
            </w:pPr>
            <w:ins w:id="3555" w:author="Klaus Ehrlich" w:date="2017-01-26T09:38:00Z">
              <w:r>
                <w:t>X</w:t>
              </w:r>
            </w:ins>
          </w:p>
        </w:tc>
        <w:tc>
          <w:tcPr>
            <w:tcW w:w="850" w:type="dxa"/>
            <w:shd w:val="clear" w:color="auto" w:fill="auto"/>
            <w:tcMar>
              <w:left w:w="28" w:type="dxa"/>
              <w:right w:w="28" w:type="dxa"/>
            </w:tcMar>
            <w:vAlign w:val="center"/>
          </w:tcPr>
          <w:p w14:paraId="24E1BB30" w14:textId="77777777" w:rsidR="001C4881" w:rsidRPr="00C6697F" w:rsidRDefault="001C4881" w:rsidP="00DE1AB1">
            <w:pPr>
              <w:pStyle w:val="TablecellCENTER-8points"/>
              <w:rPr>
                <w:ins w:id="3556" w:author="Klaus Ehrlich" w:date="2017-01-26T09:38:00Z"/>
              </w:rPr>
            </w:pPr>
            <w:ins w:id="3557" w:author="Klaus Ehrlich" w:date="2017-01-26T09:38:00Z">
              <w:r>
                <w:t>X</w:t>
              </w:r>
            </w:ins>
          </w:p>
        </w:tc>
        <w:tc>
          <w:tcPr>
            <w:tcW w:w="850" w:type="dxa"/>
            <w:shd w:val="clear" w:color="auto" w:fill="auto"/>
            <w:tcMar>
              <w:left w:w="28" w:type="dxa"/>
              <w:right w:w="28" w:type="dxa"/>
            </w:tcMar>
            <w:vAlign w:val="center"/>
          </w:tcPr>
          <w:p w14:paraId="02D6DFD5" w14:textId="77777777" w:rsidR="001C4881" w:rsidRPr="00C6697F" w:rsidRDefault="001C4881" w:rsidP="00DE1AB1">
            <w:pPr>
              <w:pStyle w:val="TablecellCENTER-8points"/>
              <w:rPr>
                <w:ins w:id="3558" w:author="Klaus Ehrlich" w:date="2017-01-26T09:38:00Z"/>
              </w:rPr>
            </w:pPr>
            <w:ins w:id="3559" w:author="Klaus Ehrlich" w:date="2017-01-26T09:38:00Z">
              <w:r>
                <w:t>X</w:t>
              </w:r>
            </w:ins>
          </w:p>
        </w:tc>
        <w:tc>
          <w:tcPr>
            <w:tcW w:w="850" w:type="dxa"/>
            <w:shd w:val="clear" w:color="auto" w:fill="auto"/>
            <w:tcMar>
              <w:left w:w="28" w:type="dxa"/>
              <w:right w:w="28" w:type="dxa"/>
            </w:tcMar>
            <w:vAlign w:val="center"/>
          </w:tcPr>
          <w:p w14:paraId="0855951F" w14:textId="77777777" w:rsidR="001C4881" w:rsidRPr="00C6697F" w:rsidRDefault="001C4881" w:rsidP="00DE1AB1">
            <w:pPr>
              <w:pStyle w:val="TablecellCENTER-8points"/>
              <w:rPr>
                <w:ins w:id="3560" w:author="Klaus Ehrlich" w:date="2017-01-26T09:38:00Z"/>
              </w:rPr>
            </w:pPr>
            <w:ins w:id="3561" w:author="Klaus Ehrlich" w:date="2017-01-26T09:38:00Z">
              <w:r>
                <w:t>X</w:t>
              </w:r>
            </w:ins>
          </w:p>
        </w:tc>
        <w:tc>
          <w:tcPr>
            <w:tcW w:w="856" w:type="dxa"/>
            <w:shd w:val="clear" w:color="auto" w:fill="auto"/>
            <w:tcMar>
              <w:left w:w="28" w:type="dxa"/>
              <w:right w:w="28" w:type="dxa"/>
            </w:tcMar>
            <w:vAlign w:val="center"/>
          </w:tcPr>
          <w:p w14:paraId="56467638" w14:textId="77777777" w:rsidR="001C4881" w:rsidRPr="00C6697F" w:rsidRDefault="001C4881" w:rsidP="00DE1AB1">
            <w:pPr>
              <w:pStyle w:val="TablecellCENTER-8points"/>
              <w:rPr>
                <w:ins w:id="3562" w:author="Klaus Ehrlich" w:date="2017-01-26T09:38:00Z"/>
              </w:rPr>
            </w:pPr>
            <w:ins w:id="3563" w:author="Klaus Ehrlich" w:date="2017-01-26T09:38:00Z">
              <w:r>
                <w:t>X</w:t>
              </w:r>
            </w:ins>
          </w:p>
        </w:tc>
        <w:tc>
          <w:tcPr>
            <w:tcW w:w="856" w:type="dxa"/>
            <w:shd w:val="clear" w:color="auto" w:fill="auto"/>
            <w:tcMar>
              <w:left w:w="28" w:type="dxa"/>
              <w:right w:w="28" w:type="dxa"/>
            </w:tcMar>
            <w:vAlign w:val="center"/>
          </w:tcPr>
          <w:p w14:paraId="68321667" w14:textId="77777777" w:rsidR="001C4881" w:rsidRPr="00C6697F" w:rsidRDefault="001C4881" w:rsidP="00DE1AB1">
            <w:pPr>
              <w:pStyle w:val="TablecellCENTER-8points"/>
              <w:rPr>
                <w:ins w:id="3564" w:author="Klaus Ehrlich" w:date="2017-01-26T09:38:00Z"/>
              </w:rPr>
            </w:pPr>
            <w:ins w:id="3565" w:author="Klaus Ehrlich" w:date="2017-01-26T09:38:00Z">
              <w:r>
                <w:t>X</w:t>
              </w:r>
            </w:ins>
          </w:p>
        </w:tc>
        <w:tc>
          <w:tcPr>
            <w:tcW w:w="856" w:type="dxa"/>
            <w:shd w:val="clear" w:color="auto" w:fill="auto"/>
            <w:tcMar>
              <w:left w:w="28" w:type="dxa"/>
              <w:right w:w="28" w:type="dxa"/>
            </w:tcMar>
            <w:vAlign w:val="center"/>
          </w:tcPr>
          <w:p w14:paraId="649256B1" w14:textId="77777777" w:rsidR="001C4881" w:rsidRPr="00C6697F" w:rsidRDefault="001C4881" w:rsidP="00DE1AB1">
            <w:pPr>
              <w:pStyle w:val="TablecellCENTER-8points"/>
              <w:rPr>
                <w:ins w:id="3566" w:author="Klaus Ehrlich" w:date="2017-01-26T09:38:00Z"/>
              </w:rPr>
            </w:pPr>
            <w:ins w:id="3567" w:author="Klaus Ehrlich" w:date="2017-01-26T09:38:00Z">
              <w:r>
                <w:t>X</w:t>
              </w:r>
            </w:ins>
          </w:p>
        </w:tc>
        <w:tc>
          <w:tcPr>
            <w:tcW w:w="856" w:type="dxa"/>
            <w:shd w:val="clear" w:color="auto" w:fill="auto"/>
            <w:tcMar>
              <w:left w:w="28" w:type="dxa"/>
              <w:right w:w="28" w:type="dxa"/>
            </w:tcMar>
            <w:vAlign w:val="center"/>
          </w:tcPr>
          <w:p w14:paraId="5D14A601" w14:textId="77777777" w:rsidR="001C4881" w:rsidRPr="00C6697F" w:rsidRDefault="001C4881" w:rsidP="00DE1AB1">
            <w:pPr>
              <w:pStyle w:val="TablecellCENTER-8points"/>
              <w:rPr>
                <w:ins w:id="3568" w:author="Klaus Ehrlich" w:date="2017-01-26T09:38:00Z"/>
              </w:rPr>
            </w:pPr>
            <w:ins w:id="3569" w:author="Klaus Ehrlich" w:date="2017-01-26T09:38:00Z">
              <w:r>
                <w:t>-</w:t>
              </w:r>
            </w:ins>
          </w:p>
        </w:tc>
        <w:tc>
          <w:tcPr>
            <w:tcW w:w="850" w:type="dxa"/>
            <w:shd w:val="clear" w:color="auto" w:fill="auto"/>
            <w:tcMar>
              <w:left w:w="28" w:type="dxa"/>
              <w:right w:w="28" w:type="dxa"/>
            </w:tcMar>
            <w:vAlign w:val="center"/>
          </w:tcPr>
          <w:p w14:paraId="7C316F2B" w14:textId="77777777" w:rsidR="001C4881" w:rsidRPr="00C6697F" w:rsidRDefault="001C4881" w:rsidP="00DE1AB1">
            <w:pPr>
              <w:pStyle w:val="TablecellCENTER-8points"/>
              <w:rPr>
                <w:ins w:id="3570" w:author="Klaus Ehrlich" w:date="2017-01-26T09:38:00Z"/>
              </w:rPr>
            </w:pPr>
            <w:ins w:id="3571" w:author="Klaus Ehrlich" w:date="2017-01-26T09:38:00Z">
              <w:r>
                <w:t>-</w:t>
              </w:r>
            </w:ins>
          </w:p>
        </w:tc>
        <w:tc>
          <w:tcPr>
            <w:tcW w:w="5366" w:type="dxa"/>
            <w:shd w:val="clear" w:color="auto" w:fill="auto"/>
            <w:tcMar>
              <w:left w:w="28" w:type="dxa"/>
              <w:right w:w="28" w:type="dxa"/>
            </w:tcMar>
            <w:vAlign w:val="center"/>
          </w:tcPr>
          <w:p w14:paraId="0F82B9AA" w14:textId="77777777" w:rsidR="001C4881" w:rsidRPr="00C6697F" w:rsidRDefault="001C4881" w:rsidP="00DE1AB1">
            <w:pPr>
              <w:pStyle w:val="TablecellLEFT-8points"/>
              <w:rPr>
                <w:ins w:id="3572" w:author="Klaus Ehrlich" w:date="2017-01-26T09:38:00Z"/>
              </w:rPr>
            </w:pPr>
          </w:p>
        </w:tc>
      </w:tr>
      <w:tr w:rsidR="001C4881" w:rsidRPr="00C6697F" w14:paraId="2D96FA91" w14:textId="77777777" w:rsidTr="00DE1AB1">
        <w:trPr>
          <w:cantSplit/>
          <w:ins w:id="3573" w:author="Klaus Ehrlich" w:date="2017-01-26T09:38:00Z"/>
        </w:trPr>
        <w:tc>
          <w:tcPr>
            <w:tcW w:w="1022" w:type="dxa"/>
            <w:shd w:val="clear" w:color="auto" w:fill="auto"/>
            <w:tcMar>
              <w:left w:w="28" w:type="dxa"/>
              <w:right w:w="28" w:type="dxa"/>
            </w:tcMar>
            <w:vAlign w:val="center"/>
          </w:tcPr>
          <w:p w14:paraId="58423BD5" w14:textId="77777777" w:rsidR="001C4881" w:rsidRPr="00C6697F" w:rsidRDefault="001C4881" w:rsidP="00DE1AB1">
            <w:pPr>
              <w:pStyle w:val="TablecellLEFT-8points"/>
              <w:rPr>
                <w:ins w:id="3574" w:author="Klaus Ehrlich" w:date="2017-01-26T09:38:00Z"/>
              </w:rPr>
            </w:pPr>
            <w:ins w:id="3575" w:author="Klaus Ehrlich" w:date="2017-01-26T09:38:00Z">
              <w:r>
                <w:fldChar w:fldCharType="begin"/>
              </w:r>
              <w:r>
                <w:instrText xml:space="preserve"> REF _Ref472065347 \w \h </w:instrText>
              </w:r>
            </w:ins>
            <w:ins w:id="3576" w:author="Klaus Ehrlich" w:date="2017-01-26T09:38:00Z">
              <w:r>
                <w:fldChar w:fldCharType="separate"/>
              </w:r>
            </w:ins>
            <w:r w:rsidR="00B67D0E">
              <w:t>6.4.4b</w:t>
            </w:r>
            <w:ins w:id="3577" w:author="Klaus Ehrlich" w:date="2017-01-26T09:38:00Z">
              <w:r>
                <w:fldChar w:fldCharType="end"/>
              </w:r>
            </w:ins>
          </w:p>
        </w:tc>
        <w:tc>
          <w:tcPr>
            <w:tcW w:w="850" w:type="dxa"/>
            <w:shd w:val="clear" w:color="auto" w:fill="auto"/>
            <w:tcMar>
              <w:left w:w="28" w:type="dxa"/>
              <w:right w:w="28" w:type="dxa"/>
            </w:tcMar>
            <w:vAlign w:val="center"/>
          </w:tcPr>
          <w:p w14:paraId="7FFE3D81" w14:textId="77777777" w:rsidR="001C4881" w:rsidRPr="00C6697F" w:rsidRDefault="001C4881" w:rsidP="00DE1AB1">
            <w:pPr>
              <w:pStyle w:val="TablecellCENTER-8points"/>
              <w:rPr>
                <w:ins w:id="3578" w:author="Klaus Ehrlich" w:date="2017-01-26T09:38:00Z"/>
              </w:rPr>
            </w:pPr>
            <w:ins w:id="3579" w:author="Klaus Ehrlich" w:date="2017-01-26T09:38:00Z">
              <w:r>
                <w:t>X</w:t>
              </w:r>
            </w:ins>
          </w:p>
        </w:tc>
        <w:tc>
          <w:tcPr>
            <w:tcW w:w="850" w:type="dxa"/>
            <w:shd w:val="clear" w:color="auto" w:fill="auto"/>
            <w:tcMar>
              <w:left w:w="28" w:type="dxa"/>
              <w:right w:w="28" w:type="dxa"/>
            </w:tcMar>
            <w:vAlign w:val="center"/>
          </w:tcPr>
          <w:p w14:paraId="578A89FA" w14:textId="77777777" w:rsidR="001C4881" w:rsidRPr="00C6697F" w:rsidRDefault="001C4881" w:rsidP="00DE1AB1">
            <w:pPr>
              <w:pStyle w:val="TablecellCENTER-8points"/>
              <w:rPr>
                <w:ins w:id="3580" w:author="Klaus Ehrlich" w:date="2017-01-26T09:38:00Z"/>
              </w:rPr>
            </w:pPr>
            <w:ins w:id="3581" w:author="Klaus Ehrlich" w:date="2017-01-26T09:38:00Z">
              <w:r>
                <w:t>X</w:t>
              </w:r>
            </w:ins>
          </w:p>
        </w:tc>
        <w:tc>
          <w:tcPr>
            <w:tcW w:w="850" w:type="dxa"/>
            <w:shd w:val="clear" w:color="auto" w:fill="auto"/>
            <w:tcMar>
              <w:left w:w="28" w:type="dxa"/>
              <w:right w:w="28" w:type="dxa"/>
            </w:tcMar>
            <w:vAlign w:val="center"/>
          </w:tcPr>
          <w:p w14:paraId="78DC2F48" w14:textId="77777777" w:rsidR="001C4881" w:rsidRPr="00C6697F" w:rsidRDefault="001C4881" w:rsidP="00DE1AB1">
            <w:pPr>
              <w:pStyle w:val="TablecellCENTER-8points"/>
              <w:rPr>
                <w:ins w:id="3582" w:author="Klaus Ehrlich" w:date="2017-01-26T09:38:00Z"/>
              </w:rPr>
            </w:pPr>
            <w:ins w:id="3583" w:author="Klaus Ehrlich" w:date="2017-01-26T09:38:00Z">
              <w:r>
                <w:t>X</w:t>
              </w:r>
            </w:ins>
          </w:p>
        </w:tc>
        <w:tc>
          <w:tcPr>
            <w:tcW w:w="850" w:type="dxa"/>
            <w:shd w:val="clear" w:color="auto" w:fill="auto"/>
            <w:tcMar>
              <w:left w:w="28" w:type="dxa"/>
              <w:right w:w="28" w:type="dxa"/>
            </w:tcMar>
            <w:vAlign w:val="center"/>
          </w:tcPr>
          <w:p w14:paraId="320ED9D7" w14:textId="77777777" w:rsidR="001C4881" w:rsidRPr="00C6697F" w:rsidRDefault="001C4881" w:rsidP="00DE1AB1">
            <w:pPr>
              <w:pStyle w:val="TablecellCENTER-8points"/>
              <w:rPr>
                <w:ins w:id="3584" w:author="Klaus Ehrlich" w:date="2017-01-26T09:38:00Z"/>
              </w:rPr>
            </w:pPr>
            <w:ins w:id="3585" w:author="Klaus Ehrlich" w:date="2017-01-26T09:38:00Z">
              <w:r>
                <w:t>X</w:t>
              </w:r>
            </w:ins>
          </w:p>
        </w:tc>
        <w:tc>
          <w:tcPr>
            <w:tcW w:w="856" w:type="dxa"/>
            <w:shd w:val="clear" w:color="auto" w:fill="auto"/>
            <w:tcMar>
              <w:left w:w="28" w:type="dxa"/>
              <w:right w:w="28" w:type="dxa"/>
            </w:tcMar>
            <w:vAlign w:val="center"/>
          </w:tcPr>
          <w:p w14:paraId="7EC7CA2B" w14:textId="77777777" w:rsidR="001C4881" w:rsidRPr="00C6697F" w:rsidRDefault="001C4881" w:rsidP="00DE1AB1">
            <w:pPr>
              <w:pStyle w:val="TablecellCENTER-8points"/>
              <w:rPr>
                <w:ins w:id="3586" w:author="Klaus Ehrlich" w:date="2017-01-26T09:38:00Z"/>
              </w:rPr>
            </w:pPr>
            <w:ins w:id="3587" w:author="Klaus Ehrlich" w:date="2017-01-26T09:38:00Z">
              <w:r>
                <w:t>X</w:t>
              </w:r>
            </w:ins>
          </w:p>
        </w:tc>
        <w:tc>
          <w:tcPr>
            <w:tcW w:w="856" w:type="dxa"/>
            <w:shd w:val="clear" w:color="auto" w:fill="auto"/>
            <w:tcMar>
              <w:left w:w="28" w:type="dxa"/>
              <w:right w:w="28" w:type="dxa"/>
            </w:tcMar>
            <w:vAlign w:val="center"/>
          </w:tcPr>
          <w:p w14:paraId="51A3D53F" w14:textId="77777777" w:rsidR="001C4881" w:rsidRPr="00C6697F" w:rsidRDefault="001C4881" w:rsidP="00DE1AB1">
            <w:pPr>
              <w:pStyle w:val="TablecellCENTER-8points"/>
              <w:rPr>
                <w:ins w:id="3588" w:author="Klaus Ehrlich" w:date="2017-01-26T09:38:00Z"/>
              </w:rPr>
            </w:pPr>
            <w:ins w:id="3589" w:author="Klaus Ehrlich" w:date="2017-01-26T09:38:00Z">
              <w:r>
                <w:t>X</w:t>
              </w:r>
            </w:ins>
          </w:p>
        </w:tc>
        <w:tc>
          <w:tcPr>
            <w:tcW w:w="856" w:type="dxa"/>
            <w:shd w:val="clear" w:color="auto" w:fill="auto"/>
            <w:tcMar>
              <w:left w:w="28" w:type="dxa"/>
              <w:right w:w="28" w:type="dxa"/>
            </w:tcMar>
            <w:vAlign w:val="center"/>
          </w:tcPr>
          <w:p w14:paraId="1538B4DF" w14:textId="77777777" w:rsidR="001C4881" w:rsidRPr="00C6697F" w:rsidRDefault="001C4881" w:rsidP="00DE1AB1">
            <w:pPr>
              <w:pStyle w:val="TablecellCENTER-8points"/>
              <w:rPr>
                <w:ins w:id="3590" w:author="Klaus Ehrlich" w:date="2017-01-26T09:38:00Z"/>
              </w:rPr>
            </w:pPr>
            <w:ins w:id="3591" w:author="Klaus Ehrlich" w:date="2017-01-26T09:38:00Z">
              <w:r>
                <w:t>X</w:t>
              </w:r>
            </w:ins>
          </w:p>
        </w:tc>
        <w:tc>
          <w:tcPr>
            <w:tcW w:w="856" w:type="dxa"/>
            <w:shd w:val="clear" w:color="auto" w:fill="auto"/>
            <w:tcMar>
              <w:left w:w="28" w:type="dxa"/>
              <w:right w:w="28" w:type="dxa"/>
            </w:tcMar>
            <w:vAlign w:val="center"/>
          </w:tcPr>
          <w:p w14:paraId="3B7F8077" w14:textId="77777777" w:rsidR="001C4881" w:rsidRPr="00C6697F" w:rsidRDefault="001C4881" w:rsidP="00DE1AB1">
            <w:pPr>
              <w:pStyle w:val="TablecellCENTER-8points"/>
              <w:rPr>
                <w:ins w:id="3592" w:author="Klaus Ehrlich" w:date="2017-01-26T09:38:00Z"/>
              </w:rPr>
            </w:pPr>
            <w:ins w:id="3593" w:author="Klaus Ehrlich" w:date="2017-01-26T09:38:00Z">
              <w:r>
                <w:t>-</w:t>
              </w:r>
            </w:ins>
          </w:p>
        </w:tc>
        <w:tc>
          <w:tcPr>
            <w:tcW w:w="850" w:type="dxa"/>
            <w:shd w:val="clear" w:color="auto" w:fill="auto"/>
            <w:tcMar>
              <w:left w:w="28" w:type="dxa"/>
              <w:right w:w="28" w:type="dxa"/>
            </w:tcMar>
            <w:vAlign w:val="center"/>
          </w:tcPr>
          <w:p w14:paraId="25702A93" w14:textId="77777777" w:rsidR="001C4881" w:rsidRPr="00C6697F" w:rsidRDefault="001C4881" w:rsidP="00DE1AB1">
            <w:pPr>
              <w:pStyle w:val="TablecellCENTER-8points"/>
              <w:rPr>
                <w:ins w:id="3594" w:author="Klaus Ehrlich" w:date="2017-01-26T09:38:00Z"/>
              </w:rPr>
            </w:pPr>
            <w:ins w:id="3595" w:author="Klaus Ehrlich" w:date="2017-01-26T09:38:00Z">
              <w:r>
                <w:t>-</w:t>
              </w:r>
            </w:ins>
          </w:p>
        </w:tc>
        <w:tc>
          <w:tcPr>
            <w:tcW w:w="5366" w:type="dxa"/>
            <w:shd w:val="clear" w:color="auto" w:fill="auto"/>
            <w:tcMar>
              <w:left w:w="28" w:type="dxa"/>
              <w:right w:w="28" w:type="dxa"/>
            </w:tcMar>
            <w:vAlign w:val="center"/>
          </w:tcPr>
          <w:p w14:paraId="5B1E1EF8" w14:textId="77777777" w:rsidR="001C4881" w:rsidRPr="00C6697F" w:rsidRDefault="001C4881" w:rsidP="00DE1AB1">
            <w:pPr>
              <w:pStyle w:val="TablecellLEFT-8points"/>
              <w:rPr>
                <w:ins w:id="3596" w:author="Klaus Ehrlich" w:date="2017-01-26T09:38:00Z"/>
              </w:rPr>
            </w:pPr>
          </w:p>
        </w:tc>
      </w:tr>
      <w:tr w:rsidR="001C4881" w:rsidRPr="00C6697F" w14:paraId="63E31173" w14:textId="77777777" w:rsidTr="00DE1AB1">
        <w:trPr>
          <w:cantSplit/>
          <w:ins w:id="3597" w:author="Klaus Ehrlich" w:date="2017-01-26T09:38:00Z"/>
        </w:trPr>
        <w:tc>
          <w:tcPr>
            <w:tcW w:w="1022" w:type="dxa"/>
            <w:shd w:val="clear" w:color="auto" w:fill="auto"/>
            <w:tcMar>
              <w:left w:w="28" w:type="dxa"/>
              <w:right w:w="28" w:type="dxa"/>
            </w:tcMar>
            <w:vAlign w:val="center"/>
          </w:tcPr>
          <w:p w14:paraId="14176ACA" w14:textId="77777777" w:rsidR="001C4881" w:rsidRPr="00C6697F" w:rsidRDefault="001C4881" w:rsidP="00DE1AB1">
            <w:pPr>
              <w:pStyle w:val="TablecellLEFT-8points"/>
              <w:rPr>
                <w:ins w:id="3598" w:author="Klaus Ehrlich" w:date="2017-01-26T09:38:00Z"/>
              </w:rPr>
            </w:pPr>
            <w:ins w:id="3599" w:author="Klaus Ehrlich" w:date="2017-01-26T09:38:00Z">
              <w:r>
                <w:fldChar w:fldCharType="begin"/>
              </w:r>
              <w:r>
                <w:instrText xml:space="preserve"> REF _Ref472065351 \w \h </w:instrText>
              </w:r>
            </w:ins>
            <w:ins w:id="3600" w:author="Klaus Ehrlich" w:date="2017-01-26T09:38:00Z">
              <w:r>
                <w:fldChar w:fldCharType="separate"/>
              </w:r>
            </w:ins>
            <w:r w:rsidR="00B67D0E">
              <w:t>6.4.4c</w:t>
            </w:r>
            <w:ins w:id="3601" w:author="Klaus Ehrlich" w:date="2017-01-26T09:38:00Z">
              <w:r>
                <w:fldChar w:fldCharType="end"/>
              </w:r>
            </w:ins>
          </w:p>
        </w:tc>
        <w:tc>
          <w:tcPr>
            <w:tcW w:w="850" w:type="dxa"/>
            <w:shd w:val="clear" w:color="auto" w:fill="auto"/>
            <w:tcMar>
              <w:left w:w="28" w:type="dxa"/>
              <w:right w:w="28" w:type="dxa"/>
            </w:tcMar>
            <w:vAlign w:val="center"/>
          </w:tcPr>
          <w:p w14:paraId="61688040" w14:textId="77777777" w:rsidR="001C4881" w:rsidRPr="00C6697F" w:rsidRDefault="001C4881" w:rsidP="00DE1AB1">
            <w:pPr>
              <w:pStyle w:val="TablecellCENTER-8points"/>
              <w:rPr>
                <w:ins w:id="3602" w:author="Klaus Ehrlich" w:date="2017-01-26T09:38:00Z"/>
              </w:rPr>
            </w:pPr>
            <w:ins w:id="3603" w:author="Klaus Ehrlich" w:date="2017-01-26T09:38:00Z">
              <w:r>
                <w:t>X</w:t>
              </w:r>
            </w:ins>
          </w:p>
        </w:tc>
        <w:tc>
          <w:tcPr>
            <w:tcW w:w="850" w:type="dxa"/>
            <w:shd w:val="clear" w:color="auto" w:fill="auto"/>
            <w:tcMar>
              <w:left w:w="28" w:type="dxa"/>
              <w:right w:w="28" w:type="dxa"/>
            </w:tcMar>
            <w:vAlign w:val="center"/>
          </w:tcPr>
          <w:p w14:paraId="010D1249" w14:textId="77777777" w:rsidR="001C4881" w:rsidRPr="00C6697F" w:rsidRDefault="001C4881" w:rsidP="00DE1AB1">
            <w:pPr>
              <w:pStyle w:val="TablecellCENTER-8points"/>
              <w:rPr>
                <w:ins w:id="3604" w:author="Klaus Ehrlich" w:date="2017-01-26T09:38:00Z"/>
              </w:rPr>
            </w:pPr>
            <w:ins w:id="3605" w:author="Klaus Ehrlich" w:date="2017-01-26T09:38:00Z">
              <w:r>
                <w:t>X</w:t>
              </w:r>
            </w:ins>
          </w:p>
        </w:tc>
        <w:tc>
          <w:tcPr>
            <w:tcW w:w="850" w:type="dxa"/>
            <w:shd w:val="clear" w:color="auto" w:fill="auto"/>
            <w:tcMar>
              <w:left w:w="28" w:type="dxa"/>
              <w:right w:w="28" w:type="dxa"/>
            </w:tcMar>
            <w:vAlign w:val="center"/>
          </w:tcPr>
          <w:p w14:paraId="6D8337BC" w14:textId="77777777" w:rsidR="001C4881" w:rsidRPr="00C6697F" w:rsidRDefault="001C4881" w:rsidP="00DE1AB1">
            <w:pPr>
              <w:pStyle w:val="TablecellCENTER-8points"/>
              <w:rPr>
                <w:ins w:id="3606" w:author="Klaus Ehrlich" w:date="2017-01-26T09:38:00Z"/>
              </w:rPr>
            </w:pPr>
            <w:ins w:id="3607" w:author="Klaus Ehrlich" w:date="2017-01-26T09:38:00Z">
              <w:r>
                <w:t>X</w:t>
              </w:r>
            </w:ins>
          </w:p>
        </w:tc>
        <w:tc>
          <w:tcPr>
            <w:tcW w:w="850" w:type="dxa"/>
            <w:shd w:val="clear" w:color="auto" w:fill="auto"/>
            <w:tcMar>
              <w:left w:w="28" w:type="dxa"/>
              <w:right w:w="28" w:type="dxa"/>
            </w:tcMar>
            <w:vAlign w:val="center"/>
          </w:tcPr>
          <w:p w14:paraId="5DFE107F" w14:textId="77777777" w:rsidR="001C4881" w:rsidRPr="00C6697F" w:rsidRDefault="001C4881" w:rsidP="00DE1AB1">
            <w:pPr>
              <w:pStyle w:val="TablecellCENTER-8points"/>
              <w:rPr>
                <w:ins w:id="3608" w:author="Klaus Ehrlich" w:date="2017-01-26T09:38:00Z"/>
              </w:rPr>
            </w:pPr>
            <w:ins w:id="3609" w:author="Klaus Ehrlich" w:date="2017-01-26T09:38:00Z">
              <w:r>
                <w:t>X</w:t>
              </w:r>
            </w:ins>
          </w:p>
        </w:tc>
        <w:tc>
          <w:tcPr>
            <w:tcW w:w="856" w:type="dxa"/>
            <w:shd w:val="clear" w:color="auto" w:fill="auto"/>
            <w:tcMar>
              <w:left w:w="28" w:type="dxa"/>
              <w:right w:w="28" w:type="dxa"/>
            </w:tcMar>
            <w:vAlign w:val="center"/>
          </w:tcPr>
          <w:p w14:paraId="76CBBE69" w14:textId="77777777" w:rsidR="001C4881" w:rsidRPr="00C6697F" w:rsidRDefault="001C4881" w:rsidP="00DE1AB1">
            <w:pPr>
              <w:pStyle w:val="TablecellCENTER-8points"/>
              <w:rPr>
                <w:ins w:id="3610" w:author="Klaus Ehrlich" w:date="2017-01-26T09:38:00Z"/>
              </w:rPr>
            </w:pPr>
            <w:ins w:id="3611" w:author="Klaus Ehrlich" w:date="2017-01-26T09:38:00Z">
              <w:r>
                <w:t>X</w:t>
              </w:r>
            </w:ins>
          </w:p>
        </w:tc>
        <w:tc>
          <w:tcPr>
            <w:tcW w:w="856" w:type="dxa"/>
            <w:shd w:val="clear" w:color="auto" w:fill="auto"/>
            <w:tcMar>
              <w:left w:w="28" w:type="dxa"/>
              <w:right w:w="28" w:type="dxa"/>
            </w:tcMar>
            <w:vAlign w:val="center"/>
          </w:tcPr>
          <w:p w14:paraId="0154C007" w14:textId="77777777" w:rsidR="001C4881" w:rsidRPr="00C6697F" w:rsidRDefault="001C4881" w:rsidP="00DE1AB1">
            <w:pPr>
              <w:pStyle w:val="TablecellCENTER-8points"/>
              <w:rPr>
                <w:ins w:id="3612" w:author="Klaus Ehrlich" w:date="2017-01-26T09:38:00Z"/>
              </w:rPr>
            </w:pPr>
            <w:ins w:id="3613" w:author="Klaus Ehrlich" w:date="2017-01-26T09:38:00Z">
              <w:r>
                <w:t>X</w:t>
              </w:r>
            </w:ins>
          </w:p>
        </w:tc>
        <w:tc>
          <w:tcPr>
            <w:tcW w:w="856" w:type="dxa"/>
            <w:shd w:val="clear" w:color="auto" w:fill="auto"/>
            <w:tcMar>
              <w:left w:w="28" w:type="dxa"/>
              <w:right w:w="28" w:type="dxa"/>
            </w:tcMar>
            <w:vAlign w:val="center"/>
          </w:tcPr>
          <w:p w14:paraId="2B578604" w14:textId="77777777" w:rsidR="001C4881" w:rsidRPr="00C6697F" w:rsidRDefault="001C4881" w:rsidP="00DE1AB1">
            <w:pPr>
              <w:pStyle w:val="TablecellCENTER-8points"/>
              <w:rPr>
                <w:ins w:id="3614" w:author="Klaus Ehrlich" w:date="2017-01-26T09:38:00Z"/>
              </w:rPr>
            </w:pPr>
            <w:ins w:id="3615" w:author="Klaus Ehrlich" w:date="2017-01-26T09:38:00Z">
              <w:r>
                <w:t>X</w:t>
              </w:r>
            </w:ins>
          </w:p>
        </w:tc>
        <w:tc>
          <w:tcPr>
            <w:tcW w:w="856" w:type="dxa"/>
            <w:shd w:val="clear" w:color="auto" w:fill="auto"/>
            <w:tcMar>
              <w:left w:w="28" w:type="dxa"/>
              <w:right w:w="28" w:type="dxa"/>
            </w:tcMar>
            <w:vAlign w:val="center"/>
          </w:tcPr>
          <w:p w14:paraId="57BD0724" w14:textId="77777777" w:rsidR="001C4881" w:rsidRPr="00C6697F" w:rsidRDefault="001C4881" w:rsidP="00DE1AB1">
            <w:pPr>
              <w:pStyle w:val="TablecellCENTER-8points"/>
              <w:rPr>
                <w:ins w:id="3616" w:author="Klaus Ehrlich" w:date="2017-01-26T09:38:00Z"/>
              </w:rPr>
            </w:pPr>
            <w:ins w:id="3617" w:author="Klaus Ehrlich" w:date="2017-01-26T09:38:00Z">
              <w:r>
                <w:t>-</w:t>
              </w:r>
            </w:ins>
          </w:p>
        </w:tc>
        <w:tc>
          <w:tcPr>
            <w:tcW w:w="850" w:type="dxa"/>
            <w:shd w:val="clear" w:color="auto" w:fill="auto"/>
            <w:tcMar>
              <w:left w:w="28" w:type="dxa"/>
              <w:right w:w="28" w:type="dxa"/>
            </w:tcMar>
            <w:vAlign w:val="center"/>
          </w:tcPr>
          <w:p w14:paraId="09C7E48F" w14:textId="77777777" w:rsidR="001C4881" w:rsidRPr="00C6697F" w:rsidRDefault="001C4881" w:rsidP="00DE1AB1">
            <w:pPr>
              <w:pStyle w:val="TablecellCENTER-8points"/>
              <w:rPr>
                <w:ins w:id="3618" w:author="Klaus Ehrlich" w:date="2017-01-26T09:38:00Z"/>
              </w:rPr>
            </w:pPr>
            <w:ins w:id="3619" w:author="Klaus Ehrlich" w:date="2017-01-26T09:38:00Z">
              <w:r>
                <w:t>-</w:t>
              </w:r>
            </w:ins>
          </w:p>
        </w:tc>
        <w:tc>
          <w:tcPr>
            <w:tcW w:w="5366" w:type="dxa"/>
            <w:shd w:val="clear" w:color="auto" w:fill="auto"/>
            <w:tcMar>
              <w:left w:w="28" w:type="dxa"/>
              <w:right w:w="28" w:type="dxa"/>
            </w:tcMar>
            <w:vAlign w:val="center"/>
          </w:tcPr>
          <w:p w14:paraId="5497F01B" w14:textId="77777777" w:rsidR="001C4881" w:rsidRPr="00C6697F" w:rsidRDefault="001C4881" w:rsidP="00DE1AB1">
            <w:pPr>
              <w:pStyle w:val="TablecellLEFT-8points"/>
              <w:rPr>
                <w:ins w:id="3620" w:author="Klaus Ehrlich" w:date="2017-01-26T09:38:00Z"/>
              </w:rPr>
            </w:pPr>
          </w:p>
        </w:tc>
      </w:tr>
      <w:tr w:rsidR="001C4881" w:rsidRPr="00C6697F" w14:paraId="0F8F1D21" w14:textId="77777777" w:rsidTr="00DE1AB1">
        <w:trPr>
          <w:cantSplit/>
          <w:ins w:id="3621" w:author="Klaus Ehrlich" w:date="2017-01-26T09:38:00Z"/>
        </w:trPr>
        <w:tc>
          <w:tcPr>
            <w:tcW w:w="1022" w:type="dxa"/>
            <w:shd w:val="clear" w:color="auto" w:fill="auto"/>
            <w:tcMar>
              <w:left w:w="28" w:type="dxa"/>
              <w:right w:w="28" w:type="dxa"/>
            </w:tcMar>
            <w:vAlign w:val="center"/>
          </w:tcPr>
          <w:p w14:paraId="19215A39" w14:textId="77777777" w:rsidR="001C4881" w:rsidRPr="00C6697F" w:rsidRDefault="001C4881" w:rsidP="00DE1AB1">
            <w:pPr>
              <w:pStyle w:val="TablecellLEFT-8points"/>
              <w:rPr>
                <w:ins w:id="3622" w:author="Klaus Ehrlich" w:date="2017-01-26T09:38:00Z"/>
              </w:rPr>
            </w:pPr>
            <w:ins w:id="3623" w:author="Klaus Ehrlich" w:date="2017-01-26T09:38:00Z">
              <w:r>
                <w:fldChar w:fldCharType="begin"/>
              </w:r>
              <w:r>
                <w:instrText xml:space="preserve"> REF _Ref472065357 \w \h </w:instrText>
              </w:r>
            </w:ins>
            <w:ins w:id="3624" w:author="Klaus Ehrlich" w:date="2017-01-26T09:38:00Z">
              <w:r>
                <w:fldChar w:fldCharType="separate"/>
              </w:r>
            </w:ins>
            <w:r w:rsidR="00B67D0E">
              <w:t>6.4.4d</w:t>
            </w:r>
            <w:ins w:id="3625" w:author="Klaus Ehrlich" w:date="2017-01-26T09:38:00Z">
              <w:r>
                <w:fldChar w:fldCharType="end"/>
              </w:r>
            </w:ins>
          </w:p>
        </w:tc>
        <w:tc>
          <w:tcPr>
            <w:tcW w:w="850" w:type="dxa"/>
            <w:shd w:val="clear" w:color="auto" w:fill="auto"/>
            <w:tcMar>
              <w:left w:w="28" w:type="dxa"/>
              <w:right w:w="28" w:type="dxa"/>
            </w:tcMar>
            <w:vAlign w:val="center"/>
          </w:tcPr>
          <w:p w14:paraId="2F8EF055" w14:textId="77777777" w:rsidR="001C4881" w:rsidRPr="00C6697F" w:rsidRDefault="001C4881" w:rsidP="00DE1AB1">
            <w:pPr>
              <w:pStyle w:val="TablecellCENTER-8points"/>
              <w:rPr>
                <w:ins w:id="3626" w:author="Klaus Ehrlich" w:date="2017-01-26T09:38:00Z"/>
              </w:rPr>
            </w:pPr>
            <w:ins w:id="3627" w:author="Klaus Ehrlich" w:date="2017-01-26T09:38:00Z">
              <w:r>
                <w:t>X</w:t>
              </w:r>
            </w:ins>
          </w:p>
        </w:tc>
        <w:tc>
          <w:tcPr>
            <w:tcW w:w="850" w:type="dxa"/>
            <w:shd w:val="clear" w:color="auto" w:fill="auto"/>
            <w:tcMar>
              <w:left w:w="28" w:type="dxa"/>
              <w:right w:w="28" w:type="dxa"/>
            </w:tcMar>
            <w:vAlign w:val="center"/>
          </w:tcPr>
          <w:p w14:paraId="19A6CC7D" w14:textId="77777777" w:rsidR="001C4881" w:rsidRPr="00C6697F" w:rsidRDefault="001C4881" w:rsidP="00DE1AB1">
            <w:pPr>
              <w:pStyle w:val="TablecellCENTER-8points"/>
              <w:rPr>
                <w:ins w:id="3628" w:author="Klaus Ehrlich" w:date="2017-01-26T09:38:00Z"/>
              </w:rPr>
            </w:pPr>
            <w:ins w:id="3629" w:author="Klaus Ehrlich" w:date="2017-01-26T09:38:00Z">
              <w:r>
                <w:t>X</w:t>
              </w:r>
            </w:ins>
          </w:p>
        </w:tc>
        <w:tc>
          <w:tcPr>
            <w:tcW w:w="850" w:type="dxa"/>
            <w:shd w:val="clear" w:color="auto" w:fill="auto"/>
            <w:tcMar>
              <w:left w:w="28" w:type="dxa"/>
              <w:right w:w="28" w:type="dxa"/>
            </w:tcMar>
            <w:vAlign w:val="center"/>
          </w:tcPr>
          <w:p w14:paraId="2EFFA88F" w14:textId="77777777" w:rsidR="001C4881" w:rsidRPr="00C6697F" w:rsidRDefault="001C4881" w:rsidP="00DE1AB1">
            <w:pPr>
              <w:pStyle w:val="TablecellCENTER-8points"/>
              <w:rPr>
                <w:ins w:id="3630" w:author="Klaus Ehrlich" w:date="2017-01-26T09:38:00Z"/>
              </w:rPr>
            </w:pPr>
            <w:ins w:id="3631" w:author="Klaus Ehrlich" w:date="2017-01-26T09:38:00Z">
              <w:r>
                <w:t>X</w:t>
              </w:r>
            </w:ins>
          </w:p>
        </w:tc>
        <w:tc>
          <w:tcPr>
            <w:tcW w:w="850" w:type="dxa"/>
            <w:shd w:val="clear" w:color="auto" w:fill="auto"/>
            <w:tcMar>
              <w:left w:w="28" w:type="dxa"/>
              <w:right w:w="28" w:type="dxa"/>
            </w:tcMar>
            <w:vAlign w:val="center"/>
          </w:tcPr>
          <w:p w14:paraId="20F244ED" w14:textId="77777777" w:rsidR="001C4881" w:rsidRPr="00C6697F" w:rsidRDefault="001C4881" w:rsidP="00DE1AB1">
            <w:pPr>
              <w:pStyle w:val="TablecellCENTER-8points"/>
              <w:rPr>
                <w:ins w:id="3632" w:author="Klaus Ehrlich" w:date="2017-01-26T09:38:00Z"/>
              </w:rPr>
            </w:pPr>
            <w:ins w:id="3633" w:author="Klaus Ehrlich" w:date="2017-01-26T09:38:00Z">
              <w:r>
                <w:t>X</w:t>
              </w:r>
            </w:ins>
          </w:p>
        </w:tc>
        <w:tc>
          <w:tcPr>
            <w:tcW w:w="856" w:type="dxa"/>
            <w:shd w:val="clear" w:color="auto" w:fill="auto"/>
            <w:tcMar>
              <w:left w:w="28" w:type="dxa"/>
              <w:right w:w="28" w:type="dxa"/>
            </w:tcMar>
            <w:vAlign w:val="center"/>
          </w:tcPr>
          <w:p w14:paraId="094AFCD0" w14:textId="77777777" w:rsidR="001C4881" w:rsidRPr="00C6697F" w:rsidRDefault="001C4881" w:rsidP="00DE1AB1">
            <w:pPr>
              <w:pStyle w:val="TablecellCENTER-8points"/>
              <w:rPr>
                <w:ins w:id="3634" w:author="Klaus Ehrlich" w:date="2017-01-26T09:38:00Z"/>
              </w:rPr>
            </w:pPr>
            <w:ins w:id="3635" w:author="Klaus Ehrlich" w:date="2017-01-26T09:38:00Z">
              <w:r>
                <w:t>X</w:t>
              </w:r>
            </w:ins>
          </w:p>
        </w:tc>
        <w:tc>
          <w:tcPr>
            <w:tcW w:w="856" w:type="dxa"/>
            <w:shd w:val="clear" w:color="auto" w:fill="auto"/>
            <w:tcMar>
              <w:left w:w="28" w:type="dxa"/>
              <w:right w:w="28" w:type="dxa"/>
            </w:tcMar>
            <w:vAlign w:val="center"/>
          </w:tcPr>
          <w:p w14:paraId="1CD15A55" w14:textId="77777777" w:rsidR="001C4881" w:rsidRPr="00C6697F" w:rsidRDefault="001C4881" w:rsidP="00DE1AB1">
            <w:pPr>
              <w:pStyle w:val="TablecellCENTER-8points"/>
              <w:rPr>
                <w:ins w:id="3636" w:author="Klaus Ehrlich" w:date="2017-01-26T09:38:00Z"/>
              </w:rPr>
            </w:pPr>
            <w:ins w:id="3637" w:author="Klaus Ehrlich" w:date="2017-01-26T09:38:00Z">
              <w:r>
                <w:t>X</w:t>
              </w:r>
            </w:ins>
          </w:p>
        </w:tc>
        <w:tc>
          <w:tcPr>
            <w:tcW w:w="856" w:type="dxa"/>
            <w:shd w:val="clear" w:color="auto" w:fill="auto"/>
            <w:tcMar>
              <w:left w:w="28" w:type="dxa"/>
              <w:right w:w="28" w:type="dxa"/>
            </w:tcMar>
            <w:vAlign w:val="center"/>
          </w:tcPr>
          <w:p w14:paraId="26832D25" w14:textId="77777777" w:rsidR="001C4881" w:rsidRPr="00C6697F" w:rsidRDefault="001C4881" w:rsidP="00DE1AB1">
            <w:pPr>
              <w:pStyle w:val="TablecellCENTER-8points"/>
              <w:rPr>
                <w:ins w:id="3638" w:author="Klaus Ehrlich" w:date="2017-01-26T09:38:00Z"/>
              </w:rPr>
            </w:pPr>
            <w:ins w:id="3639" w:author="Klaus Ehrlich" w:date="2017-01-26T09:38:00Z">
              <w:r>
                <w:t>X</w:t>
              </w:r>
            </w:ins>
          </w:p>
        </w:tc>
        <w:tc>
          <w:tcPr>
            <w:tcW w:w="856" w:type="dxa"/>
            <w:shd w:val="clear" w:color="auto" w:fill="auto"/>
            <w:tcMar>
              <w:left w:w="28" w:type="dxa"/>
              <w:right w:w="28" w:type="dxa"/>
            </w:tcMar>
            <w:vAlign w:val="center"/>
          </w:tcPr>
          <w:p w14:paraId="1167BC1C" w14:textId="77777777" w:rsidR="001C4881" w:rsidRPr="00C6697F" w:rsidRDefault="001C4881" w:rsidP="00DE1AB1">
            <w:pPr>
              <w:pStyle w:val="TablecellCENTER-8points"/>
              <w:rPr>
                <w:ins w:id="3640" w:author="Klaus Ehrlich" w:date="2017-01-26T09:38:00Z"/>
              </w:rPr>
            </w:pPr>
            <w:ins w:id="3641" w:author="Klaus Ehrlich" w:date="2017-01-26T09:38:00Z">
              <w:r>
                <w:t>-</w:t>
              </w:r>
            </w:ins>
          </w:p>
        </w:tc>
        <w:tc>
          <w:tcPr>
            <w:tcW w:w="850" w:type="dxa"/>
            <w:shd w:val="clear" w:color="auto" w:fill="auto"/>
            <w:tcMar>
              <w:left w:w="28" w:type="dxa"/>
              <w:right w:w="28" w:type="dxa"/>
            </w:tcMar>
            <w:vAlign w:val="center"/>
          </w:tcPr>
          <w:p w14:paraId="53A84594" w14:textId="77777777" w:rsidR="001C4881" w:rsidRPr="00C6697F" w:rsidRDefault="001C4881" w:rsidP="00DE1AB1">
            <w:pPr>
              <w:pStyle w:val="TablecellCENTER-8points"/>
              <w:rPr>
                <w:ins w:id="3642" w:author="Klaus Ehrlich" w:date="2017-01-26T09:38:00Z"/>
              </w:rPr>
            </w:pPr>
            <w:ins w:id="3643" w:author="Klaus Ehrlich" w:date="2017-01-26T09:38:00Z">
              <w:r>
                <w:t>-</w:t>
              </w:r>
            </w:ins>
          </w:p>
        </w:tc>
        <w:tc>
          <w:tcPr>
            <w:tcW w:w="5366" w:type="dxa"/>
            <w:shd w:val="clear" w:color="auto" w:fill="auto"/>
            <w:tcMar>
              <w:left w:w="28" w:type="dxa"/>
              <w:right w:w="28" w:type="dxa"/>
            </w:tcMar>
            <w:vAlign w:val="center"/>
          </w:tcPr>
          <w:p w14:paraId="79821C93" w14:textId="77777777" w:rsidR="001C4881" w:rsidRPr="00C6697F" w:rsidRDefault="001C4881" w:rsidP="00DE1AB1">
            <w:pPr>
              <w:pStyle w:val="TablecellLEFT-8points"/>
              <w:rPr>
                <w:ins w:id="3644" w:author="Klaus Ehrlich" w:date="2017-01-26T09:38:00Z"/>
              </w:rPr>
            </w:pPr>
          </w:p>
        </w:tc>
      </w:tr>
      <w:tr w:rsidR="001C4881" w:rsidRPr="00C6697F" w14:paraId="766F92F0" w14:textId="77777777" w:rsidTr="00DE1AB1">
        <w:trPr>
          <w:cantSplit/>
          <w:ins w:id="3645" w:author="Klaus Ehrlich" w:date="2017-01-26T09:38:00Z"/>
        </w:trPr>
        <w:tc>
          <w:tcPr>
            <w:tcW w:w="1022" w:type="dxa"/>
            <w:shd w:val="clear" w:color="auto" w:fill="auto"/>
            <w:tcMar>
              <w:left w:w="28" w:type="dxa"/>
              <w:right w:w="28" w:type="dxa"/>
            </w:tcMar>
            <w:vAlign w:val="center"/>
          </w:tcPr>
          <w:p w14:paraId="005D39DB" w14:textId="77777777" w:rsidR="001C4881" w:rsidRPr="00C6697F" w:rsidRDefault="001C4881" w:rsidP="00DE1AB1">
            <w:pPr>
              <w:pStyle w:val="TablecellLEFT-8points"/>
              <w:rPr>
                <w:ins w:id="3646" w:author="Klaus Ehrlich" w:date="2017-01-26T09:38:00Z"/>
              </w:rPr>
            </w:pPr>
            <w:ins w:id="3647" w:author="Klaus Ehrlich" w:date="2017-01-26T09:38:00Z">
              <w:r>
                <w:fldChar w:fldCharType="begin"/>
              </w:r>
              <w:r>
                <w:instrText xml:space="preserve"> REF _Ref472065360 \w \h </w:instrText>
              </w:r>
            </w:ins>
            <w:ins w:id="3648" w:author="Klaus Ehrlich" w:date="2017-01-26T09:38:00Z">
              <w:r>
                <w:fldChar w:fldCharType="separate"/>
              </w:r>
            </w:ins>
            <w:r w:rsidR="00B67D0E">
              <w:t>6.4.4e</w:t>
            </w:r>
            <w:ins w:id="3649" w:author="Klaus Ehrlich" w:date="2017-01-26T09:38:00Z">
              <w:r>
                <w:fldChar w:fldCharType="end"/>
              </w:r>
            </w:ins>
          </w:p>
        </w:tc>
        <w:tc>
          <w:tcPr>
            <w:tcW w:w="850" w:type="dxa"/>
            <w:shd w:val="clear" w:color="auto" w:fill="auto"/>
            <w:tcMar>
              <w:left w:w="28" w:type="dxa"/>
              <w:right w:w="28" w:type="dxa"/>
            </w:tcMar>
            <w:vAlign w:val="center"/>
          </w:tcPr>
          <w:p w14:paraId="1381493F" w14:textId="77777777" w:rsidR="001C4881" w:rsidRPr="00C6697F" w:rsidRDefault="001C4881" w:rsidP="00DE1AB1">
            <w:pPr>
              <w:pStyle w:val="TablecellCENTER-8points"/>
              <w:rPr>
                <w:ins w:id="3650" w:author="Klaus Ehrlich" w:date="2017-01-26T09:38:00Z"/>
              </w:rPr>
            </w:pPr>
            <w:ins w:id="3651" w:author="Klaus Ehrlich" w:date="2017-01-26T09:38:00Z">
              <w:r>
                <w:t>X</w:t>
              </w:r>
            </w:ins>
          </w:p>
        </w:tc>
        <w:tc>
          <w:tcPr>
            <w:tcW w:w="850" w:type="dxa"/>
            <w:shd w:val="clear" w:color="auto" w:fill="auto"/>
            <w:tcMar>
              <w:left w:w="28" w:type="dxa"/>
              <w:right w:w="28" w:type="dxa"/>
            </w:tcMar>
            <w:vAlign w:val="center"/>
          </w:tcPr>
          <w:p w14:paraId="61E3C2B0" w14:textId="77777777" w:rsidR="001C4881" w:rsidRPr="00C6697F" w:rsidRDefault="001C4881" w:rsidP="00DE1AB1">
            <w:pPr>
              <w:pStyle w:val="TablecellCENTER-8points"/>
              <w:rPr>
                <w:ins w:id="3652" w:author="Klaus Ehrlich" w:date="2017-01-26T09:38:00Z"/>
              </w:rPr>
            </w:pPr>
            <w:ins w:id="3653" w:author="Klaus Ehrlich" w:date="2017-01-26T09:38:00Z">
              <w:r>
                <w:t>X</w:t>
              </w:r>
            </w:ins>
          </w:p>
        </w:tc>
        <w:tc>
          <w:tcPr>
            <w:tcW w:w="850" w:type="dxa"/>
            <w:shd w:val="clear" w:color="auto" w:fill="auto"/>
            <w:tcMar>
              <w:left w:w="28" w:type="dxa"/>
              <w:right w:w="28" w:type="dxa"/>
            </w:tcMar>
            <w:vAlign w:val="center"/>
          </w:tcPr>
          <w:p w14:paraId="79B0C91C" w14:textId="77777777" w:rsidR="001C4881" w:rsidRPr="00C6697F" w:rsidRDefault="001C4881" w:rsidP="00DE1AB1">
            <w:pPr>
              <w:pStyle w:val="TablecellCENTER-8points"/>
              <w:rPr>
                <w:ins w:id="3654" w:author="Klaus Ehrlich" w:date="2017-01-26T09:38:00Z"/>
              </w:rPr>
            </w:pPr>
            <w:ins w:id="3655" w:author="Klaus Ehrlich" w:date="2017-01-26T09:38:00Z">
              <w:r>
                <w:t>X</w:t>
              </w:r>
            </w:ins>
          </w:p>
        </w:tc>
        <w:tc>
          <w:tcPr>
            <w:tcW w:w="850" w:type="dxa"/>
            <w:shd w:val="clear" w:color="auto" w:fill="auto"/>
            <w:tcMar>
              <w:left w:w="28" w:type="dxa"/>
              <w:right w:w="28" w:type="dxa"/>
            </w:tcMar>
            <w:vAlign w:val="center"/>
          </w:tcPr>
          <w:p w14:paraId="0E202E29" w14:textId="77777777" w:rsidR="001C4881" w:rsidRPr="00C6697F" w:rsidRDefault="001C4881" w:rsidP="00DE1AB1">
            <w:pPr>
              <w:pStyle w:val="TablecellCENTER-8points"/>
              <w:rPr>
                <w:ins w:id="3656" w:author="Klaus Ehrlich" w:date="2017-01-26T09:38:00Z"/>
              </w:rPr>
            </w:pPr>
            <w:ins w:id="3657" w:author="Klaus Ehrlich" w:date="2017-01-26T09:38:00Z">
              <w:r>
                <w:t>X</w:t>
              </w:r>
            </w:ins>
          </w:p>
        </w:tc>
        <w:tc>
          <w:tcPr>
            <w:tcW w:w="856" w:type="dxa"/>
            <w:shd w:val="clear" w:color="auto" w:fill="auto"/>
            <w:tcMar>
              <w:left w:w="28" w:type="dxa"/>
              <w:right w:w="28" w:type="dxa"/>
            </w:tcMar>
            <w:vAlign w:val="center"/>
          </w:tcPr>
          <w:p w14:paraId="03979F75" w14:textId="77777777" w:rsidR="001C4881" w:rsidRPr="00C6697F" w:rsidRDefault="001C4881" w:rsidP="00DE1AB1">
            <w:pPr>
              <w:pStyle w:val="TablecellCENTER-8points"/>
              <w:rPr>
                <w:ins w:id="3658" w:author="Klaus Ehrlich" w:date="2017-01-26T09:38:00Z"/>
              </w:rPr>
            </w:pPr>
            <w:ins w:id="3659" w:author="Klaus Ehrlich" w:date="2017-01-26T09:38:00Z">
              <w:r>
                <w:t>X</w:t>
              </w:r>
            </w:ins>
          </w:p>
        </w:tc>
        <w:tc>
          <w:tcPr>
            <w:tcW w:w="856" w:type="dxa"/>
            <w:shd w:val="clear" w:color="auto" w:fill="auto"/>
            <w:tcMar>
              <w:left w:w="28" w:type="dxa"/>
              <w:right w:w="28" w:type="dxa"/>
            </w:tcMar>
            <w:vAlign w:val="center"/>
          </w:tcPr>
          <w:p w14:paraId="6ACD06B2" w14:textId="77777777" w:rsidR="001C4881" w:rsidRPr="00C6697F" w:rsidRDefault="001C4881" w:rsidP="00DE1AB1">
            <w:pPr>
              <w:pStyle w:val="TablecellCENTER-8points"/>
              <w:rPr>
                <w:ins w:id="3660" w:author="Klaus Ehrlich" w:date="2017-01-26T09:38:00Z"/>
              </w:rPr>
            </w:pPr>
            <w:ins w:id="3661" w:author="Klaus Ehrlich" w:date="2017-01-26T09:38:00Z">
              <w:r>
                <w:t>X</w:t>
              </w:r>
            </w:ins>
          </w:p>
        </w:tc>
        <w:tc>
          <w:tcPr>
            <w:tcW w:w="856" w:type="dxa"/>
            <w:shd w:val="clear" w:color="auto" w:fill="auto"/>
            <w:tcMar>
              <w:left w:w="28" w:type="dxa"/>
              <w:right w:w="28" w:type="dxa"/>
            </w:tcMar>
            <w:vAlign w:val="center"/>
          </w:tcPr>
          <w:p w14:paraId="5686C789" w14:textId="77777777" w:rsidR="001C4881" w:rsidRPr="00C6697F" w:rsidRDefault="001C4881" w:rsidP="00DE1AB1">
            <w:pPr>
              <w:pStyle w:val="TablecellCENTER-8points"/>
              <w:rPr>
                <w:ins w:id="3662" w:author="Klaus Ehrlich" w:date="2017-01-26T09:38:00Z"/>
              </w:rPr>
            </w:pPr>
            <w:ins w:id="3663" w:author="Klaus Ehrlich" w:date="2017-01-26T09:38:00Z">
              <w:r>
                <w:t>X</w:t>
              </w:r>
            </w:ins>
          </w:p>
        </w:tc>
        <w:tc>
          <w:tcPr>
            <w:tcW w:w="856" w:type="dxa"/>
            <w:shd w:val="clear" w:color="auto" w:fill="auto"/>
            <w:tcMar>
              <w:left w:w="28" w:type="dxa"/>
              <w:right w:w="28" w:type="dxa"/>
            </w:tcMar>
            <w:vAlign w:val="center"/>
          </w:tcPr>
          <w:p w14:paraId="0BA1A9C4" w14:textId="77777777" w:rsidR="001C4881" w:rsidRPr="00C6697F" w:rsidRDefault="001C4881" w:rsidP="00DE1AB1">
            <w:pPr>
              <w:pStyle w:val="TablecellCENTER-8points"/>
              <w:rPr>
                <w:ins w:id="3664" w:author="Klaus Ehrlich" w:date="2017-01-26T09:38:00Z"/>
              </w:rPr>
            </w:pPr>
            <w:ins w:id="3665" w:author="Klaus Ehrlich" w:date="2017-01-26T09:38:00Z">
              <w:r>
                <w:t>-</w:t>
              </w:r>
            </w:ins>
          </w:p>
        </w:tc>
        <w:tc>
          <w:tcPr>
            <w:tcW w:w="850" w:type="dxa"/>
            <w:shd w:val="clear" w:color="auto" w:fill="auto"/>
            <w:tcMar>
              <w:left w:w="28" w:type="dxa"/>
              <w:right w:w="28" w:type="dxa"/>
            </w:tcMar>
            <w:vAlign w:val="center"/>
          </w:tcPr>
          <w:p w14:paraId="53FA7342" w14:textId="77777777" w:rsidR="001C4881" w:rsidRPr="00C6697F" w:rsidRDefault="001C4881" w:rsidP="00DE1AB1">
            <w:pPr>
              <w:pStyle w:val="TablecellCENTER-8points"/>
              <w:rPr>
                <w:ins w:id="3666" w:author="Klaus Ehrlich" w:date="2017-01-26T09:38:00Z"/>
              </w:rPr>
            </w:pPr>
            <w:ins w:id="3667" w:author="Klaus Ehrlich" w:date="2017-01-26T09:38:00Z">
              <w:r>
                <w:t>-</w:t>
              </w:r>
            </w:ins>
          </w:p>
        </w:tc>
        <w:tc>
          <w:tcPr>
            <w:tcW w:w="5366" w:type="dxa"/>
            <w:shd w:val="clear" w:color="auto" w:fill="auto"/>
            <w:tcMar>
              <w:left w:w="28" w:type="dxa"/>
              <w:right w:w="28" w:type="dxa"/>
            </w:tcMar>
            <w:vAlign w:val="center"/>
          </w:tcPr>
          <w:p w14:paraId="4A248783" w14:textId="77777777" w:rsidR="001C4881" w:rsidRPr="00C6697F" w:rsidRDefault="001C4881" w:rsidP="00DE1AB1">
            <w:pPr>
              <w:pStyle w:val="TablecellLEFT-8points"/>
              <w:rPr>
                <w:ins w:id="3668" w:author="Klaus Ehrlich" w:date="2017-01-26T09:38:00Z"/>
              </w:rPr>
            </w:pPr>
          </w:p>
        </w:tc>
      </w:tr>
      <w:tr w:rsidR="001C4881" w:rsidRPr="00C6697F" w14:paraId="7D2C4A38" w14:textId="77777777" w:rsidTr="00DE1AB1">
        <w:trPr>
          <w:cantSplit/>
          <w:ins w:id="3669" w:author="Klaus Ehrlich" w:date="2017-01-26T09:38:00Z"/>
        </w:trPr>
        <w:tc>
          <w:tcPr>
            <w:tcW w:w="1022" w:type="dxa"/>
            <w:shd w:val="clear" w:color="auto" w:fill="auto"/>
            <w:tcMar>
              <w:left w:w="28" w:type="dxa"/>
              <w:right w:w="28" w:type="dxa"/>
            </w:tcMar>
            <w:vAlign w:val="center"/>
          </w:tcPr>
          <w:p w14:paraId="31650609" w14:textId="77777777" w:rsidR="001C4881" w:rsidRPr="00C6697F" w:rsidRDefault="001C4881" w:rsidP="00DE1AB1">
            <w:pPr>
              <w:pStyle w:val="TablecellLEFT-8points"/>
              <w:rPr>
                <w:ins w:id="3670" w:author="Klaus Ehrlich" w:date="2017-01-26T09:38:00Z"/>
              </w:rPr>
            </w:pPr>
            <w:ins w:id="3671" w:author="Klaus Ehrlich" w:date="2017-01-26T09:38:00Z">
              <w:r>
                <w:fldChar w:fldCharType="begin"/>
              </w:r>
              <w:r>
                <w:instrText xml:space="preserve"> REF _Ref472065365 \w \h </w:instrText>
              </w:r>
            </w:ins>
            <w:ins w:id="3672" w:author="Klaus Ehrlich" w:date="2017-01-26T09:38:00Z">
              <w:r>
                <w:fldChar w:fldCharType="separate"/>
              </w:r>
            </w:ins>
            <w:r w:rsidR="00B67D0E">
              <w:t>6.5a</w:t>
            </w:r>
            <w:ins w:id="3673" w:author="Klaus Ehrlich" w:date="2017-01-26T09:38:00Z">
              <w:r>
                <w:fldChar w:fldCharType="end"/>
              </w:r>
            </w:ins>
          </w:p>
        </w:tc>
        <w:tc>
          <w:tcPr>
            <w:tcW w:w="850" w:type="dxa"/>
            <w:shd w:val="clear" w:color="auto" w:fill="auto"/>
            <w:tcMar>
              <w:left w:w="28" w:type="dxa"/>
              <w:right w:w="28" w:type="dxa"/>
            </w:tcMar>
            <w:vAlign w:val="center"/>
          </w:tcPr>
          <w:p w14:paraId="0BA5630F" w14:textId="77777777" w:rsidR="001C4881" w:rsidRPr="00C6697F" w:rsidRDefault="001C4881" w:rsidP="00DE1AB1">
            <w:pPr>
              <w:pStyle w:val="TablecellCENTER-8points"/>
              <w:rPr>
                <w:ins w:id="3674" w:author="Klaus Ehrlich" w:date="2017-01-26T09:38:00Z"/>
              </w:rPr>
            </w:pPr>
            <w:ins w:id="3675" w:author="Klaus Ehrlich" w:date="2017-01-26T09:38:00Z">
              <w:r>
                <w:t>X</w:t>
              </w:r>
            </w:ins>
          </w:p>
        </w:tc>
        <w:tc>
          <w:tcPr>
            <w:tcW w:w="850" w:type="dxa"/>
            <w:shd w:val="clear" w:color="auto" w:fill="auto"/>
            <w:tcMar>
              <w:left w:w="28" w:type="dxa"/>
              <w:right w:w="28" w:type="dxa"/>
            </w:tcMar>
            <w:vAlign w:val="center"/>
          </w:tcPr>
          <w:p w14:paraId="62D5FD7B" w14:textId="77777777" w:rsidR="001C4881" w:rsidRPr="00C6697F" w:rsidRDefault="001C4881" w:rsidP="00DE1AB1">
            <w:pPr>
              <w:pStyle w:val="TablecellCENTER-8points"/>
              <w:rPr>
                <w:ins w:id="3676" w:author="Klaus Ehrlich" w:date="2017-01-26T09:38:00Z"/>
              </w:rPr>
            </w:pPr>
            <w:ins w:id="3677" w:author="Klaus Ehrlich" w:date="2017-01-26T09:38:00Z">
              <w:r>
                <w:t>X</w:t>
              </w:r>
            </w:ins>
          </w:p>
        </w:tc>
        <w:tc>
          <w:tcPr>
            <w:tcW w:w="850" w:type="dxa"/>
            <w:shd w:val="clear" w:color="auto" w:fill="auto"/>
            <w:tcMar>
              <w:left w:w="28" w:type="dxa"/>
              <w:right w:w="28" w:type="dxa"/>
            </w:tcMar>
            <w:vAlign w:val="center"/>
          </w:tcPr>
          <w:p w14:paraId="466A3904" w14:textId="77777777" w:rsidR="001C4881" w:rsidRPr="00C6697F" w:rsidRDefault="001C4881" w:rsidP="00DE1AB1">
            <w:pPr>
              <w:pStyle w:val="TablecellCENTER-8points"/>
              <w:rPr>
                <w:ins w:id="3678" w:author="Klaus Ehrlich" w:date="2017-01-26T09:38:00Z"/>
              </w:rPr>
            </w:pPr>
            <w:ins w:id="3679" w:author="Klaus Ehrlich" w:date="2017-01-26T09:38:00Z">
              <w:r>
                <w:t>X</w:t>
              </w:r>
            </w:ins>
          </w:p>
        </w:tc>
        <w:tc>
          <w:tcPr>
            <w:tcW w:w="850" w:type="dxa"/>
            <w:shd w:val="clear" w:color="auto" w:fill="auto"/>
            <w:tcMar>
              <w:left w:w="28" w:type="dxa"/>
              <w:right w:w="28" w:type="dxa"/>
            </w:tcMar>
            <w:vAlign w:val="center"/>
          </w:tcPr>
          <w:p w14:paraId="741A266B" w14:textId="77777777" w:rsidR="001C4881" w:rsidRPr="00C6697F" w:rsidRDefault="001C4881" w:rsidP="00DE1AB1">
            <w:pPr>
              <w:pStyle w:val="TablecellCENTER-8points"/>
              <w:rPr>
                <w:ins w:id="3680" w:author="Klaus Ehrlich" w:date="2017-01-26T09:38:00Z"/>
              </w:rPr>
            </w:pPr>
            <w:ins w:id="3681" w:author="Klaus Ehrlich" w:date="2017-01-26T09:38:00Z">
              <w:r>
                <w:t>X</w:t>
              </w:r>
            </w:ins>
          </w:p>
        </w:tc>
        <w:tc>
          <w:tcPr>
            <w:tcW w:w="856" w:type="dxa"/>
            <w:shd w:val="clear" w:color="auto" w:fill="auto"/>
            <w:tcMar>
              <w:left w:w="28" w:type="dxa"/>
              <w:right w:w="28" w:type="dxa"/>
            </w:tcMar>
            <w:vAlign w:val="center"/>
          </w:tcPr>
          <w:p w14:paraId="2A40BA27" w14:textId="77777777" w:rsidR="001C4881" w:rsidRPr="00C6697F" w:rsidRDefault="001C4881" w:rsidP="00DE1AB1">
            <w:pPr>
              <w:pStyle w:val="TablecellCENTER-8points"/>
              <w:rPr>
                <w:ins w:id="3682" w:author="Klaus Ehrlich" w:date="2017-01-26T09:38:00Z"/>
              </w:rPr>
            </w:pPr>
            <w:ins w:id="3683" w:author="Klaus Ehrlich" w:date="2017-01-26T09:38:00Z">
              <w:r>
                <w:t>X</w:t>
              </w:r>
            </w:ins>
          </w:p>
        </w:tc>
        <w:tc>
          <w:tcPr>
            <w:tcW w:w="856" w:type="dxa"/>
            <w:shd w:val="clear" w:color="auto" w:fill="auto"/>
            <w:tcMar>
              <w:left w:w="28" w:type="dxa"/>
              <w:right w:w="28" w:type="dxa"/>
            </w:tcMar>
            <w:vAlign w:val="center"/>
          </w:tcPr>
          <w:p w14:paraId="10323792" w14:textId="77777777" w:rsidR="001C4881" w:rsidRPr="00C6697F" w:rsidRDefault="001C4881" w:rsidP="00DE1AB1">
            <w:pPr>
              <w:pStyle w:val="TablecellCENTER-8points"/>
              <w:rPr>
                <w:ins w:id="3684" w:author="Klaus Ehrlich" w:date="2017-01-26T09:38:00Z"/>
              </w:rPr>
            </w:pPr>
            <w:ins w:id="3685" w:author="Klaus Ehrlich" w:date="2017-01-26T09:38:00Z">
              <w:r>
                <w:t>X</w:t>
              </w:r>
            </w:ins>
          </w:p>
        </w:tc>
        <w:tc>
          <w:tcPr>
            <w:tcW w:w="856" w:type="dxa"/>
            <w:shd w:val="clear" w:color="auto" w:fill="auto"/>
            <w:tcMar>
              <w:left w:w="28" w:type="dxa"/>
              <w:right w:w="28" w:type="dxa"/>
            </w:tcMar>
            <w:vAlign w:val="center"/>
          </w:tcPr>
          <w:p w14:paraId="718AA7DD" w14:textId="77777777" w:rsidR="001C4881" w:rsidRPr="00C6697F" w:rsidRDefault="001C4881" w:rsidP="00DE1AB1">
            <w:pPr>
              <w:pStyle w:val="TablecellCENTER-8points"/>
              <w:rPr>
                <w:ins w:id="3686" w:author="Klaus Ehrlich" w:date="2017-01-26T09:38:00Z"/>
              </w:rPr>
            </w:pPr>
            <w:ins w:id="3687" w:author="Klaus Ehrlich" w:date="2017-01-26T09:38:00Z">
              <w:r>
                <w:t>X</w:t>
              </w:r>
            </w:ins>
          </w:p>
        </w:tc>
        <w:tc>
          <w:tcPr>
            <w:tcW w:w="856" w:type="dxa"/>
            <w:shd w:val="clear" w:color="auto" w:fill="auto"/>
            <w:tcMar>
              <w:left w:w="28" w:type="dxa"/>
              <w:right w:w="28" w:type="dxa"/>
            </w:tcMar>
            <w:vAlign w:val="center"/>
          </w:tcPr>
          <w:p w14:paraId="6F56C297" w14:textId="77777777" w:rsidR="001C4881" w:rsidRPr="00C6697F" w:rsidRDefault="001C4881" w:rsidP="00DE1AB1">
            <w:pPr>
              <w:pStyle w:val="TablecellCENTER-8points"/>
              <w:rPr>
                <w:ins w:id="3688" w:author="Klaus Ehrlich" w:date="2017-01-26T09:38:00Z"/>
              </w:rPr>
            </w:pPr>
            <w:ins w:id="3689" w:author="Klaus Ehrlich" w:date="2017-01-26T09:38:00Z">
              <w:r>
                <w:t>-</w:t>
              </w:r>
            </w:ins>
          </w:p>
        </w:tc>
        <w:tc>
          <w:tcPr>
            <w:tcW w:w="850" w:type="dxa"/>
            <w:shd w:val="clear" w:color="auto" w:fill="auto"/>
            <w:tcMar>
              <w:left w:w="28" w:type="dxa"/>
              <w:right w:w="28" w:type="dxa"/>
            </w:tcMar>
            <w:vAlign w:val="center"/>
          </w:tcPr>
          <w:p w14:paraId="6E741E0D" w14:textId="77777777" w:rsidR="001C4881" w:rsidRPr="00C6697F" w:rsidRDefault="001C4881" w:rsidP="00DE1AB1">
            <w:pPr>
              <w:pStyle w:val="TablecellCENTER-8points"/>
              <w:rPr>
                <w:ins w:id="3690" w:author="Klaus Ehrlich" w:date="2017-01-26T09:38:00Z"/>
              </w:rPr>
            </w:pPr>
            <w:ins w:id="3691" w:author="Klaus Ehrlich" w:date="2017-01-26T09:38:00Z">
              <w:r>
                <w:t>-</w:t>
              </w:r>
            </w:ins>
          </w:p>
        </w:tc>
        <w:tc>
          <w:tcPr>
            <w:tcW w:w="5366" w:type="dxa"/>
            <w:shd w:val="clear" w:color="auto" w:fill="auto"/>
            <w:tcMar>
              <w:left w:w="28" w:type="dxa"/>
              <w:right w:w="28" w:type="dxa"/>
            </w:tcMar>
            <w:vAlign w:val="center"/>
          </w:tcPr>
          <w:p w14:paraId="77B1DB05" w14:textId="77777777" w:rsidR="001C4881" w:rsidRPr="00C6697F" w:rsidRDefault="001C4881" w:rsidP="00DE1AB1">
            <w:pPr>
              <w:pStyle w:val="TablecellLEFT-8points"/>
              <w:rPr>
                <w:ins w:id="3692" w:author="Klaus Ehrlich" w:date="2017-01-26T09:38:00Z"/>
              </w:rPr>
            </w:pPr>
          </w:p>
        </w:tc>
      </w:tr>
      <w:tr w:rsidR="001C4881" w:rsidRPr="00C6697F" w14:paraId="165FB13F" w14:textId="77777777" w:rsidTr="00DE1AB1">
        <w:trPr>
          <w:cantSplit/>
          <w:ins w:id="3693" w:author="Klaus Ehrlich" w:date="2017-01-26T09:38:00Z"/>
        </w:trPr>
        <w:tc>
          <w:tcPr>
            <w:tcW w:w="1022" w:type="dxa"/>
            <w:shd w:val="clear" w:color="auto" w:fill="auto"/>
            <w:tcMar>
              <w:left w:w="28" w:type="dxa"/>
              <w:right w:w="28" w:type="dxa"/>
            </w:tcMar>
            <w:vAlign w:val="center"/>
          </w:tcPr>
          <w:p w14:paraId="27284CD8" w14:textId="77777777" w:rsidR="001C4881" w:rsidRPr="00C6697F" w:rsidRDefault="001C4881" w:rsidP="00DE1AB1">
            <w:pPr>
              <w:pStyle w:val="TablecellLEFT-8points"/>
              <w:rPr>
                <w:ins w:id="3694" w:author="Klaus Ehrlich" w:date="2017-01-26T09:38:00Z"/>
              </w:rPr>
            </w:pPr>
            <w:ins w:id="3695" w:author="Klaus Ehrlich" w:date="2017-01-26T09:38:00Z">
              <w:r>
                <w:fldChar w:fldCharType="begin"/>
              </w:r>
              <w:r>
                <w:instrText xml:space="preserve"> REF _Ref472065373 \w \h </w:instrText>
              </w:r>
            </w:ins>
            <w:ins w:id="3696" w:author="Klaus Ehrlich" w:date="2017-01-26T09:38:00Z">
              <w:r>
                <w:fldChar w:fldCharType="separate"/>
              </w:r>
            </w:ins>
            <w:r w:rsidR="00B67D0E">
              <w:t>7.1a</w:t>
            </w:r>
            <w:ins w:id="3697" w:author="Klaus Ehrlich" w:date="2017-01-26T09:38:00Z">
              <w:r>
                <w:fldChar w:fldCharType="end"/>
              </w:r>
            </w:ins>
          </w:p>
        </w:tc>
        <w:tc>
          <w:tcPr>
            <w:tcW w:w="850" w:type="dxa"/>
            <w:shd w:val="clear" w:color="auto" w:fill="auto"/>
            <w:tcMar>
              <w:left w:w="28" w:type="dxa"/>
              <w:right w:w="28" w:type="dxa"/>
            </w:tcMar>
            <w:vAlign w:val="center"/>
          </w:tcPr>
          <w:p w14:paraId="5018AFBE" w14:textId="77777777" w:rsidR="001C4881" w:rsidRPr="00C6697F" w:rsidRDefault="001C4881" w:rsidP="00DE1AB1">
            <w:pPr>
              <w:pStyle w:val="TablecellCENTER-8points"/>
              <w:rPr>
                <w:ins w:id="3698" w:author="Klaus Ehrlich" w:date="2017-01-26T09:38:00Z"/>
              </w:rPr>
            </w:pPr>
            <w:ins w:id="3699" w:author="Klaus Ehrlich" w:date="2017-01-26T09:38:00Z">
              <w:r>
                <w:t>X</w:t>
              </w:r>
            </w:ins>
          </w:p>
        </w:tc>
        <w:tc>
          <w:tcPr>
            <w:tcW w:w="850" w:type="dxa"/>
            <w:shd w:val="clear" w:color="auto" w:fill="auto"/>
            <w:tcMar>
              <w:left w:w="28" w:type="dxa"/>
              <w:right w:w="28" w:type="dxa"/>
            </w:tcMar>
            <w:vAlign w:val="center"/>
          </w:tcPr>
          <w:p w14:paraId="5E1AEB7B" w14:textId="77777777" w:rsidR="001C4881" w:rsidRPr="00C6697F" w:rsidRDefault="001C4881" w:rsidP="00DE1AB1">
            <w:pPr>
              <w:pStyle w:val="TablecellCENTER-8points"/>
              <w:rPr>
                <w:ins w:id="3700" w:author="Klaus Ehrlich" w:date="2017-01-26T09:38:00Z"/>
              </w:rPr>
            </w:pPr>
            <w:ins w:id="3701" w:author="Klaus Ehrlich" w:date="2017-01-26T09:38:00Z">
              <w:r>
                <w:t>X</w:t>
              </w:r>
            </w:ins>
          </w:p>
        </w:tc>
        <w:tc>
          <w:tcPr>
            <w:tcW w:w="850" w:type="dxa"/>
            <w:shd w:val="clear" w:color="auto" w:fill="auto"/>
            <w:tcMar>
              <w:left w:w="28" w:type="dxa"/>
              <w:right w:w="28" w:type="dxa"/>
            </w:tcMar>
            <w:vAlign w:val="center"/>
          </w:tcPr>
          <w:p w14:paraId="49C8B742" w14:textId="77777777" w:rsidR="001C4881" w:rsidRPr="00C6697F" w:rsidRDefault="001C4881" w:rsidP="00DE1AB1">
            <w:pPr>
              <w:pStyle w:val="TablecellCENTER-8points"/>
              <w:rPr>
                <w:ins w:id="3702" w:author="Klaus Ehrlich" w:date="2017-01-26T09:38:00Z"/>
              </w:rPr>
            </w:pPr>
            <w:ins w:id="3703" w:author="Klaus Ehrlich" w:date="2017-01-26T09:38:00Z">
              <w:r>
                <w:t>X</w:t>
              </w:r>
            </w:ins>
          </w:p>
        </w:tc>
        <w:tc>
          <w:tcPr>
            <w:tcW w:w="850" w:type="dxa"/>
            <w:shd w:val="clear" w:color="auto" w:fill="auto"/>
            <w:tcMar>
              <w:left w:w="28" w:type="dxa"/>
              <w:right w:w="28" w:type="dxa"/>
            </w:tcMar>
            <w:vAlign w:val="center"/>
          </w:tcPr>
          <w:p w14:paraId="342B3632" w14:textId="77777777" w:rsidR="001C4881" w:rsidRPr="00C6697F" w:rsidRDefault="001C4881" w:rsidP="00DE1AB1">
            <w:pPr>
              <w:pStyle w:val="TablecellCENTER-8points"/>
              <w:rPr>
                <w:ins w:id="3704" w:author="Klaus Ehrlich" w:date="2017-01-26T09:38:00Z"/>
              </w:rPr>
            </w:pPr>
            <w:ins w:id="3705" w:author="Klaus Ehrlich" w:date="2017-01-26T09:38:00Z">
              <w:r>
                <w:t>X</w:t>
              </w:r>
            </w:ins>
          </w:p>
        </w:tc>
        <w:tc>
          <w:tcPr>
            <w:tcW w:w="856" w:type="dxa"/>
            <w:shd w:val="clear" w:color="auto" w:fill="auto"/>
            <w:tcMar>
              <w:left w:w="28" w:type="dxa"/>
              <w:right w:w="28" w:type="dxa"/>
            </w:tcMar>
            <w:vAlign w:val="center"/>
          </w:tcPr>
          <w:p w14:paraId="78CAE01F" w14:textId="77777777" w:rsidR="001C4881" w:rsidRPr="00C6697F" w:rsidRDefault="001C4881" w:rsidP="00DE1AB1">
            <w:pPr>
              <w:pStyle w:val="TablecellCENTER-8points"/>
              <w:rPr>
                <w:ins w:id="3706" w:author="Klaus Ehrlich" w:date="2017-01-26T09:38:00Z"/>
              </w:rPr>
            </w:pPr>
            <w:ins w:id="3707" w:author="Klaus Ehrlich" w:date="2017-01-26T09:38:00Z">
              <w:r>
                <w:t>X</w:t>
              </w:r>
            </w:ins>
          </w:p>
        </w:tc>
        <w:tc>
          <w:tcPr>
            <w:tcW w:w="856" w:type="dxa"/>
            <w:shd w:val="clear" w:color="auto" w:fill="auto"/>
            <w:tcMar>
              <w:left w:w="28" w:type="dxa"/>
              <w:right w:w="28" w:type="dxa"/>
            </w:tcMar>
            <w:vAlign w:val="center"/>
          </w:tcPr>
          <w:p w14:paraId="1A04FBCD" w14:textId="77777777" w:rsidR="001C4881" w:rsidRPr="00C6697F" w:rsidRDefault="001C4881" w:rsidP="00DE1AB1">
            <w:pPr>
              <w:pStyle w:val="TablecellCENTER-8points"/>
              <w:rPr>
                <w:ins w:id="3708" w:author="Klaus Ehrlich" w:date="2017-01-26T09:38:00Z"/>
              </w:rPr>
            </w:pPr>
            <w:ins w:id="3709" w:author="Klaus Ehrlich" w:date="2017-01-26T09:38:00Z">
              <w:r>
                <w:t>X</w:t>
              </w:r>
            </w:ins>
          </w:p>
        </w:tc>
        <w:tc>
          <w:tcPr>
            <w:tcW w:w="856" w:type="dxa"/>
            <w:shd w:val="clear" w:color="auto" w:fill="auto"/>
            <w:tcMar>
              <w:left w:w="28" w:type="dxa"/>
              <w:right w:w="28" w:type="dxa"/>
            </w:tcMar>
            <w:vAlign w:val="center"/>
          </w:tcPr>
          <w:p w14:paraId="4C3CA896" w14:textId="77777777" w:rsidR="001C4881" w:rsidRPr="00C6697F" w:rsidRDefault="001C4881" w:rsidP="00DE1AB1">
            <w:pPr>
              <w:pStyle w:val="TablecellCENTER-8points"/>
              <w:rPr>
                <w:ins w:id="3710" w:author="Klaus Ehrlich" w:date="2017-01-26T09:38:00Z"/>
              </w:rPr>
            </w:pPr>
            <w:ins w:id="3711" w:author="Klaus Ehrlich" w:date="2017-01-26T09:38:00Z">
              <w:r>
                <w:t>X</w:t>
              </w:r>
            </w:ins>
          </w:p>
        </w:tc>
        <w:tc>
          <w:tcPr>
            <w:tcW w:w="856" w:type="dxa"/>
            <w:shd w:val="clear" w:color="auto" w:fill="auto"/>
            <w:tcMar>
              <w:left w:w="28" w:type="dxa"/>
              <w:right w:w="28" w:type="dxa"/>
            </w:tcMar>
            <w:vAlign w:val="center"/>
          </w:tcPr>
          <w:p w14:paraId="4E1C5669" w14:textId="77777777" w:rsidR="001C4881" w:rsidRPr="00C6697F" w:rsidRDefault="001C4881" w:rsidP="00DE1AB1">
            <w:pPr>
              <w:pStyle w:val="TablecellCENTER-8points"/>
              <w:rPr>
                <w:ins w:id="3712" w:author="Klaus Ehrlich" w:date="2017-01-26T09:38:00Z"/>
              </w:rPr>
            </w:pPr>
            <w:ins w:id="3713" w:author="Klaus Ehrlich" w:date="2017-01-26T09:38:00Z">
              <w:r>
                <w:t>-</w:t>
              </w:r>
            </w:ins>
          </w:p>
        </w:tc>
        <w:tc>
          <w:tcPr>
            <w:tcW w:w="850" w:type="dxa"/>
            <w:shd w:val="clear" w:color="auto" w:fill="auto"/>
            <w:tcMar>
              <w:left w:w="28" w:type="dxa"/>
              <w:right w:w="28" w:type="dxa"/>
            </w:tcMar>
            <w:vAlign w:val="center"/>
          </w:tcPr>
          <w:p w14:paraId="302BE4C5" w14:textId="77777777" w:rsidR="001C4881" w:rsidRPr="00C6697F" w:rsidRDefault="001C4881" w:rsidP="00DE1AB1">
            <w:pPr>
              <w:pStyle w:val="TablecellCENTER-8points"/>
              <w:rPr>
                <w:ins w:id="3714" w:author="Klaus Ehrlich" w:date="2017-01-26T09:38:00Z"/>
              </w:rPr>
            </w:pPr>
            <w:ins w:id="3715" w:author="Klaus Ehrlich" w:date="2017-01-26T09:38:00Z">
              <w:r>
                <w:t>-</w:t>
              </w:r>
            </w:ins>
          </w:p>
        </w:tc>
        <w:tc>
          <w:tcPr>
            <w:tcW w:w="5366" w:type="dxa"/>
            <w:shd w:val="clear" w:color="auto" w:fill="auto"/>
            <w:tcMar>
              <w:left w:w="28" w:type="dxa"/>
              <w:right w:w="28" w:type="dxa"/>
            </w:tcMar>
            <w:vAlign w:val="center"/>
          </w:tcPr>
          <w:p w14:paraId="1EF41F41" w14:textId="77777777" w:rsidR="001C4881" w:rsidRPr="00C6697F" w:rsidRDefault="001C4881" w:rsidP="00DE1AB1">
            <w:pPr>
              <w:pStyle w:val="TablecellLEFT-8points"/>
              <w:rPr>
                <w:ins w:id="3716" w:author="Klaus Ehrlich" w:date="2017-01-26T09:38:00Z"/>
              </w:rPr>
            </w:pPr>
          </w:p>
        </w:tc>
      </w:tr>
      <w:tr w:rsidR="001C4881" w:rsidRPr="00C6697F" w14:paraId="15E8ECB3" w14:textId="77777777" w:rsidTr="00DE1AB1">
        <w:trPr>
          <w:cantSplit/>
          <w:ins w:id="3717" w:author="Klaus Ehrlich" w:date="2017-01-26T09:38:00Z"/>
        </w:trPr>
        <w:tc>
          <w:tcPr>
            <w:tcW w:w="1022" w:type="dxa"/>
            <w:shd w:val="clear" w:color="auto" w:fill="auto"/>
            <w:tcMar>
              <w:left w:w="28" w:type="dxa"/>
              <w:right w:w="28" w:type="dxa"/>
            </w:tcMar>
            <w:vAlign w:val="center"/>
          </w:tcPr>
          <w:p w14:paraId="701F6CF0" w14:textId="77777777" w:rsidR="001C4881" w:rsidRPr="00C6697F" w:rsidRDefault="001C4881" w:rsidP="00DE1AB1">
            <w:pPr>
              <w:pStyle w:val="TablecellLEFT-8points"/>
              <w:rPr>
                <w:ins w:id="3718" w:author="Klaus Ehrlich" w:date="2017-01-26T09:38:00Z"/>
              </w:rPr>
            </w:pPr>
            <w:ins w:id="3719" w:author="Klaus Ehrlich" w:date="2017-01-26T09:38:00Z">
              <w:r>
                <w:fldChar w:fldCharType="begin"/>
              </w:r>
              <w:r>
                <w:instrText xml:space="preserve"> REF _Ref472065378 \w \h </w:instrText>
              </w:r>
            </w:ins>
            <w:ins w:id="3720" w:author="Klaus Ehrlich" w:date="2017-01-26T09:38:00Z">
              <w:r>
                <w:fldChar w:fldCharType="separate"/>
              </w:r>
            </w:ins>
            <w:r w:rsidR="00B67D0E">
              <w:t>7.2a</w:t>
            </w:r>
            <w:ins w:id="3721" w:author="Klaus Ehrlich" w:date="2017-01-26T09:38:00Z">
              <w:r>
                <w:fldChar w:fldCharType="end"/>
              </w:r>
            </w:ins>
          </w:p>
        </w:tc>
        <w:tc>
          <w:tcPr>
            <w:tcW w:w="850" w:type="dxa"/>
            <w:shd w:val="clear" w:color="auto" w:fill="auto"/>
            <w:tcMar>
              <w:left w:w="28" w:type="dxa"/>
              <w:right w:w="28" w:type="dxa"/>
            </w:tcMar>
            <w:vAlign w:val="center"/>
          </w:tcPr>
          <w:p w14:paraId="00A33617" w14:textId="77777777" w:rsidR="001C4881" w:rsidRPr="00C6697F" w:rsidRDefault="001C4881" w:rsidP="00DE1AB1">
            <w:pPr>
              <w:pStyle w:val="TablecellCENTER-8points"/>
              <w:rPr>
                <w:ins w:id="3722" w:author="Klaus Ehrlich" w:date="2017-01-26T09:38:00Z"/>
              </w:rPr>
            </w:pPr>
            <w:ins w:id="3723" w:author="Klaus Ehrlich" w:date="2017-01-26T09:38:00Z">
              <w:r>
                <w:t>X</w:t>
              </w:r>
            </w:ins>
          </w:p>
        </w:tc>
        <w:tc>
          <w:tcPr>
            <w:tcW w:w="850" w:type="dxa"/>
            <w:shd w:val="clear" w:color="auto" w:fill="auto"/>
            <w:tcMar>
              <w:left w:w="28" w:type="dxa"/>
              <w:right w:w="28" w:type="dxa"/>
            </w:tcMar>
            <w:vAlign w:val="center"/>
          </w:tcPr>
          <w:p w14:paraId="105ED06C" w14:textId="77777777" w:rsidR="001C4881" w:rsidRPr="00C6697F" w:rsidRDefault="001C4881" w:rsidP="00DE1AB1">
            <w:pPr>
              <w:pStyle w:val="TablecellCENTER-8points"/>
              <w:rPr>
                <w:ins w:id="3724" w:author="Klaus Ehrlich" w:date="2017-01-26T09:38:00Z"/>
              </w:rPr>
            </w:pPr>
            <w:ins w:id="3725" w:author="Klaus Ehrlich" w:date="2017-01-26T09:38:00Z">
              <w:r>
                <w:t>X</w:t>
              </w:r>
            </w:ins>
          </w:p>
        </w:tc>
        <w:tc>
          <w:tcPr>
            <w:tcW w:w="850" w:type="dxa"/>
            <w:shd w:val="clear" w:color="auto" w:fill="auto"/>
            <w:tcMar>
              <w:left w:w="28" w:type="dxa"/>
              <w:right w:w="28" w:type="dxa"/>
            </w:tcMar>
            <w:vAlign w:val="center"/>
          </w:tcPr>
          <w:p w14:paraId="206E7E54" w14:textId="77777777" w:rsidR="001C4881" w:rsidRPr="00C6697F" w:rsidRDefault="001C4881" w:rsidP="00DE1AB1">
            <w:pPr>
              <w:pStyle w:val="TablecellCENTER-8points"/>
              <w:rPr>
                <w:ins w:id="3726" w:author="Klaus Ehrlich" w:date="2017-01-26T09:38:00Z"/>
              </w:rPr>
            </w:pPr>
            <w:ins w:id="3727" w:author="Klaus Ehrlich" w:date="2017-01-26T09:38:00Z">
              <w:r>
                <w:t>X</w:t>
              </w:r>
            </w:ins>
          </w:p>
        </w:tc>
        <w:tc>
          <w:tcPr>
            <w:tcW w:w="850" w:type="dxa"/>
            <w:shd w:val="clear" w:color="auto" w:fill="auto"/>
            <w:tcMar>
              <w:left w:w="28" w:type="dxa"/>
              <w:right w:w="28" w:type="dxa"/>
            </w:tcMar>
            <w:vAlign w:val="center"/>
          </w:tcPr>
          <w:p w14:paraId="49F1193F" w14:textId="77777777" w:rsidR="001C4881" w:rsidRPr="00C6697F" w:rsidRDefault="001C4881" w:rsidP="00DE1AB1">
            <w:pPr>
              <w:pStyle w:val="TablecellCENTER-8points"/>
              <w:rPr>
                <w:ins w:id="3728" w:author="Klaus Ehrlich" w:date="2017-01-26T09:38:00Z"/>
              </w:rPr>
            </w:pPr>
            <w:ins w:id="3729" w:author="Klaus Ehrlich" w:date="2017-01-26T09:38:00Z">
              <w:r>
                <w:t>X</w:t>
              </w:r>
            </w:ins>
          </w:p>
        </w:tc>
        <w:tc>
          <w:tcPr>
            <w:tcW w:w="856" w:type="dxa"/>
            <w:shd w:val="clear" w:color="auto" w:fill="auto"/>
            <w:tcMar>
              <w:left w:w="28" w:type="dxa"/>
              <w:right w:w="28" w:type="dxa"/>
            </w:tcMar>
            <w:vAlign w:val="center"/>
          </w:tcPr>
          <w:p w14:paraId="416254F9" w14:textId="77777777" w:rsidR="001C4881" w:rsidRPr="00C6697F" w:rsidRDefault="001C4881" w:rsidP="00DE1AB1">
            <w:pPr>
              <w:pStyle w:val="TablecellCENTER-8points"/>
              <w:rPr>
                <w:ins w:id="3730" w:author="Klaus Ehrlich" w:date="2017-01-26T09:38:00Z"/>
              </w:rPr>
            </w:pPr>
            <w:ins w:id="3731" w:author="Klaus Ehrlich" w:date="2017-01-26T09:38:00Z">
              <w:r>
                <w:t>X</w:t>
              </w:r>
            </w:ins>
          </w:p>
        </w:tc>
        <w:tc>
          <w:tcPr>
            <w:tcW w:w="856" w:type="dxa"/>
            <w:shd w:val="clear" w:color="auto" w:fill="auto"/>
            <w:tcMar>
              <w:left w:w="28" w:type="dxa"/>
              <w:right w:w="28" w:type="dxa"/>
            </w:tcMar>
            <w:vAlign w:val="center"/>
          </w:tcPr>
          <w:p w14:paraId="7462B6D6" w14:textId="77777777" w:rsidR="001C4881" w:rsidRPr="00C6697F" w:rsidRDefault="001C4881" w:rsidP="00DE1AB1">
            <w:pPr>
              <w:pStyle w:val="TablecellCENTER-8points"/>
              <w:rPr>
                <w:ins w:id="3732" w:author="Klaus Ehrlich" w:date="2017-01-26T09:38:00Z"/>
              </w:rPr>
            </w:pPr>
            <w:ins w:id="3733" w:author="Klaus Ehrlich" w:date="2017-01-26T09:38:00Z">
              <w:r>
                <w:t>X</w:t>
              </w:r>
            </w:ins>
          </w:p>
        </w:tc>
        <w:tc>
          <w:tcPr>
            <w:tcW w:w="856" w:type="dxa"/>
            <w:shd w:val="clear" w:color="auto" w:fill="auto"/>
            <w:tcMar>
              <w:left w:w="28" w:type="dxa"/>
              <w:right w:w="28" w:type="dxa"/>
            </w:tcMar>
            <w:vAlign w:val="center"/>
          </w:tcPr>
          <w:p w14:paraId="0A0D1C8B" w14:textId="77777777" w:rsidR="001C4881" w:rsidRPr="00C6697F" w:rsidRDefault="001C4881" w:rsidP="00DE1AB1">
            <w:pPr>
              <w:pStyle w:val="TablecellCENTER-8points"/>
              <w:rPr>
                <w:ins w:id="3734" w:author="Klaus Ehrlich" w:date="2017-01-26T09:38:00Z"/>
              </w:rPr>
            </w:pPr>
            <w:ins w:id="3735" w:author="Klaus Ehrlich" w:date="2017-01-26T09:38:00Z">
              <w:r>
                <w:t>X</w:t>
              </w:r>
            </w:ins>
          </w:p>
        </w:tc>
        <w:tc>
          <w:tcPr>
            <w:tcW w:w="856" w:type="dxa"/>
            <w:shd w:val="clear" w:color="auto" w:fill="auto"/>
            <w:tcMar>
              <w:left w:w="28" w:type="dxa"/>
              <w:right w:w="28" w:type="dxa"/>
            </w:tcMar>
            <w:vAlign w:val="center"/>
          </w:tcPr>
          <w:p w14:paraId="340CAA15" w14:textId="77777777" w:rsidR="001C4881" w:rsidRPr="00C6697F" w:rsidRDefault="001C4881" w:rsidP="00DE1AB1">
            <w:pPr>
              <w:pStyle w:val="TablecellCENTER-8points"/>
              <w:rPr>
                <w:ins w:id="3736" w:author="Klaus Ehrlich" w:date="2017-01-26T09:38:00Z"/>
              </w:rPr>
            </w:pPr>
            <w:ins w:id="3737" w:author="Klaus Ehrlich" w:date="2017-01-26T09:38:00Z">
              <w:r>
                <w:t>-</w:t>
              </w:r>
            </w:ins>
          </w:p>
        </w:tc>
        <w:tc>
          <w:tcPr>
            <w:tcW w:w="850" w:type="dxa"/>
            <w:shd w:val="clear" w:color="auto" w:fill="auto"/>
            <w:tcMar>
              <w:left w:w="28" w:type="dxa"/>
              <w:right w:w="28" w:type="dxa"/>
            </w:tcMar>
            <w:vAlign w:val="center"/>
          </w:tcPr>
          <w:p w14:paraId="64E5BA33" w14:textId="77777777" w:rsidR="001C4881" w:rsidRPr="00C6697F" w:rsidRDefault="001C4881" w:rsidP="00DE1AB1">
            <w:pPr>
              <w:pStyle w:val="TablecellCENTER-8points"/>
              <w:rPr>
                <w:ins w:id="3738" w:author="Klaus Ehrlich" w:date="2017-01-26T09:38:00Z"/>
              </w:rPr>
            </w:pPr>
            <w:ins w:id="3739" w:author="Klaus Ehrlich" w:date="2017-01-26T09:38:00Z">
              <w:r>
                <w:t>-</w:t>
              </w:r>
            </w:ins>
          </w:p>
        </w:tc>
        <w:tc>
          <w:tcPr>
            <w:tcW w:w="5366" w:type="dxa"/>
            <w:shd w:val="clear" w:color="auto" w:fill="auto"/>
            <w:tcMar>
              <w:left w:w="28" w:type="dxa"/>
              <w:right w:w="28" w:type="dxa"/>
            </w:tcMar>
            <w:vAlign w:val="center"/>
          </w:tcPr>
          <w:p w14:paraId="5C2516CF" w14:textId="77777777" w:rsidR="001C4881" w:rsidRPr="00C6697F" w:rsidRDefault="001C4881" w:rsidP="00DE1AB1">
            <w:pPr>
              <w:pStyle w:val="TablecellLEFT-8points"/>
              <w:rPr>
                <w:ins w:id="3740" w:author="Klaus Ehrlich" w:date="2017-01-26T09:38:00Z"/>
              </w:rPr>
            </w:pPr>
          </w:p>
        </w:tc>
      </w:tr>
      <w:tr w:rsidR="001C4881" w:rsidRPr="00C6697F" w14:paraId="03F8ECD5" w14:textId="77777777" w:rsidTr="00DE1AB1">
        <w:trPr>
          <w:cantSplit/>
          <w:ins w:id="3741" w:author="Klaus Ehrlich" w:date="2017-01-26T09:38:00Z"/>
        </w:trPr>
        <w:tc>
          <w:tcPr>
            <w:tcW w:w="1022" w:type="dxa"/>
            <w:shd w:val="clear" w:color="auto" w:fill="auto"/>
            <w:tcMar>
              <w:left w:w="28" w:type="dxa"/>
              <w:right w:w="28" w:type="dxa"/>
            </w:tcMar>
            <w:vAlign w:val="center"/>
          </w:tcPr>
          <w:p w14:paraId="23CD5F47" w14:textId="77777777" w:rsidR="001C4881" w:rsidRPr="00C6697F" w:rsidRDefault="001C4881" w:rsidP="00DE1AB1">
            <w:pPr>
              <w:pStyle w:val="TablecellLEFT-8points"/>
              <w:rPr>
                <w:ins w:id="3742" w:author="Klaus Ehrlich" w:date="2017-01-26T09:38:00Z"/>
              </w:rPr>
            </w:pPr>
            <w:ins w:id="3743" w:author="Klaus Ehrlich" w:date="2017-01-26T09:38:00Z">
              <w:r>
                <w:fldChar w:fldCharType="begin"/>
              </w:r>
              <w:r>
                <w:instrText xml:space="preserve"> REF _Ref472065382 \w \h </w:instrText>
              </w:r>
            </w:ins>
            <w:ins w:id="3744" w:author="Klaus Ehrlich" w:date="2017-01-26T09:38:00Z">
              <w:r>
                <w:fldChar w:fldCharType="separate"/>
              </w:r>
            </w:ins>
            <w:r w:rsidR="00B67D0E">
              <w:t>7.3a</w:t>
            </w:r>
            <w:ins w:id="3745" w:author="Klaus Ehrlich" w:date="2017-01-26T09:38:00Z">
              <w:r>
                <w:fldChar w:fldCharType="end"/>
              </w:r>
            </w:ins>
          </w:p>
        </w:tc>
        <w:tc>
          <w:tcPr>
            <w:tcW w:w="850" w:type="dxa"/>
            <w:shd w:val="clear" w:color="auto" w:fill="auto"/>
            <w:tcMar>
              <w:left w:w="28" w:type="dxa"/>
              <w:right w:w="28" w:type="dxa"/>
            </w:tcMar>
            <w:vAlign w:val="center"/>
          </w:tcPr>
          <w:p w14:paraId="18CCEEE0" w14:textId="77777777" w:rsidR="001C4881" w:rsidRPr="00C6697F" w:rsidRDefault="001C4881" w:rsidP="00DE1AB1">
            <w:pPr>
              <w:pStyle w:val="TablecellCENTER-8points"/>
              <w:rPr>
                <w:ins w:id="3746" w:author="Klaus Ehrlich" w:date="2017-01-26T09:38:00Z"/>
              </w:rPr>
            </w:pPr>
            <w:ins w:id="3747" w:author="Klaus Ehrlich" w:date="2017-01-26T09:38:00Z">
              <w:r>
                <w:t>X</w:t>
              </w:r>
            </w:ins>
          </w:p>
        </w:tc>
        <w:tc>
          <w:tcPr>
            <w:tcW w:w="850" w:type="dxa"/>
            <w:shd w:val="clear" w:color="auto" w:fill="auto"/>
            <w:tcMar>
              <w:left w:w="28" w:type="dxa"/>
              <w:right w:w="28" w:type="dxa"/>
            </w:tcMar>
            <w:vAlign w:val="center"/>
          </w:tcPr>
          <w:p w14:paraId="08F4D72D" w14:textId="77777777" w:rsidR="001C4881" w:rsidRPr="00C6697F" w:rsidRDefault="001C4881" w:rsidP="00DE1AB1">
            <w:pPr>
              <w:pStyle w:val="TablecellCENTER-8points"/>
              <w:rPr>
                <w:ins w:id="3748" w:author="Klaus Ehrlich" w:date="2017-01-26T09:38:00Z"/>
              </w:rPr>
            </w:pPr>
            <w:ins w:id="3749" w:author="Klaus Ehrlich" w:date="2017-01-26T09:38:00Z">
              <w:r>
                <w:t>X</w:t>
              </w:r>
            </w:ins>
          </w:p>
        </w:tc>
        <w:tc>
          <w:tcPr>
            <w:tcW w:w="850" w:type="dxa"/>
            <w:shd w:val="clear" w:color="auto" w:fill="auto"/>
            <w:tcMar>
              <w:left w:w="28" w:type="dxa"/>
              <w:right w:w="28" w:type="dxa"/>
            </w:tcMar>
            <w:vAlign w:val="center"/>
          </w:tcPr>
          <w:p w14:paraId="33EF9DFC" w14:textId="77777777" w:rsidR="001C4881" w:rsidRPr="00C6697F" w:rsidRDefault="001C4881" w:rsidP="00DE1AB1">
            <w:pPr>
              <w:pStyle w:val="TablecellCENTER-8points"/>
              <w:rPr>
                <w:ins w:id="3750" w:author="Klaus Ehrlich" w:date="2017-01-26T09:38:00Z"/>
              </w:rPr>
            </w:pPr>
            <w:ins w:id="3751" w:author="Klaus Ehrlich" w:date="2017-01-26T09:38:00Z">
              <w:r>
                <w:t>X</w:t>
              </w:r>
            </w:ins>
          </w:p>
        </w:tc>
        <w:tc>
          <w:tcPr>
            <w:tcW w:w="850" w:type="dxa"/>
            <w:shd w:val="clear" w:color="auto" w:fill="auto"/>
            <w:tcMar>
              <w:left w:w="28" w:type="dxa"/>
              <w:right w:w="28" w:type="dxa"/>
            </w:tcMar>
            <w:vAlign w:val="center"/>
          </w:tcPr>
          <w:p w14:paraId="0A8C8EB6" w14:textId="77777777" w:rsidR="001C4881" w:rsidRPr="00C6697F" w:rsidRDefault="001C4881" w:rsidP="00DE1AB1">
            <w:pPr>
              <w:pStyle w:val="TablecellCENTER-8points"/>
              <w:rPr>
                <w:ins w:id="3752" w:author="Klaus Ehrlich" w:date="2017-01-26T09:38:00Z"/>
              </w:rPr>
            </w:pPr>
            <w:ins w:id="3753" w:author="Klaus Ehrlich" w:date="2017-01-26T09:38:00Z">
              <w:r>
                <w:t>X</w:t>
              </w:r>
            </w:ins>
          </w:p>
        </w:tc>
        <w:tc>
          <w:tcPr>
            <w:tcW w:w="856" w:type="dxa"/>
            <w:shd w:val="clear" w:color="auto" w:fill="auto"/>
            <w:tcMar>
              <w:left w:w="28" w:type="dxa"/>
              <w:right w:w="28" w:type="dxa"/>
            </w:tcMar>
            <w:vAlign w:val="center"/>
          </w:tcPr>
          <w:p w14:paraId="4D4B9E81" w14:textId="77777777" w:rsidR="001C4881" w:rsidRPr="00C6697F" w:rsidRDefault="001C4881" w:rsidP="00DE1AB1">
            <w:pPr>
              <w:pStyle w:val="TablecellCENTER-8points"/>
              <w:rPr>
                <w:ins w:id="3754" w:author="Klaus Ehrlich" w:date="2017-01-26T09:38:00Z"/>
              </w:rPr>
            </w:pPr>
            <w:ins w:id="3755" w:author="Klaus Ehrlich" w:date="2017-01-26T09:38:00Z">
              <w:r>
                <w:t>X</w:t>
              </w:r>
            </w:ins>
          </w:p>
        </w:tc>
        <w:tc>
          <w:tcPr>
            <w:tcW w:w="856" w:type="dxa"/>
            <w:shd w:val="clear" w:color="auto" w:fill="auto"/>
            <w:tcMar>
              <w:left w:w="28" w:type="dxa"/>
              <w:right w:w="28" w:type="dxa"/>
            </w:tcMar>
            <w:vAlign w:val="center"/>
          </w:tcPr>
          <w:p w14:paraId="690C9227" w14:textId="77777777" w:rsidR="001C4881" w:rsidRPr="00C6697F" w:rsidRDefault="001C4881" w:rsidP="00DE1AB1">
            <w:pPr>
              <w:pStyle w:val="TablecellCENTER-8points"/>
              <w:rPr>
                <w:ins w:id="3756" w:author="Klaus Ehrlich" w:date="2017-01-26T09:38:00Z"/>
              </w:rPr>
            </w:pPr>
            <w:ins w:id="3757" w:author="Klaus Ehrlich" w:date="2017-01-26T09:38:00Z">
              <w:r>
                <w:t>X</w:t>
              </w:r>
            </w:ins>
          </w:p>
        </w:tc>
        <w:tc>
          <w:tcPr>
            <w:tcW w:w="856" w:type="dxa"/>
            <w:shd w:val="clear" w:color="auto" w:fill="auto"/>
            <w:tcMar>
              <w:left w:w="28" w:type="dxa"/>
              <w:right w:w="28" w:type="dxa"/>
            </w:tcMar>
            <w:vAlign w:val="center"/>
          </w:tcPr>
          <w:p w14:paraId="224FD376" w14:textId="77777777" w:rsidR="001C4881" w:rsidRPr="00C6697F" w:rsidRDefault="001C4881" w:rsidP="00DE1AB1">
            <w:pPr>
              <w:pStyle w:val="TablecellCENTER-8points"/>
              <w:rPr>
                <w:ins w:id="3758" w:author="Klaus Ehrlich" w:date="2017-01-26T09:38:00Z"/>
              </w:rPr>
            </w:pPr>
            <w:ins w:id="3759" w:author="Klaus Ehrlich" w:date="2017-01-26T09:38:00Z">
              <w:r>
                <w:t>X</w:t>
              </w:r>
            </w:ins>
          </w:p>
        </w:tc>
        <w:tc>
          <w:tcPr>
            <w:tcW w:w="856" w:type="dxa"/>
            <w:shd w:val="clear" w:color="auto" w:fill="auto"/>
            <w:tcMar>
              <w:left w:w="28" w:type="dxa"/>
              <w:right w:w="28" w:type="dxa"/>
            </w:tcMar>
            <w:vAlign w:val="center"/>
          </w:tcPr>
          <w:p w14:paraId="6B7021EB" w14:textId="77777777" w:rsidR="001C4881" w:rsidRPr="00C6697F" w:rsidRDefault="001C4881" w:rsidP="00DE1AB1">
            <w:pPr>
              <w:pStyle w:val="TablecellCENTER-8points"/>
              <w:rPr>
                <w:ins w:id="3760" w:author="Klaus Ehrlich" w:date="2017-01-26T09:38:00Z"/>
              </w:rPr>
            </w:pPr>
            <w:ins w:id="3761" w:author="Klaus Ehrlich" w:date="2017-01-26T09:38:00Z">
              <w:r>
                <w:t>-</w:t>
              </w:r>
            </w:ins>
          </w:p>
        </w:tc>
        <w:tc>
          <w:tcPr>
            <w:tcW w:w="850" w:type="dxa"/>
            <w:shd w:val="clear" w:color="auto" w:fill="auto"/>
            <w:tcMar>
              <w:left w:w="28" w:type="dxa"/>
              <w:right w:w="28" w:type="dxa"/>
            </w:tcMar>
            <w:vAlign w:val="center"/>
          </w:tcPr>
          <w:p w14:paraId="47D21C39" w14:textId="77777777" w:rsidR="001C4881" w:rsidRPr="00C6697F" w:rsidRDefault="001C4881" w:rsidP="00DE1AB1">
            <w:pPr>
              <w:pStyle w:val="TablecellCENTER-8points"/>
              <w:rPr>
                <w:ins w:id="3762" w:author="Klaus Ehrlich" w:date="2017-01-26T09:38:00Z"/>
              </w:rPr>
            </w:pPr>
            <w:ins w:id="3763" w:author="Klaus Ehrlich" w:date="2017-01-26T09:38:00Z">
              <w:r>
                <w:t>-</w:t>
              </w:r>
            </w:ins>
          </w:p>
        </w:tc>
        <w:tc>
          <w:tcPr>
            <w:tcW w:w="5366" w:type="dxa"/>
            <w:shd w:val="clear" w:color="auto" w:fill="auto"/>
            <w:tcMar>
              <w:left w:w="28" w:type="dxa"/>
              <w:right w:w="28" w:type="dxa"/>
            </w:tcMar>
            <w:vAlign w:val="center"/>
          </w:tcPr>
          <w:p w14:paraId="6291871A" w14:textId="77777777" w:rsidR="001C4881" w:rsidRPr="00C6697F" w:rsidRDefault="001C4881" w:rsidP="00DE1AB1">
            <w:pPr>
              <w:pStyle w:val="TablecellLEFT-8points"/>
              <w:rPr>
                <w:ins w:id="3764" w:author="Klaus Ehrlich" w:date="2017-01-26T09:38:00Z"/>
              </w:rPr>
            </w:pPr>
          </w:p>
        </w:tc>
      </w:tr>
      <w:tr w:rsidR="001C4881" w:rsidRPr="00C6697F" w14:paraId="441A0497" w14:textId="77777777" w:rsidTr="00DE1AB1">
        <w:trPr>
          <w:cantSplit/>
          <w:ins w:id="3765" w:author="Klaus Ehrlich" w:date="2017-01-26T09:38:00Z"/>
        </w:trPr>
        <w:tc>
          <w:tcPr>
            <w:tcW w:w="1022" w:type="dxa"/>
            <w:shd w:val="clear" w:color="auto" w:fill="auto"/>
            <w:tcMar>
              <w:left w:w="28" w:type="dxa"/>
              <w:right w:w="28" w:type="dxa"/>
            </w:tcMar>
            <w:vAlign w:val="center"/>
          </w:tcPr>
          <w:p w14:paraId="7FA24892" w14:textId="77777777" w:rsidR="001C4881" w:rsidRPr="00C6697F" w:rsidRDefault="001C4881" w:rsidP="00DE1AB1">
            <w:pPr>
              <w:pStyle w:val="TablecellLEFT-8points"/>
              <w:rPr>
                <w:ins w:id="3766" w:author="Klaus Ehrlich" w:date="2017-01-26T09:38:00Z"/>
              </w:rPr>
            </w:pPr>
            <w:ins w:id="3767" w:author="Klaus Ehrlich" w:date="2017-01-26T09:38:00Z">
              <w:r>
                <w:fldChar w:fldCharType="begin"/>
              </w:r>
              <w:r>
                <w:instrText xml:space="preserve"> REF _Ref472065386 \w \h </w:instrText>
              </w:r>
            </w:ins>
            <w:ins w:id="3768" w:author="Klaus Ehrlich" w:date="2017-01-26T09:38:00Z">
              <w:r>
                <w:fldChar w:fldCharType="separate"/>
              </w:r>
            </w:ins>
            <w:r w:rsidR="00B67D0E">
              <w:t>7.3b</w:t>
            </w:r>
            <w:ins w:id="3769" w:author="Klaus Ehrlich" w:date="2017-01-26T09:38:00Z">
              <w:r>
                <w:fldChar w:fldCharType="end"/>
              </w:r>
            </w:ins>
          </w:p>
        </w:tc>
        <w:tc>
          <w:tcPr>
            <w:tcW w:w="850" w:type="dxa"/>
            <w:shd w:val="clear" w:color="auto" w:fill="auto"/>
            <w:tcMar>
              <w:left w:w="28" w:type="dxa"/>
              <w:right w:w="28" w:type="dxa"/>
            </w:tcMar>
            <w:vAlign w:val="center"/>
          </w:tcPr>
          <w:p w14:paraId="0FC6F4CA" w14:textId="77777777" w:rsidR="001C4881" w:rsidRPr="00C6697F" w:rsidRDefault="001C4881" w:rsidP="00DE1AB1">
            <w:pPr>
              <w:pStyle w:val="TablecellCENTER-8points"/>
              <w:rPr>
                <w:ins w:id="3770" w:author="Klaus Ehrlich" w:date="2017-01-26T09:38:00Z"/>
              </w:rPr>
            </w:pPr>
            <w:ins w:id="3771" w:author="Klaus Ehrlich" w:date="2017-01-26T09:38:00Z">
              <w:r>
                <w:t>X</w:t>
              </w:r>
            </w:ins>
          </w:p>
        </w:tc>
        <w:tc>
          <w:tcPr>
            <w:tcW w:w="850" w:type="dxa"/>
            <w:shd w:val="clear" w:color="auto" w:fill="auto"/>
            <w:tcMar>
              <w:left w:w="28" w:type="dxa"/>
              <w:right w:w="28" w:type="dxa"/>
            </w:tcMar>
            <w:vAlign w:val="center"/>
          </w:tcPr>
          <w:p w14:paraId="5EA9A480" w14:textId="77777777" w:rsidR="001C4881" w:rsidRPr="00C6697F" w:rsidRDefault="001C4881" w:rsidP="00DE1AB1">
            <w:pPr>
              <w:pStyle w:val="TablecellCENTER-8points"/>
              <w:rPr>
                <w:ins w:id="3772" w:author="Klaus Ehrlich" w:date="2017-01-26T09:38:00Z"/>
              </w:rPr>
            </w:pPr>
            <w:ins w:id="3773" w:author="Klaus Ehrlich" w:date="2017-01-26T09:38:00Z">
              <w:r>
                <w:t>X</w:t>
              </w:r>
            </w:ins>
          </w:p>
        </w:tc>
        <w:tc>
          <w:tcPr>
            <w:tcW w:w="850" w:type="dxa"/>
            <w:shd w:val="clear" w:color="auto" w:fill="auto"/>
            <w:tcMar>
              <w:left w:w="28" w:type="dxa"/>
              <w:right w:w="28" w:type="dxa"/>
            </w:tcMar>
            <w:vAlign w:val="center"/>
          </w:tcPr>
          <w:p w14:paraId="2D18A867" w14:textId="77777777" w:rsidR="001C4881" w:rsidRPr="00C6697F" w:rsidRDefault="001C4881" w:rsidP="00DE1AB1">
            <w:pPr>
              <w:pStyle w:val="TablecellCENTER-8points"/>
              <w:rPr>
                <w:ins w:id="3774" w:author="Klaus Ehrlich" w:date="2017-01-26T09:38:00Z"/>
              </w:rPr>
            </w:pPr>
            <w:ins w:id="3775" w:author="Klaus Ehrlich" w:date="2017-01-26T09:38:00Z">
              <w:r>
                <w:t>X</w:t>
              </w:r>
            </w:ins>
          </w:p>
        </w:tc>
        <w:tc>
          <w:tcPr>
            <w:tcW w:w="850" w:type="dxa"/>
            <w:shd w:val="clear" w:color="auto" w:fill="auto"/>
            <w:tcMar>
              <w:left w:w="28" w:type="dxa"/>
              <w:right w:w="28" w:type="dxa"/>
            </w:tcMar>
            <w:vAlign w:val="center"/>
          </w:tcPr>
          <w:p w14:paraId="26015275" w14:textId="77777777" w:rsidR="001C4881" w:rsidRPr="00C6697F" w:rsidRDefault="001C4881" w:rsidP="00DE1AB1">
            <w:pPr>
              <w:pStyle w:val="TablecellCENTER-8points"/>
              <w:rPr>
                <w:ins w:id="3776" w:author="Klaus Ehrlich" w:date="2017-01-26T09:38:00Z"/>
              </w:rPr>
            </w:pPr>
            <w:ins w:id="3777" w:author="Klaus Ehrlich" w:date="2017-01-26T09:38:00Z">
              <w:r>
                <w:t>X</w:t>
              </w:r>
            </w:ins>
          </w:p>
        </w:tc>
        <w:tc>
          <w:tcPr>
            <w:tcW w:w="856" w:type="dxa"/>
            <w:shd w:val="clear" w:color="auto" w:fill="auto"/>
            <w:tcMar>
              <w:left w:w="28" w:type="dxa"/>
              <w:right w:w="28" w:type="dxa"/>
            </w:tcMar>
            <w:vAlign w:val="center"/>
          </w:tcPr>
          <w:p w14:paraId="1BC52095" w14:textId="77777777" w:rsidR="001C4881" w:rsidRPr="00C6697F" w:rsidRDefault="001C4881" w:rsidP="00DE1AB1">
            <w:pPr>
              <w:pStyle w:val="TablecellCENTER-8points"/>
              <w:rPr>
                <w:ins w:id="3778" w:author="Klaus Ehrlich" w:date="2017-01-26T09:38:00Z"/>
              </w:rPr>
            </w:pPr>
            <w:ins w:id="3779" w:author="Klaus Ehrlich" w:date="2017-01-26T09:38:00Z">
              <w:r>
                <w:t>X</w:t>
              </w:r>
            </w:ins>
          </w:p>
        </w:tc>
        <w:tc>
          <w:tcPr>
            <w:tcW w:w="856" w:type="dxa"/>
            <w:shd w:val="clear" w:color="auto" w:fill="auto"/>
            <w:tcMar>
              <w:left w:w="28" w:type="dxa"/>
              <w:right w:w="28" w:type="dxa"/>
            </w:tcMar>
            <w:vAlign w:val="center"/>
          </w:tcPr>
          <w:p w14:paraId="747FB1F1" w14:textId="77777777" w:rsidR="001C4881" w:rsidRPr="00C6697F" w:rsidRDefault="001C4881" w:rsidP="00DE1AB1">
            <w:pPr>
              <w:pStyle w:val="TablecellCENTER-8points"/>
              <w:rPr>
                <w:ins w:id="3780" w:author="Klaus Ehrlich" w:date="2017-01-26T09:38:00Z"/>
              </w:rPr>
            </w:pPr>
            <w:ins w:id="3781" w:author="Klaus Ehrlich" w:date="2017-01-26T09:38:00Z">
              <w:r>
                <w:t>X</w:t>
              </w:r>
            </w:ins>
          </w:p>
        </w:tc>
        <w:tc>
          <w:tcPr>
            <w:tcW w:w="856" w:type="dxa"/>
            <w:shd w:val="clear" w:color="auto" w:fill="auto"/>
            <w:tcMar>
              <w:left w:w="28" w:type="dxa"/>
              <w:right w:w="28" w:type="dxa"/>
            </w:tcMar>
            <w:vAlign w:val="center"/>
          </w:tcPr>
          <w:p w14:paraId="61DA6522" w14:textId="77777777" w:rsidR="001C4881" w:rsidRPr="00C6697F" w:rsidRDefault="001C4881" w:rsidP="00DE1AB1">
            <w:pPr>
              <w:pStyle w:val="TablecellCENTER-8points"/>
              <w:rPr>
                <w:ins w:id="3782" w:author="Klaus Ehrlich" w:date="2017-01-26T09:38:00Z"/>
              </w:rPr>
            </w:pPr>
            <w:ins w:id="3783" w:author="Klaus Ehrlich" w:date="2017-01-26T09:38:00Z">
              <w:r>
                <w:t>X</w:t>
              </w:r>
            </w:ins>
          </w:p>
        </w:tc>
        <w:tc>
          <w:tcPr>
            <w:tcW w:w="856" w:type="dxa"/>
            <w:shd w:val="clear" w:color="auto" w:fill="auto"/>
            <w:tcMar>
              <w:left w:w="28" w:type="dxa"/>
              <w:right w:w="28" w:type="dxa"/>
            </w:tcMar>
            <w:vAlign w:val="center"/>
          </w:tcPr>
          <w:p w14:paraId="1266A97D" w14:textId="77777777" w:rsidR="001C4881" w:rsidRPr="00C6697F" w:rsidRDefault="001C4881" w:rsidP="00DE1AB1">
            <w:pPr>
              <w:pStyle w:val="TablecellCENTER-8points"/>
              <w:rPr>
                <w:ins w:id="3784" w:author="Klaus Ehrlich" w:date="2017-01-26T09:38:00Z"/>
              </w:rPr>
            </w:pPr>
            <w:ins w:id="3785" w:author="Klaus Ehrlich" w:date="2017-01-26T09:38:00Z">
              <w:r>
                <w:t>-</w:t>
              </w:r>
            </w:ins>
          </w:p>
        </w:tc>
        <w:tc>
          <w:tcPr>
            <w:tcW w:w="850" w:type="dxa"/>
            <w:shd w:val="clear" w:color="auto" w:fill="auto"/>
            <w:tcMar>
              <w:left w:w="28" w:type="dxa"/>
              <w:right w:w="28" w:type="dxa"/>
            </w:tcMar>
            <w:vAlign w:val="center"/>
          </w:tcPr>
          <w:p w14:paraId="0780D59D" w14:textId="77777777" w:rsidR="001C4881" w:rsidRPr="00C6697F" w:rsidRDefault="001C4881" w:rsidP="00DE1AB1">
            <w:pPr>
              <w:pStyle w:val="TablecellCENTER-8points"/>
              <w:rPr>
                <w:ins w:id="3786" w:author="Klaus Ehrlich" w:date="2017-01-26T09:38:00Z"/>
              </w:rPr>
            </w:pPr>
            <w:ins w:id="3787" w:author="Klaus Ehrlich" w:date="2017-01-26T09:38:00Z">
              <w:r>
                <w:t>-</w:t>
              </w:r>
            </w:ins>
          </w:p>
        </w:tc>
        <w:tc>
          <w:tcPr>
            <w:tcW w:w="5366" w:type="dxa"/>
            <w:shd w:val="clear" w:color="auto" w:fill="auto"/>
            <w:tcMar>
              <w:left w:w="28" w:type="dxa"/>
              <w:right w:w="28" w:type="dxa"/>
            </w:tcMar>
            <w:vAlign w:val="center"/>
          </w:tcPr>
          <w:p w14:paraId="748F9A29" w14:textId="77777777" w:rsidR="001C4881" w:rsidRPr="00C6697F" w:rsidRDefault="001C4881" w:rsidP="00DE1AB1">
            <w:pPr>
              <w:pStyle w:val="TablecellLEFT-8points"/>
              <w:rPr>
                <w:ins w:id="3788" w:author="Klaus Ehrlich" w:date="2017-01-26T09:38:00Z"/>
              </w:rPr>
            </w:pPr>
          </w:p>
        </w:tc>
      </w:tr>
      <w:tr w:rsidR="001C4881" w:rsidRPr="00C6697F" w14:paraId="1D34B464" w14:textId="77777777" w:rsidTr="00DE1AB1">
        <w:trPr>
          <w:cantSplit/>
          <w:ins w:id="3789" w:author="Klaus Ehrlich" w:date="2017-01-26T09:38:00Z"/>
        </w:trPr>
        <w:tc>
          <w:tcPr>
            <w:tcW w:w="1022" w:type="dxa"/>
            <w:shd w:val="clear" w:color="auto" w:fill="auto"/>
            <w:tcMar>
              <w:left w:w="28" w:type="dxa"/>
              <w:right w:w="28" w:type="dxa"/>
            </w:tcMar>
            <w:vAlign w:val="center"/>
          </w:tcPr>
          <w:p w14:paraId="352EEBB3" w14:textId="77777777" w:rsidR="001C4881" w:rsidRPr="00C6697F" w:rsidRDefault="001C4881" w:rsidP="00DE1AB1">
            <w:pPr>
              <w:pStyle w:val="TablecellLEFT-8points"/>
              <w:rPr>
                <w:ins w:id="3790" w:author="Klaus Ehrlich" w:date="2017-01-26T09:38:00Z"/>
              </w:rPr>
            </w:pPr>
            <w:ins w:id="3791" w:author="Klaus Ehrlich" w:date="2017-01-26T09:38:00Z">
              <w:r>
                <w:lastRenderedPageBreak/>
                <w:fldChar w:fldCharType="begin"/>
              </w:r>
              <w:r>
                <w:instrText xml:space="preserve"> REF _Ref472065392 \w \h </w:instrText>
              </w:r>
            </w:ins>
            <w:ins w:id="3792" w:author="Klaus Ehrlich" w:date="2017-01-26T09:38:00Z">
              <w:r>
                <w:fldChar w:fldCharType="separate"/>
              </w:r>
            </w:ins>
            <w:r w:rsidR="00B67D0E">
              <w:t>7.4a</w:t>
            </w:r>
            <w:ins w:id="3793" w:author="Klaus Ehrlich" w:date="2017-01-26T09:38:00Z">
              <w:r>
                <w:fldChar w:fldCharType="end"/>
              </w:r>
            </w:ins>
          </w:p>
        </w:tc>
        <w:tc>
          <w:tcPr>
            <w:tcW w:w="850" w:type="dxa"/>
            <w:shd w:val="clear" w:color="auto" w:fill="auto"/>
            <w:tcMar>
              <w:left w:w="28" w:type="dxa"/>
              <w:right w:w="28" w:type="dxa"/>
            </w:tcMar>
            <w:vAlign w:val="center"/>
          </w:tcPr>
          <w:p w14:paraId="6414F982" w14:textId="77777777" w:rsidR="001C4881" w:rsidRPr="00C6697F" w:rsidRDefault="001C4881" w:rsidP="00DE1AB1">
            <w:pPr>
              <w:pStyle w:val="TablecellCENTER-8points"/>
              <w:rPr>
                <w:ins w:id="3794" w:author="Klaus Ehrlich" w:date="2017-01-26T09:38:00Z"/>
              </w:rPr>
            </w:pPr>
            <w:ins w:id="3795" w:author="Klaus Ehrlich" w:date="2017-01-26T09:38:00Z">
              <w:r>
                <w:t>X</w:t>
              </w:r>
            </w:ins>
          </w:p>
        </w:tc>
        <w:tc>
          <w:tcPr>
            <w:tcW w:w="850" w:type="dxa"/>
            <w:shd w:val="clear" w:color="auto" w:fill="auto"/>
            <w:tcMar>
              <w:left w:w="28" w:type="dxa"/>
              <w:right w:w="28" w:type="dxa"/>
            </w:tcMar>
            <w:vAlign w:val="center"/>
          </w:tcPr>
          <w:p w14:paraId="13B4D502" w14:textId="77777777" w:rsidR="001C4881" w:rsidRPr="00C6697F" w:rsidRDefault="001C4881" w:rsidP="00DE1AB1">
            <w:pPr>
              <w:pStyle w:val="TablecellCENTER-8points"/>
              <w:rPr>
                <w:ins w:id="3796" w:author="Klaus Ehrlich" w:date="2017-01-26T09:38:00Z"/>
              </w:rPr>
            </w:pPr>
            <w:ins w:id="3797" w:author="Klaus Ehrlich" w:date="2017-01-26T09:38:00Z">
              <w:r>
                <w:t>X</w:t>
              </w:r>
            </w:ins>
          </w:p>
        </w:tc>
        <w:tc>
          <w:tcPr>
            <w:tcW w:w="850" w:type="dxa"/>
            <w:shd w:val="clear" w:color="auto" w:fill="auto"/>
            <w:tcMar>
              <w:left w:w="28" w:type="dxa"/>
              <w:right w:w="28" w:type="dxa"/>
            </w:tcMar>
            <w:vAlign w:val="center"/>
          </w:tcPr>
          <w:p w14:paraId="1B5C6CF8" w14:textId="77777777" w:rsidR="001C4881" w:rsidRPr="00C6697F" w:rsidRDefault="001C4881" w:rsidP="00DE1AB1">
            <w:pPr>
              <w:pStyle w:val="TablecellCENTER-8points"/>
              <w:rPr>
                <w:ins w:id="3798" w:author="Klaus Ehrlich" w:date="2017-01-26T09:38:00Z"/>
              </w:rPr>
            </w:pPr>
            <w:ins w:id="3799" w:author="Klaus Ehrlich" w:date="2017-01-26T09:38:00Z">
              <w:r>
                <w:t>X</w:t>
              </w:r>
            </w:ins>
          </w:p>
        </w:tc>
        <w:tc>
          <w:tcPr>
            <w:tcW w:w="850" w:type="dxa"/>
            <w:shd w:val="clear" w:color="auto" w:fill="auto"/>
            <w:tcMar>
              <w:left w:w="28" w:type="dxa"/>
              <w:right w:w="28" w:type="dxa"/>
            </w:tcMar>
            <w:vAlign w:val="center"/>
          </w:tcPr>
          <w:p w14:paraId="43CD2542" w14:textId="77777777" w:rsidR="001C4881" w:rsidRPr="00C6697F" w:rsidRDefault="001C4881" w:rsidP="00DE1AB1">
            <w:pPr>
              <w:pStyle w:val="TablecellCENTER-8points"/>
              <w:rPr>
                <w:ins w:id="3800" w:author="Klaus Ehrlich" w:date="2017-01-26T09:38:00Z"/>
              </w:rPr>
            </w:pPr>
            <w:ins w:id="3801" w:author="Klaus Ehrlich" w:date="2017-01-26T09:38:00Z">
              <w:r>
                <w:t>X</w:t>
              </w:r>
            </w:ins>
          </w:p>
        </w:tc>
        <w:tc>
          <w:tcPr>
            <w:tcW w:w="856" w:type="dxa"/>
            <w:shd w:val="clear" w:color="auto" w:fill="auto"/>
            <w:tcMar>
              <w:left w:w="28" w:type="dxa"/>
              <w:right w:w="28" w:type="dxa"/>
            </w:tcMar>
            <w:vAlign w:val="center"/>
          </w:tcPr>
          <w:p w14:paraId="301B338A" w14:textId="77777777" w:rsidR="001C4881" w:rsidRPr="00C6697F" w:rsidRDefault="001C4881" w:rsidP="00DE1AB1">
            <w:pPr>
              <w:pStyle w:val="TablecellCENTER-8points"/>
              <w:rPr>
                <w:ins w:id="3802" w:author="Klaus Ehrlich" w:date="2017-01-26T09:38:00Z"/>
              </w:rPr>
            </w:pPr>
            <w:ins w:id="3803" w:author="Klaus Ehrlich" w:date="2017-01-26T09:38:00Z">
              <w:r>
                <w:t>X</w:t>
              </w:r>
            </w:ins>
          </w:p>
        </w:tc>
        <w:tc>
          <w:tcPr>
            <w:tcW w:w="856" w:type="dxa"/>
            <w:shd w:val="clear" w:color="auto" w:fill="auto"/>
            <w:tcMar>
              <w:left w:w="28" w:type="dxa"/>
              <w:right w:w="28" w:type="dxa"/>
            </w:tcMar>
            <w:vAlign w:val="center"/>
          </w:tcPr>
          <w:p w14:paraId="1E94F174" w14:textId="77777777" w:rsidR="001C4881" w:rsidRPr="00C6697F" w:rsidRDefault="001C4881" w:rsidP="00DE1AB1">
            <w:pPr>
              <w:pStyle w:val="TablecellCENTER-8points"/>
              <w:rPr>
                <w:ins w:id="3804" w:author="Klaus Ehrlich" w:date="2017-01-26T09:38:00Z"/>
              </w:rPr>
            </w:pPr>
            <w:ins w:id="3805" w:author="Klaus Ehrlich" w:date="2017-01-26T09:38:00Z">
              <w:r>
                <w:t>X</w:t>
              </w:r>
            </w:ins>
          </w:p>
        </w:tc>
        <w:tc>
          <w:tcPr>
            <w:tcW w:w="856" w:type="dxa"/>
            <w:shd w:val="clear" w:color="auto" w:fill="auto"/>
            <w:tcMar>
              <w:left w:w="28" w:type="dxa"/>
              <w:right w:w="28" w:type="dxa"/>
            </w:tcMar>
            <w:vAlign w:val="center"/>
          </w:tcPr>
          <w:p w14:paraId="52FFAB15" w14:textId="77777777" w:rsidR="001C4881" w:rsidRPr="00C6697F" w:rsidRDefault="001C4881" w:rsidP="00DE1AB1">
            <w:pPr>
              <w:pStyle w:val="TablecellCENTER-8points"/>
              <w:rPr>
                <w:ins w:id="3806" w:author="Klaus Ehrlich" w:date="2017-01-26T09:38:00Z"/>
              </w:rPr>
            </w:pPr>
            <w:ins w:id="3807" w:author="Klaus Ehrlich" w:date="2017-01-26T09:38:00Z">
              <w:r>
                <w:t>X</w:t>
              </w:r>
            </w:ins>
          </w:p>
        </w:tc>
        <w:tc>
          <w:tcPr>
            <w:tcW w:w="856" w:type="dxa"/>
            <w:shd w:val="clear" w:color="auto" w:fill="auto"/>
            <w:tcMar>
              <w:left w:w="28" w:type="dxa"/>
              <w:right w:w="28" w:type="dxa"/>
            </w:tcMar>
            <w:vAlign w:val="center"/>
          </w:tcPr>
          <w:p w14:paraId="35532A75" w14:textId="77777777" w:rsidR="001C4881" w:rsidRPr="00C6697F" w:rsidRDefault="001C4881" w:rsidP="00DE1AB1">
            <w:pPr>
              <w:pStyle w:val="TablecellCENTER-8points"/>
              <w:rPr>
                <w:ins w:id="3808" w:author="Klaus Ehrlich" w:date="2017-01-26T09:38:00Z"/>
              </w:rPr>
            </w:pPr>
            <w:ins w:id="3809" w:author="Klaus Ehrlich" w:date="2017-01-26T09:38:00Z">
              <w:r>
                <w:t>-</w:t>
              </w:r>
            </w:ins>
          </w:p>
        </w:tc>
        <w:tc>
          <w:tcPr>
            <w:tcW w:w="850" w:type="dxa"/>
            <w:shd w:val="clear" w:color="auto" w:fill="auto"/>
            <w:tcMar>
              <w:left w:w="28" w:type="dxa"/>
              <w:right w:w="28" w:type="dxa"/>
            </w:tcMar>
            <w:vAlign w:val="center"/>
          </w:tcPr>
          <w:p w14:paraId="52909E93" w14:textId="77777777" w:rsidR="001C4881" w:rsidRPr="00C6697F" w:rsidRDefault="001C4881" w:rsidP="00DE1AB1">
            <w:pPr>
              <w:pStyle w:val="TablecellCENTER-8points"/>
              <w:rPr>
                <w:ins w:id="3810" w:author="Klaus Ehrlich" w:date="2017-01-26T09:38:00Z"/>
              </w:rPr>
            </w:pPr>
            <w:ins w:id="3811" w:author="Klaus Ehrlich" w:date="2017-01-26T09:38:00Z">
              <w:r>
                <w:t>-</w:t>
              </w:r>
            </w:ins>
          </w:p>
        </w:tc>
        <w:tc>
          <w:tcPr>
            <w:tcW w:w="5366" w:type="dxa"/>
            <w:shd w:val="clear" w:color="auto" w:fill="auto"/>
            <w:tcMar>
              <w:left w:w="28" w:type="dxa"/>
              <w:right w:w="28" w:type="dxa"/>
            </w:tcMar>
            <w:vAlign w:val="center"/>
          </w:tcPr>
          <w:p w14:paraId="11203F9A" w14:textId="77777777" w:rsidR="001C4881" w:rsidRPr="00C6697F" w:rsidRDefault="001C4881" w:rsidP="00DE1AB1">
            <w:pPr>
              <w:pStyle w:val="TablecellLEFT-8points"/>
              <w:rPr>
                <w:ins w:id="3812" w:author="Klaus Ehrlich" w:date="2017-01-26T09:38:00Z"/>
              </w:rPr>
            </w:pPr>
          </w:p>
        </w:tc>
      </w:tr>
      <w:tr w:rsidR="001C4881" w:rsidRPr="00C6697F" w14:paraId="74CB7E82" w14:textId="77777777" w:rsidTr="00DE1AB1">
        <w:trPr>
          <w:cantSplit/>
          <w:ins w:id="3813" w:author="Klaus Ehrlich" w:date="2017-01-26T09:38:00Z"/>
        </w:trPr>
        <w:tc>
          <w:tcPr>
            <w:tcW w:w="1022" w:type="dxa"/>
            <w:shd w:val="clear" w:color="auto" w:fill="auto"/>
            <w:tcMar>
              <w:left w:w="28" w:type="dxa"/>
              <w:right w:w="28" w:type="dxa"/>
            </w:tcMar>
            <w:vAlign w:val="center"/>
          </w:tcPr>
          <w:p w14:paraId="09F911B6" w14:textId="77777777" w:rsidR="001C4881" w:rsidRPr="00C6697F" w:rsidRDefault="001C4881" w:rsidP="00DE1AB1">
            <w:pPr>
              <w:pStyle w:val="TablecellLEFT-8points"/>
              <w:rPr>
                <w:ins w:id="3814" w:author="Klaus Ehrlich" w:date="2017-01-26T09:38:00Z"/>
              </w:rPr>
            </w:pPr>
            <w:ins w:id="3815" w:author="Klaus Ehrlich" w:date="2017-01-26T09:38:00Z">
              <w:r>
                <w:fldChar w:fldCharType="begin"/>
              </w:r>
              <w:r>
                <w:instrText xml:space="preserve"> REF _Ref470248689 \w \h </w:instrText>
              </w:r>
            </w:ins>
            <w:ins w:id="3816" w:author="Klaus Ehrlich" w:date="2017-01-26T09:38:00Z">
              <w:r>
                <w:fldChar w:fldCharType="separate"/>
              </w:r>
            </w:ins>
            <w:r w:rsidR="00B67D0E">
              <w:t>8</w:t>
            </w:r>
            <w:ins w:id="3817" w:author="Klaus Ehrlich" w:date="2017-01-26T09:38:00Z">
              <w:r>
                <w:fldChar w:fldCharType="end"/>
              </w:r>
            </w:ins>
          </w:p>
        </w:tc>
        <w:tc>
          <w:tcPr>
            <w:tcW w:w="850" w:type="dxa"/>
            <w:shd w:val="clear" w:color="auto" w:fill="auto"/>
            <w:tcMar>
              <w:left w:w="28" w:type="dxa"/>
              <w:right w:w="28" w:type="dxa"/>
            </w:tcMar>
            <w:vAlign w:val="center"/>
          </w:tcPr>
          <w:p w14:paraId="33291B21" w14:textId="77CF6755" w:rsidR="001C4881" w:rsidRPr="00C6697F" w:rsidRDefault="001C4881" w:rsidP="00DE1AB1">
            <w:pPr>
              <w:pStyle w:val="TablecellCENTER-8points"/>
              <w:rPr>
                <w:ins w:id="3818" w:author="Klaus Ehrlich" w:date="2017-01-26T09:38:00Z"/>
              </w:rPr>
            </w:pPr>
            <w:ins w:id="3819"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4B029AAD" w14:textId="307F8E81" w:rsidR="001C4881" w:rsidRPr="00C6697F" w:rsidRDefault="001C4881" w:rsidP="00DE1AB1">
            <w:pPr>
              <w:pStyle w:val="TablecellCENTER-8points"/>
              <w:rPr>
                <w:ins w:id="3820" w:author="Klaus Ehrlich" w:date="2017-01-26T09:38:00Z"/>
              </w:rPr>
            </w:pPr>
            <w:ins w:id="3821"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3DF4C8F2" w14:textId="3D0CEDDB" w:rsidR="001C4881" w:rsidRPr="00C6697F" w:rsidRDefault="001C4881" w:rsidP="00DE1AB1">
            <w:pPr>
              <w:pStyle w:val="TablecellCENTER-8points"/>
              <w:rPr>
                <w:ins w:id="3822" w:author="Klaus Ehrlich" w:date="2017-01-26T09:38:00Z"/>
              </w:rPr>
            </w:pPr>
            <w:ins w:id="3823"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72CDCD8B" w14:textId="56F05E16" w:rsidR="001C4881" w:rsidRPr="00C6697F" w:rsidRDefault="001C4881" w:rsidP="00DE1AB1">
            <w:pPr>
              <w:pStyle w:val="TablecellCENTER-8points"/>
              <w:rPr>
                <w:ins w:id="3824" w:author="Klaus Ehrlich" w:date="2017-01-26T09:38:00Z"/>
              </w:rPr>
            </w:pPr>
            <w:ins w:id="3825"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5C534155" w14:textId="50DBC6AF" w:rsidR="001C4881" w:rsidRPr="00C6697F" w:rsidRDefault="001C4881" w:rsidP="00DE1AB1">
            <w:pPr>
              <w:pStyle w:val="TablecellCENTER-8points"/>
              <w:rPr>
                <w:ins w:id="3826" w:author="Klaus Ehrlich" w:date="2017-01-26T09:38:00Z"/>
              </w:rPr>
            </w:pPr>
            <w:ins w:id="3827"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00FE530B" w14:textId="2CC686F5" w:rsidR="001C4881" w:rsidRPr="00C6697F" w:rsidRDefault="001C4881" w:rsidP="00DE1AB1">
            <w:pPr>
              <w:pStyle w:val="TablecellCENTER-8points"/>
              <w:rPr>
                <w:ins w:id="3828" w:author="Klaus Ehrlich" w:date="2017-01-26T09:38:00Z"/>
              </w:rPr>
            </w:pPr>
            <w:ins w:id="3829"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37C47575" w14:textId="489DF2A1" w:rsidR="001C4881" w:rsidRPr="00C6697F" w:rsidRDefault="001C4881" w:rsidP="00DE1AB1">
            <w:pPr>
              <w:pStyle w:val="TablecellCENTER-8points"/>
              <w:rPr>
                <w:ins w:id="3830" w:author="Klaus Ehrlich" w:date="2017-01-26T09:38:00Z"/>
              </w:rPr>
            </w:pPr>
            <w:ins w:id="3831"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06DAE6A5" w14:textId="056900A7" w:rsidR="001C4881" w:rsidRPr="00C6697F" w:rsidRDefault="001C4881" w:rsidP="00DE1AB1">
            <w:pPr>
              <w:pStyle w:val="TablecellCENTER-8points"/>
              <w:rPr>
                <w:ins w:id="3832" w:author="Klaus Ehrlich" w:date="2017-01-26T09:38:00Z"/>
              </w:rPr>
            </w:pPr>
            <w:ins w:id="3833"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16CEFE6B" w14:textId="53D228F2" w:rsidR="001C4881" w:rsidRPr="00C6697F" w:rsidRDefault="001C4881" w:rsidP="00DE1AB1">
            <w:pPr>
              <w:pStyle w:val="TablecellCENTER-8points"/>
              <w:rPr>
                <w:ins w:id="3834" w:author="Klaus Ehrlich" w:date="2017-01-26T09:38:00Z"/>
              </w:rPr>
            </w:pPr>
            <w:ins w:id="3835" w:author="Klaus Ehrlich" w:date="2017-01-26T09:40:00Z">
              <w:r>
                <w:t>X</w:t>
              </w:r>
              <w:r w:rsidRPr="001C4881">
                <w:rPr>
                  <w:vertAlign w:val="superscript"/>
                </w:rPr>
                <w:t>1</w:t>
              </w:r>
            </w:ins>
          </w:p>
        </w:tc>
        <w:tc>
          <w:tcPr>
            <w:tcW w:w="5366" w:type="dxa"/>
            <w:shd w:val="clear" w:color="auto" w:fill="auto"/>
            <w:tcMar>
              <w:left w:w="28" w:type="dxa"/>
              <w:right w:w="28" w:type="dxa"/>
            </w:tcMar>
            <w:vAlign w:val="center"/>
          </w:tcPr>
          <w:p w14:paraId="1E03045F" w14:textId="5687A4E6" w:rsidR="001C4881" w:rsidRPr="00AB00D7" w:rsidRDefault="001C4881" w:rsidP="00DE1AB1">
            <w:pPr>
              <w:pStyle w:val="TablecellLEFT-8points"/>
              <w:rPr>
                <w:ins w:id="3836" w:author="Klaus Ehrlich" w:date="2017-01-26T09:38:00Z"/>
              </w:rPr>
            </w:pPr>
            <w:ins w:id="3837" w:author="Klaus Ehrlich" w:date="2017-01-26T09:41:00Z">
              <w:r w:rsidRPr="001C4881">
                <w:rPr>
                  <w:vertAlign w:val="superscript"/>
                </w:rPr>
                <w:t>1</w:t>
              </w:r>
              <w:r w:rsidRPr="00AB00D7">
                <w:t xml:space="preserve"> </w:t>
              </w:r>
            </w:ins>
            <w:ins w:id="3838" w:author="Klaus Ehrlich" w:date="2017-01-26T09:38:00Z">
              <w:r w:rsidRPr="00AB00D7">
                <w:t>The pre-tailoring is proposed as a support, not a substitute to the tailoring. Each clause of the standard may be tailored for the specific characteristics and constraints of a space project in conformance with ECSS-S-ST-00.</w:t>
              </w:r>
            </w:ins>
          </w:p>
        </w:tc>
      </w:tr>
      <w:tr w:rsidR="001C4881" w:rsidRPr="00C6697F" w14:paraId="74D49BC7" w14:textId="77777777" w:rsidTr="00DE1AB1">
        <w:trPr>
          <w:cantSplit/>
          <w:ins w:id="3839" w:author="Klaus Ehrlich" w:date="2017-01-26T09:38:00Z"/>
        </w:trPr>
        <w:tc>
          <w:tcPr>
            <w:tcW w:w="1022" w:type="dxa"/>
            <w:shd w:val="clear" w:color="auto" w:fill="auto"/>
            <w:tcMar>
              <w:left w:w="28" w:type="dxa"/>
              <w:right w:w="28" w:type="dxa"/>
            </w:tcMar>
            <w:vAlign w:val="center"/>
          </w:tcPr>
          <w:p w14:paraId="3DC144CD" w14:textId="77777777" w:rsidR="001C4881" w:rsidRPr="00C6697F" w:rsidRDefault="001C4881" w:rsidP="00DE1AB1">
            <w:pPr>
              <w:pStyle w:val="TablecellLEFT-8points"/>
              <w:rPr>
                <w:ins w:id="3840" w:author="Klaus Ehrlich" w:date="2017-01-26T09:38:00Z"/>
              </w:rPr>
            </w:pPr>
            <w:ins w:id="3841" w:author="Klaus Ehrlich" w:date="2017-01-26T09:38:00Z">
              <w:r>
                <w:fldChar w:fldCharType="begin"/>
              </w:r>
              <w:r>
                <w:instrText xml:space="preserve"> REF _Ref470098616 \w \h </w:instrText>
              </w:r>
            </w:ins>
            <w:ins w:id="3842" w:author="Klaus Ehrlich" w:date="2017-01-26T09:38:00Z">
              <w:r>
                <w:fldChar w:fldCharType="separate"/>
              </w:r>
            </w:ins>
            <w:r w:rsidR="00B67D0E">
              <w:t>Annex C</w:t>
            </w:r>
            <w:ins w:id="3843" w:author="Klaus Ehrlich" w:date="2017-01-26T09:38:00Z">
              <w:r>
                <w:fldChar w:fldCharType="end"/>
              </w:r>
            </w:ins>
          </w:p>
        </w:tc>
        <w:tc>
          <w:tcPr>
            <w:tcW w:w="850" w:type="dxa"/>
            <w:shd w:val="clear" w:color="auto" w:fill="auto"/>
            <w:tcMar>
              <w:left w:w="28" w:type="dxa"/>
              <w:right w:w="28" w:type="dxa"/>
            </w:tcMar>
            <w:vAlign w:val="center"/>
          </w:tcPr>
          <w:p w14:paraId="3A7944D0" w14:textId="77777777" w:rsidR="001C4881" w:rsidRPr="00C6697F" w:rsidRDefault="001C4881" w:rsidP="00DE1AB1">
            <w:pPr>
              <w:pStyle w:val="TablecellCENTER-8points"/>
              <w:rPr>
                <w:ins w:id="3844" w:author="Klaus Ehrlich" w:date="2017-01-26T09:38:00Z"/>
              </w:rPr>
            </w:pPr>
            <w:ins w:id="3845" w:author="Klaus Ehrlich" w:date="2017-01-26T09:38:00Z">
              <w:r>
                <w:t>X</w:t>
              </w:r>
            </w:ins>
          </w:p>
        </w:tc>
        <w:tc>
          <w:tcPr>
            <w:tcW w:w="850" w:type="dxa"/>
            <w:shd w:val="clear" w:color="auto" w:fill="auto"/>
            <w:tcMar>
              <w:left w:w="28" w:type="dxa"/>
              <w:right w:w="28" w:type="dxa"/>
            </w:tcMar>
            <w:vAlign w:val="center"/>
          </w:tcPr>
          <w:p w14:paraId="5951BF52" w14:textId="77777777" w:rsidR="001C4881" w:rsidRPr="00C6697F" w:rsidRDefault="001C4881" w:rsidP="00DE1AB1">
            <w:pPr>
              <w:pStyle w:val="TablecellCENTER-8points"/>
              <w:rPr>
                <w:ins w:id="3846" w:author="Klaus Ehrlich" w:date="2017-01-26T09:38:00Z"/>
              </w:rPr>
            </w:pPr>
            <w:ins w:id="3847" w:author="Klaus Ehrlich" w:date="2017-01-26T09:38:00Z">
              <w:r>
                <w:t>X</w:t>
              </w:r>
            </w:ins>
          </w:p>
        </w:tc>
        <w:tc>
          <w:tcPr>
            <w:tcW w:w="850" w:type="dxa"/>
            <w:shd w:val="clear" w:color="auto" w:fill="auto"/>
            <w:tcMar>
              <w:left w:w="28" w:type="dxa"/>
              <w:right w:w="28" w:type="dxa"/>
            </w:tcMar>
            <w:vAlign w:val="center"/>
          </w:tcPr>
          <w:p w14:paraId="30258BE0" w14:textId="77777777" w:rsidR="001C4881" w:rsidRPr="00C6697F" w:rsidRDefault="001C4881" w:rsidP="00DE1AB1">
            <w:pPr>
              <w:pStyle w:val="TablecellCENTER-8points"/>
              <w:rPr>
                <w:ins w:id="3848" w:author="Klaus Ehrlich" w:date="2017-01-26T09:38:00Z"/>
              </w:rPr>
            </w:pPr>
            <w:ins w:id="3849" w:author="Klaus Ehrlich" w:date="2017-01-26T09:38:00Z">
              <w:r>
                <w:t>X</w:t>
              </w:r>
            </w:ins>
          </w:p>
        </w:tc>
        <w:tc>
          <w:tcPr>
            <w:tcW w:w="850" w:type="dxa"/>
            <w:shd w:val="clear" w:color="auto" w:fill="auto"/>
            <w:tcMar>
              <w:left w:w="28" w:type="dxa"/>
              <w:right w:w="28" w:type="dxa"/>
            </w:tcMar>
            <w:vAlign w:val="center"/>
          </w:tcPr>
          <w:p w14:paraId="2B73D71C" w14:textId="77777777" w:rsidR="001C4881" w:rsidRPr="00C6697F" w:rsidRDefault="001C4881" w:rsidP="00DE1AB1">
            <w:pPr>
              <w:pStyle w:val="TablecellCENTER-8points"/>
              <w:rPr>
                <w:ins w:id="3850" w:author="Klaus Ehrlich" w:date="2017-01-26T09:38:00Z"/>
              </w:rPr>
            </w:pPr>
            <w:ins w:id="3851" w:author="Klaus Ehrlich" w:date="2017-01-26T09:38:00Z">
              <w:r>
                <w:t>X</w:t>
              </w:r>
            </w:ins>
          </w:p>
        </w:tc>
        <w:tc>
          <w:tcPr>
            <w:tcW w:w="856" w:type="dxa"/>
            <w:shd w:val="clear" w:color="auto" w:fill="auto"/>
            <w:tcMar>
              <w:left w:w="28" w:type="dxa"/>
              <w:right w:w="28" w:type="dxa"/>
            </w:tcMar>
            <w:vAlign w:val="center"/>
          </w:tcPr>
          <w:p w14:paraId="161012A2" w14:textId="77777777" w:rsidR="001C4881" w:rsidRPr="00C6697F" w:rsidRDefault="001C4881" w:rsidP="00DE1AB1">
            <w:pPr>
              <w:pStyle w:val="TablecellCENTER-8points"/>
              <w:rPr>
                <w:ins w:id="3852" w:author="Klaus Ehrlich" w:date="2017-01-26T09:38:00Z"/>
              </w:rPr>
            </w:pPr>
            <w:ins w:id="3853" w:author="Klaus Ehrlich" w:date="2017-01-26T09:38:00Z">
              <w:r>
                <w:t>X</w:t>
              </w:r>
            </w:ins>
          </w:p>
        </w:tc>
        <w:tc>
          <w:tcPr>
            <w:tcW w:w="856" w:type="dxa"/>
            <w:shd w:val="clear" w:color="auto" w:fill="auto"/>
            <w:tcMar>
              <w:left w:w="28" w:type="dxa"/>
              <w:right w:w="28" w:type="dxa"/>
            </w:tcMar>
            <w:vAlign w:val="center"/>
          </w:tcPr>
          <w:p w14:paraId="01A792F1" w14:textId="77777777" w:rsidR="001C4881" w:rsidRPr="00C6697F" w:rsidRDefault="001C4881" w:rsidP="00DE1AB1">
            <w:pPr>
              <w:pStyle w:val="TablecellCENTER-8points"/>
              <w:rPr>
                <w:ins w:id="3854" w:author="Klaus Ehrlich" w:date="2017-01-26T09:38:00Z"/>
              </w:rPr>
            </w:pPr>
            <w:ins w:id="3855" w:author="Klaus Ehrlich" w:date="2017-01-26T09:38:00Z">
              <w:r>
                <w:t>X</w:t>
              </w:r>
            </w:ins>
          </w:p>
        </w:tc>
        <w:tc>
          <w:tcPr>
            <w:tcW w:w="856" w:type="dxa"/>
            <w:shd w:val="clear" w:color="auto" w:fill="auto"/>
            <w:tcMar>
              <w:left w:w="28" w:type="dxa"/>
              <w:right w:w="28" w:type="dxa"/>
            </w:tcMar>
            <w:vAlign w:val="center"/>
          </w:tcPr>
          <w:p w14:paraId="14BCE2F9" w14:textId="77777777" w:rsidR="001C4881" w:rsidRPr="00C6697F" w:rsidRDefault="001C4881" w:rsidP="00DE1AB1">
            <w:pPr>
              <w:pStyle w:val="TablecellCENTER-8points"/>
              <w:rPr>
                <w:ins w:id="3856" w:author="Klaus Ehrlich" w:date="2017-01-26T09:38:00Z"/>
              </w:rPr>
            </w:pPr>
            <w:ins w:id="3857" w:author="Klaus Ehrlich" w:date="2017-01-26T09:38:00Z">
              <w:r>
                <w:t>X</w:t>
              </w:r>
            </w:ins>
          </w:p>
        </w:tc>
        <w:tc>
          <w:tcPr>
            <w:tcW w:w="856" w:type="dxa"/>
            <w:shd w:val="clear" w:color="auto" w:fill="auto"/>
            <w:tcMar>
              <w:left w:w="28" w:type="dxa"/>
              <w:right w:w="28" w:type="dxa"/>
            </w:tcMar>
            <w:vAlign w:val="center"/>
          </w:tcPr>
          <w:p w14:paraId="2D5C1F82" w14:textId="77777777" w:rsidR="001C4881" w:rsidRPr="00C6697F" w:rsidRDefault="001C4881" w:rsidP="00DE1AB1">
            <w:pPr>
              <w:pStyle w:val="TablecellCENTER-8points"/>
              <w:rPr>
                <w:ins w:id="3858" w:author="Klaus Ehrlich" w:date="2017-01-26T09:38:00Z"/>
              </w:rPr>
            </w:pPr>
            <w:ins w:id="3859" w:author="Klaus Ehrlich" w:date="2017-01-26T09:38:00Z">
              <w:r>
                <w:t>-</w:t>
              </w:r>
            </w:ins>
          </w:p>
        </w:tc>
        <w:tc>
          <w:tcPr>
            <w:tcW w:w="850" w:type="dxa"/>
            <w:shd w:val="clear" w:color="auto" w:fill="auto"/>
            <w:tcMar>
              <w:left w:w="28" w:type="dxa"/>
              <w:right w:w="28" w:type="dxa"/>
            </w:tcMar>
            <w:vAlign w:val="center"/>
          </w:tcPr>
          <w:p w14:paraId="42319448" w14:textId="77777777" w:rsidR="001C4881" w:rsidRPr="00C6697F" w:rsidRDefault="001C4881" w:rsidP="00DE1AB1">
            <w:pPr>
              <w:pStyle w:val="TablecellCENTER-8points"/>
              <w:rPr>
                <w:ins w:id="3860" w:author="Klaus Ehrlich" w:date="2017-01-26T09:38:00Z"/>
              </w:rPr>
            </w:pPr>
            <w:ins w:id="3861" w:author="Klaus Ehrlich" w:date="2017-01-26T09:38:00Z">
              <w:r>
                <w:t>-</w:t>
              </w:r>
            </w:ins>
          </w:p>
        </w:tc>
        <w:tc>
          <w:tcPr>
            <w:tcW w:w="5366" w:type="dxa"/>
            <w:shd w:val="clear" w:color="auto" w:fill="auto"/>
            <w:tcMar>
              <w:left w:w="28" w:type="dxa"/>
              <w:right w:w="28" w:type="dxa"/>
            </w:tcMar>
            <w:vAlign w:val="center"/>
          </w:tcPr>
          <w:p w14:paraId="03126C62" w14:textId="77777777" w:rsidR="001C4881" w:rsidRPr="00AB00D7" w:rsidRDefault="001C4881" w:rsidP="00DE1AB1">
            <w:pPr>
              <w:pStyle w:val="TablecellLEFT-8points"/>
              <w:rPr>
                <w:ins w:id="3862" w:author="Klaus Ehrlich" w:date="2017-01-26T09:38:00Z"/>
              </w:rPr>
            </w:pPr>
          </w:p>
        </w:tc>
      </w:tr>
      <w:tr w:rsidR="001C4881" w:rsidRPr="00C6697F" w14:paraId="4B71AB5E" w14:textId="77777777" w:rsidTr="00DE1AB1">
        <w:trPr>
          <w:cantSplit/>
          <w:ins w:id="3863" w:author="Klaus Ehrlich" w:date="2017-01-26T09:38:00Z"/>
        </w:trPr>
        <w:tc>
          <w:tcPr>
            <w:tcW w:w="1022" w:type="dxa"/>
            <w:shd w:val="clear" w:color="auto" w:fill="auto"/>
            <w:tcMar>
              <w:left w:w="28" w:type="dxa"/>
              <w:right w:w="28" w:type="dxa"/>
            </w:tcMar>
            <w:vAlign w:val="center"/>
          </w:tcPr>
          <w:p w14:paraId="1B6919A2" w14:textId="77777777" w:rsidR="001C4881" w:rsidRPr="00C6697F" w:rsidRDefault="001C4881" w:rsidP="00DE1AB1">
            <w:pPr>
              <w:pStyle w:val="TablecellLEFT-8points"/>
              <w:rPr>
                <w:ins w:id="3864" w:author="Klaus Ehrlich" w:date="2017-01-26T09:38:00Z"/>
              </w:rPr>
            </w:pPr>
            <w:ins w:id="3865" w:author="Klaus Ehrlich" w:date="2017-01-26T09:38:00Z">
              <w:r>
                <w:fldChar w:fldCharType="begin"/>
              </w:r>
              <w:r>
                <w:instrText xml:space="preserve"> REF _Ref219609547 \w \h </w:instrText>
              </w:r>
            </w:ins>
            <w:ins w:id="3866" w:author="Klaus Ehrlich" w:date="2017-01-26T09:38:00Z">
              <w:r>
                <w:fldChar w:fldCharType="separate"/>
              </w:r>
            </w:ins>
            <w:r w:rsidR="00B67D0E">
              <w:t>Annex D</w:t>
            </w:r>
            <w:ins w:id="3867" w:author="Klaus Ehrlich" w:date="2017-01-26T09:38:00Z">
              <w:r>
                <w:fldChar w:fldCharType="end"/>
              </w:r>
            </w:ins>
          </w:p>
        </w:tc>
        <w:tc>
          <w:tcPr>
            <w:tcW w:w="850" w:type="dxa"/>
            <w:shd w:val="clear" w:color="auto" w:fill="auto"/>
            <w:tcMar>
              <w:left w:w="28" w:type="dxa"/>
              <w:right w:w="28" w:type="dxa"/>
            </w:tcMar>
            <w:vAlign w:val="center"/>
          </w:tcPr>
          <w:p w14:paraId="2A091B51" w14:textId="77777777" w:rsidR="001C4881" w:rsidRPr="00C6697F" w:rsidRDefault="001C4881" w:rsidP="00DE1AB1">
            <w:pPr>
              <w:pStyle w:val="TablecellCENTER-8points"/>
              <w:rPr>
                <w:ins w:id="3868" w:author="Klaus Ehrlich" w:date="2017-01-26T09:38:00Z"/>
              </w:rPr>
            </w:pPr>
            <w:ins w:id="3869" w:author="Klaus Ehrlich" w:date="2017-01-26T09:38:00Z">
              <w:r>
                <w:t>X</w:t>
              </w:r>
            </w:ins>
          </w:p>
        </w:tc>
        <w:tc>
          <w:tcPr>
            <w:tcW w:w="850" w:type="dxa"/>
            <w:shd w:val="clear" w:color="auto" w:fill="auto"/>
            <w:tcMar>
              <w:left w:w="28" w:type="dxa"/>
              <w:right w:w="28" w:type="dxa"/>
            </w:tcMar>
            <w:vAlign w:val="center"/>
          </w:tcPr>
          <w:p w14:paraId="3A69C67F" w14:textId="77777777" w:rsidR="001C4881" w:rsidRPr="00C6697F" w:rsidRDefault="001C4881" w:rsidP="00DE1AB1">
            <w:pPr>
              <w:pStyle w:val="TablecellCENTER-8points"/>
              <w:rPr>
                <w:ins w:id="3870" w:author="Klaus Ehrlich" w:date="2017-01-26T09:38:00Z"/>
              </w:rPr>
            </w:pPr>
            <w:ins w:id="3871" w:author="Klaus Ehrlich" w:date="2017-01-26T09:38:00Z">
              <w:r>
                <w:t>-</w:t>
              </w:r>
            </w:ins>
          </w:p>
        </w:tc>
        <w:tc>
          <w:tcPr>
            <w:tcW w:w="850" w:type="dxa"/>
            <w:shd w:val="clear" w:color="auto" w:fill="auto"/>
            <w:tcMar>
              <w:left w:w="28" w:type="dxa"/>
              <w:right w:w="28" w:type="dxa"/>
            </w:tcMar>
            <w:vAlign w:val="center"/>
          </w:tcPr>
          <w:p w14:paraId="06F0C856" w14:textId="77777777" w:rsidR="001C4881" w:rsidRPr="00C6697F" w:rsidRDefault="001C4881" w:rsidP="00DE1AB1">
            <w:pPr>
              <w:pStyle w:val="TablecellCENTER-8points"/>
              <w:rPr>
                <w:ins w:id="3872" w:author="Klaus Ehrlich" w:date="2017-01-26T09:38:00Z"/>
              </w:rPr>
            </w:pPr>
            <w:ins w:id="3873" w:author="Klaus Ehrlich" w:date="2017-01-26T09:38:00Z">
              <w:r>
                <w:t>-</w:t>
              </w:r>
            </w:ins>
          </w:p>
        </w:tc>
        <w:tc>
          <w:tcPr>
            <w:tcW w:w="850" w:type="dxa"/>
            <w:shd w:val="clear" w:color="auto" w:fill="auto"/>
            <w:tcMar>
              <w:left w:w="28" w:type="dxa"/>
              <w:right w:w="28" w:type="dxa"/>
            </w:tcMar>
            <w:vAlign w:val="center"/>
          </w:tcPr>
          <w:p w14:paraId="5E4248AF" w14:textId="77777777" w:rsidR="001C4881" w:rsidRPr="00C6697F" w:rsidRDefault="001C4881" w:rsidP="00DE1AB1">
            <w:pPr>
              <w:pStyle w:val="TablecellCENTER-8points"/>
              <w:rPr>
                <w:ins w:id="3874" w:author="Klaus Ehrlich" w:date="2017-01-26T09:38:00Z"/>
              </w:rPr>
            </w:pPr>
            <w:ins w:id="3875" w:author="Klaus Ehrlich" w:date="2017-01-26T09:38:00Z">
              <w:r>
                <w:t>-</w:t>
              </w:r>
            </w:ins>
          </w:p>
        </w:tc>
        <w:tc>
          <w:tcPr>
            <w:tcW w:w="856" w:type="dxa"/>
            <w:shd w:val="clear" w:color="auto" w:fill="auto"/>
            <w:tcMar>
              <w:left w:w="28" w:type="dxa"/>
              <w:right w:w="28" w:type="dxa"/>
            </w:tcMar>
            <w:vAlign w:val="center"/>
          </w:tcPr>
          <w:p w14:paraId="2FEB3951" w14:textId="77777777" w:rsidR="001C4881" w:rsidRPr="00C6697F" w:rsidRDefault="001C4881" w:rsidP="00DE1AB1">
            <w:pPr>
              <w:pStyle w:val="TablecellCENTER-8points"/>
              <w:rPr>
                <w:ins w:id="3876" w:author="Klaus Ehrlich" w:date="2017-01-26T09:38:00Z"/>
              </w:rPr>
            </w:pPr>
            <w:ins w:id="3877" w:author="Klaus Ehrlich" w:date="2017-01-26T09:38:00Z">
              <w:r>
                <w:t>-</w:t>
              </w:r>
            </w:ins>
          </w:p>
        </w:tc>
        <w:tc>
          <w:tcPr>
            <w:tcW w:w="856" w:type="dxa"/>
            <w:shd w:val="clear" w:color="auto" w:fill="auto"/>
            <w:tcMar>
              <w:left w:w="28" w:type="dxa"/>
              <w:right w:w="28" w:type="dxa"/>
            </w:tcMar>
            <w:vAlign w:val="center"/>
          </w:tcPr>
          <w:p w14:paraId="6E02A6CC" w14:textId="77777777" w:rsidR="001C4881" w:rsidRPr="00C6697F" w:rsidRDefault="001C4881" w:rsidP="00DE1AB1">
            <w:pPr>
              <w:pStyle w:val="TablecellCENTER-8points"/>
              <w:rPr>
                <w:ins w:id="3878" w:author="Klaus Ehrlich" w:date="2017-01-26T09:38:00Z"/>
              </w:rPr>
            </w:pPr>
            <w:ins w:id="3879" w:author="Klaus Ehrlich" w:date="2017-01-26T09:38:00Z">
              <w:r>
                <w:t>-</w:t>
              </w:r>
            </w:ins>
          </w:p>
        </w:tc>
        <w:tc>
          <w:tcPr>
            <w:tcW w:w="856" w:type="dxa"/>
            <w:shd w:val="clear" w:color="auto" w:fill="auto"/>
            <w:tcMar>
              <w:left w:w="28" w:type="dxa"/>
              <w:right w:w="28" w:type="dxa"/>
            </w:tcMar>
            <w:vAlign w:val="center"/>
          </w:tcPr>
          <w:p w14:paraId="76C5E029" w14:textId="77777777" w:rsidR="001C4881" w:rsidRPr="00C6697F" w:rsidRDefault="001C4881" w:rsidP="00DE1AB1">
            <w:pPr>
              <w:pStyle w:val="TablecellCENTER-8points"/>
              <w:rPr>
                <w:ins w:id="3880" w:author="Klaus Ehrlich" w:date="2017-01-26T09:38:00Z"/>
              </w:rPr>
            </w:pPr>
            <w:ins w:id="3881" w:author="Klaus Ehrlich" w:date="2017-01-26T09:38:00Z">
              <w:r>
                <w:t>-</w:t>
              </w:r>
            </w:ins>
          </w:p>
        </w:tc>
        <w:tc>
          <w:tcPr>
            <w:tcW w:w="856" w:type="dxa"/>
            <w:shd w:val="clear" w:color="auto" w:fill="auto"/>
            <w:tcMar>
              <w:left w:w="28" w:type="dxa"/>
              <w:right w:w="28" w:type="dxa"/>
            </w:tcMar>
            <w:vAlign w:val="center"/>
          </w:tcPr>
          <w:p w14:paraId="20356F12" w14:textId="77777777" w:rsidR="001C4881" w:rsidRPr="00C6697F" w:rsidRDefault="001C4881" w:rsidP="00DE1AB1">
            <w:pPr>
              <w:pStyle w:val="TablecellCENTER-8points"/>
              <w:rPr>
                <w:ins w:id="3882" w:author="Klaus Ehrlich" w:date="2017-01-26T09:38:00Z"/>
              </w:rPr>
            </w:pPr>
            <w:ins w:id="3883" w:author="Klaus Ehrlich" w:date="2017-01-26T09:38:00Z">
              <w:r>
                <w:t>-</w:t>
              </w:r>
            </w:ins>
          </w:p>
        </w:tc>
        <w:tc>
          <w:tcPr>
            <w:tcW w:w="850" w:type="dxa"/>
            <w:shd w:val="clear" w:color="auto" w:fill="auto"/>
            <w:tcMar>
              <w:left w:w="28" w:type="dxa"/>
              <w:right w:w="28" w:type="dxa"/>
            </w:tcMar>
            <w:vAlign w:val="center"/>
          </w:tcPr>
          <w:p w14:paraId="3CF2C7DA" w14:textId="77777777" w:rsidR="001C4881" w:rsidRPr="00C6697F" w:rsidRDefault="001C4881" w:rsidP="00DE1AB1">
            <w:pPr>
              <w:pStyle w:val="TablecellCENTER-8points"/>
              <w:rPr>
                <w:ins w:id="3884" w:author="Klaus Ehrlich" w:date="2017-01-26T09:38:00Z"/>
              </w:rPr>
            </w:pPr>
            <w:ins w:id="3885" w:author="Klaus Ehrlich" w:date="2017-01-26T09:38:00Z">
              <w:r>
                <w:t>-</w:t>
              </w:r>
            </w:ins>
          </w:p>
        </w:tc>
        <w:tc>
          <w:tcPr>
            <w:tcW w:w="5366" w:type="dxa"/>
            <w:shd w:val="clear" w:color="auto" w:fill="auto"/>
            <w:tcMar>
              <w:left w:w="28" w:type="dxa"/>
              <w:right w:w="28" w:type="dxa"/>
            </w:tcMar>
            <w:vAlign w:val="center"/>
          </w:tcPr>
          <w:p w14:paraId="48E9C685" w14:textId="77777777" w:rsidR="001C4881" w:rsidRPr="00AB00D7" w:rsidRDefault="001C4881" w:rsidP="00DE1AB1">
            <w:pPr>
              <w:pStyle w:val="TablecellLEFT-8points"/>
              <w:rPr>
                <w:ins w:id="3886" w:author="Klaus Ehrlich" w:date="2017-01-26T09:38:00Z"/>
              </w:rPr>
            </w:pPr>
          </w:p>
        </w:tc>
      </w:tr>
      <w:tr w:rsidR="001C4881" w:rsidRPr="00C6697F" w14:paraId="114DEEF0" w14:textId="77777777" w:rsidTr="00DE1AB1">
        <w:trPr>
          <w:cantSplit/>
          <w:ins w:id="3887" w:author="Klaus Ehrlich" w:date="2017-01-26T09:38:00Z"/>
        </w:trPr>
        <w:tc>
          <w:tcPr>
            <w:tcW w:w="1022" w:type="dxa"/>
            <w:shd w:val="clear" w:color="auto" w:fill="auto"/>
            <w:tcMar>
              <w:left w:w="28" w:type="dxa"/>
              <w:right w:w="28" w:type="dxa"/>
            </w:tcMar>
            <w:vAlign w:val="center"/>
          </w:tcPr>
          <w:p w14:paraId="62C800D3" w14:textId="77777777" w:rsidR="001C4881" w:rsidRPr="00C6697F" w:rsidRDefault="001C4881" w:rsidP="00DE1AB1">
            <w:pPr>
              <w:pStyle w:val="TablecellLEFT-8points"/>
              <w:rPr>
                <w:ins w:id="3888" w:author="Klaus Ehrlich" w:date="2017-01-26T09:38:00Z"/>
              </w:rPr>
            </w:pPr>
            <w:ins w:id="3889" w:author="Klaus Ehrlich" w:date="2017-01-26T09:38:00Z">
              <w:r>
                <w:fldChar w:fldCharType="begin"/>
              </w:r>
              <w:r>
                <w:instrText xml:space="preserve"> REF _Ref470098634 \w \h </w:instrText>
              </w:r>
            </w:ins>
            <w:ins w:id="3890" w:author="Klaus Ehrlich" w:date="2017-01-26T09:38:00Z">
              <w:r>
                <w:fldChar w:fldCharType="separate"/>
              </w:r>
            </w:ins>
            <w:r w:rsidR="00B67D0E">
              <w:t>Annex E</w:t>
            </w:r>
            <w:ins w:id="3891" w:author="Klaus Ehrlich" w:date="2017-01-26T09:38:00Z">
              <w:r>
                <w:fldChar w:fldCharType="end"/>
              </w:r>
            </w:ins>
          </w:p>
        </w:tc>
        <w:tc>
          <w:tcPr>
            <w:tcW w:w="850" w:type="dxa"/>
            <w:shd w:val="clear" w:color="auto" w:fill="auto"/>
            <w:tcMar>
              <w:left w:w="28" w:type="dxa"/>
              <w:right w:w="28" w:type="dxa"/>
            </w:tcMar>
            <w:vAlign w:val="center"/>
          </w:tcPr>
          <w:p w14:paraId="2DD48A07" w14:textId="77777777" w:rsidR="001C4881" w:rsidRPr="00C6697F" w:rsidRDefault="001C4881" w:rsidP="00DE1AB1">
            <w:pPr>
              <w:pStyle w:val="TablecellCENTER-8points"/>
              <w:rPr>
                <w:ins w:id="3892" w:author="Klaus Ehrlich" w:date="2017-01-26T09:38:00Z"/>
              </w:rPr>
            </w:pPr>
            <w:ins w:id="3893" w:author="Klaus Ehrlich" w:date="2017-01-26T09:38:00Z">
              <w:r>
                <w:t>X</w:t>
              </w:r>
            </w:ins>
          </w:p>
        </w:tc>
        <w:tc>
          <w:tcPr>
            <w:tcW w:w="850" w:type="dxa"/>
            <w:shd w:val="clear" w:color="auto" w:fill="auto"/>
            <w:tcMar>
              <w:left w:w="28" w:type="dxa"/>
              <w:right w:w="28" w:type="dxa"/>
            </w:tcMar>
            <w:vAlign w:val="center"/>
          </w:tcPr>
          <w:p w14:paraId="4DBFED2F" w14:textId="77777777" w:rsidR="001C4881" w:rsidRPr="00C6697F" w:rsidRDefault="001C4881" w:rsidP="00DE1AB1">
            <w:pPr>
              <w:pStyle w:val="TablecellCENTER-8points"/>
              <w:rPr>
                <w:ins w:id="3894" w:author="Klaus Ehrlich" w:date="2017-01-26T09:38:00Z"/>
              </w:rPr>
            </w:pPr>
            <w:ins w:id="3895" w:author="Klaus Ehrlich" w:date="2017-01-26T09:38:00Z">
              <w:r>
                <w:t>X</w:t>
              </w:r>
            </w:ins>
          </w:p>
        </w:tc>
        <w:tc>
          <w:tcPr>
            <w:tcW w:w="850" w:type="dxa"/>
            <w:shd w:val="clear" w:color="auto" w:fill="auto"/>
            <w:tcMar>
              <w:left w:w="28" w:type="dxa"/>
              <w:right w:w="28" w:type="dxa"/>
            </w:tcMar>
            <w:vAlign w:val="center"/>
          </w:tcPr>
          <w:p w14:paraId="56FAF838" w14:textId="77777777" w:rsidR="001C4881" w:rsidRPr="00C6697F" w:rsidRDefault="001C4881" w:rsidP="00DE1AB1">
            <w:pPr>
              <w:pStyle w:val="TablecellCENTER-8points"/>
              <w:rPr>
                <w:ins w:id="3896" w:author="Klaus Ehrlich" w:date="2017-01-26T09:38:00Z"/>
              </w:rPr>
            </w:pPr>
            <w:ins w:id="3897" w:author="Klaus Ehrlich" w:date="2017-01-26T09:38:00Z">
              <w:r>
                <w:t>X</w:t>
              </w:r>
            </w:ins>
          </w:p>
        </w:tc>
        <w:tc>
          <w:tcPr>
            <w:tcW w:w="850" w:type="dxa"/>
            <w:shd w:val="clear" w:color="auto" w:fill="auto"/>
            <w:tcMar>
              <w:left w:w="28" w:type="dxa"/>
              <w:right w:w="28" w:type="dxa"/>
            </w:tcMar>
            <w:vAlign w:val="center"/>
          </w:tcPr>
          <w:p w14:paraId="75115581" w14:textId="77777777" w:rsidR="001C4881" w:rsidRPr="00C6697F" w:rsidRDefault="001C4881" w:rsidP="00DE1AB1">
            <w:pPr>
              <w:pStyle w:val="TablecellCENTER-8points"/>
              <w:rPr>
                <w:ins w:id="3898" w:author="Klaus Ehrlich" w:date="2017-01-26T09:38:00Z"/>
              </w:rPr>
            </w:pPr>
            <w:ins w:id="3899" w:author="Klaus Ehrlich" w:date="2017-01-26T09:38:00Z">
              <w:r>
                <w:t>X</w:t>
              </w:r>
            </w:ins>
          </w:p>
        </w:tc>
        <w:tc>
          <w:tcPr>
            <w:tcW w:w="856" w:type="dxa"/>
            <w:shd w:val="clear" w:color="auto" w:fill="auto"/>
            <w:tcMar>
              <w:left w:w="28" w:type="dxa"/>
              <w:right w:w="28" w:type="dxa"/>
            </w:tcMar>
            <w:vAlign w:val="center"/>
          </w:tcPr>
          <w:p w14:paraId="350A3BE9" w14:textId="77777777" w:rsidR="001C4881" w:rsidRPr="00C6697F" w:rsidRDefault="001C4881" w:rsidP="00DE1AB1">
            <w:pPr>
              <w:pStyle w:val="TablecellCENTER-8points"/>
              <w:rPr>
                <w:ins w:id="3900" w:author="Klaus Ehrlich" w:date="2017-01-26T09:38:00Z"/>
              </w:rPr>
            </w:pPr>
            <w:ins w:id="3901" w:author="Klaus Ehrlich" w:date="2017-01-26T09:38:00Z">
              <w:r>
                <w:t>X</w:t>
              </w:r>
            </w:ins>
          </w:p>
        </w:tc>
        <w:tc>
          <w:tcPr>
            <w:tcW w:w="856" w:type="dxa"/>
            <w:shd w:val="clear" w:color="auto" w:fill="auto"/>
            <w:tcMar>
              <w:left w:w="28" w:type="dxa"/>
              <w:right w:w="28" w:type="dxa"/>
            </w:tcMar>
            <w:vAlign w:val="center"/>
          </w:tcPr>
          <w:p w14:paraId="64A931D5" w14:textId="77777777" w:rsidR="001C4881" w:rsidRPr="00C6697F" w:rsidRDefault="001C4881" w:rsidP="00DE1AB1">
            <w:pPr>
              <w:pStyle w:val="TablecellCENTER-8points"/>
              <w:rPr>
                <w:ins w:id="3902" w:author="Klaus Ehrlich" w:date="2017-01-26T09:38:00Z"/>
              </w:rPr>
            </w:pPr>
            <w:ins w:id="3903" w:author="Klaus Ehrlich" w:date="2017-01-26T09:38:00Z">
              <w:r>
                <w:t>X</w:t>
              </w:r>
            </w:ins>
          </w:p>
        </w:tc>
        <w:tc>
          <w:tcPr>
            <w:tcW w:w="856" w:type="dxa"/>
            <w:shd w:val="clear" w:color="auto" w:fill="auto"/>
            <w:tcMar>
              <w:left w:w="28" w:type="dxa"/>
              <w:right w:w="28" w:type="dxa"/>
            </w:tcMar>
            <w:vAlign w:val="center"/>
          </w:tcPr>
          <w:p w14:paraId="49E9B090" w14:textId="77777777" w:rsidR="001C4881" w:rsidRPr="00C6697F" w:rsidRDefault="001C4881" w:rsidP="00DE1AB1">
            <w:pPr>
              <w:pStyle w:val="TablecellCENTER-8points"/>
              <w:rPr>
                <w:ins w:id="3904" w:author="Klaus Ehrlich" w:date="2017-01-26T09:38:00Z"/>
              </w:rPr>
            </w:pPr>
            <w:ins w:id="3905" w:author="Klaus Ehrlich" w:date="2017-01-26T09:38:00Z">
              <w:r>
                <w:t>X</w:t>
              </w:r>
            </w:ins>
          </w:p>
        </w:tc>
        <w:tc>
          <w:tcPr>
            <w:tcW w:w="856" w:type="dxa"/>
            <w:shd w:val="clear" w:color="auto" w:fill="auto"/>
            <w:tcMar>
              <w:left w:w="28" w:type="dxa"/>
              <w:right w:w="28" w:type="dxa"/>
            </w:tcMar>
            <w:vAlign w:val="center"/>
          </w:tcPr>
          <w:p w14:paraId="25276BA4" w14:textId="77777777" w:rsidR="001C4881" w:rsidRPr="00C6697F" w:rsidRDefault="001C4881" w:rsidP="00DE1AB1">
            <w:pPr>
              <w:pStyle w:val="TablecellCENTER-8points"/>
              <w:rPr>
                <w:ins w:id="3906" w:author="Klaus Ehrlich" w:date="2017-01-26T09:38:00Z"/>
              </w:rPr>
            </w:pPr>
            <w:ins w:id="3907" w:author="Klaus Ehrlich" w:date="2017-01-26T09:38:00Z">
              <w:r>
                <w:t>-</w:t>
              </w:r>
            </w:ins>
          </w:p>
        </w:tc>
        <w:tc>
          <w:tcPr>
            <w:tcW w:w="850" w:type="dxa"/>
            <w:shd w:val="clear" w:color="auto" w:fill="auto"/>
            <w:tcMar>
              <w:left w:w="28" w:type="dxa"/>
              <w:right w:w="28" w:type="dxa"/>
            </w:tcMar>
            <w:vAlign w:val="center"/>
          </w:tcPr>
          <w:p w14:paraId="7459388F" w14:textId="77777777" w:rsidR="001C4881" w:rsidRPr="00C6697F" w:rsidRDefault="001C4881" w:rsidP="00DE1AB1">
            <w:pPr>
              <w:pStyle w:val="TablecellCENTER-8points"/>
              <w:rPr>
                <w:ins w:id="3908" w:author="Klaus Ehrlich" w:date="2017-01-26T09:38:00Z"/>
              </w:rPr>
            </w:pPr>
            <w:ins w:id="3909" w:author="Klaus Ehrlich" w:date="2017-01-26T09:38:00Z">
              <w:r>
                <w:t>-</w:t>
              </w:r>
            </w:ins>
          </w:p>
        </w:tc>
        <w:tc>
          <w:tcPr>
            <w:tcW w:w="5366" w:type="dxa"/>
            <w:shd w:val="clear" w:color="auto" w:fill="auto"/>
            <w:tcMar>
              <w:left w:w="28" w:type="dxa"/>
              <w:right w:w="28" w:type="dxa"/>
            </w:tcMar>
            <w:vAlign w:val="center"/>
          </w:tcPr>
          <w:p w14:paraId="1DDBB8D1" w14:textId="77777777" w:rsidR="001C4881" w:rsidRPr="00AB00D7" w:rsidRDefault="001C4881" w:rsidP="00DE1AB1">
            <w:pPr>
              <w:pStyle w:val="TablecellLEFT-8points"/>
              <w:rPr>
                <w:ins w:id="3910" w:author="Klaus Ehrlich" w:date="2017-01-26T09:38:00Z"/>
              </w:rPr>
            </w:pPr>
          </w:p>
        </w:tc>
      </w:tr>
      <w:tr w:rsidR="001C4881" w:rsidRPr="00C6697F" w14:paraId="29FD62F8" w14:textId="77777777" w:rsidTr="00DE1AB1">
        <w:trPr>
          <w:cantSplit/>
          <w:ins w:id="3911" w:author="Klaus Ehrlich" w:date="2017-01-26T09:38:00Z"/>
        </w:trPr>
        <w:tc>
          <w:tcPr>
            <w:tcW w:w="1022" w:type="dxa"/>
            <w:shd w:val="clear" w:color="auto" w:fill="auto"/>
            <w:tcMar>
              <w:left w:w="28" w:type="dxa"/>
              <w:right w:w="28" w:type="dxa"/>
            </w:tcMar>
            <w:vAlign w:val="center"/>
          </w:tcPr>
          <w:p w14:paraId="75D42BD3" w14:textId="77777777" w:rsidR="001C4881" w:rsidRPr="00C6697F" w:rsidRDefault="001C4881" w:rsidP="00DE1AB1">
            <w:pPr>
              <w:pStyle w:val="TablecellLEFT-8points"/>
              <w:rPr>
                <w:ins w:id="3912" w:author="Klaus Ehrlich" w:date="2017-01-26T09:38:00Z"/>
              </w:rPr>
            </w:pPr>
            <w:ins w:id="3913" w:author="Klaus Ehrlich" w:date="2017-01-26T09:38:00Z">
              <w:r>
                <w:fldChar w:fldCharType="begin"/>
              </w:r>
              <w:r>
                <w:instrText xml:space="preserve"> REF _Ref470098642 \w \h </w:instrText>
              </w:r>
            </w:ins>
            <w:ins w:id="3914" w:author="Klaus Ehrlich" w:date="2017-01-26T09:38:00Z">
              <w:r>
                <w:fldChar w:fldCharType="separate"/>
              </w:r>
            </w:ins>
            <w:r w:rsidR="00B67D0E">
              <w:t>Annex F</w:t>
            </w:r>
            <w:ins w:id="3915" w:author="Klaus Ehrlich" w:date="2017-01-26T09:38:00Z">
              <w:r>
                <w:fldChar w:fldCharType="end"/>
              </w:r>
            </w:ins>
          </w:p>
        </w:tc>
        <w:tc>
          <w:tcPr>
            <w:tcW w:w="850" w:type="dxa"/>
            <w:shd w:val="clear" w:color="auto" w:fill="auto"/>
            <w:tcMar>
              <w:left w:w="28" w:type="dxa"/>
              <w:right w:w="28" w:type="dxa"/>
            </w:tcMar>
            <w:vAlign w:val="center"/>
          </w:tcPr>
          <w:p w14:paraId="67A23828" w14:textId="77777777" w:rsidR="001C4881" w:rsidRPr="00C6697F" w:rsidRDefault="001C4881" w:rsidP="00DE1AB1">
            <w:pPr>
              <w:pStyle w:val="TablecellCENTER-8points"/>
              <w:rPr>
                <w:ins w:id="3916" w:author="Klaus Ehrlich" w:date="2017-01-26T09:38:00Z"/>
              </w:rPr>
            </w:pPr>
            <w:ins w:id="3917" w:author="Klaus Ehrlich" w:date="2017-01-26T09:38:00Z">
              <w:r>
                <w:t>X</w:t>
              </w:r>
            </w:ins>
          </w:p>
        </w:tc>
        <w:tc>
          <w:tcPr>
            <w:tcW w:w="850" w:type="dxa"/>
            <w:shd w:val="clear" w:color="auto" w:fill="auto"/>
            <w:tcMar>
              <w:left w:w="28" w:type="dxa"/>
              <w:right w:w="28" w:type="dxa"/>
            </w:tcMar>
            <w:vAlign w:val="center"/>
          </w:tcPr>
          <w:p w14:paraId="55515622" w14:textId="77777777" w:rsidR="001C4881" w:rsidRPr="00C6697F" w:rsidRDefault="001C4881" w:rsidP="00DE1AB1">
            <w:pPr>
              <w:pStyle w:val="TablecellCENTER-8points"/>
              <w:rPr>
                <w:ins w:id="3918" w:author="Klaus Ehrlich" w:date="2017-01-26T09:38:00Z"/>
              </w:rPr>
            </w:pPr>
            <w:ins w:id="3919" w:author="Klaus Ehrlich" w:date="2017-01-26T09:38:00Z">
              <w:r>
                <w:t>X</w:t>
              </w:r>
            </w:ins>
          </w:p>
        </w:tc>
        <w:tc>
          <w:tcPr>
            <w:tcW w:w="850" w:type="dxa"/>
            <w:shd w:val="clear" w:color="auto" w:fill="auto"/>
            <w:tcMar>
              <w:left w:w="28" w:type="dxa"/>
              <w:right w:w="28" w:type="dxa"/>
            </w:tcMar>
            <w:vAlign w:val="center"/>
          </w:tcPr>
          <w:p w14:paraId="2C623D01" w14:textId="77777777" w:rsidR="001C4881" w:rsidRPr="00C6697F" w:rsidRDefault="001C4881" w:rsidP="00DE1AB1">
            <w:pPr>
              <w:pStyle w:val="TablecellCENTER-8points"/>
              <w:rPr>
                <w:ins w:id="3920" w:author="Klaus Ehrlich" w:date="2017-01-26T09:38:00Z"/>
              </w:rPr>
            </w:pPr>
            <w:ins w:id="3921" w:author="Klaus Ehrlich" w:date="2017-01-26T09:38:00Z">
              <w:r>
                <w:t>X</w:t>
              </w:r>
            </w:ins>
          </w:p>
        </w:tc>
        <w:tc>
          <w:tcPr>
            <w:tcW w:w="850" w:type="dxa"/>
            <w:shd w:val="clear" w:color="auto" w:fill="auto"/>
            <w:tcMar>
              <w:left w:w="28" w:type="dxa"/>
              <w:right w:w="28" w:type="dxa"/>
            </w:tcMar>
            <w:vAlign w:val="center"/>
          </w:tcPr>
          <w:p w14:paraId="4FCB235B" w14:textId="77777777" w:rsidR="001C4881" w:rsidRPr="00C6697F" w:rsidRDefault="001C4881" w:rsidP="00DE1AB1">
            <w:pPr>
              <w:pStyle w:val="TablecellCENTER-8points"/>
              <w:rPr>
                <w:ins w:id="3922" w:author="Klaus Ehrlich" w:date="2017-01-26T09:38:00Z"/>
              </w:rPr>
            </w:pPr>
            <w:ins w:id="3923" w:author="Klaus Ehrlich" w:date="2017-01-26T09:38:00Z">
              <w:r>
                <w:t>X</w:t>
              </w:r>
            </w:ins>
          </w:p>
        </w:tc>
        <w:tc>
          <w:tcPr>
            <w:tcW w:w="856" w:type="dxa"/>
            <w:shd w:val="clear" w:color="auto" w:fill="auto"/>
            <w:tcMar>
              <w:left w:w="28" w:type="dxa"/>
              <w:right w:w="28" w:type="dxa"/>
            </w:tcMar>
            <w:vAlign w:val="center"/>
          </w:tcPr>
          <w:p w14:paraId="3F184BA6" w14:textId="77777777" w:rsidR="001C4881" w:rsidRPr="00C6697F" w:rsidRDefault="001C4881" w:rsidP="00DE1AB1">
            <w:pPr>
              <w:pStyle w:val="TablecellCENTER-8points"/>
              <w:rPr>
                <w:ins w:id="3924" w:author="Klaus Ehrlich" w:date="2017-01-26T09:38:00Z"/>
              </w:rPr>
            </w:pPr>
            <w:ins w:id="3925" w:author="Klaus Ehrlich" w:date="2017-01-26T09:38:00Z">
              <w:r>
                <w:t>X</w:t>
              </w:r>
            </w:ins>
          </w:p>
        </w:tc>
        <w:tc>
          <w:tcPr>
            <w:tcW w:w="856" w:type="dxa"/>
            <w:shd w:val="clear" w:color="auto" w:fill="auto"/>
            <w:tcMar>
              <w:left w:w="28" w:type="dxa"/>
              <w:right w:w="28" w:type="dxa"/>
            </w:tcMar>
            <w:vAlign w:val="center"/>
          </w:tcPr>
          <w:p w14:paraId="221B073B" w14:textId="77777777" w:rsidR="001C4881" w:rsidRPr="00C6697F" w:rsidRDefault="001C4881" w:rsidP="00DE1AB1">
            <w:pPr>
              <w:pStyle w:val="TablecellCENTER-8points"/>
              <w:rPr>
                <w:ins w:id="3926" w:author="Klaus Ehrlich" w:date="2017-01-26T09:38:00Z"/>
              </w:rPr>
            </w:pPr>
            <w:ins w:id="3927" w:author="Klaus Ehrlich" w:date="2017-01-26T09:38:00Z">
              <w:r>
                <w:t>X</w:t>
              </w:r>
            </w:ins>
          </w:p>
        </w:tc>
        <w:tc>
          <w:tcPr>
            <w:tcW w:w="856" w:type="dxa"/>
            <w:shd w:val="clear" w:color="auto" w:fill="auto"/>
            <w:tcMar>
              <w:left w:w="28" w:type="dxa"/>
              <w:right w:w="28" w:type="dxa"/>
            </w:tcMar>
            <w:vAlign w:val="center"/>
          </w:tcPr>
          <w:p w14:paraId="01F139CE" w14:textId="77777777" w:rsidR="001C4881" w:rsidRPr="00C6697F" w:rsidRDefault="001C4881" w:rsidP="00DE1AB1">
            <w:pPr>
              <w:pStyle w:val="TablecellCENTER-8points"/>
              <w:rPr>
                <w:ins w:id="3928" w:author="Klaus Ehrlich" w:date="2017-01-26T09:38:00Z"/>
              </w:rPr>
            </w:pPr>
            <w:ins w:id="3929" w:author="Klaus Ehrlich" w:date="2017-01-26T09:38:00Z">
              <w:r>
                <w:t>-</w:t>
              </w:r>
            </w:ins>
          </w:p>
        </w:tc>
        <w:tc>
          <w:tcPr>
            <w:tcW w:w="856" w:type="dxa"/>
            <w:shd w:val="clear" w:color="auto" w:fill="auto"/>
            <w:tcMar>
              <w:left w:w="28" w:type="dxa"/>
              <w:right w:w="28" w:type="dxa"/>
            </w:tcMar>
            <w:vAlign w:val="center"/>
          </w:tcPr>
          <w:p w14:paraId="1E433F5F" w14:textId="77777777" w:rsidR="001C4881" w:rsidRPr="00C6697F" w:rsidRDefault="001C4881" w:rsidP="00DE1AB1">
            <w:pPr>
              <w:pStyle w:val="TablecellCENTER-8points"/>
              <w:rPr>
                <w:ins w:id="3930" w:author="Klaus Ehrlich" w:date="2017-01-26T09:38:00Z"/>
              </w:rPr>
            </w:pPr>
            <w:ins w:id="3931" w:author="Klaus Ehrlich" w:date="2017-01-26T09:38:00Z">
              <w:r>
                <w:t>-</w:t>
              </w:r>
            </w:ins>
          </w:p>
        </w:tc>
        <w:tc>
          <w:tcPr>
            <w:tcW w:w="850" w:type="dxa"/>
            <w:shd w:val="clear" w:color="auto" w:fill="auto"/>
            <w:tcMar>
              <w:left w:w="28" w:type="dxa"/>
              <w:right w:w="28" w:type="dxa"/>
            </w:tcMar>
            <w:vAlign w:val="center"/>
          </w:tcPr>
          <w:p w14:paraId="14E2E773" w14:textId="77777777" w:rsidR="001C4881" w:rsidRPr="00C6697F" w:rsidRDefault="001C4881" w:rsidP="00DE1AB1">
            <w:pPr>
              <w:pStyle w:val="TablecellCENTER-8points"/>
              <w:rPr>
                <w:ins w:id="3932" w:author="Klaus Ehrlich" w:date="2017-01-26T09:38:00Z"/>
              </w:rPr>
            </w:pPr>
            <w:ins w:id="3933" w:author="Klaus Ehrlich" w:date="2017-01-26T09:38:00Z">
              <w:r>
                <w:t>-</w:t>
              </w:r>
            </w:ins>
          </w:p>
        </w:tc>
        <w:tc>
          <w:tcPr>
            <w:tcW w:w="5366" w:type="dxa"/>
            <w:shd w:val="clear" w:color="auto" w:fill="auto"/>
            <w:tcMar>
              <w:left w:w="28" w:type="dxa"/>
              <w:right w:w="28" w:type="dxa"/>
            </w:tcMar>
            <w:vAlign w:val="center"/>
          </w:tcPr>
          <w:p w14:paraId="5FD5D947" w14:textId="77777777" w:rsidR="001C4881" w:rsidRPr="00AB00D7" w:rsidRDefault="001C4881" w:rsidP="00DE1AB1">
            <w:pPr>
              <w:pStyle w:val="TablecellLEFT-8points"/>
              <w:rPr>
                <w:ins w:id="3934" w:author="Klaus Ehrlich" w:date="2017-01-26T09:38:00Z"/>
              </w:rPr>
            </w:pPr>
          </w:p>
        </w:tc>
      </w:tr>
      <w:tr w:rsidR="001C4881" w:rsidRPr="00C6697F" w14:paraId="44A648CC" w14:textId="77777777" w:rsidTr="00DE1AB1">
        <w:trPr>
          <w:cantSplit/>
          <w:ins w:id="3935" w:author="Klaus Ehrlich" w:date="2017-01-26T09:38:00Z"/>
        </w:trPr>
        <w:tc>
          <w:tcPr>
            <w:tcW w:w="1022" w:type="dxa"/>
            <w:shd w:val="clear" w:color="auto" w:fill="auto"/>
            <w:tcMar>
              <w:left w:w="28" w:type="dxa"/>
              <w:right w:w="28" w:type="dxa"/>
            </w:tcMar>
            <w:vAlign w:val="center"/>
          </w:tcPr>
          <w:p w14:paraId="78CA8654" w14:textId="77777777" w:rsidR="001C4881" w:rsidRPr="00C6697F" w:rsidRDefault="001C4881" w:rsidP="00DE1AB1">
            <w:pPr>
              <w:pStyle w:val="TablecellLEFT-8points"/>
              <w:rPr>
                <w:ins w:id="3936" w:author="Klaus Ehrlich" w:date="2017-01-26T09:38:00Z"/>
              </w:rPr>
            </w:pPr>
            <w:ins w:id="3937" w:author="Klaus Ehrlich" w:date="2017-01-26T09:38:00Z">
              <w:r>
                <w:fldChar w:fldCharType="begin"/>
              </w:r>
              <w:r>
                <w:instrText xml:space="preserve"> REF _Ref470098647 \w \h </w:instrText>
              </w:r>
            </w:ins>
            <w:ins w:id="3938" w:author="Klaus Ehrlich" w:date="2017-01-26T09:38:00Z">
              <w:r>
                <w:fldChar w:fldCharType="separate"/>
              </w:r>
            </w:ins>
            <w:r w:rsidR="00B67D0E">
              <w:t>Annex G</w:t>
            </w:r>
            <w:ins w:id="3939" w:author="Klaus Ehrlich" w:date="2017-01-26T09:38:00Z">
              <w:r>
                <w:fldChar w:fldCharType="end"/>
              </w:r>
            </w:ins>
          </w:p>
        </w:tc>
        <w:tc>
          <w:tcPr>
            <w:tcW w:w="850" w:type="dxa"/>
            <w:shd w:val="clear" w:color="auto" w:fill="auto"/>
            <w:tcMar>
              <w:left w:w="28" w:type="dxa"/>
              <w:right w:w="28" w:type="dxa"/>
            </w:tcMar>
            <w:vAlign w:val="center"/>
          </w:tcPr>
          <w:p w14:paraId="0C90343D" w14:textId="77777777" w:rsidR="001C4881" w:rsidRPr="00C6697F" w:rsidRDefault="001C4881" w:rsidP="00DE1AB1">
            <w:pPr>
              <w:pStyle w:val="TablecellCENTER-8points"/>
              <w:rPr>
                <w:ins w:id="3940" w:author="Klaus Ehrlich" w:date="2017-01-26T09:38:00Z"/>
              </w:rPr>
            </w:pPr>
            <w:ins w:id="3941" w:author="Klaus Ehrlich" w:date="2017-01-26T09:38:00Z">
              <w:r>
                <w:t>X</w:t>
              </w:r>
            </w:ins>
          </w:p>
        </w:tc>
        <w:tc>
          <w:tcPr>
            <w:tcW w:w="850" w:type="dxa"/>
            <w:shd w:val="clear" w:color="auto" w:fill="auto"/>
            <w:tcMar>
              <w:left w:w="28" w:type="dxa"/>
              <w:right w:w="28" w:type="dxa"/>
            </w:tcMar>
            <w:vAlign w:val="center"/>
          </w:tcPr>
          <w:p w14:paraId="1330B50C" w14:textId="77777777" w:rsidR="001C4881" w:rsidRPr="00C6697F" w:rsidRDefault="001C4881" w:rsidP="00DE1AB1">
            <w:pPr>
              <w:pStyle w:val="TablecellCENTER-8points"/>
              <w:rPr>
                <w:ins w:id="3942" w:author="Klaus Ehrlich" w:date="2017-01-26T09:38:00Z"/>
              </w:rPr>
            </w:pPr>
            <w:ins w:id="3943" w:author="Klaus Ehrlich" w:date="2017-01-26T09:38:00Z">
              <w:r>
                <w:t>-</w:t>
              </w:r>
            </w:ins>
          </w:p>
        </w:tc>
        <w:tc>
          <w:tcPr>
            <w:tcW w:w="850" w:type="dxa"/>
            <w:shd w:val="clear" w:color="auto" w:fill="auto"/>
            <w:tcMar>
              <w:left w:w="28" w:type="dxa"/>
              <w:right w:w="28" w:type="dxa"/>
            </w:tcMar>
            <w:vAlign w:val="center"/>
          </w:tcPr>
          <w:p w14:paraId="4E9E3944" w14:textId="77777777" w:rsidR="001C4881" w:rsidRPr="00C6697F" w:rsidRDefault="001C4881" w:rsidP="00DE1AB1">
            <w:pPr>
              <w:pStyle w:val="TablecellCENTER-8points"/>
              <w:rPr>
                <w:ins w:id="3944" w:author="Klaus Ehrlich" w:date="2017-01-26T09:38:00Z"/>
              </w:rPr>
            </w:pPr>
            <w:ins w:id="3945" w:author="Klaus Ehrlich" w:date="2017-01-26T09:38:00Z">
              <w:r>
                <w:t>X</w:t>
              </w:r>
            </w:ins>
          </w:p>
        </w:tc>
        <w:tc>
          <w:tcPr>
            <w:tcW w:w="850" w:type="dxa"/>
            <w:shd w:val="clear" w:color="auto" w:fill="auto"/>
            <w:tcMar>
              <w:left w:w="28" w:type="dxa"/>
              <w:right w:w="28" w:type="dxa"/>
            </w:tcMar>
            <w:vAlign w:val="center"/>
          </w:tcPr>
          <w:p w14:paraId="2707D07A" w14:textId="77777777" w:rsidR="001C4881" w:rsidRPr="00C6697F" w:rsidRDefault="001C4881" w:rsidP="00DE1AB1">
            <w:pPr>
              <w:pStyle w:val="TablecellCENTER-8points"/>
              <w:rPr>
                <w:ins w:id="3946" w:author="Klaus Ehrlich" w:date="2017-01-26T09:38:00Z"/>
              </w:rPr>
            </w:pPr>
            <w:ins w:id="3947" w:author="Klaus Ehrlich" w:date="2017-01-26T09:38:00Z">
              <w:r>
                <w:t>X</w:t>
              </w:r>
            </w:ins>
          </w:p>
        </w:tc>
        <w:tc>
          <w:tcPr>
            <w:tcW w:w="856" w:type="dxa"/>
            <w:shd w:val="clear" w:color="auto" w:fill="auto"/>
            <w:tcMar>
              <w:left w:w="28" w:type="dxa"/>
              <w:right w:w="28" w:type="dxa"/>
            </w:tcMar>
            <w:vAlign w:val="center"/>
          </w:tcPr>
          <w:p w14:paraId="71D5ABF0" w14:textId="77777777" w:rsidR="001C4881" w:rsidRPr="00C6697F" w:rsidRDefault="001C4881" w:rsidP="00DE1AB1">
            <w:pPr>
              <w:pStyle w:val="TablecellCENTER-8points"/>
              <w:rPr>
                <w:ins w:id="3948" w:author="Klaus Ehrlich" w:date="2017-01-26T09:38:00Z"/>
              </w:rPr>
            </w:pPr>
            <w:ins w:id="3949" w:author="Klaus Ehrlich" w:date="2017-01-26T09:38:00Z">
              <w:r>
                <w:t>-</w:t>
              </w:r>
            </w:ins>
          </w:p>
        </w:tc>
        <w:tc>
          <w:tcPr>
            <w:tcW w:w="856" w:type="dxa"/>
            <w:shd w:val="clear" w:color="auto" w:fill="auto"/>
            <w:tcMar>
              <w:left w:w="28" w:type="dxa"/>
              <w:right w:w="28" w:type="dxa"/>
            </w:tcMar>
            <w:vAlign w:val="center"/>
          </w:tcPr>
          <w:p w14:paraId="2D320B4D" w14:textId="77777777" w:rsidR="001C4881" w:rsidRPr="00C6697F" w:rsidRDefault="001C4881" w:rsidP="00DE1AB1">
            <w:pPr>
              <w:pStyle w:val="TablecellCENTER-8points"/>
              <w:rPr>
                <w:ins w:id="3950" w:author="Klaus Ehrlich" w:date="2017-01-26T09:38:00Z"/>
              </w:rPr>
            </w:pPr>
            <w:ins w:id="3951" w:author="Klaus Ehrlich" w:date="2017-01-26T09:38:00Z">
              <w:r>
                <w:t>-</w:t>
              </w:r>
            </w:ins>
          </w:p>
        </w:tc>
        <w:tc>
          <w:tcPr>
            <w:tcW w:w="856" w:type="dxa"/>
            <w:shd w:val="clear" w:color="auto" w:fill="auto"/>
            <w:tcMar>
              <w:left w:w="28" w:type="dxa"/>
              <w:right w:w="28" w:type="dxa"/>
            </w:tcMar>
            <w:vAlign w:val="center"/>
          </w:tcPr>
          <w:p w14:paraId="73E85F36" w14:textId="77777777" w:rsidR="001C4881" w:rsidRPr="00C6697F" w:rsidRDefault="001C4881" w:rsidP="00DE1AB1">
            <w:pPr>
              <w:pStyle w:val="TablecellCENTER-8points"/>
              <w:rPr>
                <w:ins w:id="3952" w:author="Klaus Ehrlich" w:date="2017-01-26T09:38:00Z"/>
              </w:rPr>
            </w:pPr>
            <w:ins w:id="3953" w:author="Klaus Ehrlich" w:date="2017-01-26T09:38:00Z">
              <w:r>
                <w:t>-</w:t>
              </w:r>
            </w:ins>
          </w:p>
        </w:tc>
        <w:tc>
          <w:tcPr>
            <w:tcW w:w="856" w:type="dxa"/>
            <w:shd w:val="clear" w:color="auto" w:fill="auto"/>
            <w:tcMar>
              <w:left w:w="28" w:type="dxa"/>
              <w:right w:w="28" w:type="dxa"/>
            </w:tcMar>
            <w:vAlign w:val="center"/>
          </w:tcPr>
          <w:p w14:paraId="34999D71" w14:textId="77777777" w:rsidR="001C4881" w:rsidRPr="00C6697F" w:rsidRDefault="001C4881" w:rsidP="00DE1AB1">
            <w:pPr>
              <w:pStyle w:val="TablecellCENTER-8points"/>
              <w:rPr>
                <w:ins w:id="3954" w:author="Klaus Ehrlich" w:date="2017-01-26T09:38:00Z"/>
              </w:rPr>
            </w:pPr>
            <w:ins w:id="3955" w:author="Klaus Ehrlich" w:date="2017-01-26T09:38:00Z">
              <w:r>
                <w:t>-</w:t>
              </w:r>
            </w:ins>
          </w:p>
        </w:tc>
        <w:tc>
          <w:tcPr>
            <w:tcW w:w="850" w:type="dxa"/>
            <w:shd w:val="clear" w:color="auto" w:fill="auto"/>
            <w:tcMar>
              <w:left w:w="28" w:type="dxa"/>
              <w:right w:w="28" w:type="dxa"/>
            </w:tcMar>
            <w:vAlign w:val="center"/>
          </w:tcPr>
          <w:p w14:paraId="0439D770" w14:textId="77777777" w:rsidR="001C4881" w:rsidRPr="00C6697F" w:rsidRDefault="001C4881" w:rsidP="00DE1AB1">
            <w:pPr>
              <w:pStyle w:val="TablecellCENTER-8points"/>
              <w:rPr>
                <w:ins w:id="3956" w:author="Klaus Ehrlich" w:date="2017-01-26T09:38:00Z"/>
              </w:rPr>
            </w:pPr>
            <w:ins w:id="3957" w:author="Klaus Ehrlich" w:date="2017-01-26T09:38:00Z">
              <w:r>
                <w:t>-</w:t>
              </w:r>
            </w:ins>
          </w:p>
        </w:tc>
        <w:tc>
          <w:tcPr>
            <w:tcW w:w="5366" w:type="dxa"/>
            <w:shd w:val="clear" w:color="auto" w:fill="auto"/>
            <w:tcMar>
              <w:left w:w="28" w:type="dxa"/>
              <w:right w:w="28" w:type="dxa"/>
            </w:tcMar>
            <w:vAlign w:val="center"/>
          </w:tcPr>
          <w:p w14:paraId="3A0A9FEE" w14:textId="77777777" w:rsidR="001C4881" w:rsidRPr="00AB00D7" w:rsidRDefault="001C4881" w:rsidP="00DE1AB1">
            <w:pPr>
              <w:pStyle w:val="TablecellLEFT-8points"/>
              <w:rPr>
                <w:ins w:id="3958" w:author="Klaus Ehrlich" w:date="2017-01-26T09:38:00Z"/>
              </w:rPr>
            </w:pPr>
          </w:p>
        </w:tc>
      </w:tr>
      <w:tr w:rsidR="001C4881" w:rsidRPr="00C6697F" w14:paraId="650619AF" w14:textId="77777777" w:rsidTr="00DE1AB1">
        <w:trPr>
          <w:cantSplit/>
          <w:ins w:id="3959" w:author="Klaus Ehrlich" w:date="2017-01-26T09:38:00Z"/>
        </w:trPr>
        <w:tc>
          <w:tcPr>
            <w:tcW w:w="1022" w:type="dxa"/>
            <w:shd w:val="clear" w:color="auto" w:fill="auto"/>
            <w:tcMar>
              <w:left w:w="28" w:type="dxa"/>
              <w:right w:w="28" w:type="dxa"/>
            </w:tcMar>
            <w:vAlign w:val="center"/>
          </w:tcPr>
          <w:p w14:paraId="3A43A40F" w14:textId="77777777" w:rsidR="001C4881" w:rsidRPr="00C6697F" w:rsidRDefault="001C4881" w:rsidP="00DE1AB1">
            <w:pPr>
              <w:pStyle w:val="TablecellLEFT-8points"/>
              <w:rPr>
                <w:ins w:id="3960" w:author="Klaus Ehrlich" w:date="2017-01-26T09:38:00Z"/>
              </w:rPr>
            </w:pPr>
            <w:ins w:id="3961" w:author="Klaus Ehrlich" w:date="2017-01-26T09:38:00Z">
              <w:r>
                <w:fldChar w:fldCharType="begin"/>
              </w:r>
              <w:r>
                <w:instrText xml:space="preserve"> REF _Ref470098652 \w \h </w:instrText>
              </w:r>
            </w:ins>
            <w:ins w:id="3962" w:author="Klaus Ehrlich" w:date="2017-01-26T09:38:00Z">
              <w:r>
                <w:fldChar w:fldCharType="separate"/>
              </w:r>
            </w:ins>
            <w:r w:rsidR="00B67D0E">
              <w:t>Annex H</w:t>
            </w:r>
            <w:ins w:id="3963" w:author="Klaus Ehrlich" w:date="2017-01-26T09:38:00Z">
              <w:r>
                <w:fldChar w:fldCharType="end"/>
              </w:r>
            </w:ins>
          </w:p>
        </w:tc>
        <w:tc>
          <w:tcPr>
            <w:tcW w:w="850" w:type="dxa"/>
            <w:shd w:val="clear" w:color="auto" w:fill="auto"/>
            <w:tcMar>
              <w:left w:w="28" w:type="dxa"/>
              <w:right w:w="28" w:type="dxa"/>
            </w:tcMar>
            <w:vAlign w:val="center"/>
          </w:tcPr>
          <w:p w14:paraId="4FF9A725" w14:textId="77777777" w:rsidR="001C4881" w:rsidRPr="00C6697F" w:rsidRDefault="001C4881" w:rsidP="00DE1AB1">
            <w:pPr>
              <w:pStyle w:val="TablecellCENTER-8points"/>
              <w:rPr>
                <w:ins w:id="3964" w:author="Klaus Ehrlich" w:date="2017-01-26T09:38:00Z"/>
              </w:rPr>
            </w:pPr>
            <w:ins w:id="3965" w:author="Klaus Ehrlich" w:date="2017-01-26T09:38:00Z">
              <w:r>
                <w:t>X</w:t>
              </w:r>
            </w:ins>
          </w:p>
        </w:tc>
        <w:tc>
          <w:tcPr>
            <w:tcW w:w="850" w:type="dxa"/>
            <w:shd w:val="clear" w:color="auto" w:fill="auto"/>
            <w:tcMar>
              <w:left w:w="28" w:type="dxa"/>
              <w:right w:w="28" w:type="dxa"/>
            </w:tcMar>
            <w:vAlign w:val="center"/>
          </w:tcPr>
          <w:p w14:paraId="378E0C29" w14:textId="77777777" w:rsidR="001C4881" w:rsidRPr="00C6697F" w:rsidRDefault="001C4881" w:rsidP="00DE1AB1">
            <w:pPr>
              <w:pStyle w:val="TablecellCENTER-8points"/>
              <w:rPr>
                <w:ins w:id="3966" w:author="Klaus Ehrlich" w:date="2017-01-26T09:38:00Z"/>
              </w:rPr>
            </w:pPr>
            <w:ins w:id="3967" w:author="Klaus Ehrlich" w:date="2017-01-26T09:38:00Z">
              <w:r>
                <w:t>X</w:t>
              </w:r>
            </w:ins>
          </w:p>
        </w:tc>
        <w:tc>
          <w:tcPr>
            <w:tcW w:w="850" w:type="dxa"/>
            <w:shd w:val="clear" w:color="auto" w:fill="auto"/>
            <w:tcMar>
              <w:left w:w="28" w:type="dxa"/>
              <w:right w:w="28" w:type="dxa"/>
            </w:tcMar>
            <w:vAlign w:val="center"/>
          </w:tcPr>
          <w:p w14:paraId="5F7552F0" w14:textId="77777777" w:rsidR="001C4881" w:rsidRPr="00C6697F" w:rsidRDefault="001C4881" w:rsidP="00DE1AB1">
            <w:pPr>
              <w:pStyle w:val="TablecellCENTER-8points"/>
              <w:rPr>
                <w:ins w:id="3968" w:author="Klaus Ehrlich" w:date="2017-01-26T09:38:00Z"/>
              </w:rPr>
            </w:pPr>
            <w:ins w:id="3969" w:author="Klaus Ehrlich" w:date="2017-01-26T09:38:00Z">
              <w:r>
                <w:t>X</w:t>
              </w:r>
            </w:ins>
          </w:p>
        </w:tc>
        <w:tc>
          <w:tcPr>
            <w:tcW w:w="850" w:type="dxa"/>
            <w:shd w:val="clear" w:color="auto" w:fill="auto"/>
            <w:tcMar>
              <w:left w:w="28" w:type="dxa"/>
              <w:right w:w="28" w:type="dxa"/>
            </w:tcMar>
            <w:vAlign w:val="center"/>
          </w:tcPr>
          <w:p w14:paraId="32FBBD6B" w14:textId="77777777" w:rsidR="001C4881" w:rsidRPr="00C6697F" w:rsidRDefault="001C4881" w:rsidP="00DE1AB1">
            <w:pPr>
              <w:pStyle w:val="TablecellCENTER-8points"/>
              <w:rPr>
                <w:ins w:id="3970" w:author="Klaus Ehrlich" w:date="2017-01-26T09:38:00Z"/>
              </w:rPr>
            </w:pPr>
            <w:ins w:id="3971" w:author="Klaus Ehrlich" w:date="2017-01-26T09:38:00Z">
              <w:r>
                <w:t>X</w:t>
              </w:r>
            </w:ins>
          </w:p>
        </w:tc>
        <w:tc>
          <w:tcPr>
            <w:tcW w:w="856" w:type="dxa"/>
            <w:shd w:val="clear" w:color="auto" w:fill="auto"/>
            <w:tcMar>
              <w:left w:w="28" w:type="dxa"/>
              <w:right w:w="28" w:type="dxa"/>
            </w:tcMar>
            <w:vAlign w:val="center"/>
          </w:tcPr>
          <w:p w14:paraId="7E9E91DA" w14:textId="77777777" w:rsidR="001C4881" w:rsidRPr="00C6697F" w:rsidRDefault="001C4881" w:rsidP="00DE1AB1">
            <w:pPr>
              <w:pStyle w:val="TablecellCENTER-8points"/>
              <w:rPr>
                <w:ins w:id="3972" w:author="Klaus Ehrlich" w:date="2017-01-26T09:38:00Z"/>
              </w:rPr>
            </w:pPr>
            <w:ins w:id="3973" w:author="Klaus Ehrlich" w:date="2017-01-26T09:38:00Z">
              <w:r>
                <w:t>X</w:t>
              </w:r>
            </w:ins>
          </w:p>
        </w:tc>
        <w:tc>
          <w:tcPr>
            <w:tcW w:w="856" w:type="dxa"/>
            <w:shd w:val="clear" w:color="auto" w:fill="auto"/>
            <w:tcMar>
              <w:left w:w="28" w:type="dxa"/>
              <w:right w:w="28" w:type="dxa"/>
            </w:tcMar>
            <w:vAlign w:val="center"/>
          </w:tcPr>
          <w:p w14:paraId="244E4C30" w14:textId="77777777" w:rsidR="001C4881" w:rsidRPr="00C6697F" w:rsidRDefault="001C4881" w:rsidP="00DE1AB1">
            <w:pPr>
              <w:pStyle w:val="TablecellCENTER-8points"/>
              <w:rPr>
                <w:ins w:id="3974" w:author="Klaus Ehrlich" w:date="2017-01-26T09:38:00Z"/>
              </w:rPr>
            </w:pPr>
            <w:ins w:id="3975" w:author="Klaus Ehrlich" w:date="2017-01-26T09:38:00Z">
              <w:r>
                <w:t>X</w:t>
              </w:r>
            </w:ins>
          </w:p>
        </w:tc>
        <w:tc>
          <w:tcPr>
            <w:tcW w:w="856" w:type="dxa"/>
            <w:shd w:val="clear" w:color="auto" w:fill="auto"/>
            <w:tcMar>
              <w:left w:w="28" w:type="dxa"/>
              <w:right w:w="28" w:type="dxa"/>
            </w:tcMar>
            <w:vAlign w:val="center"/>
          </w:tcPr>
          <w:p w14:paraId="6ACD87CE" w14:textId="77777777" w:rsidR="001C4881" w:rsidRPr="00C6697F" w:rsidRDefault="001C4881" w:rsidP="00DE1AB1">
            <w:pPr>
              <w:pStyle w:val="TablecellCENTER-8points"/>
              <w:rPr>
                <w:ins w:id="3976" w:author="Klaus Ehrlich" w:date="2017-01-26T09:38:00Z"/>
              </w:rPr>
            </w:pPr>
            <w:ins w:id="3977" w:author="Klaus Ehrlich" w:date="2017-01-26T09:38:00Z">
              <w:r>
                <w:t>X</w:t>
              </w:r>
            </w:ins>
          </w:p>
        </w:tc>
        <w:tc>
          <w:tcPr>
            <w:tcW w:w="856" w:type="dxa"/>
            <w:shd w:val="clear" w:color="auto" w:fill="auto"/>
            <w:tcMar>
              <w:left w:w="28" w:type="dxa"/>
              <w:right w:w="28" w:type="dxa"/>
            </w:tcMar>
            <w:vAlign w:val="center"/>
          </w:tcPr>
          <w:p w14:paraId="69DFD6C8" w14:textId="77777777" w:rsidR="001C4881" w:rsidRPr="00C6697F" w:rsidRDefault="001C4881" w:rsidP="00DE1AB1">
            <w:pPr>
              <w:pStyle w:val="TablecellCENTER-8points"/>
              <w:rPr>
                <w:ins w:id="3978" w:author="Klaus Ehrlich" w:date="2017-01-26T09:38:00Z"/>
              </w:rPr>
            </w:pPr>
            <w:ins w:id="3979" w:author="Klaus Ehrlich" w:date="2017-01-26T09:38:00Z">
              <w:r>
                <w:t>-</w:t>
              </w:r>
            </w:ins>
          </w:p>
        </w:tc>
        <w:tc>
          <w:tcPr>
            <w:tcW w:w="850" w:type="dxa"/>
            <w:shd w:val="clear" w:color="auto" w:fill="auto"/>
            <w:tcMar>
              <w:left w:w="28" w:type="dxa"/>
              <w:right w:w="28" w:type="dxa"/>
            </w:tcMar>
            <w:vAlign w:val="center"/>
          </w:tcPr>
          <w:p w14:paraId="4B3F948B" w14:textId="77777777" w:rsidR="001C4881" w:rsidRPr="00C6697F" w:rsidRDefault="001C4881" w:rsidP="00DE1AB1">
            <w:pPr>
              <w:pStyle w:val="TablecellCENTER-8points"/>
              <w:rPr>
                <w:ins w:id="3980" w:author="Klaus Ehrlich" w:date="2017-01-26T09:38:00Z"/>
              </w:rPr>
            </w:pPr>
            <w:ins w:id="3981" w:author="Klaus Ehrlich" w:date="2017-01-26T09:38:00Z">
              <w:r>
                <w:t>-</w:t>
              </w:r>
            </w:ins>
          </w:p>
        </w:tc>
        <w:tc>
          <w:tcPr>
            <w:tcW w:w="5366" w:type="dxa"/>
            <w:shd w:val="clear" w:color="auto" w:fill="auto"/>
            <w:tcMar>
              <w:left w:w="28" w:type="dxa"/>
              <w:right w:w="28" w:type="dxa"/>
            </w:tcMar>
            <w:vAlign w:val="center"/>
          </w:tcPr>
          <w:p w14:paraId="613262D3" w14:textId="77777777" w:rsidR="001C4881" w:rsidRPr="00AB00D7" w:rsidRDefault="001C4881" w:rsidP="00DE1AB1">
            <w:pPr>
              <w:pStyle w:val="TablecellLEFT-8points"/>
              <w:rPr>
                <w:ins w:id="3982" w:author="Klaus Ehrlich" w:date="2017-01-26T09:38:00Z"/>
              </w:rPr>
            </w:pPr>
          </w:p>
        </w:tc>
      </w:tr>
      <w:tr w:rsidR="001C4881" w:rsidRPr="00C6697F" w14:paraId="537046F8" w14:textId="77777777" w:rsidTr="00DE1AB1">
        <w:trPr>
          <w:cantSplit/>
          <w:ins w:id="3983" w:author="Klaus Ehrlich" w:date="2017-01-26T09:38:00Z"/>
        </w:trPr>
        <w:tc>
          <w:tcPr>
            <w:tcW w:w="1022" w:type="dxa"/>
            <w:shd w:val="clear" w:color="auto" w:fill="auto"/>
            <w:tcMar>
              <w:left w:w="28" w:type="dxa"/>
              <w:right w:w="28" w:type="dxa"/>
            </w:tcMar>
            <w:vAlign w:val="center"/>
          </w:tcPr>
          <w:p w14:paraId="36143108" w14:textId="77777777" w:rsidR="001C4881" w:rsidRPr="00C6697F" w:rsidRDefault="001C4881" w:rsidP="00DE1AB1">
            <w:pPr>
              <w:pStyle w:val="TablecellLEFT-8points"/>
              <w:rPr>
                <w:ins w:id="3984" w:author="Klaus Ehrlich" w:date="2017-01-26T09:38:00Z"/>
              </w:rPr>
            </w:pPr>
            <w:ins w:id="3985" w:author="Klaus Ehrlich" w:date="2017-01-26T09:38:00Z">
              <w:r>
                <w:fldChar w:fldCharType="begin"/>
              </w:r>
              <w:r>
                <w:instrText xml:space="preserve"> REF _Ref470098662 \w \h </w:instrText>
              </w:r>
            </w:ins>
            <w:ins w:id="3986" w:author="Klaus Ehrlich" w:date="2017-01-26T09:38:00Z">
              <w:r>
                <w:fldChar w:fldCharType="separate"/>
              </w:r>
            </w:ins>
            <w:r w:rsidR="00B67D0E">
              <w:t>Annex I</w:t>
            </w:r>
            <w:ins w:id="3987" w:author="Klaus Ehrlich" w:date="2017-01-26T09:38:00Z">
              <w:r>
                <w:fldChar w:fldCharType="end"/>
              </w:r>
            </w:ins>
          </w:p>
        </w:tc>
        <w:tc>
          <w:tcPr>
            <w:tcW w:w="850" w:type="dxa"/>
            <w:shd w:val="clear" w:color="auto" w:fill="auto"/>
            <w:tcMar>
              <w:left w:w="28" w:type="dxa"/>
              <w:right w:w="28" w:type="dxa"/>
            </w:tcMar>
            <w:vAlign w:val="center"/>
          </w:tcPr>
          <w:p w14:paraId="3FA9CD4F" w14:textId="77777777" w:rsidR="001C4881" w:rsidRPr="00C6697F" w:rsidRDefault="001C4881" w:rsidP="00DE1AB1">
            <w:pPr>
              <w:pStyle w:val="TablecellCENTER-8points"/>
              <w:rPr>
                <w:ins w:id="3988" w:author="Klaus Ehrlich" w:date="2017-01-26T09:38:00Z"/>
              </w:rPr>
            </w:pPr>
            <w:ins w:id="3989" w:author="Klaus Ehrlich" w:date="2017-01-26T09:38:00Z">
              <w:r>
                <w:t>X</w:t>
              </w:r>
            </w:ins>
          </w:p>
        </w:tc>
        <w:tc>
          <w:tcPr>
            <w:tcW w:w="850" w:type="dxa"/>
            <w:shd w:val="clear" w:color="auto" w:fill="auto"/>
            <w:tcMar>
              <w:left w:w="28" w:type="dxa"/>
              <w:right w:w="28" w:type="dxa"/>
            </w:tcMar>
            <w:vAlign w:val="center"/>
          </w:tcPr>
          <w:p w14:paraId="70361B86" w14:textId="77777777" w:rsidR="001C4881" w:rsidRPr="00C6697F" w:rsidRDefault="001C4881" w:rsidP="00DE1AB1">
            <w:pPr>
              <w:pStyle w:val="TablecellCENTER-8points"/>
              <w:rPr>
                <w:ins w:id="3990" w:author="Klaus Ehrlich" w:date="2017-01-26T09:38:00Z"/>
              </w:rPr>
            </w:pPr>
            <w:ins w:id="3991" w:author="Klaus Ehrlich" w:date="2017-01-26T09:38:00Z">
              <w:r>
                <w:t>X</w:t>
              </w:r>
            </w:ins>
          </w:p>
        </w:tc>
        <w:tc>
          <w:tcPr>
            <w:tcW w:w="850" w:type="dxa"/>
            <w:shd w:val="clear" w:color="auto" w:fill="auto"/>
            <w:tcMar>
              <w:left w:w="28" w:type="dxa"/>
              <w:right w:w="28" w:type="dxa"/>
            </w:tcMar>
            <w:vAlign w:val="center"/>
          </w:tcPr>
          <w:p w14:paraId="66CADCFD" w14:textId="77777777" w:rsidR="001C4881" w:rsidRPr="00C6697F" w:rsidRDefault="001C4881" w:rsidP="00DE1AB1">
            <w:pPr>
              <w:pStyle w:val="TablecellCENTER-8points"/>
              <w:rPr>
                <w:ins w:id="3992" w:author="Klaus Ehrlich" w:date="2017-01-26T09:38:00Z"/>
              </w:rPr>
            </w:pPr>
            <w:ins w:id="3993" w:author="Klaus Ehrlich" w:date="2017-01-26T09:38:00Z">
              <w:r>
                <w:t>X</w:t>
              </w:r>
            </w:ins>
          </w:p>
        </w:tc>
        <w:tc>
          <w:tcPr>
            <w:tcW w:w="850" w:type="dxa"/>
            <w:shd w:val="clear" w:color="auto" w:fill="auto"/>
            <w:tcMar>
              <w:left w:w="28" w:type="dxa"/>
              <w:right w:w="28" w:type="dxa"/>
            </w:tcMar>
            <w:vAlign w:val="center"/>
          </w:tcPr>
          <w:p w14:paraId="0F8CB2C0" w14:textId="77777777" w:rsidR="001C4881" w:rsidRPr="00C6697F" w:rsidRDefault="001C4881" w:rsidP="00DE1AB1">
            <w:pPr>
              <w:pStyle w:val="TablecellCENTER-8points"/>
              <w:rPr>
                <w:ins w:id="3994" w:author="Klaus Ehrlich" w:date="2017-01-26T09:38:00Z"/>
              </w:rPr>
            </w:pPr>
            <w:ins w:id="3995" w:author="Klaus Ehrlich" w:date="2017-01-26T09:38:00Z">
              <w:r>
                <w:t>X</w:t>
              </w:r>
            </w:ins>
          </w:p>
        </w:tc>
        <w:tc>
          <w:tcPr>
            <w:tcW w:w="856" w:type="dxa"/>
            <w:shd w:val="clear" w:color="auto" w:fill="auto"/>
            <w:tcMar>
              <w:left w:w="28" w:type="dxa"/>
              <w:right w:w="28" w:type="dxa"/>
            </w:tcMar>
            <w:vAlign w:val="center"/>
          </w:tcPr>
          <w:p w14:paraId="23B22540" w14:textId="77777777" w:rsidR="001C4881" w:rsidRPr="00C6697F" w:rsidRDefault="001C4881" w:rsidP="00DE1AB1">
            <w:pPr>
              <w:pStyle w:val="TablecellCENTER-8points"/>
              <w:rPr>
                <w:ins w:id="3996" w:author="Klaus Ehrlich" w:date="2017-01-26T09:38:00Z"/>
              </w:rPr>
            </w:pPr>
            <w:ins w:id="3997" w:author="Klaus Ehrlich" w:date="2017-01-26T09:38:00Z">
              <w:r>
                <w:t>X</w:t>
              </w:r>
            </w:ins>
          </w:p>
        </w:tc>
        <w:tc>
          <w:tcPr>
            <w:tcW w:w="856" w:type="dxa"/>
            <w:shd w:val="clear" w:color="auto" w:fill="auto"/>
            <w:tcMar>
              <w:left w:w="28" w:type="dxa"/>
              <w:right w:w="28" w:type="dxa"/>
            </w:tcMar>
            <w:vAlign w:val="center"/>
          </w:tcPr>
          <w:p w14:paraId="044BD641" w14:textId="77777777" w:rsidR="001C4881" w:rsidRPr="00C6697F" w:rsidRDefault="001C4881" w:rsidP="00DE1AB1">
            <w:pPr>
              <w:pStyle w:val="TablecellCENTER-8points"/>
              <w:rPr>
                <w:ins w:id="3998" w:author="Klaus Ehrlich" w:date="2017-01-26T09:38:00Z"/>
              </w:rPr>
            </w:pPr>
            <w:ins w:id="3999" w:author="Klaus Ehrlich" w:date="2017-01-26T09:38:00Z">
              <w:r>
                <w:t>X</w:t>
              </w:r>
            </w:ins>
          </w:p>
        </w:tc>
        <w:tc>
          <w:tcPr>
            <w:tcW w:w="856" w:type="dxa"/>
            <w:shd w:val="clear" w:color="auto" w:fill="auto"/>
            <w:tcMar>
              <w:left w:w="28" w:type="dxa"/>
              <w:right w:w="28" w:type="dxa"/>
            </w:tcMar>
            <w:vAlign w:val="center"/>
          </w:tcPr>
          <w:p w14:paraId="6C673275" w14:textId="77777777" w:rsidR="001C4881" w:rsidRPr="00C6697F" w:rsidRDefault="001C4881" w:rsidP="00DE1AB1">
            <w:pPr>
              <w:pStyle w:val="TablecellCENTER-8points"/>
              <w:rPr>
                <w:ins w:id="4000" w:author="Klaus Ehrlich" w:date="2017-01-26T09:38:00Z"/>
              </w:rPr>
            </w:pPr>
            <w:ins w:id="4001" w:author="Klaus Ehrlich" w:date="2017-01-26T09:38:00Z">
              <w:r>
                <w:t>-</w:t>
              </w:r>
            </w:ins>
          </w:p>
        </w:tc>
        <w:tc>
          <w:tcPr>
            <w:tcW w:w="856" w:type="dxa"/>
            <w:shd w:val="clear" w:color="auto" w:fill="auto"/>
            <w:tcMar>
              <w:left w:w="28" w:type="dxa"/>
              <w:right w:w="28" w:type="dxa"/>
            </w:tcMar>
            <w:vAlign w:val="center"/>
          </w:tcPr>
          <w:p w14:paraId="4E07B135" w14:textId="77777777" w:rsidR="001C4881" w:rsidRPr="00C6697F" w:rsidRDefault="001C4881" w:rsidP="00DE1AB1">
            <w:pPr>
              <w:pStyle w:val="TablecellCENTER-8points"/>
              <w:rPr>
                <w:ins w:id="4002" w:author="Klaus Ehrlich" w:date="2017-01-26T09:38:00Z"/>
              </w:rPr>
            </w:pPr>
            <w:ins w:id="4003" w:author="Klaus Ehrlich" w:date="2017-01-26T09:38:00Z">
              <w:r>
                <w:t>-</w:t>
              </w:r>
            </w:ins>
          </w:p>
        </w:tc>
        <w:tc>
          <w:tcPr>
            <w:tcW w:w="850" w:type="dxa"/>
            <w:shd w:val="clear" w:color="auto" w:fill="auto"/>
            <w:tcMar>
              <w:left w:w="28" w:type="dxa"/>
              <w:right w:w="28" w:type="dxa"/>
            </w:tcMar>
            <w:vAlign w:val="center"/>
          </w:tcPr>
          <w:p w14:paraId="18261E17" w14:textId="77777777" w:rsidR="001C4881" w:rsidRPr="00C6697F" w:rsidRDefault="001C4881" w:rsidP="00DE1AB1">
            <w:pPr>
              <w:pStyle w:val="TablecellCENTER-8points"/>
              <w:rPr>
                <w:ins w:id="4004" w:author="Klaus Ehrlich" w:date="2017-01-26T09:38:00Z"/>
              </w:rPr>
            </w:pPr>
            <w:ins w:id="4005" w:author="Klaus Ehrlich" w:date="2017-01-26T09:38:00Z">
              <w:r>
                <w:t>-</w:t>
              </w:r>
            </w:ins>
          </w:p>
        </w:tc>
        <w:tc>
          <w:tcPr>
            <w:tcW w:w="5366" w:type="dxa"/>
            <w:shd w:val="clear" w:color="auto" w:fill="auto"/>
            <w:tcMar>
              <w:left w:w="28" w:type="dxa"/>
              <w:right w:w="28" w:type="dxa"/>
            </w:tcMar>
            <w:vAlign w:val="center"/>
          </w:tcPr>
          <w:p w14:paraId="095D180C" w14:textId="77777777" w:rsidR="001C4881" w:rsidRPr="00AB00D7" w:rsidRDefault="001C4881" w:rsidP="00DE1AB1">
            <w:pPr>
              <w:pStyle w:val="TablecellLEFT-8points"/>
              <w:rPr>
                <w:ins w:id="4006" w:author="Klaus Ehrlich" w:date="2017-01-26T09:38:00Z"/>
              </w:rPr>
            </w:pPr>
          </w:p>
        </w:tc>
      </w:tr>
      <w:tr w:rsidR="001C4881" w:rsidRPr="00C6697F" w14:paraId="4F3C6D88" w14:textId="77777777" w:rsidTr="00DE1AB1">
        <w:trPr>
          <w:cantSplit/>
          <w:ins w:id="4007" w:author="Klaus Ehrlich" w:date="2017-01-26T09:38:00Z"/>
        </w:trPr>
        <w:tc>
          <w:tcPr>
            <w:tcW w:w="1022" w:type="dxa"/>
            <w:shd w:val="clear" w:color="auto" w:fill="auto"/>
            <w:tcMar>
              <w:left w:w="28" w:type="dxa"/>
              <w:right w:w="28" w:type="dxa"/>
            </w:tcMar>
            <w:vAlign w:val="center"/>
          </w:tcPr>
          <w:p w14:paraId="155F844B" w14:textId="77777777" w:rsidR="001C4881" w:rsidRPr="00C6697F" w:rsidRDefault="001C4881" w:rsidP="00DE1AB1">
            <w:pPr>
              <w:pStyle w:val="TablecellLEFT-8points"/>
              <w:rPr>
                <w:ins w:id="4008" w:author="Klaus Ehrlich" w:date="2017-01-26T09:38:00Z"/>
              </w:rPr>
            </w:pPr>
            <w:ins w:id="4009" w:author="Klaus Ehrlich" w:date="2017-01-26T09:38:00Z">
              <w:r>
                <w:fldChar w:fldCharType="begin"/>
              </w:r>
              <w:r>
                <w:instrText xml:space="preserve"> REF _Ref470098667 \w \h </w:instrText>
              </w:r>
            </w:ins>
            <w:ins w:id="4010" w:author="Klaus Ehrlich" w:date="2017-01-26T09:38:00Z">
              <w:r>
                <w:fldChar w:fldCharType="separate"/>
              </w:r>
            </w:ins>
            <w:r w:rsidR="00B67D0E">
              <w:t>Annex J</w:t>
            </w:r>
            <w:ins w:id="4011" w:author="Klaus Ehrlich" w:date="2017-01-26T09:38:00Z">
              <w:r>
                <w:fldChar w:fldCharType="end"/>
              </w:r>
            </w:ins>
          </w:p>
        </w:tc>
        <w:tc>
          <w:tcPr>
            <w:tcW w:w="850" w:type="dxa"/>
            <w:shd w:val="clear" w:color="auto" w:fill="auto"/>
            <w:tcMar>
              <w:left w:w="28" w:type="dxa"/>
              <w:right w:w="28" w:type="dxa"/>
            </w:tcMar>
            <w:vAlign w:val="center"/>
          </w:tcPr>
          <w:p w14:paraId="0C62EFD1" w14:textId="77777777" w:rsidR="001C4881" w:rsidRPr="00C6697F" w:rsidRDefault="001C4881" w:rsidP="00DE1AB1">
            <w:pPr>
              <w:pStyle w:val="TablecellCENTER-8points"/>
              <w:rPr>
                <w:ins w:id="4012" w:author="Klaus Ehrlich" w:date="2017-01-26T09:38:00Z"/>
              </w:rPr>
            </w:pPr>
            <w:ins w:id="4013" w:author="Klaus Ehrlich" w:date="2017-01-26T09:38:00Z">
              <w:r>
                <w:t>-</w:t>
              </w:r>
            </w:ins>
          </w:p>
        </w:tc>
        <w:tc>
          <w:tcPr>
            <w:tcW w:w="850" w:type="dxa"/>
            <w:shd w:val="clear" w:color="auto" w:fill="auto"/>
            <w:tcMar>
              <w:left w:w="28" w:type="dxa"/>
              <w:right w:w="28" w:type="dxa"/>
            </w:tcMar>
            <w:vAlign w:val="center"/>
          </w:tcPr>
          <w:p w14:paraId="4A96CBBD" w14:textId="6A41FE12" w:rsidR="001C4881" w:rsidRPr="00C6697F" w:rsidRDefault="001C4881" w:rsidP="00DE1AB1">
            <w:pPr>
              <w:pStyle w:val="TablecellCENTER-8points"/>
              <w:rPr>
                <w:ins w:id="4014" w:author="Klaus Ehrlich" w:date="2017-01-26T09:38:00Z"/>
              </w:rPr>
            </w:pPr>
            <w:ins w:id="4015"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1612EEF3" w14:textId="3FEA5DC8" w:rsidR="001C4881" w:rsidRPr="00C6697F" w:rsidRDefault="001C4881" w:rsidP="00DE1AB1">
            <w:pPr>
              <w:pStyle w:val="TablecellCENTER-8points"/>
              <w:rPr>
                <w:ins w:id="4016" w:author="Klaus Ehrlich" w:date="2017-01-26T09:38:00Z"/>
              </w:rPr>
            </w:pPr>
            <w:ins w:id="4017" w:author="Klaus Ehrlich" w:date="2017-01-26T09:40:00Z">
              <w:r>
                <w:t>X</w:t>
              </w:r>
              <w:r w:rsidRPr="001C4881">
                <w:rPr>
                  <w:vertAlign w:val="superscript"/>
                </w:rPr>
                <w:t>1</w:t>
              </w:r>
            </w:ins>
          </w:p>
        </w:tc>
        <w:tc>
          <w:tcPr>
            <w:tcW w:w="850" w:type="dxa"/>
            <w:shd w:val="clear" w:color="auto" w:fill="auto"/>
            <w:tcMar>
              <w:left w:w="28" w:type="dxa"/>
              <w:right w:w="28" w:type="dxa"/>
            </w:tcMar>
            <w:vAlign w:val="center"/>
          </w:tcPr>
          <w:p w14:paraId="6F659938" w14:textId="77777777" w:rsidR="001C4881" w:rsidRPr="00C6697F" w:rsidRDefault="001C4881" w:rsidP="00DE1AB1">
            <w:pPr>
              <w:pStyle w:val="TablecellCENTER-8points"/>
              <w:rPr>
                <w:ins w:id="4018" w:author="Klaus Ehrlich" w:date="2017-01-26T09:38:00Z"/>
              </w:rPr>
            </w:pPr>
            <w:ins w:id="4019" w:author="Klaus Ehrlich" w:date="2017-01-26T09:38:00Z">
              <w:r>
                <w:t>-</w:t>
              </w:r>
            </w:ins>
          </w:p>
        </w:tc>
        <w:tc>
          <w:tcPr>
            <w:tcW w:w="856" w:type="dxa"/>
            <w:shd w:val="clear" w:color="auto" w:fill="auto"/>
            <w:tcMar>
              <w:left w:w="28" w:type="dxa"/>
              <w:right w:w="28" w:type="dxa"/>
            </w:tcMar>
            <w:vAlign w:val="center"/>
          </w:tcPr>
          <w:p w14:paraId="27B3FB59" w14:textId="74D51DEA" w:rsidR="001C4881" w:rsidRPr="00C6697F" w:rsidRDefault="001C4881" w:rsidP="00DE1AB1">
            <w:pPr>
              <w:pStyle w:val="TablecellCENTER-8points"/>
              <w:rPr>
                <w:ins w:id="4020" w:author="Klaus Ehrlich" w:date="2017-01-26T09:38:00Z"/>
              </w:rPr>
            </w:pPr>
            <w:ins w:id="4021"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3EBE3E81" w14:textId="230A379C" w:rsidR="001C4881" w:rsidRPr="00C6697F" w:rsidRDefault="001C4881" w:rsidP="00DE1AB1">
            <w:pPr>
              <w:pStyle w:val="TablecellCENTER-8points"/>
              <w:rPr>
                <w:ins w:id="4022" w:author="Klaus Ehrlich" w:date="2017-01-26T09:38:00Z"/>
              </w:rPr>
            </w:pPr>
            <w:ins w:id="4023" w:author="Klaus Ehrlich" w:date="2017-01-26T09:40:00Z">
              <w:r>
                <w:t>X</w:t>
              </w:r>
              <w:r w:rsidRPr="001C4881">
                <w:rPr>
                  <w:vertAlign w:val="superscript"/>
                </w:rPr>
                <w:t>1</w:t>
              </w:r>
            </w:ins>
          </w:p>
        </w:tc>
        <w:tc>
          <w:tcPr>
            <w:tcW w:w="856" w:type="dxa"/>
            <w:shd w:val="clear" w:color="auto" w:fill="auto"/>
            <w:tcMar>
              <w:left w:w="28" w:type="dxa"/>
              <w:right w:w="28" w:type="dxa"/>
            </w:tcMar>
            <w:vAlign w:val="center"/>
          </w:tcPr>
          <w:p w14:paraId="2370A50B" w14:textId="77777777" w:rsidR="001C4881" w:rsidRPr="00C6697F" w:rsidRDefault="001C4881" w:rsidP="00DE1AB1">
            <w:pPr>
              <w:pStyle w:val="TablecellCENTER-8points"/>
              <w:rPr>
                <w:ins w:id="4024" w:author="Klaus Ehrlich" w:date="2017-01-26T09:38:00Z"/>
              </w:rPr>
            </w:pPr>
            <w:ins w:id="4025" w:author="Klaus Ehrlich" w:date="2017-01-26T09:38:00Z">
              <w:r>
                <w:t>-</w:t>
              </w:r>
            </w:ins>
          </w:p>
        </w:tc>
        <w:tc>
          <w:tcPr>
            <w:tcW w:w="856" w:type="dxa"/>
            <w:shd w:val="clear" w:color="auto" w:fill="auto"/>
            <w:tcMar>
              <w:left w:w="28" w:type="dxa"/>
              <w:right w:w="28" w:type="dxa"/>
            </w:tcMar>
            <w:vAlign w:val="center"/>
          </w:tcPr>
          <w:p w14:paraId="33786A18" w14:textId="77777777" w:rsidR="001C4881" w:rsidRPr="00C6697F" w:rsidRDefault="001C4881" w:rsidP="00DE1AB1">
            <w:pPr>
              <w:pStyle w:val="TablecellCENTER-8points"/>
              <w:rPr>
                <w:ins w:id="4026" w:author="Klaus Ehrlich" w:date="2017-01-26T09:38:00Z"/>
              </w:rPr>
            </w:pPr>
            <w:ins w:id="4027" w:author="Klaus Ehrlich" w:date="2017-01-26T09:38:00Z">
              <w:r>
                <w:t>-</w:t>
              </w:r>
            </w:ins>
          </w:p>
        </w:tc>
        <w:tc>
          <w:tcPr>
            <w:tcW w:w="850" w:type="dxa"/>
            <w:shd w:val="clear" w:color="auto" w:fill="auto"/>
            <w:tcMar>
              <w:left w:w="28" w:type="dxa"/>
              <w:right w:w="28" w:type="dxa"/>
            </w:tcMar>
            <w:vAlign w:val="center"/>
          </w:tcPr>
          <w:p w14:paraId="2D8ADF0E" w14:textId="77777777" w:rsidR="001C4881" w:rsidRPr="00C6697F" w:rsidRDefault="001C4881" w:rsidP="00DE1AB1">
            <w:pPr>
              <w:pStyle w:val="TablecellCENTER-8points"/>
              <w:rPr>
                <w:ins w:id="4028" w:author="Klaus Ehrlich" w:date="2017-01-26T09:38:00Z"/>
              </w:rPr>
            </w:pPr>
            <w:ins w:id="4029" w:author="Klaus Ehrlich" w:date="2017-01-26T09:38:00Z">
              <w:r>
                <w:t>-</w:t>
              </w:r>
            </w:ins>
          </w:p>
        </w:tc>
        <w:tc>
          <w:tcPr>
            <w:tcW w:w="5366" w:type="dxa"/>
            <w:shd w:val="clear" w:color="auto" w:fill="auto"/>
            <w:tcMar>
              <w:left w:w="28" w:type="dxa"/>
              <w:right w:w="28" w:type="dxa"/>
            </w:tcMar>
            <w:vAlign w:val="center"/>
          </w:tcPr>
          <w:p w14:paraId="439BE8BD" w14:textId="6B8356EB" w:rsidR="001C4881" w:rsidRPr="00AB00D7" w:rsidRDefault="001C4881" w:rsidP="00DE1AB1">
            <w:pPr>
              <w:pStyle w:val="TablecellLEFT-8points"/>
              <w:rPr>
                <w:ins w:id="4030" w:author="Klaus Ehrlich" w:date="2017-01-26T09:38:00Z"/>
              </w:rPr>
            </w:pPr>
            <w:ins w:id="4031" w:author="Klaus Ehrlich" w:date="2017-01-26T09:38:00Z">
              <w:r w:rsidRPr="001C4881">
                <w:rPr>
                  <w:vertAlign w:val="superscript"/>
                </w:rPr>
                <w:t>1</w:t>
              </w:r>
              <w:r w:rsidRPr="00AB00D7">
                <w:t xml:space="preserve"> It applies to all electrical and electronic equipment. WC</w:t>
              </w:r>
              <w:r>
                <w:t>X</w:t>
              </w:r>
              <w:r w:rsidRPr="00AB00D7">
                <w:t xml:space="preserve"> method can also be applied at subsystem level to justify electrical interface specifications and design margins for equipment. It applies to all project phases where electrical interface requirements are established and circuit design is carried out.</w:t>
              </w:r>
            </w:ins>
          </w:p>
        </w:tc>
      </w:tr>
    </w:tbl>
    <w:p w14:paraId="2882B227" w14:textId="77777777" w:rsidR="00D674D5" w:rsidRDefault="00D674D5" w:rsidP="002F602F">
      <w:pPr>
        <w:pStyle w:val="paragraph"/>
        <w:rPr>
          <w:ins w:id="4032" w:author="Klaus Ehrlich" w:date="2016-04-06T16:08:00Z"/>
        </w:rPr>
      </w:pPr>
    </w:p>
    <w:p w14:paraId="38F94EAC" w14:textId="77777777" w:rsidR="001D123C" w:rsidRPr="00C6697F" w:rsidRDefault="001D123C">
      <w:pPr>
        <w:numPr>
          <w:ilvl w:val="0"/>
          <w:numId w:val="66"/>
        </w:numPr>
        <w:spacing w:line="40" w:lineRule="exact"/>
        <w:rPr>
          <w:rFonts w:cs="Arial"/>
          <w:sz w:val="8"/>
          <w:szCs w:val="8"/>
        </w:rPr>
        <w:sectPr w:rsidR="001D123C" w:rsidRPr="00C6697F" w:rsidSect="001D123C">
          <w:pgSz w:w="16838" w:h="11906" w:orient="landscape" w:code="9"/>
          <w:pgMar w:top="1418" w:right="1418" w:bottom="1418" w:left="1418" w:header="709" w:footer="709" w:gutter="0"/>
          <w:cols w:space="708"/>
          <w:docGrid w:linePitch="360"/>
        </w:sectPr>
        <w:pPrChange w:id="4033" w:author="BLANQUART, Jean-Paul" w:date="2016-11-02T19:29:00Z">
          <w:pPr>
            <w:numPr>
              <w:numId w:val="71"/>
            </w:numPr>
            <w:tabs>
              <w:tab w:val="num" w:pos="3688"/>
            </w:tabs>
            <w:spacing w:line="40" w:lineRule="exact"/>
            <w:ind w:left="3402" w:hanging="794"/>
          </w:pPr>
        </w:pPrChange>
      </w:pPr>
      <w:bookmarkStart w:id="4034" w:name="_Toc81042133"/>
      <w:bookmarkEnd w:id="863"/>
    </w:p>
    <w:p w14:paraId="4F4BE16B" w14:textId="77777777" w:rsidR="001A35B6" w:rsidRPr="00C6697F" w:rsidRDefault="001A35B6" w:rsidP="001A35B6">
      <w:pPr>
        <w:pStyle w:val="Annex1"/>
      </w:pPr>
      <w:r w:rsidRPr="00C6697F">
        <w:lastRenderedPageBreak/>
        <w:t xml:space="preserve"> </w:t>
      </w:r>
      <w:bookmarkStart w:id="4035" w:name="_Toc196538928"/>
      <w:bookmarkStart w:id="4036" w:name="_Toc474847814"/>
      <w:r w:rsidRPr="00C6697F">
        <w:t xml:space="preserve">(informative) </w:t>
      </w:r>
      <w:r w:rsidRPr="00C6697F">
        <w:br/>
        <w:t>Relationship between dependability activities and project phases</w:t>
      </w:r>
      <w:bookmarkEnd w:id="4035"/>
      <w:bookmarkEnd w:id="4036"/>
    </w:p>
    <w:p w14:paraId="2D13A3E8" w14:textId="77777777" w:rsidR="001A35B6" w:rsidRPr="00271DDD" w:rsidRDefault="001A35B6" w:rsidP="001A35B6">
      <w:pPr>
        <w:pStyle w:val="Annex2"/>
        <w:rPr>
          <w:spacing w:val="-4"/>
        </w:rPr>
      </w:pPr>
      <w:bookmarkStart w:id="4037" w:name="_Toc196538929"/>
      <w:bookmarkStart w:id="4038" w:name="_Toc474847815"/>
      <w:r w:rsidRPr="00271DDD">
        <w:rPr>
          <w:spacing w:val="-4"/>
        </w:rPr>
        <w:t>Mission analysis / Needs identification phase (phase 0)</w:t>
      </w:r>
      <w:bookmarkEnd w:id="4037"/>
      <w:bookmarkEnd w:id="4038"/>
    </w:p>
    <w:p w14:paraId="6583D38B" w14:textId="77777777" w:rsidR="001A35B6" w:rsidRPr="00271DDD" w:rsidRDefault="001A35B6" w:rsidP="001A35B6">
      <w:pPr>
        <w:pStyle w:val="paragraph"/>
      </w:pPr>
      <w:r w:rsidRPr="00271DDD">
        <w:t>In this phase no specific dependability assurance task is typically performed.</w:t>
      </w:r>
    </w:p>
    <w:p w14:paraId="0D577AA7" w14:textId="77777777" w:rsidR="001A35B6" w:rsidRPr="00271DDD" w:rsidRDefault="001A35B6" w:rsidP="001A35B6">
      <w:pPr>
        <w:pStyle w:val="Annex2"/>
      </w:pPr>
      <w:bookmarkStart w:id="4039" w:name="_Toc196538930"/>
      <w:bookmarkStart w:id="4040" w:name="_Toc474847816"/>
      <w:r w:rsidRPr="00271DDD">
        <w:t xml:space="preserve">Feasibility </w:t>
      </w:r>
      <w:r w:rsidRPr="00271DDD">
        <w:rPr>
          <w:spacing w:val="-4"/>
        </w:rPr>
        <w:t>phase</w:t>
      </w:r>
      <w:r w:rsidRPr="00271DDD">
        <w:t xml:space="preserve"> (phase A)</w:t>
      </w:r>
      <w:bookmarkEnd w:id="4039"/>
      <w:bookmarkEnd w:id="4040"/>
    </w:p>
    <w:p w14:paraId="70091582" w14:textId="77777777" w:rsidR="001A35B6" w:rsidRPr="00271DDD" w:rsidRDefault="001A35B6" w:rsidP="001A35B6">
      <w:pPr>
        <w:pStyle w:val="paragraph"/>
      </w:pPr>
      <w:r w:rsidRPr="00271DDD">
        <w:t>In this phase the dependability assurance tasks are typically to:</w:t>
      </w:r>
    </w:p>
    <w:p w14:paraId="278B08F3" w14:textId="77777777" w:rsidR="001A35B6" w:rsidRPr="00271DDD" w:rsidRDefault="001A35B6" w:rsidP="00B2023E">
      <w:pPr>
        <w:pStyle w:val="listlevel1"/>
        <w:numPr>
          <w:ilvl w:val="0"/>
          <w:numId w:val="73"/>
        </w:numPr>
      </w:pPr>
      <w:r w:rsidRPr="00271DDD">
        <w:t>develop and establish the project dependability policy to fulfil the dependability requirements;</w:t>
      </w:r>
    </w:p>
    <w:p w14:paraId="1BE31B56" w14:textId="77777777" w:rsidR="001A35B6" w:rsidRPr="00271DDD" w:rsidRDefault="001A35B6" w:rsidP="001A35B6">
      <w:pPr>
        <w:pStyle w:val="listlevel1"/>
      </w:pPr>
      <w:r w:rsidRPr="00271DDD">
        <w:t>support design trade–off and perform preliminary dependability analyses to identify and compare the dependability critical aspects of each design option; perform initial availability assessments where required;</w:t>
      </w:r>
    </w:p>
    <w:p w14:paraId="729C6989" w14:textId="77777777" w:rsidR="001A35B6" w:rsidRPr="00271DDD" w:rsidRDefault="001A35B6" w:rsidP="001A35B6">
      <w:pPr>
        <w:pStyle w:val="listlevel1"/>
      </w:pPr>
      <w:r w:rsidRPr="00271DDD">
        <w:t>perform preliminary risk identification and classification;</w:t>
      </w:r>
    </w:p>
    <w:p w14:paraId="7589AEEB" w14:textId="77777777" w:rsidR="001A35B6" w:rsidRPr="00271DDD" w:rsidRDefault="001A35B6" w:rsidP="001A35B6">
      <w:pPr>
        <w:pStyle w:val="listlevel1"/>
      </w:pPr>
      <w:r w:rsidRPr="00271DDD">
        <w:t xml:space="preserve">plan the dependability assurance tasks for the project definition phase. </w:t>
      </w:r>
    </w:p>
    <w:p w14:paraId="3E085AD7" w14:textId="77777777" w:rsidR="001A35B6" w:rsidRPr="00271DDD" w:rsidRDefault="001A35B6" w:rsidP="001A35B6">
      <w:pPr>
        <w:pStyle w:val="Annex2"/>
      </w:pPr>
      <w:bookmarkStart w:id="4041" w:name="_Toc196538931"/>
      <w:bookmarkStart w:id="4042" w:name="_Toc474847817"/>
      <w:r w:rsidRPr="00271DDD">
        <w:t>Preliminary definition phase (phase B)</w:t>
      </w:r>
      <w:bookmarkEnd w:id="4041"/>
      <w:bookmarkEnd w:id="4042"/>
    </w:p>
    <w:p w14:paraId="6191D27B" w14:textId="77777777" w:rsidR="001A35B6" w:rsidRPr="00271DDD" w:rsidRDefault="001A35B6" w:rsidP="001A35B6">
      <w:pPr>
        <w:pStyle w:val="paragraph"/>
      </w:pPr>
      <w:r w:rsidRPr="00271DDD">
        <w:t>In this phase the dependability assurance tasks are typically to:</w:t>
      </w:r>
    </w:p>
    <w:p w14:paraId="3244937F" w14:textId="77777777" w:rsidR="001A35B6" w:rsidRPr="00271DDD" w:rsidRDefault="001A35B6" w:rsidP="00B2023E">
      <w:pPr>
        <w:pStyle w:val="listlevel1"/>
        <w:numPr>
          <w:ilvl w:val="0"/>
          <w:numId w:val="74"/>
        </w:numPr>
      </w:pPr>
      <w:r w:rsidRPr="00271DDD">
        <w:t xml:space="preserve">to support the </w:t>
      </w:r>
      <w:proofErr w:type="spellStart"/>
      <w:r w:rsidRPr="00271DDD">
        <w:t>trade off</w:t>
      </w:r>
      <w:proofErr w:type="spellEnd"/>
      <w:r w:rsidRPr="00271DDD">
        <w:t xml:space="preserve"> studies towards the selection of a preliminary design;</w:t>
      </w:r>
    </w:p>
    <w:p w14:paraId="0BDB4EAC" w14:textId="77777777" w:rsidR="001A35B6" w:rsidRPr="00271DDD" w:rsidRDefault="001A35B6" w:rsidP="001A35B6">
      <w:pPr>
        <w:pStyle w:val="listlevel1"/>
      </w:pPr>
      <w:r w:rsidRPr="00271DDD">
        <w:t>establish the failure effect severity categories for the project and allocate quantitative dependability requirements to all levels of the system;</w:t>
      </w:r>
    </w:p>
    <w:p w14:paraId="7765E6A9" w14:textId="77777777" w:rsidR="001A35B6" w:rsidRPr="00271DDD" w:rsidRDefault="001A35B6" w:rsidP="001A35B6">
      <w:pPr>
        <w:pStyle w:val="listlevel1"/>
      </w:pPr>
      <w:r w:rsidRPr="00271DDD">
        <w:t>perform the preliminary assessment of risk scenarios;</w:t>
      </w:r>
    </w:p>
    <w:p w14:paraId="1B4EDADB" w14:textId="77777777" w:rsidR="001A35B6" w:rsidRPr="00271DDD" w:rsidRDefault="001A35B6" w:rsidP="001A35B6">
      <w:pPr>
        <w:pStyle w:val="listlevel1"/>
      </w:pPr>
      <w:r w:rsidRPr="00271DDD">
        <w:t>establish the applicable failure–tolerance requirements;</w:t>
      </w:r>
    </w:p>
    <w:p w14:paraId="3B2EC7F8" w14:textId="77777777" w:rsidR="001A35B6" w:rsidRPr="00271DDD" w:rsidRDefault="001A35B6" w:rsidP="001A35B6">
      <w:pPr>
        <w:pStyle w:val="listlevel1"/>
      </w:pPr>
      <w:r w:rsidRPr="00271DDD">
        <w:t>perform preliminary dependability analyses;</w:t>
      </w:r>
    </w:p>
    <w:p w14:paraId="0CBA48B8" w14:textId="77777777" w:rsidR="001A35B6" w:rsidRPr="00271DDD" w:rsidRDefault="001A35B6" w:rsidP="001A35B6">
      <w:pPr>
        <w:pStyle w:val="listlevel1"/>
      </w:pPr>
      <w:r w:rsidRPr="00271DDD">
        <w:t>define actions and recommendations for risk reduction, provide preliminary dependability critical item list;</w:t>
      </w:r>
    </w:p>
    <w:p w14:paraId="6184633A" w14:textId="77777777" w:rsidR="001A35B6" w:rsidRPr="00271DDD" w:rsidRDefault="001A35B6" w:rsidP="001A35B6">
      <w:pPr>
        <w:pStyle w:val="listlevel1"/>
      </w:pPr>
      <w:r w:rsidRPr="00271DDD">
        <w:t>provide criticality classifications of functions and products;</w:t>
      </w:r>
    </w:p>
    <w:p w14:paraId="2EDFA49A" w14:textId="77777777" w:rsidR="001A35B6" w:rsidRPr="00271DDD" w:rsidRDefault="001A35B6" w:rsidP="001A35B6">
      <w:pPr>
        <w:pStyle w:val="listlevel1"/>
      </w:pPr>
      <w:r w:rsidRPr="00271DDD">
        <w:lastRenderedPageBreak/>
        <w:t>support the definition of the maintenance concept and the maintenance plan;</w:t>
      </w:r>
    </w:p>
    <w:p w14:paraId="54BA7D70" w14:textId="77777777" w:rsidR="001A35B6" w:rsidRPr="00271DDD" w:rsidRDefault="001A35B6" w:rsidP="001A35B6">
      <w:pPr>
        <w:pStyle w:val="listlevel1"/>
      </w:pPr>
      <w:r w:rsidRPr="00271DDD">
        <w:t>plan the dependability assurance tasks for the detailed design and development phase and prepare the dependability plan as part of the PA plan.</w:t>
      </w:r>
    </w:p>
    <w:p w14:paraId="116B1532" w14:textId="77777777" w:rsidR="001A35B6" w:rsidRPr="00271DDD" w:rsidRDefault="001A35B6" w:rsidP="001A35B6">
      <w:pPr>
        <w:pStyle w:val="Annex2"/>
      </w:pPr>
      <w:bookmarkStart w:id="4043" w:name="_Toc196538932"/>
      <w:bookmarkStart w:id="4044" w:name="_Toc474847818"/>
      <w:r w:rsidRPr="00271DDD">
        <w:t>Detailed definition and production/ground qualification testing phases (phase C/D)</w:t>
      </w:r>
      <w:bookmarkEnd w:id="4043"/>
      <w:bookmarkEnd w:id="4044"/>
    </w:p>
    <w:p w14:paraId="5418DB08" w14:textId="77777777" w:rsidR="001A35B6" w:rsidRPr="00271DDD" w:rsidRDefault="001A35B6" w:rsidP="001A35B6">
      <w:pPr>
        <w:pStyle w:val="paragraph"/>
      </w:pPr>
      <w:r w:rsidRPr="00271DDD">
        <w:t>In this phase the dependability assurance tasks are typically to:</w:t>
      </w:r>
    </w:p>
    <w:p w14:paraId="5897A0C4" w14:textId="77777777" w:rsidR="001A35B6" w:rsidRPr="00271DDD" w:rsidRDefault="001A35B6" w:rsidP="00683EE8">
      <w:pPr>
        <w:pStyle w:val="listlevel1"/>
        <w:numPr>
          <w:ilvl w:val="0"/>
          <w:numId w:val="29"/>
        </w:numPr>
      </w:pPr>
      <w:r w:rsidRPr="00271DDD">
        <w:t>perform detailed risk assessment, and detailed dependability analyses;</w:t>
      </w:r>
    </w:p>
    <w:p w14:paraId="4BFF5765" w14:textId="77777777" w:rsidR="001A35B6" w:rsidRPr="00271DDD" w:rsidRDefault="001A35B6" w:rsidP="001A35B6">
      <w:pPr>
        <w:pStyle w:val="listlevel1"/>
      </w:pPr>
      <w:r w:rsidRPr="00271DDD">
        <w:t>refine criticality classifications of functions and products;</w:t>
      </w:r>
    </w:p>
    <w:p w14:paraId="1DC88F84" w14:textId="77777777" w:rsidR="001A35B6" w:rsidRPr="00271DDD" w:rsidRDefault="001A35B6" w:rsidP="001A35B6">
      <w:pPr>
        <w:pStyle w:val="listlevel1"/>
      </w:pPr>
      <w:r w:rsidRPr="00271DDD">
        <w:t>define actions and recommendations for risk reduction, perform verification of risk reduction;</w:t>
      </w:r>
    </w:p>
    <w:p w14:paraId="32367BEB" w14:textId="77777777" w:rsidR="001A35B6" w:rsidRPr="00271DDD" w:rsidRDefault="001A35B6" w:rsidP="001A35B6">
      <w:pPr>
        <w:pStyle w:val="listlevel1"/>
      </w:pPr>
      <w:r w:rsidRPr="00271DDD">
        <w:t>update and refine the dependability critical items list and the rationale (for retention);</w:t>
      </w:r>
    </w:p>
    <w:p w14:paraId="6F3CAC5A" w14:textId="77777777" w:rsidR="001A35B6" w:rsidRPr="00271DDD" w:rsidRDefault="001A35B6" w:rsidP="001A35B6">
      <w:pPr>
        <w:pStyle w:val="listlevel1"/>
      </w:pPr>
      <w:r w:rsidRPr="00271DDD">
        <w:t>define reliability and maintainability design criteria;</w:t>
      </w:r>
    </w:p>
    <w:p w14:paraId="05ACEB90" w14:textId="77777777" w:rsidR="001A35B6" w:rsidRPr="00271DDD" w:rsidRDefault="001A35B6" w:rsidP="001A35B6">
      <w:pPr>
        <w:pStyle w:val="listlevel1"/>
      </w:pPr>
      <w:r w:rsidRPr="00271DDD">
        <w:t>support the identification of key and mandatory inspection points, identify critical parameters of dependability critical items and initiate and monitor the dependability critical items control programme;</w:t>
      </w:r>
    </w:p>
    <w:p w14:paraId="55D5B852" w14:textId="77777777" w:rsidR="001A35B6" w:rsidRPr="00271DDD" w:rsidRDefault="001A35B6" w:rsidP="001A35B6">
      <w:pPr>
        <w:pStyle w:val="listlevel1"/>
      </w:pPr>
      <w:r w:rsidRPr="00271DDD">
        <w:t>perform contingency analyses in conjunction with design and operations engineering;</w:t>
      </w:r>
    </w:p>
    <w:p w14:paraId="030D06CC" w14:textId="77777777" w:rsidR="001A35B6" w:rsidRPr="00271DDD" w:rsidRDefault="001A35B6" w:rsidP="001A35B6">
      <w:pPr>
        <w:pStyle w:val="listlevel1"/>
      </w:pPr>
      <w:r w:rsidRPr="00271DDD">
        <w:t>support design reviews and monitor changes for impact on dependability;</w:t>
      </w:r>
    </w:p>
    <w:p w14:paraId="25CA6DE4" w14:textId="77777777" w:rsidR="001A35B6" w:rsidRPr="00271DDD" w:rsidRDefault="001A35B6" w:rsidP="001A35B6">
      <w:pPr>
        <w:pStyle w:val="listlevel1"/>
      </w:pPr>
      <w:r w:rsidRPr="00271DDD">
        <w:t>define tool requirement and perform maintainability training and maintainability demonstration;</w:t>
      </w:r>
    </w:p>
    <w:p w14:paraId="61E69CFE" w14:textId="77777777" w:rsidR="001A35B6" w:rsidRPr="00271DDD" w:rsidRDefault="001A35B6" w:rsidP="001A35B6">
      <w:pPr>
        <w:pStyle w:val="listlevel1"/>
      </w:pPr>
      <w:r w:rsidRPr="00271DDD">
        <w:t>support quality assurance during manufacture, integration and test;</w:t>
      </w:r>
    </w:p>
    <w:p w14:paraId="6721B2F5" w14:textId="77777777" w:rsidR="001A35B6" w:rsidRPr="00271DDD" w:rsidRDefault="001A35B6" w:rsidP="001A35B6">
      <w:pPr>
        <w:pStyle w:val="listlevel1"/>
      </w:pPr>
      <w:r w:rsidRPr="00271DDD">
        <w:t>support NRBs and failure review boards;</w:t>
      </w:r>
    </w:p>
    <w:p w14:paraId="12DB566B" w14:textId="77777777" w:rsidR="001A35B6" w:rsidRPr="00271DDD" w:rsidRDefault="001A35B6" w:rsidP="001A35B6">
      <w:pPr>
        <w:pStyle w:val="listlevel1"/>
      </w:pPr>
      <w:r w:rsidRPr="00271DDD">
        <w:t>review design and test specifications and procedures;</w:t>
      </w:r>
    </w:p>
    <w:p w14:paraId="038F128D" w14:textId="77777777" w:rsidR="001A35B6" w:rsidRPr="00271DDD" w:rsidRDefault="001A35B6" w:rsidP="001A35B6">
      <w:pPr>
        <w:pStyle w:val="listlevel1"/>
      </w:pPr>
      <w:r w:rsidRPr="00271DDD">
        <w:t>review operational procedures to evaluate human reliability problems related to MMI, check compatibility with the assumptions made in preparing the dependability analysis or determine the impact of incompatibilities;</w:t>
      </w:r>
    </w:p>
    <w:p w14:paraId="22C7703C" w14:textId="77777777" w:rsidR="001A35B6" w:rsidRPr="00271DDD" w:rsidRDefault="001A35B6" w:rsidP="001A35B6">
      <w:pPr>
        <w:pStyle w:val="listlevel1"/>
      </w:pPr>
      <w:r w:rsidRPr="00271DDD">
        <w:t xml:space="preserve">collect dependability data. </w:t>
      </w:r>
    </w:p>
    <w:p w14:paraId="58296C70" w14:textId="77777777" w:rsidR="001A35B6" w:rsidRPr="00271DDD" w:rsidRDefault="001A35B6" w:rsidP="001A35B6">
      <w:pPr>
        <w:pStyle w:val="Annex2"/>
      </w:pPr>
      <w:bookmarkStart w:id="4045" w:name="_Toc196538933"/>
      <w:bookmarkStart w:id="4046" w:name="_Toc474847819"/>
      <w:r w:rsidRPr="00271DDD">
        <w:t>Utilization phase (phase E)</w:t>
      </w:r>
      <w:bookmarkEnd w:id="4045"/>
      <w:bookmarkEnd w:id="4046"/>
    </w:p>
    <w:p w14:paraId="4831D8D5" w14:textId="77777777" w:rsidR="001A35B6" w:rsidRPr="00271DDD" w:rsidRDefault="001A35B6" w:rsidP="001A35B6">
      <w:pPr>
        <w:pStyle w:val="paragraph"/>
      </w:pPr>
      <w:r w:rsidRPr="00271DDD">
        <w:t>In this phase the dependability assurance tasks are typically to:</w:t>
      </w:r>
    </w:p>
    <w:p w14:paraId="3B583C8B" w14:textId="77777777" w:rsidR="001A35B6" w:rsidRPr="00271DDD" w:rsidRDefault="001A35B6" w:rsidP="00683EE8">
      <w:pPr>
        <w:pStyle w:val="listlevel1"/>
        <w:numPr>
          <w:ilvl w:val="0"/>
          <w:numId w:val="30"/>
        </w:numPr>
      </w:pPr>
      <w:r w:rsidRPr="00271DDD">
        <w:t>support flight readiness reviews;</w:t>
      </w:r>
    </w:p>
    <w:p w14:paraId="4317802E" w14:textId="77777777" w:rsidR="001A35B6" w:rsidRPr="00271DDD" w:rsidRDefault="001A35B6" w:rsidP="001A35B6">
      <w:pPr>
        <w:pStyle w:val="listlevel1"/>
      </w:pPr>
      <w:r w:rsidRPr="00271DDD">
        <w:t>support ground and flight operations;</w:t>
      </w:r>
    </w:p>
    <w:p w14:paraId="779D3CD3" w14:textId="77777777" w:rsidR="001A35B6" w:rsidRPr="00271DDD" w:rsidRDefault="001A35B6" w:rsidP="001A35B6">
      <w:pPr>
        <w:pStyle w:val="listlevel1"/>
      </w:pPr>
      <w:r w:rsidRPr="00271DDD">
        <w:t>assess the impact on dependability resulting from design evolution;</w:t>
      </w:r>
    </w:p>
    <w:p w14:paraId="66335BDE" w14:textId="77777777" w:rsidR="001A35B6" w:rsidRPr="00271DDD" w:rsidRDefault="001A35B6" w:rsidP="001A35B6">
      <w:pPr>
        <w:pStyle w:val="listlevel1"/>
      </w:pPr>
      <w:r w:rsidRPr="00271DDD">
        <w:lastRenderedPageBreak/>
        <w:t>investigate dependability related flight anomalies;</w:t>
      </w:r>
    </w:p>
    <w:p w14:paraId="5B583F2B" w14:textId="77777777" w:rsidR="001A35B6" w:rsidRPr="00271DDD" w:rsidRDefault="001A35B6" w:rsidP="001A35B6">
      <w:pPr>
        <w:pStyle w:val="listlevel1"/>
      </w:pPr>
      <w:r w:rsidRPr="00271DDD">
        <w:t>collect dependability data during operations.</w:t>
      </w:r>
    </w:p>
    <w:p w14:paraId="637C478F" w14:textId="77777777" w:rsidR="001A35B6" w:rsidRPr="00271DDD" w:rsidRDefault="001A35B6" w:rsidP="001A35B6">
      <w:pPr>
        <w:pStyle w:val="Annex2"/>
      </w:pPr>
      <w:bookmarkStart w:id="4047" w:name="_Toc196538934"/>
      <w:bookmarkStart w:id="4048" w:name="_Toc474847820"/>
      <w:r w:rsidRPr="00271DDD">
        <w:t>Disposal phase (phase F)</w:t>
      </w:r>
      <w:bookmarkEnd w:id="4047"/>
      <w:bookmarkEnd w:id="4048"/>
    </w:p>
    <w:p w14:paraId="31D22B37" w14:textId="77777777" w:rsidR="001A35B6" w:rsidRPr="00271DDD" w:rsidRDefault="001A35B6" w:rsidP="001A35B6">
      <w:pPr>
        <w:pStyle w:val="paragraph"/>
      </w:pPr>
      <w:r w:rsidRPr="00271DDD">
        <w:t>In this phase the dependability assurance tasks are typically to:</w:t>
      </w:r>
    </w:p>
    <w:p w14:paraId="66D0B6E4" w14:textId="77777777" w:rsidR="001A35B6" w:rsidRPr="00271DDD" w:rsidRDefault="001A35B6" w:rsidP="00683EE8">
      <w:pPr>
        <w:pStyle w:val="listlevel1"/>
        <w:numPr>
          <w:ilvl w:val="0"/>
          <w:numId w:val="31"/>
        </w:numPr>
      </w:pPr>
      <w:r w:rsidRPr="00271DDD">
        <w:t>review operations for total or partial cessation of use of the system and its constituent products and their final disposal;</w:t>
      </w:r>
    </w:p>
    <w:p w14:paraId="700547D4" w14:textId="77777777" w:rsidR="001A35B6" w:rsidRPr="00271DDD" w:rsidRDefault="001A35B6" w:rsidP="001A35B6">
      <w:pPr>
        <w:pStyle w:val="listlevel1"/>
      </w:pPr>
      <w:r w:rsidRPr="00271DDD">
        <w:t>provide criticality classification of functions and products;</w:t>
      </w:r>
    </w:p>
    <w:p w14:paraId="15A18BA6" w14:textId="77777777" w:rsidR="001A35B6" w:rsidRPr="00271DDD" w:rsidRDefault="001A35B6" w:rsidP="001A35B6">
      <w:pPr>
        <w:pStyle w:val="listlevel1"/>
      </w:pPr>
      <w:r w:rsidRPr="00271DDD">
        <w:t>define actions and recommendations for risk reduction.</w:t>
      </w:r>
    </w:p>
    <w:p w14:paraId="71772E0D" w14:textId="77777777" w:rsidR="001A35B6" w:rsidRPr="009B11A4" w:rsidRDefault="001A35B6" w:rsidP="001A35B6">
      <w:pPr>
        <w:pStyle w:val="Annex1"/>
        <w:rPr>
          <w:lang w:val="en-US"/>
        </w:rPr>
      </w:pPr>
      <w:bookmarkStart w:id="4049" w:name="_Toc196538935"/>
      <w:r w:rsidRPr="009B11A4">
        <w:rPr>
          <w:rStyle w:val="an1Car"/>
          <w:sz w:val="40"/>
          <w:szCs w:val="40"/>
        </w:rPr>
        <w:lastRenderedPageBreak/>
        <w:t xml:space="preserve"> </w:t>
      </w:r>
      <w:bookmarkStart w:id="4050" w:name="_Ref470250516"/>
      <w:bookmarkStart w:id="4051" w:name="_Ref470250519"/>
      <w:bookmarkStart w:id="4052" w:name="_Toc474847821"/>
      <w:r w:rsidRPr="009B11A4">
        <w:rPr>
          <w:lang w:val="en-US"/>
        </w:rPr>
        <w:t>(informative)</w:t>
      </w:r>
      <w:r w:rsidRPr="009B11A4">
        <w:rPr>
          <w:rStyle w:val="an1Car"/>
          <w:lang w:val="en-US"/>
        </w:rPr>
        <w:br/>
      </w:r>
      <w:del w:id="4053" w:author="BLANQUART, Jean-Paul" w:date="2015-10-26T18:31:00Z">
        <w:r w:rsidRPr="009B11A4" w:rsidDel="00BE7884">
          <w:rPr>
            <w:lang w:val="en-US"/>
          </w:rPr>
          <w:delText>Document requirement list (DRL)</w:delText>
        </w:r>
      </w:del>
      <w:bookmarkEnd w:id="4049"/>
      <w:ins w:id="4054" w:author="BLANQUART, Jean-Paul" w:date="2015-10-26T18:31:00Z">
        <w:r w:rsidR="00BE7884" w:rsidRPr="009B11A4">
          <w:rPr>
            <w:lang w:val="en-US"/>
          </w:rPr>
          <w:t>Dependability documents delivery per review</w:t>
        </w:r>
      </w:ins>
      <w:bookmarkEnd w:id="4050"/>
      <w:bookmarkEnd w:id="4051"/>
      <w:bookmarkEnd w:id="4052"/>
    </w:p>
    <w:p w14:paraId="042EA542" w14:textId="77777777" w:rsidR="00547575" w:rsidRPr="009B11A4" w:rsidRDefault="00547575" w:rsidP="00547575">
      <w:pPr>
        <w:pStyle w:val="paragraph"/>
        <w:rPr>
          <w:ins w:id="4055" w:author="Klaus Ehrlich" w:date="2016-04-05T10:13:00Z"/>
        </w:rPr>
      </w:pPr>
      <w:ins w:id="4056" w:author="Klaus Ehrlich" w:date="2016-04-05T10:13:00Z">
        <w:r w:rsidRPr="009B11A4">
          <w:t xml:space="preserve">Scope of the </w:t>
        </w:r>
      </w:ins>
      <w:ins w:id="4057" w:author="BLANQUART, Jean-Paul" w:date="2015-10-26T18:28:00Z">
        <w:r w:rsidRPr="009B11A4">
          <w:fldChar w:fldCharType="begin"/>
        </w:r>
        <w:r w:rsidRPr="009B11A4">
          <w:instrText xml:space="preserve"> REF _Ref433647466 \r \h </w:instrText>
        </w:r>
      </w:ins>
      <w:r w:rsidRPr="009B11A4">
        <w:instrText xml:space="preserve"> \* MERGEFORMAT </w:instrText>
      </w:r>
      <w:r w:rsidRPr="009B11A4">
        <w:fldChar w:fldCharType="separate"/>
      </w:r>
      <w:r w:rsidR="00B67D0E">
        <w:t>Table B-1</w:t>
      </w:r>
      <w:ins w:id="4058" w:author="BLANQUART, Jean-Paul" w:date="2015-10-26T18:28:00Z">
        <w:r w:rsidRPr="009B11A4">
          <w:fldChar w:fldCharType="end"/>
        </w:r>
      </w:ins>
      <w:ins w:id="4059" w:author="Klaus Ehrlich" w:date="2016-04-05T10:13:00Z">
        <w:r w:rsidRPr="009B11A4">
          <w:t xml:space="preserve"> is to present relation of documents associated to dependability activities to support project review objectives as specified in ECSS-M-ST-10. </w:t>
        </w:r>
      </w:ins>
    </w:p>
    <w:p w14:paraId="0C868443" w14:textId="77777777" w:rsidR="00547575" w:rsidRPr="009B11A4" w:rsidRDefault="00547575" w:rsidP="00547575">
      <w:pPr>
        <w:pStyle w:val="NOTE"/>
        <w:rPr>
          <w:ins w:id="4060" w:author="Klaus Ehrlich" w:date="2016-04-05T10:13:00Z"/>
          <w:lang w:val="en-GB"/>
        </w:rPr>
      </w:pPr>
      <w:ins w:id="4061" w:author="Klaus Ehrlich" w:date="2016-04-05T10:13:00Z">
        <w:r w:rsidRPr="009B11A4">
          <w:rPr>
            <w:lang w:val="en-GB"/>
          </w:rPr>
          <w:t>This table constitutes a first indication for the data package content at various reviews. The full content of such data package is established as part of the business agreement, which also defines the delivery of the document between reviews.</w:t>
        </w:r>
      </w:ins>
    </w:p>
    <w:p w14:paraId="1F8CA30F" w14:textId="77777777" w:rsidR="00547575" w:rsidRPr="009B11A4" w:rsidRDefault="00547575" w:rsidP="00547575">
      <w:pPr>
        <w:pStyle w:val="paragraph"/>
        <w:rPr>
          <w:ins w:id="4062" w:author="Klaus Ehrlich" w:date="2016-04-05T10:13:00Z"/>
          <w:spacing w:val="-2"/>
        </w:rPr>
      </w:pPr>
      <w:ins w:id="4063" w:author="Klaus Ehrlich" w:date="2016-04-05T10:13:00Z">
        <w:r w:rsidRPr="009B11A4">
          <w:rPr>
            <w:spacing w:val="-2"/>
          </w:rPr>
          <w:t>The table lists the documents necessary for the project reviews (identified by “X”).</w:t>
        </w:r>
      </w:ins>
    </w:p>
    <w:p w14:paraId="71582A12" w14:textId="77777777" w:rsidR="00547575" w:rsidRPr="009B11A4" w:rsidRDefault="00547575" w:rsidP="00547575">
      <w:pPr>
        <w:pStyle w:val="paragraph"/>
        <w:rPr>
          <w:ins w:id="4064" w:author="Klaus Ehrlich" w:date="2016-04-05T10:13:00Z"/>
        </w:rPr>
      </w:pPr>
      <w:ins w:id="4065" w:author="Klaus Ehrlich" w:date="2016-04-05T10:13:00Z">
        <w:r w:rsidRPr="009B11A4">
          <w:t>The various crosses in a row indicate the increased levels of maturity progressively expected versus reviews. The last cross in a row indicates that at that review the document is expected to be completed and finalized.</w:t>
        </w:r>
      </w:ins>
    </w:p>
    <w:p w14:paraId="5E52FA82" w14:textId="77777777" w:rsidR="00547575" w:rsidRPr="009B11A4" w:rsidRDefault="00547575" w:rsidP="00547575">
      <w:pPr>
        <w:pStyle w:val="NOTE"/>
        <w:rPr>
          <w:ins w:id="4066" w:author="Klaus Ehrlich" w:date="2016-04-05T10:13:00Z"/>
          <w:lang w:val="en-GB"/>
        </w:rPr>
      </w:pPr>
      <w:ins w:id="4067" w:author="Klaus Ehrlich" w:date="2016-04-05T10:13:00Z">
        <w:r w:rsidRPr="009B11A4">
          <w:rPr>
            <w:lang w:val="en-GB"/>
          </w:rPr>
          <w:t xml:space="preserve">All documents, even when not marked as deliverables in </w:t>
        </w:r>
      </w:ins>
      <w:ins w:id="4068" w:author="BLANQUART, Jean-Paul" w:date="2015-10-26T18:28:00Z">
        <w:r w:rsidRPr="009B11A4">
          <w:fldChar w:fldCharType="begin"/>
        </w:r>
        <w:r w:rsidRPr="009B11A4">
          <w:instrText xml:space="preserve"> REF _Ref433647466 \r \h </w:instrText>
        </w:r>
      </w:ins>
      <w:r w:rsidRPr="009B11A4">
        <w:instrText xml:space="preserve"> \* MERGEFORMAT </w:instrText>
      </w:r>
      <w:r w:rsidRPr="009B11A4">
        <w:fldChar w:fldCharType="separate"/>
      </w:r>
      <w:r w:rsidR="00B67D0E">
        <w:t>Table B-1</w:t>
      </w:r>
      <w:ins w:id="4069" w:author="BLANQUART, Jean-Paul" w:date="2015-10-26T18:28:00Z">
        <w:r w:rsidRPr="009B11A4">
          <w:fldChar w:fldCharType="end"/>
        </w:r>
      </w:ins>
      <w:ins w:id="4070" w:author="Klaus Ehrlich" w:date="2016-04-05T10:13:00Z">
        <w:r w:rsidRPr="009B11A4">
          <w:rPr>
            <w:lang w:val="en-GB"/>
          </w:rPr>
          <w:t>, are expected to be available and maintained under configuration management as per ECSS-M-ST-40 (e.g. to allow for backtracking in case of changes).</w:t>
        </w:r>
      </w:ins>
    </w:p>
    <w:p w14:paraId="306144BD" w14:textId="77777777" w:rsidR="00547575" w:rsidRPr="00271DDD" w:rsidRDefault="00547575" w:rsidP="00547575">
      <w:pPr>
        <w:pStyle w:val="paragraph"/>
        <w:rPr>
          <w:ins w:id="4071" w:author="Klaus Ehrlich" w:date="2016-04-05T10:13:00Z"/>
        </w:rPr>
      </w:pPr>
      <w:ins w:id="4072" w:author="Klaus Ehrlich" w:date="2016-04-05T10:13:00Z">
        <w:r w:rsidRPr="009B11A4">
          <w:t xml:space="preserve">Documents listed in </w:t>
        </w:r>
      </w:ins>
      <w:ins w:id="4073" w:author="BLANQUART, Jean-Paul" w:date="2015-10-26T18:28:00Z">
        <w:r w:rsidRPr="009B11A4">
          <w:fldChar w:fldCharType="begin"/>
        </w:r>
        <w:r w:rsidRPr="009B11A4">
          <w:instrText xml:space="preserve"> REF _Ref433647466 \r \h </w:instrText>
        </w:r>
      </w:ins>
      <w:r w:rsidRPr="009B11A4">
        <w:instrText xml:space="preserve"> \* MERGEFORMAT </w:instrText>
      </w:r>
      <w:r w:rsidRPr="009B11A4">
        <w:fldChar w:fldCharType="separate"/>
      </w:r>
      <w:r w:rsidR="00B67D0E">
        <w:t>Table B-1</w:t>
      </w:r>
      <w:ins w:id="4074" w:author="BLANQUART, Jean-Paul" w:date="2015-10-26T18:28:00Z">
        <w:r w:rsidRPr="009B11A4">
          <w:fldChar w:fldCharType="end"/>
        </w:r>
      </w:ins>
      <w:ins w:id="4075" w:author="Klaus Ehrlich" w:date="2016-04-05T10:13:00Z">
        <w:r w:rsidRPr="009B11A4">
          <w:t xml:space="preserve"> are either ECSS-Q-ST-30 DRDs, or DRDs to other ECSS-Q-</w:t>
        </w:r>
      </w:ins>
      <w:ins w:id="4076" w:author="BLANQUART, Jean-Paul" w:date="2016-11-03T09:26:00Z">
        <w:r w:rsidR="000678B8">
          <w:t>*</w:t>
        </w:r>
      </w:ins>
      <w:ins w:id="4077" w:author="Klaus Ehrlich" w:date="2016-04-05T10:13:00Z">
        <w:r w:rsidRPr="009B11A4">
          <w:t xml:space="preserve"> standards, or defined within the referenced DRDs.</w:t>
        </w:r>
      </w:ins>
    </w:p>
    <w:p w14:paraId="1E96D5A3" w14:textId="77777777" w:rsidR="001A35B6" w:rsidRPr="00271DDD" w:rsidRDefault="001A35B6" w:rsidP="001A35B6">
      <w:pPr>
        <w:pStyle w:val="paragraph"/>
      </w:pPr>
      <w:r w:rsidRPr="00271DDD">
        <w:t xml:space="preserve">The document requirement list is used as dependability programme input to the overall project document requirement list. </w:t>
      </w:r>
    </w:p>
    <w:p w14:paraId="1B8E92ED" w14:textId="77777777" w:rsidR="001A35B6" w:rsidRPr="00271DDD" w:rsidRDefault="001A35B6" w:rsidP="001A35B6">
      <w:pPr>
        <w:pStyle w:val="paragraph"/>
      </w:pPr>
      <w:r w:rsidRPr="00271DDD">
        <w:t xml:space="preserve">A recommended practice is to check that there is no duplication of supplier–generated documentation within the dependability and the safety programmes. </w:t>
      </w:r>
    </w:p>
    <w:p w14:paraId="47A7573A" w14:textId="77777777" w:rsidR="001A35B6" w:rsidRPr="009B11A4" w:rsidRDefault="001A35B6" w:rsidP="001A35B6">
      <w:pPr>
        <w:pStyle w:val="paragraph"/>
      </w:pPr>
      <w:r w:rsidRPr="009B11A4">
        <w:t xml:space="preserve">The customer can specify, or can agree, that two or more documentation items are combined into a single report. </w:t>
      </w:r>
    </w:p>
    <w:p w14:paraId="79CA30B2" w14:textId="77777777" w:rsidR="001A35B6" w:rsidRPr="009B11A4" w:rsidDel="005A77A6" w:rsidRDefault="001A35B6" w:rsidP="001A35B6">
      <w:pPr>
        <w:pStyle w:val="paragraph"/>
        <w:rPr>
          <w:del w:id="4078" w:author="BLANQUART, Jean-Paul" w:date="2015-10-26T18:35:00Z"/>
        </w:rPr>
      </w:pPr>
      <w:del w:id="4079" w:author="BLANQUART, Jean-Paul" w:date="2015-10-26T18:35:00Z">
        <w:r w:rsidRPr="009B11A4" w:rsidDel="005A77A6">
          <w:delText>The following list covers the documentation established by this Standard:</w:delText>
        </w:r>
      </w:del>
    </w:p>
    <w:p w14:paraId="5CBB1AB1" w14:textId="77777777" w:rsidR="001A35B6" w:rsidRPr="009B11A4" w:rsidDel="005A77A6" w:rsidRDefault="001A35B6" w:rsidP="001A35B6">
      <w:pPr>
        <w:pStyle w:val="Bul1"/>
        <w:rPr>
          <w:del w:id="4080" w:author="BLANQUART, Jean-Paul" w:date="2015-10-26T18:35:00Z"/>
        </w:rPr>
      </w:pPr>
      <w:del w:id="4081" w:author="BLANQUART, Jean-Paul" w:date="2015-10-26T18:35:00Z">
        <w:r w:rsidRPr="009B11A4" w:rsidDel="005A77A6">
          <w:delText xml:space="preserve">dependability plan; </w:delText>
        </w:r>
      </w:del>
    </w:p>
    <w:p w14:paraId="10FBE639" w14:textId="77777777" w:rsidR="001A35B6" w:rsidRPr="009B11A4" w:rsidDel="005A77A6" w:rsidRDefault="001A35B6" w:rsidP="001A35B6">
      <w:pPr>
        <w:pStyle w:val="Bul1"/>
        <w:rPr>
          <w:del w:id="4082" w:author="BLANQUART, Jean-Paul" w:date="2015-10-26T18:35:00Z"/>
        </w:rPr>
      </w:pPr>
      <w:del w:id="4083" w:author="BLANQUART, Jean-Paul" w:date="2015-10-26T18:35:00Z">
        <w:r w:rsidRPr="009B11A4" w:rsidDel="005A77A6">
          <w:delText xml:space="preserve">failure modes, effects (and criticality) analysis - FMEA/FMECA; </w:delText>
        </w:r>
      </w:del>
    </w:p>
    <w:p w14:paraId="2ABBDE18" w14:textId="77777777" w:rsidR="001A35B6" w:rsidRPr="009B11A4" w:rsidDel="005A77A6" w:rsidRDefault="001A35B6" w:rsidP="001A35B6">
      <w:pPr>
        <w:pStyle w:val="Bul1"/>
        <w:rPr>
          <w:del w:id="4084" w:author="BLANQUART, Jean-Paul" w:date="2015-10-26T18:35:00Z"/>
        </w:rPr>
      </w:pPr>
      <w:del w:id="4085" w:author="BLANQUART, Jean-Paul" w:date="2015-10-26T18:35:00Z">
        <w:r w:rsidRPr="009B11A4" w:rsidDel="005A77A6">
          <w:lastRenderedPageBreak/>
          <w:delText>reliability prediction;</w:delText>
        </w:r>
      </w:del>
    </w:p>
    <w:p w14:paraId="0443F9D7" w14:textId="77777777" w:rsidR="001A35B6" w:rsidRPr="009B11A4" w:rsidDel="005A77A6" w:rsidRDefault="001A35B6" w:rsidP="001A35B6">
      <w:pPr>
        <w:pStyle w:val="Bul1"/>
        <w:rPr>
          <w:del w:id="4086" w:author="BLANQUART, Jean-Paul" w:date="2015-10-26T18:35:00Z"/>
        </w:rPr>
      </w:pPr>
      <w:del w:id="4087" w:author="BLANQUART, Jean-Paul" w:date="2015-10-26T18:35:00Z">
        <w:r w:rsidRPr="009B11A4" w:rsidDel="005A77A6">
          <w:delText>hardware–software interaction analysis;</w:delText>
        </w:r>
      </w:del>
    </w:p>
    <w:p w14:paraId="3ED46CA5" w14:textId="77777777" w:rsidR="001A35B6" w:rsidRPr="009B11A4" w:rsidDel="005A77A6" w:rsidRDefault="001A35B6" w:rsidP="001A35B6">
      <w:pPr>
        <w:pStyle w:val="Bul1"/>
        <w:rPr>
          <w:del w:id="4088" w:author="BLANQUART, Jean-Paul" w:date="2015-10-26T18:35:00Z"/>
        </w:rPr>
      </w:pPr>
      <w:del w:id="4089" w:author="BLANQUART, Jean-Paul" w:date="2015-10-26T18:35:00Z">
        <w:r w:rsidRPr="009B11A4" w:rsidDel="005A77A6">
          <w:delText>common-cause analysis;</w:delText>
        </w:r>
      </w:del>
    </w:p>
    <w:p w14:paraId="7658D0FA" w14:textId="77777777" w:rsidR="001A35B6" w:rsidRPr="009B11A4" w:rsidDel="005A77A6" w:rsidRDefault="001A35B6" w:rsidP="001A35B6">
      <w:pPr>
        <w:pStyle w:val="Bul1"/>
        <w:rPr>
          <w:del w:id="4090" w:author="BLANQUART, Jean-Paul" w:date="2015-10-26T18:35:00Z"/>
        </w:rPr>
      </w:pPr>
      <w:del w:id="4091" w:author="BLANQUART, Jean-Paul" w:date="2015-10-26T18:35:00Z">
        <w:r w:rsidRPr="009B11A4" w:rsidDel="005A77A6">
          <w:delText>fault tree analysis;</w:delText>
        </w:r>
      </w:del>
    </w:p>
    <w:p w14:paraId="4855FB42" w14:textId="77777777" w:rsidR="001A35B6" w:rsidRPr="009B11A4" w:rsidDel="005A77A6" w:rsidRDefault="001A35B6" w:rsidP="001A35B6">
      <w:pPr>
        <w:pStyle w:val="Bul1"/>
        <w:rPr>
          <w:del w:id="4092" w:author="BLANQUART, Jean-Paul" w:date="2015-10-26T18:35:00Z"/>
        </w:rPr>
      </w:pPr>
      <w:del w:id="4093" w:author="BLANQUART, Jean-Paul" w:date="2015-10-26T18:35:00Z">
        <w:r w:rsidRPr="009B11A4" w:rsidDel="005A77A6">
          <w:delText>contingency analysis;</w:delText>
        </w:r>
      </w:del>
    </w:p>
    <w:p w14:paraId="2594F74F" w14:textId="77777777" w:rsidR="001A35B6" w:rsidRPr="009B11A4" w:rsidDel="005A77A6" w:rsidRDefault="001A35B6" w:rsidP="001A35B6">
      <w:pPr>
        <w:pStyle w:val="Bul1"/>
        <w:rPr>
          <w:del w:id="4094" w:author="BLANQUART, Jean-Paul" w:date="2015-10-26T18:35:00Z"/>
        </w:rPr>
      </w:pPr>
      <w:del w:id="4095" w:author="BLANQUART, Jean-Paul" w:date="2015-10-26T18:35:00Z">
        <w:r w:rsidRPr="009B11A4" w:rsidDel="005A77A6">
          <w:delText>maintainability analysis;</w:delText>
        </w:r>
      </w:del>
    </w:p>
    <w:p w14:paraId="5EE04D7E" w14:textId="77777777" w:rsidR="001A35B6" w:rsidRPr="009B11A4" w:rsidDel="005A77A6" w:rsidRDefault="001A35B6" w:rsidP="001A35B6">
      <w:pPr>
        <w:pStyle w:val="Bul1"/>
        <w:rPr>
          <w:del w:id="4096" w:author="BLANQUART, Jean-Paul" w:date="2015-10-26T18:35:00Z"/>
        </w:rPr>
      </w:pPr>
      <w:del w:id="4097" w:author="BLANQUART, Jean-Paul" w:date="2015-10-26T18:35:00Z">
        <w:r w:rsidRPr="009B11A4" w:rsidDel="005A77A6">
          <w:delText>availability analysis;</w:delText>
        </w:r>
      </w:del>
    </w:p>
    <w:p w14:paraId="5E09B2AA" w14:textId="77777777" w:rsidR="001A35B6" w:rsidRPr="009B11A4" w:rsidDel="005A77A6" w:rsidRDefault="001A35B6" w:rsidP="001A35B6">
      <w:pPr>
        <w:pStyle w:val="Bul1"/>
        <w:rPr>
          <w:del w:id="4098" w:author="BLANQUART, Jean-Paul" w:date="2015-10-26T18:35:00Z"/>
        </w:rPr>
      </w:pPr>
      <w:del w:id="4099" w:author="BLANQUART, Jean-Paul" w:date="2015-10-26T18:35:00Z">
        <w:r w:rsidRPr="009B11A4" w:rsidDel="005A77A6">
          <w:delText>zonal analysis;</w:delText>
        </w:r>
      </w:del>
    </w:p>
    <w:p w14:paraId="35180012" w14:textId="77777777" w:rsidR="001A35B6" w:rsidRPr="009B11A4" w:rsidDel="005A77A6" w:rsidRDefault="001A35B6" w:rsidP="001A35B6">
      <w:pPr>
        <w:pStyle w:val="Bul1"/>
        <w:rPr>
          <w:del w:id="4100" w:author="BLANQUART, Jean-Paul" w:date="2015-10-26T18:35:00Z"/>
        </w:rPr>
      </w:pPr>
      <w:del w:id="4101" w:author="BLANQUART, Jean-Paul" w:date="2015-10-26T18:35:00Z">
        <w:r w:rsidRPr="009B11A4" w:rsidDel="005A77A6">
          <w:delText xml:space="preserve">worst case analysis; </w:delText>
        </w:r>
      </w:del>
    </w:p>
    <w:p w14:paraId="74C783FC" w14:textId="77777777" w:rsidR="001A35B6" w:rsidRPr="009B11A4" w:rsidDel="005A77A6" w:rsidRDefault="001A35B6" w:rsidP="001A35B6">
      <w:pPr>
        <w:pStyle w:val="Bul1"/>
        <w:rPr>
          <w:del w:id="4102" w:author="BLANQUART, Jean-Paul" w:date="2015-10-26T18:35:00Z"/>
        </w:rPr>
      </w:pPr>
      <w:del w:id="4103" w:author="BLANQUART, Jean-Paul" w:date="2015-10-26T18:35:00Z">
        <w:r w:rsidRPr="009B11A4" w:rsidDel="005A77A6">
          <w:delText xml:space="preserve">part stress analysis; </w:delText>
        </w:r>
      </w:del>
    </w:p>
    <w:p w14:paraId="251F4566" w14:textId="77777777" w:rsidR="001A35B6" w:rsidRPr="009B11A4" w:rsidDel="005A77A6" w:rsidRDefault="001A35B6" w:rsidP="001A35B6">
      <w:pPr>
        <w:pStyle w:val="Bul1"/>
        <w:rPr>
          <w:del w:id="4104" w:author="BLANQUART, Jean-Paul" w:date="2015-10-26T18:35:00Z"/>
        </w:rPr>
      </w:pPr>
      <w:del w:id="4105" w:author="BLANQUART, Jean-Paul" w:date="2015-10-26T18:35:00Z">
        <w:r w:rsidRPr="009B11A4" w:rsidDel="005A77A6">
          <w:delText>failure detection identification and recovery</w:delText>
        </w:r>
      </w:del>
    </w:p>
    <w:p w14:paraId="3BB60E6E" w14:textId="77777777" w:rsidR="001A35B6" w:rsidRPr="009B11A4" w:rsidDel="005A77A6" w:rsidRDefault="001A35B6" w:rsidP="001A35B6">
      <w:pPr>
        <w:pStyle w:val="Bul1"/>
        <w:rPr>
          <w:del w:id="4106" w:author="BLANQUART, Jean-Paul" w:date="2015-10-26T18:35:00Z"/>
        </w:rPr>
      </w:pPr>
      <w:del w:id="4107" w:author="BLANQUART, Jean-Paul" w:date="2015-10-26T18:35:00Z">
        <w:r w:rsidRPr="009B11A4" w:rsidDel="005A77A6">
          <w:delText xml:space="preserve">dependability critical items list; </w:delText>
        </w:r>
      </w:del>
    </w:p>
    <w:p w14:paraId="52546A86" w14:textId="77777777" w:rsidR="001A35B6" w:rsidRPr="009B11A4" w:rsidDel="005A77A6" w:rsidRDefault="001A35B6" w:rsidP="001A35B6">
      <w:pPr>
        <w:pStyle w:val="Bul1"/>
        <w:rPr>
          <w:del w:id="4108" w:author="BLANQUART, Jean-Paul" w:date="2015-10-26T18:35:00Z"/>
        </w:rPr>
      </w:pPr>
      <w:del w:id="4109" w:author="BLANQUART, Jean-Paul" w:date="2015-10-26T18:35:00Z">
        <w:r w:rsidRPr="009B11A4" w:rsidDel="005A77A6">
          <w:delText>report on risk identification, assessment, reduction and control.</w:delText>
        </w:r>
      </w:del>
    </w:p>
    <w:p w14:paraId="0B878B59" w14:textId="77777777" w:rsidR="001A35B6" w:rsidRPr="009B11A4" w:rsidDel="005A77A6" w:rsidRDefault="001A35B6" w:rsidP="001A35B6">
      <w:pPr>
        <w:pStyle w:val="paragraph"/>
        <w:rPr>
          <w:del w:id="4110" w:author="BLANQUART, Jean-Paul" w:date="2015-10-26T18:35:00Z"/>
        </w:rPr>
      </w:pPr>
    </w:p>
    <w:p w14:paraId="69F981B0" w14:textId="77777777" w:rsidR="001A35B6" w:rsidRPr="009B11A4" w:rsidRDefault="001A35B6" w:rsidP="001A35B6">
      <w:pPr>
        <w:pStyle w:val="paragraph"/>
      </w:pPr>
      <w:r w:rsidRPr="009B11A4">
        <w:t>The DRL tailoring is depend</w:t>
      </w:r>
      <w:del w:id="4111" w:author="BLANQUART, Jean-Paul" w:date="2015-10-26T18:35:00Z">
        <w:r w:rsidRPr="009B11A4" w:rsidDel="005A77A6">
          <w:delText>a</w:delText>
        </w:r>
      </w:del>
      <w:ins w:id="4112" w:author="BLANQUART, Jean-Paul" w:date="2015-10-26T18:35:00Z">
        <w:r w:rsidR="005A77A6" w:rsidRPr="009B11A4">
          <w:t>e</w:t>
        </w:r>
      </w:ins>
      <w:r w:rsidRPr="009B11A4">
        <w:t>nt on the project contractual clauses.</w:t>
      </w:r>
    </w:p>
    <w:p w14:paraId="23F12B29" w14:textId="77777777" w:rsidR="001A35B6" w:rsidRPr="009B11A4" w:rsidDel="005A77A6" w:rsidRDefault="001A35B6" w:rsidP="001A35B6">
      <w:pPr>
        <w:pStyle w:val="paragraph"/>
        <w:rPr>
          <w:del w:id="4113" w:author="BLANQUART, Jean-Paul" w:date="2015-10-26T18:35:00Z"/>
        </w:rPr>
      </w:pPr>
      <w:del w:id="4114" w:author="BLANQUART, Jean-Paul" w:date="2015-10-26T18:35:00Z">
        <w:r w:rsidRPr="009B11A4" w:rsidDel="005A77A6">
          <w:delText>The DRDs in following dedicated annexes are intended to address only those analyses which are not covered by level 3 ECSS Standards.</w:delText>
        </w:r>
      </w:del>
    </w:p>
    <w:p w14:paraId="76117EC9" w14:textId="77777777" w:rsidR="001A35B6" w:rsidDel="005A77A6" w:rsidRDefault="001A35B6" w:rsidP="001A35B6">
      <w:pPr>
        <w:pStyle w:val="paragraph"/>
        <w:rPr>
          <w:del w:id="4115" w:author="BLANQUART, Jean-Paul" w:date="2015-10-26T18:35:00Z"/>
        </w:rPr>
      </w:pPr>
      <w:del w:id="4116" w:author="BLANQUART, Jean-Paul" w:date="2015-10-26T18:35:00Z">
        <w:r w:rsidRPr="009B11A4" w:rsidDel="005A77A6">
          <w:delText xml:space="preserve">Refer to </w:delText>
        </w:r>
        <w:r w:rsidRPr="009B11A4" w:rsidDel="005A77A6">
          <w:fldChar w:fldCharType="begin"/>
        </w:r>
        <w:r w:rsidRPr="009B11A4" w:rsidDel="005A77A6">
          <w:delInstrText xml:space="preserve"> REF _Ref198114746 \r \h </w:delInstrText>
        </w:r>
      </w:del>
      <w:r w:rsidR="008970A6" w:rsidRPr="009B11A4">
        <w:instrText xml:space="preserve"> \* MERGEFORMAT </w:instrText>
      </w:r>
      <w:del w:id="4117" w:author="BLANQUART, Jean-Paul" w:date="2015-10-26T18:35:00Z">
        <w:r w:rsidRPr="009B11A4" w:rsidDel="005A77A6">
          <w:fldChar w:fldCharType="separate"/>
        </w:r>
        <w:r w:rsidR="00D05698" w:rsidRPr="009B11A4" w:rsidDel="005A77A6">
          <w:delText>Annex K</w:delText>
        </w:r>
        <w:r w:rsidRPr="009B11A4" w:rsidDel="005A77A6">
          <w:fldChar w:fldCharType="end"/>
        </w:r>
        <w:r w:rsidRPr="009B11A4" w:rsidDel="005A77A6">
          <w:delText xml:space="preserve"> for cross-reference to level 3 ECSS Standards or DRDs.</w:delText>
        </w:r>
      </w:del>
    </w:p>
    <w:p w14:paraId="1839DC62" w14:textId="77777777" w:rsidR="00BE7884" w:rsidRPr="00271DDD" w:rsidRDefault="00BE7884" w:rsidP="00BE7884">
      <w:pPr>
        <w:pStyle w:val="paragraph"/>
      </w:pPr>
    </w:p>
    <w:p w14:paraId="7EC85CB6" w14:textId="77777777" w:rsidR="00BE7884" w:rsidRPr="00271DDD" w:rsidRDefault="00BE7884" w:rsidP="00BE7884">
      <w:pPr>
        <w:pStyle w:val="paragraph"/>
        <w:sectPr w:rsidR="00BE7884" w:rsidRPr="00271DDD" w:rsidSect="001D123C">
          <w:pgSz w:w="11906" w:h="16838" w:code="9"/>
          <w:pgMar w:top="1418" w:right="1418" w:bottom="1418" w:left="1418" w:header="709" w:footer="709" w:gutter="0"/>
          <w:cols w:space="708"/>
          <w:docGrid w:linePitch="360"/>
        </w:sectPr>
      </w:pPr>
    </w:p>
    <w:p w14:paraId="6799AC66" w14:textId="77777777" w:rsidR="00BE7884" w:rsidRDefault="009E02B0" w:rsidP="008B01D5">
      <w:pPr>
        <w:pStyle w:val="CaptionAnnexTable"/>
        <w:rPr>
          <w:ins w:id="4118" w:author="Klaus Ehrlich" w:date="2017-01-04T11:52:00Z"/>
        </w:rPr>
      </w:pPr>
      <w:bookmarkStart w:id="4119" w:name="_Ref433647466"/>
      <w:bookmarkStart w:id="4120" w:name="_Toc471300193"/>
      <w:bookmarkStart w:id="4121" w:name="_Toc474848077"/>
      <w:ins w:id="4122" w:author="Klaus Ehrlich" w:date="2017-01-04T11:52:00Z">
        <w:r>
          <w:lastRenderedPageBreak/>
          <w:t xml:space="preserve">: </w:t>
        </w:r>
      </w:ins>
      <w:bookmarkEnd w:id="4119"/>
      <w:ins w:id="4123" w:author="BLANQUART, Jean-Paul" w:date="2015-10-26T18:52:00Z">
        <w:r w:rsidR="004C0DC9" w:rsidRPr="008B01D5">
          <w:t>Dependability deliverable documents</w:t>
        </w:r>
      </w:ins>
      <w:ins w:id="4124" w:author="BLANQUART, Jean-Paul" w:date="2015-10-27T09:37:00Z">
        <w:r w:rsidR="00D5009A" w:rsidRPr="008B01D5">
          <w:t xml:space="preserve"> per project review</w:t>
        </w:r>
      </w:ins>
      <w:bookmarkEnd w:id="4120"/>
      <w:bookmarkEnd w:id="4121"/>
    </w:p>
    <w:tbl>
      <w:tblPr>
        <w:tblW w:w="14868" w:type="dxa"/>
        <w:tblInd w:w="-82" w:type="dxa"/>
        <w:tblLayout w:type="fixed"/>
        <w:tblCellMar>
          <w:left w:w="60" w:type="dxa"/>
          <w:right w:w="60" w:type="dxa"/>
        </w:tblCellMar>
        <w:tblLook w:val="0000" w:firstRow="0" w:lastRow="0" w:firstColumn="0" w:lastColumn="0" w:noHBand="0" w:noVBand="0"/>
      </w:tblPr>
      <w:tblGrid>
        <w:gridCol w:w="1702"/>
        <w:gridCol w:w="1701"/>
        <w:gridCol w:w="993"/>
        <w:gridCol w:w="683"/>
        <w:gridCol w:w="683"/>
        <w:gridCol w:w="683"/>
        <w:gridCol w:w="683"/>
        <w:gridCol w:w="684"/>
        <w:gridCol w:w="684"/>
        <w:gridCol w:w="684"/>
        <w:gridCol w:w="684"/>
        <w:gridCol w:w="684"/>
        <w:gridCol w:w="684"/>
        <w:gridCol w:w="684"/>
        <w:gridCol w:w="684"/>
        <w:gridCol w:w="2268"/>
      </w:tblGrid>
      <w:tr w:rsidR="009E02B0" w:rsidRPr="009B11A4" w14:paraId="2B120E48" w14:textId="77777777" w:rsidTr="00051BB7">
        <w:trPr>
          <w:trHeight w:val="403"/>
          <w:tblHeader/>
          <w:ins w:id="4125" w:author="Klaus Ehrlich" w:date="2017-01-04T11:52:00Z"/>
        </w:trPr>
        <w:tc>
          <w:tcPr>
            <w:tcW w:w="1702" w:type="dxa"/>
            <w:tcBorders>
              <w:top w:val="single" w:sz="4" w:space="0" w:color="auto"/>
              <w:left w:val="single" w:sz="4" w:space="0" w:color="auto"/>
              <w:bottom w:val="single" w:sz="4" w:space="0" w:color="auto"/>
              <w:right w:val="single" w:sz="4" w:space="0" w:color="auto"/>
            </w:tcBorders>
            <w:vAlign w:val="center"/>
          </w:tcPr>
          <w:p w14:paraId="0D77AFAE" w14:textId="77777777" w:rsidR="009E02B0" w:rsidRPr="009B11A4" w:rsidRDefault="009E02B0" w:rsidP="00051BB7">
            <w:pPr>
              <w:pStyle w:val="TableHeaderCENTER"/>
              <w:rPr>
                <w:ins w:id="4126" w:author="Klaus Ehrlich" w:date="2017-01-04T11:52:00Z"/>
              </w:rPr>
            </w:pPr>
            <w:ins w:id="4127" w:author="Klaus Ehrlich" w:date="2017-01-04T11:52:00Z">
              <w:r w:rsidRPr="009B11A4">
                <w:t>Document title</w:t>
              </w:r>
            </w:ins>
          </w:p>
        </w:tc>
        <w:tc>
          <w:tcPr>
            <w:tcW w:w="1701" w:type="dxa"/>
            <w:tcBorders>
              <w:top w:val="single" w:sz="4" w:space="0" w:color="auto"/>
              <w:left w:val="single" w:sz="4" w:space="0" w:color="auto"/>
              <w:bottom w:val="single" w:sz="4" w:space="0" w:color="auto"/>
              <w:right w:val="single" w:sz="4" w:space="0" w:color="auto"/>
            </w:tcBorders>
          </w:tcPr>
          <w:p w14:paraId="439B6BE5" w14:textId="77777777" w:rsidR="009E02B0" w:rsidRPr="009B11A4" w:rsidRDefault="009E02B0" w:rsidP="00051BB7">
            <w:pPr>
              <w:pStyle w:val="TableHeaderCENTER"/>
              <w:rPr>
                <w:ins w:id="4128" w:author="Klaus Ehrlich" w:date="2017-01-04T11:52:00Z"/>
              </w:rPr>
            </w:pPr>
            <w:ins w:id="4129" w:author="Klaus Ehrlich" w:date="2017-01-04T11:52:00Z">
              <w:r w:rsidRPr="009B11A4">
                <w:t>ECSS document</w:t>
              </w:r>
            </w:ins>
          </w:p>
        </w:tc>
        <w:tc>
          <w:tcPr>
            <w:tcW w:w="993" w:type="dxa"/>
            <w:tcBorders>
              <w:top w:val="single" w:sz="4" w:space="0" w:color="auto"/>
              <w:left w:val="single" w:sz="4" w:space="0" w:color="auto"/>
              <w:bottom w:val="single" w:sz="4" w:space="0" w:color="auto"/>
              <w:right w:val="single" w:sz="4" w:space="0" w:color="auto"/>
            </w:tcBorders>
          </w:tcPr>
          <w:p w14:paraId="3C87072F" w14:textId="77777777" w:rsidR="009E02B0" w:rsidRPr="009B11A4" w:rsidRDefault="009E02B0" w:rsidP="00051BB7">
            <w:pPr>
              <w:pStyle w:val="TableHeaderCENTER"/>
              <w:rPr>
                <w:ins w:id="4130" w:author="Klaus Ehrlich" w:date="2017-01-04T11:52:00Z"/>
              </w:rPr>
            </w:pPr>
            <w:ins w:id="4131" w:author="Klaus Ehrlich" w:date="2017-01-04T11:52:00Z">
              <w:r w:rsidRPr="009B11A4">
                <w:t>DRD ref.</w:t>
              </w:r>
            </w:ins>
          </w:p>
        </w:tc>
        <w:tc>
          <w:tcPr>
            <w:tcW w:w="683" w:type="dxa"/>
            <w:tcBorders>
              <w:top w:val="single" w:sz="4" w:space="0" w:color="auto"/>
              <w:left w:val="single" w:sz="4" w:space="0" w:color="auto"/>
              <w:bottom w:val="single" w:sz="4" w:space="0" w:color="auto"/>
              <w:right w:val="single" w:sz="4" w:space="0" w:color="auto"/>
            </w:tcBorders>
            <w:vAlign w:val="center"/>
          </w:tcPr>
          <w:p w14:paraId="232B6B7F" w14:textId="77777777" w:rsidR="009E02B0" w:rsidRPr="009B11A4" w:rsidRDefault="009E02B0" w:rsidP="00051BB7">
            <w:pPr>
              <w:pStyle w:val="TableHeaderCENTER"/>
              <w:rPr>
                <w:ins w:id="4132" w:author="Klaus Ehrlich" w:date="2017-01-04T11:52:00Z"/>
              </w:rPr>
            </w:pPr>
            <w:ins w:id="4133" w:author="Klaus Ehrlich" w:date="2017-01-04T11:52:00Z">
              <w:r w:rsidRPr="009B11A4">
                <w:t>PRR</w:t>
              </w:r>
            </w:ins>
          </w:p>
        </w:tc>
        <w:tc>
          <w:tcPr>
            <w:tcW w:w="683" w:type="dxa"/>
            <w:tcBorders>
              <w:top w:val="single" w:sz="4" w:space="0" w:color="auto"/>
              <w:left w:val="single" w:sz="4" w:space="0" w:color="auto"/>
              <w:bottom w:val="single" w:sz="4" w:space="0" w:color="auto"/>
              <w:right w:val="single" w:sz="4" w:space="0" w:color="auto"/>
            </w:tcBorders>
            <w:vAlign w:val="center"/>
          </w:tcPr>
          <w:p w14:paraId="53C79D4F" w14:textId="77777777" w:rsidR="009E02B0" w:rsidRPr="009B11A4" w:rsidRDefault="009E02B0" w:rsidP="00051BB7">
            <w:pPr>
              <w:pStyle w:val="TableHeaderCENTER"/>
              <w:rPr>
                <w:ins w:id="4134" w:author="Klaus Ehrlich" w:date="2017-01-04T11:52:00Z"/>
              </w:rPr>
            </w:pPr>
            <w:ins w:id="4135" w:author="Klaus Ehrlich" w:date="2017-01-04T11:52:00Z">
              <w:r w:rsidRPr="009B11A4">
                <w:t>SRR</w:t>
              </w:r>
            </w:ins>
          </w:p>
        </w:tc>
        <w:tc>
          <w:tcPr>
            <w:tcW w:w="683" w:type="dxa"/>
            <w:tcBorders>
              <w:top w:val="single" w:sz="4" w:space="0" w:color="auto"/>
              <w:left w:val="single" w:sz="4" w:space="0" w:color="auto"/>
              <w:bottom w:val="single" w:sz="4" w:space="0" w:color="auto"/>
              <w:right w:val="single" w:sz="4" w:space="0" w:color="auto"/>
            </w:tcBorders>
            <w:vAlign w:val="center"/>
          </w:tcPr>
          <w:p w14:paraId="2BEAC60E" w14:textId="77777777" w:rsidR="009E02B0" w:rsidRPr="009B11A4" w:rsidRDefault="009E02B0" w:rsidP="00051BB7">
            <w:pPr>
              <w:pStyle w:val="TableHeaderCENTER"/>
              <w:rPr>
                <w:ins w:id="4136" w:author="Klaus Ehrlich" w:date="2017-01-04T11:52:00Z"/>
              </w:rPr>
            </w:pPr>
            <w:ins w:id="4137" w:author="Klaus Ehrlich" w:date="2017-01-04T11:52:00Z">
              <w:r w:rsidRPr="009B11A4">
                <w:t>PDR</w:t>
              </w:r>
            </w:ins>
          </w:p>
        </w:tc>
        <w:tc>
          <w:tcPr>
            <w:tcW w:w="683" w:type="dxa"/>
            <w:tcBorders>
              <w:top w:val="single" w:sz="4" w:space="0" w:color="auto"/>
              <w:left w:val="single" w:sz="4" w:space="0" w:color="auto"/>
              <w:bottom w:val="single" w:sz="4" w:space="0" w:color="auto"/>
              <w:right w:val="single" w:sz="4" w:space="0" w:color="auto"/>
            </w:tcBorders>
            <w:vAlign w:val="center"/>
          </w:tcPr>
          <w:p w14:paraId="68BCBF34" w14:textId="77777777" w:rsidR="009E02B0" w:rsidRPr="009B11A4" w:rsidRDefault="009E02B0" w:rsidP="00051BB7">
            <w:pPr>
              <w:pStyle w:val="TableHeaderCENTER"/>
              <w:rPr>
                <w:ins w:id="4138" w:author="Klaus Ehrlich" w:date="2017-01-04T11:52:00Z"/>
              </w:rPr>
            </w:pPr>
            <w:ins w:id="4139" w:author="Klaus Ehrlich" w:date="2017-01-04T11:52:00Z">
              <w:r w:rsidRPr="009B11A4">
                <w:t>CDR</w:t>
              </w:r>
            </w:ins>
          </w:p>
        </w:tc>
        <w:tc>
          <w:tcPr>
            <w:tcW w:w="684" w:type="dxa"/>
            <w:tcBorders>
              <w:top w:val="single" w:sz="4" w:space="0" w:color="auto"/>
              <w:left w:val="single" w:sz="4" w:space="0" w:color="auto"/>
              <w:bottom w:val="single" w:sz="4" w:space="0" w:color="auto"/>
              <w:right w:val="single" w:sz="4" w:space="0" w:color="auto"/>
            </w:tcBorders>
            <w:vAlign w:val="center"/>
          </w:tcPr>
          <w:p w14:paraId="2C002FF8" w14:textId="77777777" w:rsidR="009E02B0" w:rsidRPr="009B11A4" w:rsidRDefault="009E02B0" w:rsidP="00051BB7">
            <w:pPr>
              <w:pStyle w:val="TableHeaderCENTER"/>
              <w:rPr>
                <w:ins w:id="4140" w:author="Klaus Ehrlich" w:date="2017-01-04T11:52:00Z"/>
              </w:rPr>
            </w:pPr>
            <w:ins w:id="4141" w:author="Klaus Ehrlich" w:date="2017-01-04T11:52:00Z">
              <w:r w:rsidRPr="009B11A4">
                <w:t>QR</w:t>
              </w:r>
            </w:ins>
          </w:p>
        </w:tc>
        <w:tc>
          <w:tcPr>
            <w:tcW w:w="684" w:type="dxa"/>
            <w:tcBorders>
              <w:top w:val="single" w:sz="4" w:space="0" w:color="auto"/>
              <w:left w:val="single" w:sz="4" w:space="0" w:color="auto"/>
              <w:bottom w:val="single" w:sz="4" w:space="0" w:color="auto"/>
              <w:right w:val="single" w:sz="4" w:space="0" w:color="auto"/>
            </w:tcBorders>
            <w:vAlign w:val="center"/>
          </w:tcPr>
          <w:p w14:paraId="1E3CFD29" w14:textId="77777777" w:rsidR="009E02B0" w:rsidRPr="009B11A4" w:rsidRDefault="009E02B0" w:rsidP="00051BB7">
            <w:pPr>
              <w:pStyle w:val="TableHeaderCENTER"/>
              <w:rPr>
                <w:ins w:id="4142" w:author="Klaus Ehrlich" w:date="2017-01-04T11:52:00Z"/>
              </w:rPr>
            </w:pPr>
            <w:ins w:id="4143" w:author="Klaus Ehrlich" w:date="2017-01-04T11:52:00Z">
              <w:r w:rsidRPr="009B11A4">
                <w:t>AR</w:t>
              </w:r>
            </w:ins>
          </w:p>
        </w:tc>
        <w:tc>
          <w:tcPr>
            <w:tcW w:w="684" w:type="dxa"/>
            <w:tcBorders>
              <w:top w:val="single" w:sz="4" w:space="0" w:color="auto"/>
              <w:left w:val="single" w:sz="4" w:space="0" w:color="auto"/>
              <w:bottom w:val="single" w:sz="4" w:space="0" w:color="auto"/>
              <w:right w:val="single" w:sz="4" w:space="0" w:color="auto"/>
            </w:tcBorders>
            <w:vAlign w:val="center"/>
          </w:tcPr>
          <w:p w14:paraId="24C8CCFC" w14:textId="77777777" w:rsidR="009E02B0" w:rsidRPr="009B11A4" w:rsidRDefault="009E02B0" w:rsidP="00051BB7">
            <w:pPr>
              <w:pStyle w:val="TableHeaderCENTER"/>
              <w:rPr>
                <w:ins w:id="4144" w:author="Klaus Ehrlich" w:date="2017-01-04T11:52:00Z"/>
              </w:rPr>
            </w:pPr>
            <w:ins w:id="4145" w:author="Klaus Ehrlich" w:date="2017-01-04T11:52:00Z">
              <w:r w:rsidRPr="009B11A4">
                <w:t>ORR</w:t>
              </w:r>
            </w:ins>
          </w:p>
        </w:tc>
        <w:tc>
          <w:tcPr>
            <w:tcW w:w="684" w:type="dxa"/>
            <w:tcBorders>
              <w:top w:val="single" w:sz="4" w:space="0" w:color="auto"/>
              <w:left w:val="single" w:sz="4" w:space="0" w:color="auto"/>
              <w:bottom w:val="single" w:sz="4" w:space="0" w:color="auto"/>
              <w:right w:val="single" w:sz="4" w:space="0" w:color="auto"/>
            </w:tcBorders>
            <w:vAlign w:val="center"/>
          </w:tcPr>
          <w:p w14:paraId="466CB723" w14:textId="77777777" w:rsidR="009E02B0" w:rsidRPr="009B11A4" w:rsidRDefault="009E02B0" w:rsidP="00051BB7">
            <w:pPr>
              <w:pStyle w:val="TableHeaderCENTER"/>
              <w:rPr>
                <w:ins w:id="4146" w:author="Klaus Ehrlich" w:date="2017-01-04T11:52:00Z"/>
              </w:rPr>
            </w:pPr>
            <w:ins w:id="4147" w:author="Klaus Ehrlich" w:date="2017-01-04T11:52:00Z">
              <w:r w:rsidRPr="009B11A4">
                <w:t>FRR</w:t>
              </w:r>
            </w:ins>
          </w:p>
        </w:tc>
        <w:tc>
          <w:tcPr>
            <w:tcW w:w="684" w:type="dxa"/>
            <w:tcBorders>
              <w:top w:val="single" w:sz="4" w:space="0" w:color="auto"/>
              <w:left w:val="single" w:sz="4" w:space="0" w:color="auto"/>
              <w:bottom w:val="single" w:sz="4" w:space="0" w:color="auto"/>
              <w:right w:val="single" w:sz="4" w:space="0" w:color="auto"/>
            </w:tcBorders>
            <w:vAlign w:val="center"/>
          </w:tcPr>
          <w:p w14:paraId="53BAA084" w14:textId="77777777" w:rsidR="009E02B0" w:rsidRPr="009B11A4" w:rsidRDefault="009E02B0" w:rsidP="00051BB7">
            <w:pPr>
              <w:pStyle w:val="TableHeaderCENTER"/>
              <w:rPr>
                <w:ins w:id="4148" w:author="Klaus Ehrlich" w:date="2017-01-04T11:52:00Z"/>
              </w:rPr>
            </w:pPr>
            <w:ins w:id="4149" w:author="Klaus Ehrlich" w:date="2017-01-04T11:52:00Z">
              <w:r w:rsidRPr="009B11A4">
                <w:t>LRR</w:t>
              </w:r>
            </w:ins>
          </w:p>
        </w:tc>
        <w:tc>
          <w:tcPr>
            <w:tcW w:w="684" w:type="dxa"/>
            <w:tcBorders>
              <w:top w:val="single" w:sz="4" w:space="0" w:color="auto"/>
              <w:left w:val="single" w:sz="4" w:space="0" w:color="auto"/>
              <w:bottom w:val="single" w:sz="4" w:space="0" w:color="auto"/>
              <w:right w:val="single" w:sz="4" w:space="0" w:color="auto"/>
            </w:tcBorders>
            <w:vAlign w:val="center"/>
          </w:tcPr>
          <w:p w14:paraId="39ACC9E3" w14:textId="77777777" w:rsidR="009E02B0" w:rsidRPr="009B11A4" w:rsidRDefault="009E02B0" w:rsidP="00051BB7">
            <w:pPr>
              <w:pStyle w:val="TableHeaderCENTER"/>
              <w:rPr>
                <w:ins w:id="4150" w:author="Klaus Ehrlich" w:date="2017-01-04T11:52:00Z"/>
              </w:rPr>
            </w:pPr>
            <w:ins w:id="4151" w:author="Klaus Ehrlich" w:date="2017-01-04T11:52:00Z">
              <w:r w:rsidRPr="009B11A4">
                <w:t>CRR</w:t>
              </w:r>
            </w:ins>
          </w:p>
        </w:tc>
        <w:tc>
          <w:tcPr>
            <w:tcW w:w="684" w:type="dxa"/>
            <w:tcBorders>
              <w:top w:val="single" w:sz="4" w:space="0" w:color="auto"/>
              <w:left w:val="single" w:sz="4" w:space="0" w:color="auto"/>
              <w:bottom w:val="single" w:sz="4" w:space="0" w:color="auto"/>
              <w:right w:val="single" w:sz="4" w:space="0" w:color="auto"/>
            </w:tcBorders>
            <w:vAlign w:val="center"/>
          </w:tcPr>
          <w:p w14:paraId="34C9CC74" w14:textId="77777777" w:rsidR="009E02B0" w:rsidRPr="009B11A4" w:rsidRDefault="009E02B0" w:rsidP="00051BB7">
            <w:pPr>
              <w:pStyle w:val="TableHeaderCENTER"/>
              <w:rPr>
                <w:ins w:id="4152" w:author="Klaus Ehrlich" w:date="2017-01-04T11:52:00Z"/>
              </w:rPr>
            </w:pPr>
            <w:ins w:id="4153" w:author="Klaus Ehrlich" w:date="2017-01-04T11:52:00Z">
              <w:r w:rsidRPr="009B11A4">
                <w:t>ELR</w:t>
              </w:r>
            </w:ins>
          </w:p>
        </w:tc>
        <w:tc>
          <w:tcPr>
            <w:tcW w:w="684" w:type="dxa"/>
            <w:tcBorders>
              <w:top w:val="single" w:sz="4" w:space="0" w:color="auto"/>
              <w:left w:val="single" w:sz="4" w:space="0" w:color="auto"/>
              <w:bottom w:val="single" w:sz="4" w:space="0" w:color="auto"/>
              <w:right w:val="single" w:sz="4" w:space="0" w:color="auto"/>
            </w:tcBorders>
            <w:vAlign w:val="center"/>
          </w:tcPr>
          <w:p w14:paraId="3CB54074" w14:textId="77777777" w:rsidR="009E02B0" w:rsidRPr="009B11A4" w:rsidRDefault="009E02B0" w:rsidP="00051BB7">
            <w:pPr>
              <w:pStyle w:val="TableHeaderCENTER"/>
              <w:rPr>
                <w:ins w:id="4154" w:author="Klaus Ehrlich" w:date="2017-01-04T11:52:00Z"/>
              </w:rPr>
            </w:pPr>
            <w:ins w:id="4155" w:author="Klaus Ehrlich" w:date="2017-01-04T11:52:00Z">
              <w:r w:rsidRPr="009B11A4">
                <w:t>MCR</w:t>
              </w:r>
            </w:ins>
          </w:p>
        </w:tc>
        <w:tc>
          <w:tcPr>
            <w:tcW w:w="2268" w:type="dxa"/>
            <w:tcBorders>
              <w:top w:val="single" w:sz="4" w:space="0" w:color="auto"/>
              <w:left w:val="single" w:sz="4" w:space="0" w:color="auto"/>
              <w:bottom w:val="single" w:sz="4" w:space="0" w:color="auto"/>
              <w:right w:val="single" w:sz="4" w:space="0" w:color="auto"/>
            </w:tcBorders>
            <w:vAlign w:val="center"/>
          </w:tcPr>
          <w:p w14:paraId="10767278" w14:textId="77777777" w:rsidR="009E02B0" w:rsidRPr="009B11A4" w:rsidRDefault="009E02B0" w:rsidP="00051BB7">
            <w:pPr>
              <w:pStyle w:val="TableHeaderCENTER"/>
              <w:rPr>
                <w:ins w:id="4156" w:author="Klaus Ehrlich" w:date="2017-01-04T11:52:00Z"/>
              </w:rPr>
            </w:pPr>
            <w:ins w:id="4157" w:author="Klaus Ehrlich" w:date="2017-01-04T11:52:00Z">
              <w:r w:rsidRPr="009B11A4">
                <w:t>Remarks</w:t>
              </w:r>
            </w:ins>
          </w:p>
        </w:tc>
      </w:tr>
      <w:tr w:rsidR="009E02B0" w:rsidRPr="009B11A4" w14:paraId="487B1BCD" w14:textId="77777777" w:rsidTr="00051BB7">
        <w:trPr>
          <w:trHeight w:val="403"/>
          <w:ins w:id="4158" w:author="Klaus Ehrlich" w:date="2017-01-04T11:52:00Z"/>
        </w:trPr>
        <w:tc>
          <w:tcPr>
            <w:tcW w:w="1702" w:type="dxa"/>
            <w:tcBorders>
              <w:top w:val="single" w:sz="4" w:space="0" w:color="auto"/>
              <w:left w:val="single" w:sz="4" w:space="0" w:color="auto"/>
              <w:bottom w:val="single" w:sz="2" w:space="0" w:color="auto"/>
              <w:right w:val="single" w:sz="2" w:space="0" w:color="auto"/>
            </w:tcBorders>
            <w:vAlign w:val="center"/>
          </w:tcPr>
          <w:p w14:paraId="6EBAABD5" w14:textId="77777777" w:rsidR="009E02B0" w:rsidRPr="00803FE1" w:rsidRDefault="009E02B0" w:rsidP="00051BB7">
            <w:pPr>
              <w:pStyle w:val="TablecellLEFT"/>
              <w:rPr>
                <w:ins w:id="4159" w:author="Klaus Ehrlich" w:date="2017-01-04T11:52:00Z"/>
              </w:rPr>
            </w:pPr>
            <w:ins w:id="4160" w:author="Klaus Ehrlich" w:date="2017-01-04T11:52:00Z">
              <w:r w:rsidRPr="00803FE1">
                <w:t>Failure modes, effects and analysis/ failure modes, effects and criticality analysis</w:t>
              </w:r>
            </w:ins>
          </w:p>
        </w:tc>
        <w:tc>
          <w:tcPr>
            <w:tcW w:w="1701" w:type="dxa"/>
            <w:tcBorders>
              <w:top w:val="single" w:sz="4" w:space="0" w:color="auto"/>
              <w:left w:val="single" w:sz="2" w:space="0" w:color="auto"/>
              <w:bottom w:val="single" w:sz="2" w:space="0" w:color="auto"/>
              <w:right w:val="single" w:sz="2" w:space="0" w:color="auto"/>
            </w:tcBorders>
            <w:vAlign w:val="center"/>
          </w:tcPr>
          <w:p w14:paraId="0A5EF5C1" w14:textId="77777777" w:rsidR="009E02B0" w:rsidRPr="009B11A4" w:rsidRDefault="009E02B0" w:rsidP="00051BB7">
            <w:pPr>
              <w:pStyle w:val="TablecellLEFT"/>
              <w:rPr>
                <w:ins w:id="4161" w:author="Klaus Ehrlich" w:date="2017-01-04T11:52:00Z"/>
              </w:rPr>
            </w:pPr>
            <w:ins w:id="4162" w:author="Klaus Ehrlich" w:date="2017-01-04T11:52:00Z">
              <w:r w:rsidRPr="009B11A4">
                <w:t>ECSS-Q-ST-30-02</w:t>
              </w:r>
            </w:ins>
          </w:p>
        </w:tc>
        <w:tc>
          <w:tcPr>
            <w:tcW w:w="993" w:type="dxa"/>
            <w:tcBorders>
              <w:top w:val="single" w:sz="4" w:space="0" w:color="auto"/>
              <w:left w:val="single" w:sz="2" w:space="0" w:color="auto"/>
              <w:bottom w:val="single" w:sz="2" w:space="0" w:color="auto"/>
              <w:right w:val="single" w:sz="2" w:space="0" w:color="auto"/>
            </w:tcBorders>
            <w:vAlign w:val="center"/>
          </w:tcPr>
          <w:p w14:paraId="7806ABD3" w14:textId="77777777" w:rsidR="009E02B0" w:rsidRPr="009B11A4" w:rsidRDefault="009E02B0" w:rsidP="00051BB7">
            <w:pPr>
              <w:pStyle w:val="TablecellLEFT"/>
              <w:rPr>
                <w:ins w:id="4163" w:author="Klaus Ehrlich" w:date="2017-01-04T11:52:00Z"/>
              </w:rPr>
            </w:pPr>
          </w:p>
        </w:tc>
        <w:tc>
          <w:tcPr>
            <w:tcW w:w="683" w:type="dxa"/>
            <w:tcBorders>
              <w:top w:val="single" w:sz="4" w:space="0" w:color="auto"/>
              <w:left w:val="single" w:sz="2" w:space="0" w:color="auto"/>
              <w:bottom w:val="single" w:sz="2" w:space="0" w:color="auto"/>
              <w:right w:val="single" w:sz="2" w:space="0" w:color="auto"/>
            </w:tcBorders>
            <w:vAlign w:val="center"/>
          </w:tcPr>
          <w:p w14:paraId="32FABF21" w14:textId="77777777" w:rsidR="009E02B0" w:rsidRPr="009B11A4" w:rsidRDefault="009E02B0" w:rsidP="00051BB7">
            <w:pPr>
              <w:pStyle w:val="TablecellCENTER"/>
              <w:rPr>
                <w:ins w:id="4164" w:author="Klaus Ehrlich" w:date="2017-01-04T11:52:00Z"/>
              </w:rPr>
            </w:pPr>
            <w:ins w:id="4165" w:author="Klaus Ehrlich" w:date="2017-01-04T11:52:00Z">
              <w:r w:rsidRPr="009B11A4">
                <w:t>X</w:t>
              </w:r>
            </w:ins>
          </w:p>
        </w:tc>
        <w:tc>
          <w:tcPr>
            <w:tcW w:w="683" w:type="dxa"/>
            <w:tcBorders>
              <w:top w:val="single" w:sz="4" w:space="0" w:color="auto"/>
              <w:left w:val="single" w:sz="2" w:space="0" w:color="auto"/>
              <w:bottom w:val="single" w:sz="2" w:space="0" w:color="auto"/>
              <w:right w:val="single" w:sz="2" w:space="0" w:color="auto"/>
            </w:tcBorders>
            <w:vAlign w:val="center"/>
          </w:tcPr>
          <w:p w14:paraId="58832A08" w14:textId="77777777" w:rsidR="009E02B0" w:rsidRPr="009B11A4" w:rsidRDefault="009E02B0" w:rsidP="00051BB7">
            <w:pPr>
              <w:pStyle w:val="TablecellCENTER"/>
              <w:rPr>
                <w:ins w:id="4166" w:author="Klaus Ehrlich" w:date="2017-01-04T11:52:00Z"/>
              </w:rPr>
            </w:pPr>
            <w:ins w:id="4167" w:author="Klaus Ehrlich" w:date="2017-01-04T11:52:00Z">
              <w:r w:rsidRPr="009B11A4">
                <w:t>X</w:t>
              </w:r>
            </w:ins>
          </w:p>
        </w:tc>
        <w:tc>
          <w:tcPr>
            <w:tcW w:w="683" w:type="dxa"/>
            <w:tcBorders>
              <w:top w:val="single" w:sz="4" w:space="0" w:color="auto"/>
              <w:left w:val="single" w:sz="2" w:space="0" w:color="auto"/>
              <w:bottom w:val="single" w:sz="2" w:space="0" w:color="auto"/>
              <w:right w:val="single" w:sz="2" w:space="0" w:color="auto"/>
            </w:tcBorders>
            <w:vAlign w:val="center"/>
          </w:tcPr>
          <w:p w14:paraId="3AF054F7" w14:textId="77777777" w:rsidR="009E02B0" w:rsidRPr="009B11A4" w:rsidRDefault="009E02B0" w:rsidP="00051BB7">
            <w:pPr>
              <w:pStyle w:val="TablecellCENTER"/>
              <w:rPr>
                <w:ins w:id="4168" w:author="Klaus Ehrlich" w:date="2017-01-04T11:52:00Z"/>
              </w:rPr>
            </w:pPr>
            <w:ins w:id="4169" w:author="Klaus Ehrlich" w:date="2017-01-04T11:52:00Z">
              <w:r w:rsidRPr="009B11A4">
                <w:t>X</w:t>
              </w:r>
            </w:ins>
          </w:p>
        </w:tc>
        <w:tc>
          <w:tcPr>
            <w:tcW w:w="683" w:type="dxa"/>
            <w:tcBorders>
              <w:top w:val="single" w:sz="4" w:space="0" w:color="auto"/>
              <w:left w:val="single" w:sz="2" w:space="0" w:color="auto"/>
              <w:bottom w:val="single" w:sz="2" w:space="0" w:color="auto"/>
              <w:right w:val="single" w:sz="2" w:space="0" w:color="auto"/>
            </w:tcBorders>
            <w:vAlign w:val="center"/>
          </w:tcPr>
          <w:p w14:paraId="30F85C53" w14:textId="77777777" w:rsidR="009E02B0" w:rsidRPr="009B11A4" w:rsidRDefault="009E02B0" w:rsidP="00051BB7">
            <w:pPr>
              <w:pStyle w:val="TablecellCENTER"/>
              <w:rPr>
                <w:ins w:id="4170" w:author="Klaus Ehrlich" w:date="2017-01-04T11:52:00Z"/>
              </w:rPr>
            </w:pPr>
            <w:ins w:id="4171" w:author="Klaus Ehrlich" w:date="2017-01-04T11:52:00Z">
              <w:r w:rsidRPr="009B11A4">
                <w:t>X</w:t>
              </w:r>
            </w:ins>
          </w:p>
        </w:tc>
        <w:tc>
          <w:tcPr>
            <w:tcW w:w="684" w:type="dxa"/>
            <w:tcBorders>
              <w:top w:val="single" w:sz="4" w:space="0" w:color="auto"/>
              <w:left w:val="single" w:sz="2" w:space="0" w:color="auto"/>
              <w:bottom w:val="single" w:sz="2" w:space="0" w:color="auto"/>
              <w:right w:val="single" w:sz="2" w:space="0" w:color="auto"/>
            </w:tcBorders>
            <w:vAlign w:val="center"/>
          </w:tcPr>
          <w:p w14:paraId="42FAB8C4" w14:textId="77777777" w:rsidR="009E02B0" w:rsidRPr="009B11A4" w:rsidRDefault="009E02B0" w:rsidP="00051BB7">
            <w:pPr>
              <w:pStyle w:val="TablecellCENTER"/>
              <w:rPr>
                <w:ins w:id="4172" w:author="Klaus Ehrlich" w:date="2017-01-04T11:52:00Z"/>
              </w:rPr>
            </w:pPr>
            <w:ins w:id="4173" w:author="Klaus Ehrlich" w:date="2017-01-04T11:52:00Z">
              <w:r w:rsidRPr="009B11A4">
                <w:t>X</w:t>
              </w:r>
            </w:ins>
          </w:p>
        </w:tc>
        <w:tc>
          <w:tcPr>
            <w:tcW w:w="684" w:type="dxa"/>
            <w:tcBorders>
              <w:top w:val="single" w:sz="4" w:space="0" w:color="auto"/>
              <w:left w:val="single" w:sz="2" w:space="0" w:color="auto"/>
              <w:bottom w:val="single" w:sz="2" w:space="0" w:color="auto"/>
              <w:right w:val="single" w:sz="2" w:space="0" w:color="auto"/>
            </w:tcBorders>
            <w:vAlign w:val="center"/>
          </w:tcPr>
          <w:p w14:paraId="278EFE29" w14:textId="77777777" w:rsidR="009E02B0" w:rsidRPr="009B11A4" w:rsidRDefault="009E02B0" w:rsidP="00051BB7">
            <w:pPr>
              <w:pStyle w:val="TablecellCENTER"/>
              <w:rPr>
                <w:ins w:id="4174" w:author="Klaus Ehrlich" w:date="2017-01-04T11:52:00Z"/>
              </w:rPr>
            </w:pPr>
            <w:ins w:id="4175" w:author="Klaus Ehrlich" w:date="2017-01-04T11:52:00Z">
              <w:r w:rsidRPr="009B11A4">
                <w:t>X</w:t>
              </w:r>
            </w:ins>
          </w:p>
        </w:tc>
        <w:tc>
          <w:tcPr>
            <w:tcW w:w="684" w:type="dxa"/>
            <w:tcBorders>
              <w:top w:val="single" w:sz="4" w:space="0" w:color="auto"/>
              <w:left w:val="single" w:sz="2" w:space="0" w:color="auto"/>
              <w:bottom w:val="single" w:sz="2" w:space="0" w:color="auto"/>
              <w:right w:val="single" w:sz="2" w:space="0" w:color="auto"/>
            </w:tcBorders>
            <w:vAlign w:val="center"/>
          </w:tcPr>
          <w:p w14:paraId="33B94542" w14:textId="77777777" w:rsidR="009E02B0" w:rsidRPr="009B11A4" w:rsidRDefault="009E02B0" w:rsidP="00051BB7">
            <w:pPr>
              <w:pStyle w:val="TablecellCENTER"/>
              <w:rPr>
                <w:ins w:id="4176" w:author="Klaus Ehrlich" w:date="2017-01-04T11:52:00Z"/>
              </w:rPr>
            </w:pPr>
          </w:p>
        </w:tc>
        <w:tc>
          <w:tcPr>
            <w:tcW w:w="684" w:type="dxa"/>
            <w:tcBorders>
              <w:top w:val="single" w:sz="4" w:space="0" w:color="auto"/>
              <w:left w:val="single" w:sz="2" w:space="0" w:color="auto"/>
              <w:bottom w:val="single" w:sz="2" w:space="0" w:color="auto"/>
              <w:right w:val="single" w:sz="2" w:space="0" w:color="auto"/>
            </w:tcBorders>
            <w:vAlign w:val="center"/>
          </w:tcPr>
          <w:p w14:paraId="65A2D110" w14:textId="77777777" w:rsidR="009E02B0" w:rsidRPr="009B11A4" w:rsidRDefault="009E02B0" w:rsidP="00051BB7">
            <w:pPr>
              <w:pStyle w:val="TablecellCENTER"/>
              <w:rPr>
                <w:ins w:id="4177" w:author="Klaus Ehrlich" w:date="2017-01-04T11:52:00Z"/>
              </w:rPr>
            </w:pPr>
          </w:p>
        </w:tc>
        <w:tc>
          <w:tcPr>
            <w:tcW w:w="684" w:type="dxa"/>
            <w:tcBorders>
              <w:top w:val="single" w:sz="4" w:space="0" w:color="auto"/>
              <w:left w:val="single" w:sz="2" w:space="0" w:color="auto"/>
              <w:bottom w:val="single" w:sz="2" w:space="0" w:color="auto"/>
              <w:right w:val="single" w:sz="2" w:space="0" w:color="auto"/>
            </w:tcBorders>
            <w:vAlign w:val="center"/>
          </w:tcPr>
          <w:p w14:paraId="323B35B8" w14:textId="77777777" w:rsidR="009E02B0" w:rsidRPr="009B11A4" w:rsidRDefault="009E02B0" w:rsidP="00051BB7">
            <w:pPr>
              <w:pStyle w:val="TablecellCENTER"/>
              <w:rPr>
                <w:ins w:id="4178" w:author="Klaus Ehrlich" w:date="2017-01-04T11:52:00Z"/>
              </w:rPr>
            </w:pPr>
          </w:p>
        </w:tc>
        <w:tc>
          <w:tcPr>
            <w:tcW w:w="684" w:type="dxa"/>
            <w:tcBorders>
              <w:top w:val="single" w:sz="4" w:space="0" w:color="auto"/>
              <w:left w:val="single" w:sz="2" w:space="0" w:color="auto"/>
              <w:bottom w:val="single" w:sz="2" w:space="0" w:color="auto"/>
              <w:right w:val="single" w:sz="2" w:space="0" w:color="auto"/>
            </w:tcBorders>
            <w:vAlign w:val="center"/>
          </w:tcPr>
          <w:p w14:paraId="2488A4B2" w14:textId="77777777" w:rsidR="009E02B0" w:rsidRPr="009B11A4" w:rsidRDefault="009E02B0" w:rsidP="00051BB7">
            <w:pPr>
              <w:pStyle w:val="TablecellCENTER"/>
              <w:rPr>
                <w:ins w:id="4179" w:author="Klaus Ehrlich" w:date="2017-01-04T11:52:00Z"/>
              </w:rPr>
            </w:pPr>
          </w:p>
        </w:tc>
        <w:tc>
          <w:tcPr>
            <w:tcW w:w="684" w:type="dxa"/>
            <w:tcBorders>
              <w:top w:val="single" w:sz="4" w:space="0" w:color="auto"/>
              <w:left w:val="single" w:sz="2" w:space="0" w:color="auto"/>
              <w:bottom w:val="single" w:sz="2" w:space="0" w:color="auto"/>
              <w:right w:val="single" w:sz="2" w:space="0" w:color="auto"/>
            </w:tcBorders>
            <w:vAlign w:val="center"/>
          </w:tcPr>
          <w:p w14:paraId="2922F3C4" w14:textId="77777777" w:rsidR="009E02B0" w:rsidRPr="009B11A4" w:rsidRDefault="009E02B0" w:rsidP="00051BB7">
            <w:pPr>
              <w:pStyle w:val="TablecellCENTER"/>
              <w:rPr>
                <w:ins w:id="4180" w:author="Klaus Ehrlich" w:date="2017-01-04T11:52:00Z"/>
              </w:rPr>
            </w:pPr>
          </w:p>
        </w:tc>
        <w:tc>
          <w:tcPr>
            <w:tcW w:w="684" w:type="dxa"/>
            <w:tcBorders>
              <w:top w:val="single" w:sz="4" w:space="0" w:color="auto"/>
              <w:left w:val="single" w:sz="2" w:space="0" w:color="auto"/>
              <w:bottom w:val="single" w:sz="2" w:space="0" w:color="auto"/>
              <w:right w:val="single" w:sz="2" w:space="0" w:color="auto"/>
            </w:tcBorders>
            <w:vAlign w:val="center"/>
          </w:tcPr>
          <w:p w14:paraId="3CEE7B66" w14:textId="77777777" w:rsidR="009E02B0" w:rsidRPr="009B11A4" w:rsidRDefault="009E02B0" w:rsidP="00051BB7">
            <w:pPr>
              <w:pStyle w:val="TablecellCENTER"/>
              <w:rPr>
                <w:ins w:id="4181" w:author="Klaus Ehrlich" w:date="2017-01-04T11:52:00Z"/>
              </w:rPr>
            </w:pPr>
          </w:p>
        </w:tc>
        <w:tc>
          <w:tcPr>
            <w:tcW w:w="2268" w:type="dxa"/>
            <w:tcBorders>
              <w:top w:val="single" w:sz="4" w:space="0" w:color="auto"/>
              <w:left w:val="single" w:sz="2" w:space="0" w:color="auto"/>
              <w:bottom w:val="single" w:sz="2" w:space="0" w:color="auto"/>
              <w:right w:val="single" w:sz="2" w:space="0" w:color="auto"/>
            </w:tcBorders>
            <w:vAlign w:val="center"/>
          </w:tcPr>
          <w:p w14:paraId="2400BFB0" w14:textId="77777777" w:rsidR="009E02B0" w:rsidRPr="009B11A4" w:rsidRDefault="009E02B0" w:rsidP="00051BB7">
            <w:pPr>
              <w:pStyle w:val="TablecellLEFT"/>
              <w:rPr>
                <w:ins w:id="4182" w:author="Klaus Ehrlich" w:date="2017-01-04T11:52:00Z"/>
              </w:rPr>
            </w:pPr>
            <w:ins w:id="4183" w:author="Klaus Ehrlich" w:date="2017-01-04T11:52:00Z">
              <w:r w:rsidRPr="009B11A4">
                <w:t>FMEA is generally requested for all projects.</w:t>
              </w:r>
            </w:ins>
          </w:p>
          <w:p w14:paraId="4BC68F4A" w14:textId="77777777" w:rsidR="009E02B0" w:rsidRPr="009B11A4" w:rsidRDefault="009E02B0" w:rsidP="00051BB7">
            <w:pPr>
              <w:pStyle w:val="TablecellLEFT"/>
              <w:rPr>
                <w:ins w:id="4184" w:author="Klaus Ehrlich" w:date="2017-01-04T11:52:00Z"/>
              </w:rPr>
            </w:pPr>
            <w:ins w:id="4185" w:author="Klaus Ehrlich" w:date="2017-01-04T11:52:00Z">
              <w:r w:rsidRPr="009B11A4">
                <w:t xml:space="preserve">Typically FMECA is not performed for telecommunication, earth observation and scientific </w:t>
              </w:r>
              <w:proofErr w:type="spellStart"/>
              <w:r w:rsidRPr="009B11A4">
                <w:t>spacecrafts</w:t>
              </w:r>
              <w:proofErr w:type="spellEnd"/>
              <w:r w:rsidRPr="009B11A4">
                <w:t xml:space="preserve"> and for ground segments.</w:t>
              </w:r>
            </w:ins>
          </w:p>
          <w:p w14:paraId="1B73E73F" w14:textId="77777777" w:rsidR="009E02B0" w:rsidRPr="009B11A4" w:rsidRDefault="009E02B0" w:rsidP="00051BB7">
            <w:pPr>
              <w:pStyle w:val="TablecellLEFT"/>
              <w:rPr>
                <w:ins w:id="4186" w:author="Klaus Ehrlich" w:date="2017-01-04T11:52:00Z"/>
              </w:rPr>
            </w:pPr>
            <w:ins w:id="4187" w:author="Klaus Ehrlich" w:date="2017-01-04T11:52:00Z">
              <w:r w:rsidRPr="009B11A4">
                <w:t>Process FMECA is normally not required.</w:t>
              </w:r>
            </w:ins>
          </w:p>
        </w:tc>
      </w:tr>
      <w:tr w:rsidR="009E02B0" w:rsidRPr="009B11A4" w14:paraId="452E5CE2" w14:textId="77777777" w:rsidTr="00051BB7">
        <w:trPr>
          <w:trHeight w:val="422"/>
          <w:ins w:id="4188"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35E65EFD" w14:textId="77777777" w:rsidR="009E02B0" w:rsidRPr="00803FE1" w:rsidRDefault="009E02B0" w:rsidP="00051BB7">
            <w:pPr>
              <w:pStyle w:val="TablecellLEFT"/>
              <w:rPr>
                <w:ins w:id="4189" w:author="Klaus Ehrlich" w:date="2017-01-04T11:52:00Z"/>
              </w:rPr>
            </w:pPr>
            <w:ins w:id="4190" w:author="Klaus Ehrlich" w:date="2017-01-04T11:52:00Z">
              <w:r w:rsidRPr="00803FE1">
                <w:t>Hardware/software interaction analysis (HSIA)</w:t>
              </w:r>
            </w:ins>
          </w:p>
        </w:tc>
        <w:tc>
          <w:tcPr>
            <w:tcW w:w="1701" w:type="dxa"/>
            <w:tcBorders>
              <w:top w:val="single" w:sz="2" w:space="0" w:color="auto"/>
              <w:left w:val="single" w:sz="2" w:space="0" w:color="auto"/>
              <w:bottom w:val="single" w:sz="2" w:space="0" w:color="auto"/>
              <w:right w:val="single" w:sz="2" w:space="0" w:color="auto"/>
            </w:tcBorders>
            <w:vAlign w:val="center"/>
          </w:tcPr>
          <w:p w14:paraId="61D6EFBE" w14:textId="77777777" w:rsidR="009E02B0" w:rsidRPr="009B11A4" w:rsidRDefault="009E02B0" w:rsidP="00051BB7">
            <w:pPr>
              <w:pStyle w:val="TablecellLEFT"/>
              <w:rPr>
                <w:ins w:id="4191" w:author="Klaus Ehrlich" w:date="2017-01-04T11:52:00Z"/>
              </w:rPr>
            </w:pPr>
            <w:ins w:id="4192" w:author="Klaus Ehrlich" w:date="2017-01-04T11:52:00Z">
              <w:r w:rsidRPr="009B11A4">
                <w:t>ECSS-Q-ST-30-02</w:t>
              </w:r>
            </w:ins>
          </w:p>
        </w:tc>
        <w:tc>
          <w:tcPr>
            <w:tcW w:w="993" w:type="dxa"/>
            <w:tcBorders>
              <w:top w:val="single" w:sz="2" w:space="0" w:color="auto"/>
              <w:left w:val="single" w:sz="2" w:space="0" w:color="auto"/>
              <w:bottom w:val="single" w:sz="2" w:space="0" w:color="auto"/>
              <w:right w:val="single" w:sz="2" w:space="0" w:color="auto"/>
            </w:tcBorders>
            <w:vAlign w:val="center"/>
          </w:tcPr>
          <w:p w14:paraId="0DB83214" w14:textId="77777777" w:rsidR="009E02B0" w:rsidRPr="009B11A4" w:rsidRDefault="009E02B0" w:rsidP="00051BB7">
            <w:pPr>
              <w:pStyle w:val="TablecellLEFT"/>
              <w:rPr>
                <w:ins w:id="4193"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6E65EBE0" w14:textId="77777777" w:rsidR="009E02B0" w:rsidRPr="009B11A4" w:rsidRDefault="009E02B0" w:rsidP="00051BB7">
            <w:pPr>
              <w:pStyle w:val="TablecellCENTER"/>
              <w:rPr>
                <w:ins w:id="4194"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5716DC92" w14:textId="77777777" w:rsidR="009E02B0" w:rsidRPr="009B11A4" w:rsidRDefault="009E02B0" w:rsidP="00051BB7">
            <w:pPr>
              <w:pStyle w:val="TablecellCENTER"/>
              <w:rPr>
                <w:ins w:id="4195"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2318B1F8" w14:textId="77777777" w:rsidR="009E02B0" w:rsidRPr="009B11A4" w:rsidRDefault="009E02B0" w:rsidP="00051BB7">
            <w:pPr>
              <w:pStyle w:val="TablecellCENTER"/>
              <w:rPr>
                <w:ins w:id="4196"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05704446" w14:textId="77777777" w:rsidR="009E02B0" w:rsidRPr="009B11A4" w:rsidRDefault="009E02B0" w:rsidP="00051BB7">
            <w:pPr>
              <w:pStyle w:val="TablecellCENTER"/>
              <w:rPr>
                <w:ins w:id="4197" w:author="Klaus Ehrlich" w:date="2017-01-04T11:52:00Z"/>
              </w:rPr>
            </w:pPr>
            <w:ins w:id="4198"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3EF7E85A" w14:textId="77777777" w:rsidR="009E02B0" w:rsidRPr="009B11A4" w:rsidRDefault="009E02B0" w:rsidP="00051BB7">
            <w:pPr>
              <w:pStyle w:val="TablecellCENTER"/>
              <w:rPr>
                <w:ins w:id="4199" w:author="Klaus Ehrlich" w:date="2017-01-04T11:52:00Z"/>
              </w:rPr>
            </w:pPr>
            <w:ins w:id="4200"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4799A401" w14:textId="77777777" w:rsidR="009E02B0" w:rsidRPr="009B11A4" w:rsidRDefault="009E02B0" w:rsidP="00051BB7">
            <w:pPr>
              <w:pStyle w:val="TablecellCENTER"/>
              <w:rPr>
                <w:ins w:id="4201" w:author="Klaus Ehrlich" w:date="2017-01-04T11:52:00Z"/>
              </w:rPr>
            </w:pPr>
            <w:ins w:id="4202"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6C359600" w14:textId="77777777" w:rsidR="009E02B0" w:rsidRPr="009B11A4" w:rsidRDefault="009E02B0" w:rsidP="00051BB7">
            <w:pPr>
              <w:pStyle w:val="TablecellCENTER"/>
              <w:rPr>
                <w:ins w:id="4203"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5EC85D75" w14:textId="77777777" w:rsidR="009E02B0" w:rsidRPr="009B11A4" w:rsidRDefault="009E02B0" w:rsidP="00051BB7">
            <w:pPr>
              <w:pStyle w:val="TablecellCENTER"/>
              <w:rPr>
                <w:ins w:id="4204"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47B63B3A" w14:textId="77777777" w:rsidR="009E02B0" w:rsidRPr="009B11A4" w:rsidRDefault="009E02B0" w:rsidP="00051BB7">
            <w:pPr>
              <w:pStyle w:val="TablecellCENTER"/>
              <w:rPr>
                <w:ins w:id="4205"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50B0539" w14:textId="77777777" w:rsidR="009E02B0" w:rsidRPr="009B11A4" w:rsidRDefault="009E02B0" w:rsidP="00051BB7">
            <w:pPr>
              <w:pStyle w:val="TablecellCENTER"/>
              <w:rPr>
                <w:ins w:id="4206"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02D43DCB" w14:textId="77777777" w:rsidR="009E02B0" w:rsidRPr="009B11A4" w:rsidRDefault="009E02B0" w:rsidP="00051BB7">
            <w:pPr>
              <w:pStyle w:val="TablecellCENTER"/>
              <w:rPr>
                <w:ins w:id="4207"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3533F4F" w14:textId="77777777" w:rsidR="009E02B0" w:rsidRPr="009B11A4" w:rsidRDefault="009E02B0" w:rsidP="00051BB7">
            <w:pPr>
              <w:pStyle w:val="TablecellCENTER"/>
              <w:rPr>
                <w:ins w:id="4208"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4BB073C5" w14:textId="77777777" w:rsidR="009E02B0" w:rsidRPr="009B11A4" w:rsidRDefault="009E02B0" w:rsidP="00051BB7">
            <w:pPr>
              <w:pStyle w:val="TablecellLEFT"/>
              <w:rPr>
                <w:ins w:id="4209" w:author="Klaus Ehrlich" w:date="2017-01-04T11:52:00Z"/>
              </w:rPr>
            </w:pPr>
            <w:ins w:id="4210" w:author="Klaus Ehrlich" w:date="2017-01-04T11:52:00Z">
              <w:r w:rsidRPr="009B11A4">
                <w:t>- Can be included in the FMEA/FMECA.</w:t>
              </w:r>
            </w:ins>
          </w:p>
          <w:p w14:paraId="4B5634A4" w14:textId="77777777" w:rsidR="009E02B0" w:rsidRPr="009B11A4" w:rsidRDefault="009E02B0" w:rsidP="00051BB7">
            <w:pPr>
              <w:pStyle w:val="TablecellLEFT"/>
              <w:rPr>
                <w:ins w:id="4211" w:author="Klaus Ehrlich" w:date="2017-01-04T11:52:00Z"/>
              </w:rPr>
            </w:pPr>
            <w:ins w:id="4212" w:author="Klaus Ehrlich" w:date="2017-01-04T11:52:00Z">
              <w:r w:rsidRPr="009B11A4">
                <w:t>- Performed on specific project request.</w:t>
              </w:r>
            </w:ins>
          </w:p>
        </w:tc>
      </w:tr>
      <w:tr w:rsidR="009E02B0" w:rsidRPr="009B11A4" w14:paraId="1C4E87ED" w14:textId="77777777" w:rsidTr="00051BB7">
        <w:trPr>
          <w:trHeight w:val="472"/>
          <w:ins w:id="4213"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1EAE13C2" w14:textId="77777777" w:rsidR="009E02B0" w:rsidRPr="00803FE1" w:rsidRDefault="009E02B0" w:rsidP="00051BB7">
            <w:pPr>
              <w:pStyle w:val="TablecellLEFT"/>
              <w:rPr>
                <w:ins w:id="4214" w:author="Klaus Ehrlich" w:date="2017-01-04T11:52:00Z"/>
              </w:rPr>
            </w:pPr>
            <w:ins w:id="4215" w:author="Klaus Ehrlich" w:date="2017-01-04T11:52:00Z">
              <w:r w:rsidRPr="00803FE1">
                <w:t>Contingency analysis</w:t>
              </w:r>
            </w:ins>
          </w:p>
        </w:tc>
        <w:tc>
          <w:tcPr>
            <w:tcW w:w="1701" w:type="dxa"/>
            <w:tcBorders>
              <w:top w:val="single" w:sz="2" w:space="0" w:color="auto"/>
              <w:left w:val="single" w:sz="2" w:space="0" w:color="auto"/>
              <w:bottom w:val="single" w:sz="2" w:space="0" w:color="auto"/>
              <w:right w:val="single" w:sz="2" w:space="0" w:color="auto"/>
            </w:tcBorders>
            <w:vAlign w:val="center"/>
          </w:tcPr>
          <w:p w14:paraId="1738C229" w14:textId="77777777" w:rsidR="009E02B0" w:rsidRPr="009B11A4" w:rsidRDefault="009E02B0" w:rsidP="00051BB7">
            <w:pPr>
              <w:pStyle w:val="TablecellLEFT"/>
              <w:rPr>
                <w:ins w:id="4216" w:author="Klaus Ehrlich" w:date="2017-01-04T11:52:00Z"/>
              </w:rPr>
            </w:pPr>
            <w:ins w:id="4217" w:author="Klaus Ehrlich" w:date="2017-01-04T11:52:00Z">
              <w:r w:rsidRPr="009B11A4">
                <w:t>ECSS-Q-ST-30</w:t>
              </w:r>
            </w:ins>
          </w:p>
        </w:tc>
        <w:tc>
          <w:tcPr>
            <w:tcW w:w="993" w:type="dxa"/>
            <w:tcBorders>
              <w:top w:val="single" w:sz="2" w:space="0" w:color="auto"/>
              <w:left w:val="single" w:sz="2" w:space="0" w:color="auto"/>
              <w:bottom w:val="single" w:sz="2" w:space="0" w:color="auto"/>
              <w:right w:val="single" w:sz="2" w:space="0" w:color="auto"/>
            </w:tcBorders>
            <w:vAlign w:val="center"/>
          </w:tcPr>
          <w:p w14:paraId="777D59B6" w14:textId="77777777" w:rsidR="009E02B0" w:rsidRPr="009B11A4" w:rsidRDefault="009E02B0" w:rsidP="00051BB7">
            <w:pPr>
              <w:pStyle w:val="TablecellLEFT"/>
              <w:rPr>
                <w:ins w:id="4218" w:author="Klaus Ehrlich" w:date="2017-01-04T11:52:00Z"/>
              </w:rPr>
            </w:pPr>
            <w:ins w:id="4219" w:author="Klaus Ehrlich" w:date="2017-01-04T11:52:00Z">
              <w:r w:rsidRPr="009B11A4">
                <w:fldChar w:fldCharType="begin"/>
              </w:r>
              <w:r w:rsidRPr="009B11A4">
                <w:instrText xml:space="preserve"> REF _Ref219609816 \w \h  \* MERGEFORMAT </w:instrText>
              </w:r>
            </w:ins>
            <w:ins w:id="4220" w:author="Klaus Ehrlich" w:date="2017-01-04T11:52:00Z">
              <w:r w:rsidRPr="009B11A4">
                <w:fldChar w:fldCharType="separate"/>
              </w:r>
            </w:ins>
            <w:r w:rsidR="00B67D0E">
              <w:t>Annex D</w:t>
            </w:r>
            <w:ins w:id="4221" w:author="Klaus Ehrlich" w:date="2017-01-04T11:52:00Z">
              <w:r w:rsidRPr="009B11A4">
                <w:fldChar w:fldCharType="end"/>
              </w:r>
            </w:ins>
          </w:p>
        </w:tc>
        <w:tc>
          <w:tcPr>
            <w:tcW w:w="683" w:type="dxa"/>
            <w:tcBorders>
              <w:top w:val="single" w:sz="2" w:space="0" w:color="auto"/>
              <w:left w:val="single" w:sz="2" w:space="0" w:color="auto"/>
              <w:bottom w:val="single" w:sz="2" w:space="0" w:color="auto"/>
              <w:right w:val="single" w:sz="2" w:space="0" w:color="auto"/>
            </w:tcBorders>
            <w:vAlign w:val="center"/>
          </w:tcPr>
          <w:p w14:paraId="1EE78B83" w14:textId="77777777" w:rsidR="009E02B0" w:rsidRPr="009B11A4" w:rsidRDefault="009E02B0" w:rsidP="00051BB7">
            <w:pPr>
              <w:pStyle w:val="TablecellCENTER"/>
              <w:rPr>
                <w:ins w:id="4222"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33DFE5C0" w14:textId="77777777" w:rsidR="009E02B0" w:rsidRPr="009B11A4" w:rsidRDefault="009E02B0" w:rsidP="00051BB7">
            <w:pPr>
              <w:pStyle w:val="TablecellCENTER"/>
              <w:rPr>
                <w:ins w:id="4223"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2F7DC354" w14:textId="77777777" w:rsidR="009E02B0" w:rsidRPr="009B11A4" w:rsidRDefault="009E02B0" w:rsidP="00051BB7">
            <w:pPr>
              <w:pStyle w:val="TablecellCENTER"/>
              <w:rPr>
                <w:ins w:id="4224" w:author="Klaus Ehrlich" w:date="2017-01-04T11:52:00Z"/>
                <w:vertAlign w:val="superscript"/>
              </w:rPr>
            </w:pPr>
          </w:p>
        </w:tc>
        <w:tc>
          <w:tcPr>
            <w:tcW w:w="683" w:type="dxa"/>
            <w:tcBorders>
              <w:top w:val="single" w:sz="2" w:space="0" w:color="auto"/>
              <w:left w:val="single" w:sz="2" w:space="0" w:color="auto"/>
              <w:bottom w:val="single" w:sz="2" w:space="0" w:color="auto"/>
              <w:right w:val="single" w:sz="2" w:space="0" w:color="auto"/>
            </w:tcBorders>
            <w:vAlign w:val="center"/>
          </w:tcPr>
          <w:p w14:paraId="06BB396C" w14:textId="77777777" w:rsidR="009E02B0" w:rsidRPr="009B11A4" w:rsidRDefault="009E02B0" w:rsidP="00051BB7">
            <w:pPr>
              <w:pStyle w:val="TablecellCENTER"/>
              <w:rPr>
                <w:ins w:id="4225" w:author="Klaus Ehrlich" w:date="2017-01-04T11:52:00Z"/>
              </w:rPr>
            </w:pPr>
            <w:ins w:id="4226"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579697C9" w14:textId="77777777" w:rsidR="009E02B0" w:rsidRPr="009B11A4" w:rsidRDefault="009E02B0" w:rsidP="00051BB7">
            <w:pPr>
              <w:pStyle w:val="TablecellCENTER"/>
              <w:rPr>
                <w:ins w:id="4227" w:author="Klaus Ehrlich" w:date="2017-01-04T11:52:00Z"/>
              </w:rPr>
            </w:pPr>
            <w:ins w:id="4228"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4749D2A9" w14:textId="77777777" w:rsidR="009E02B0" w:rsidRPr="009B11A4" w:rsidRDefault="009E02B0" w:rsidP="00051BB7">
            <w:pPr>
              <w:pStyle w:val="TablecellCENTER"/>
              <w:rPr>
                <w:ins w:id="4229" w:author="Klaus Ehrlich" w:date="2017-01-04T11:52:00Z"/>
              </w:rPr>
            </w:pPr>
            <w:ins w:id="4230"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762372A9" w14:textId="77777777" w:rsidR="009E02B0" w:rsidRPr="009B11A4" w:rsidRDefault="009E02B0" w:rsidP="00051BB7">
            <w:pPr>
              <w:pStyle w:val="TablecellCENTER"/>
              <w:rPr>
                <w:ins w:id="4231"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48F2B25B" w14:textId="77777777" w:rsidR="009E02B0" w:rsidRPr="009B11A4" w:rsidRDefault="009E02B0" w:rsidP="00051BB7">
            <w:pPr>
              <w:pStyle w:val="TablecellCENTER"/>
              <w:rPr>
                <w:ins w:id="4232"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1B13BBB" w14:textId="77777777" w:rsidR="009E02B0" w:rsidRPr="009B11A4" w:rsidRDefault="009E02B0" w:rsidP="00051BB7">
            <w:pPr>
              <w:pStyle w:val="TablecellCENTER"/>
              <w:rPr>
                <w:ins w:id="4233"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74D3347" w14:textId="77777777" w:rsidR="009E02B0" w:rsidRPr="009B11A4" w:rsidRDefault="009E02B0" w:rsidP="00051BB7">
            <w:pPr>
              <w:pStyle w:val="TablecellCENTER"/>
              <w:rPr>
                <w:ins w:id="4234"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57B4E310" w14:textId="77777777" w:rsidR="009E02B0" w:rsidRPr="009B11A4" w:rsidRDefault="009E02B0" w:rsidP="00051BB7">
            <w:pPr>
              <w:pStyle w:val="TablecellCENTER"/>
              <w:rPr>
                <w:ins w:id="4235"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5177C676" w14:textId="77777777" w:rsidR="009E02B0" w:rsidRPr="009B11A4" w:rsidRDefault="009E02B0" w:rsidP="00051BB7">
            <w:pPr>
              <w:pStyle w:val="TablecellCENTER"/>
              <w:rPr>
                <w:ins w:id="4236"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7B057B0C" w14:textId="77777777" w:rsidR="009E02B0" w:rsidRPr="009B11A4" w:rsidRDefault="009E02B0" w:rsidP="00051BB7">
            <w:pPr>
              <w:pStyle w:val="TablecellLEFT"/>
              <w:rPr>
                <w:ins w:id="4237" w:author="Klaus Ehrlich" w:date="2017-01-04T11:52:00Z"/>
              </w:rPr>
            </w:pPr>
            <w:ins w:id="4238" w:author="Klaus Ehrlich" w:date="2017-01-04T11:52:00Z">
              <w:r w:rsidRPr="009B11A4">
                <w:t>Can be included as part of the operations manual using inputs from FMEA/FMECA and FDIR.</w:t>
              </w:r>
            </w:ins>
          </w:p>
        </w:tc>
      </w:tr>
      <w:tr w:rsidR="009E02B0" w:rsidRPr="009B11A4" w14:paraId="0DD3760F" w14:textId="77777777" w:rsidTr="00051BB7">
        <w:trPr>
          <w:trHeight w:val="441"/>
          <w:ins w:id="4239"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0BC15FA6" w14:textId="77777777" w:rsidR="009E02B0" w:rsidRPr="00803FE1" w:rsidRDefault="009E02B0" w:rsidP="00051BB7">
            <w:pPr>
              <w:pStyle w:val="TablecellLEFT"/>
              <w:rPr>
                <w:ins w:id="4240" w:author="Klaus Ehrlich" w:date="2017-01-04T11:52:00Z"/>
              </w:rPr>
            </w:pPr>
            <w:ins w:id="4241" w:author="Klaus Ehrlich" w:date="2017-01-04T11:52:00Z">
              <w:r w:rsidRPr="00803FE1">
                <w:t>Fault tree analysis (FTA)</w:t>
              </w:r>
            </w:ins>
          </w:p>
        </w:tc>
        <w:tc>
          <w:tcPr>
            <w:tcW w:w="1701" w:type="dxa"/>
            <w:tcBorders>
              <w:top w:val="single" w:sz="2" w:space="0" w:color="auto"/>
              <w:left w:val="single" w:sz="2" w:space="0" w:color="auto"/>
              <w:bottom w:val="single" w:sz="2" w:space="0" w:color="auto"/>
              <w:right w:val="single" w:sz="2" w:space="0" w:color="auto"/>
            </w:tcBorders>
            <w:vAlign w:val="center"/>
          </w:tcPr>
          <w:p w14:paraId="147F20E6" w14:textId="77777777" w:rsidR="009E02B0" w:rsidRPr="009B11A4" w:rsidRDefault="009E02B0" w:rsidP="00051BB7">
            <w:pPr>
              <w:pStyle w:val="TablecellLEFT"/>
              <w:rPr>
                <w:ins w:id="4242" w:author="Klaus Ehrlich" w:date="2017-01-04T11:52:00Z"/>
              </w:rPr>
            </w:pPr>
            <w:ins w:id="4243" w:author="Klaus Ehrlich" w:date="2017-01-04T11:52:00Z">
              <w:r w:rsidRPr="009B11A4">
                <w:t>ECSS-Q-ST-40-12</w:t>
              </w:r>
            </w:ins>
          </w:p>
        </w:tc>
        <w:tc>
          <w:tcPr>
            <w:tcW w:w="993" w:type="dxa"/>
            <w:tcBorders>
              <w:top w:val="single" w:sz="2" w:space="0" w:color="auto"/>
              <w:left w:val="single" w:sz="2" w:space="0" w:color="auto"/>
              <w:bottom w:val="single" w:sz="2" w:space="0" w:color="auto"/>
              <w:right w:val="single" w:sz="2" w:space="0" w:color="auto"/>
            </w:tcBorders>
            <w:vAlign w:val="center"/>
          </w:tcPr>
          <w:p w14:paraId="6C1DD6DE" w14:textId="77777777" w:rsidR="009E02B0" w:rsidRPr="009B11A4" w:rsidRDefault="009E02B0" w:rsidP="00051BB7">
            <w:pPr>
              <w:pStyle w:val="TablecellLEFT"/>
              <w:rPr>
                <w:ins w:id="4244"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4FC8EF25" w14:textId="77777777" w:rsidR="009E02B0" w:rsidRPr="009B11A4" w:rsidRDefault="009E02B0" w:rsidP="00051BB7">
            <w:pPr>
              <w:pStyle w:val="TablecellCENTER"/>
              <w:rPr>
                <w:ins w:id="4245" w:author="Klaus Ehrlich" w:date="2017-01-04T11:52:00Z"/>
              </w:rPr>
            </w:pPr>
            <w:ins w:id="4246"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6A8B38E1" w14:textId="77777777" w:rsidR="009E02B0" w:rsidRPr="009B11A4" w:rsidRDefault="009E02B0" w:rsidP="00051BB7">
            <w:pPr>
              <w:pStyle w:val="TablecellCENTER"/>
              <w:rPr>
                <w:ins w:id="4247" w:author="Klaus Ehrlich" w:date="2017-01-04T11:52:00Z"/>
              </w:rPr>
            </w:pPr>
            <w:ins w:id="4248"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7A11F2CA" w14:textId="77777777" w:rsidR="009E02B0" w:rsidRPr="009B11A4" w:rsidRDefault="009E02B0" w:rsidP="00051BB7">
            <w:pPr>
              <w:pStyle w:val="TablecellCENTER"/>
              <w:rPr>
                <w:ins w:id="4249" w:author="Klaus Ehrlich" w:date="2017-01-04T11:52:00Z"/>
              </w:rPr>
            </w:pPr>
            <w:ins w:id="4250"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1D9C3488" w14:textId="77777777" w:rsidR="009E02B0" w:rsidRPr="009B11A4" w:rsidRDefault="009E02B0" w:rsidP="00051BB7">
            <w:pPr>
              <w:pStyle w:val="TablecellCENTER"/>
              <w:rPr>
                <w:ins w:id="4251" w:author="Klaus Ehrlich" w:date="2017-01-04T11:52:00Z"/>
              </w:rPr>
            </w:pPr>
            <w:ins w:id="4252"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0C9816B5" w14:textId="77777777" w:rsidR="009E02B0" w:rsidRPr="009B11A4" w:rsidRDefault="009E02B0" w:rsidP="00051BB7">
            <w:pPr>
              <w:pStyle w:val="TablecellCENTER"/>
              <w:rPr>
                <w:ins w:id="4253" w:author="Klaus Ehrlich" w:date="2017-01-04T11:52:00Z"/>
              </w:rPr>
            </w:pPr>
            <w:ins w:id="4254"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41ABD44D" w14:textId="77777777" w:rsidR="009E02B0" w:rsidRPr="009B11A4" w:rsidRDefault="009E02B0" w:rsidP="00051BB7">
            <w:pPr>
              <w:pStyle w:val="TablecellCENTER"/>
              <w:rPr>
                <w:ins w:id="4255" w:author="Klaus Ehrlich" w:date="2017-01-04T11:52:00Z"/>
              </w:rPr>
            </w:pPr>
            <w:ins w:id="4256"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77FC70CD" w14:textId="77777777" w:rsidR="009E02B0" w:rsidRPr="009B11A4" w:rsidRDefault="009E02B0" w:rsidP="00051BB7">
            <w:pPr>
              <w:pStyle w:val="TablecellCENTER"/>
              <w:rPr>
                <w:ins w:id="4257"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A8058B8" w14:textId="77777777" w:rsidR="009E02B0" w:rsidRPr="009B11A4" w:rsidRDefault="009E02B0" w:rsidP="00051BB7">
            <w:pPr>
              <w:pStyle w:val="TablecellCENTER"/>
              <w:rPr>
                <w:ins w:id="4258"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18D84238" w14:textId="77777777" w:rsidR="009E02B0" w:rsidRPr="009B11A4" w:rsidRDefault="009E02B0" w:rsidP="00051BB7">
            <w:pPr>
              <w:pStyle w:val="TablecellCENTER"/>
              <w:rPr>
                <w:ins w:id="4259"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B711ABD" w14:textId="77777777" w:rsidR="009E02B0" w:rsidRPr="009B11A4" w:rsidRDefault="009E02B0" w:rsidP="00051BB7">
            <w:pPr>
              <w:pStyle w:val="TablecellCENTER"/>
              <w:rPr>
                <w:ins w:id="4260"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7D1B8791" w14:textId="77777777" w:rsidR="009E02B0" w:rsidRPr="009B11A4" w:rsidRDefault="009E02B0" w:rsidP="00051BB7">
            <w:pPr>
              <w:pStyle w:val="TablecellCENTER"/>
              <w:rPr>
                <w:ins w:id="4261"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42CCDBF" w14:textId="77777777" w:rsidR="009E02B0" w:rsidRPr="009B11A4" w:rsidRDefault="009E02B0" w:rsidP="00051BB7">
            <w:pPr>
              <w:pStyle w:val="TablecellCENTER"/>
              <w:rPr>
                <w:ins w:id="4262"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65DDECD4" w14:textId="77777777" w:rsidR="009E02B0" w:rsidRPr="009B11A4" w:rsidRDefault="009E02B0" w:rsidP="00051BB7">
            <w:pPr>
              <w:pStyle w:val="TablecellLEFT"/>
              <w:rPr>
                <w:ins w:id="4263" w:author="Klaus Ehrlich" w:date="2017-01-04T11:52:00Z"/>
              </w:rPr>
            </w:pPr>
            <w:ins w:id="4264" w:author="Klaus Ehrlich" w:date="2017-01-04T11:52:00Z">
              <w:r w:rsidRPr="009B11A4">
                <w:t>Performed on specific project request</w:t>
              </w:r>
            </w:ins>
          </w:p>
        </w:tc>
      </w:tr>
      <w:tr w:rsidR="009E02B0" w:rsidRPr="00271DDD" w14:paraId="423CA427" w14:textId="77777777" w:rsidTr="00051BB7">
        <w:trPr>
          <w:trHeight w:val="521"/>
          <w:ins w:id="4265"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0464C64A" w14:textId="77777777" w:rsidR="009E02B0" w:rsidRPr="00803FE1" w:rsidRDefault="009E02B0" w:rsidP="00051BB7">
            <w:pPr>
              <w:pStyle w:val="TablecellLEFT"/>
              <w:rPr>
                <w:ins w:id="4266" w:author="Klaus Ehrlich" w:date="2017-01-04T11:52:00Z"/>
              </w:rPr>
            </w:pPr>
            <w:ins w:id="4267" w:author="Klaus Ehrlich" w:date="2017-01-04T11:52:00Z">
              <w:r w:rsidRPr="00803FE1">
                <w:t>Common-cause analysis</w:t>
              </w:r>
            </w:ins>
          </w:p>
        </w:tc>
        <w:tc>
          <w:tcPr>
            <w:tcW w:w="1701" w:type="dxa"/>
            <w:tcBorders>
              <w:top w:val="single" w:sz="2" w:space="0" w:color="auto"/>
              <w:left w:val="single" w:sz="2" w:space="0" w:color="auto"/>
              <w:bottom w:val="single" w:sz="2" w:space="0" w:color="auto"/>
              <w:right w:val="single" w:sz="2" w:space="0" w:color="auto"/>
            </w:tcBorders>
            <w:vAlign w:val="center"/>
          </w:tcPr>
          <w:p w14:paraId="2917B823" w14:textId="77777777" w:rsidR="009E02B0" w:rsidRPr="009B11A4" w:rsidRDefault="009E02B0" w:rsidP="00051BB7">
            <w:pPr>
              <w:pStyle w:val="TablecellLEFT"/>
              <w:rPr>
                <w:ins w:id="4268" w:author="Klaus Ehrlich" w:date="2017-01-04T11:52:00Z"/>
              </w:rPr>
            </w:pPr>
            <w:ins w:id="4269" w:author="Klaus Ehrlich" w:date="2017-01-04T11:52:00Z">
              <w:r w:rsidRPr="009B11A4">
                <w:t>ECSS-Q-ST-30</w:t>
              </w:r>
            </w:ins>
          </w:p>
        </w:tc>
        <w:tc>
          <w:tcPr>
            <w:tcW w:w="993" w:type="dxa"/>
            <w:tcBorders>
              <w:top w:val="single" w:sz="2" w:space="0" w:color="auto"/>
              <w:left w:val="single" w:sz="2" w:space="0" w:color="auto"/>
              <w:bottom w:val="single" w:sz="2" w:space="0" w:color="auto"/>
              <w:right w:val="single" w:sz="2" w:space="0" w:color="auto"/>
            </w:tcBorders>
            <w:vAlign w:val="center"/>
          </w:tcPr>
          <w:p w14:paraId="0DFFD37C" w14:textId="77777777" w:rsidR="009E02B0" w:rsidRPr="009B11A4" w:rsidRDefault="009E02B0" w:rsidP="00051BB7">
            <w:pPr>
              <w:pStyle w:val="TablecellLEFT"/>
              <w:rPr>
                <w:ins w:id="4270" w:author="Klaus Ehrlich" w:date="2017-01-04T11:52:00Z"/>
              </w:rPr>
            </w:pPr>
            <w:ins w:id="4271" w:author="Klaus Ehrlich" w:date="2017-01-04T11:52:00Z">
              <w:r w:rsidRPr="009B11A4">
                <w:fldChar w:fldCharType="begin"/>
              </w:r>
              <w:r w:rsidRPr="009B11A4">
                <w:instrText xml:space="preserve"> REF _Ref219609633 \w \h  \* MERGEFORMAT </w:instrText>
              </w:r>
            </w:ins>
            <w:ins w:id="4272" w:author="Klaus Ehrlich" w:date="2017-01-04T11:52:00Z">
              <w:r w:rsidRPr="009B11A4">
                <w:fldChar w:fldCharType="separate"/>
              </w:r>
            </w:ins>
            <w:r w:rsidR="00B67D0E">
              <w:t>Annex I</w:t>
            </w:r>
            <w:ins w:id="4273" w:author="Klaus Ehrlich" w:date="2017-01-04T11:52:00Z">
              <w:r w:rsidRPr="009B11A4">
                <w:fldChar w:fldCharType="end"/>
              </w:r>
            </w:ins>
          </w:p>
        </w:tc>
        <w:tc>
          <w:tcPr>
            <w:tcW w:w="683" w:type="dxa"/>
            <w:tcBorders>
              <w:top w:val="single" w:sz="2" w:space="0" w:color="auto"/>
              <w:left w:val="single" w:sz="2" w:space="0" w:color="auto"/>
              <w:bottom w:val="single" w:sz="2" w:space="0" w:color="auto"/>
              <w:right w:val="single" w:sz="2" w:space="0" w:color="auto"/>
            </w:tcBorders>
            <w:vAlign w:val="center"/>
          </w:tcPr>
          <w:p w14:paraId="2A60FB70" w14:textId="77777777" w:rsidR="009E02B0" w:rsidRPr="009B11A4" w:rsidRDefault="009E02B0" w:rsidP="00051BB7">
            <w:pPr>
              <w:pStyle w:val="TablecellCENTER"/>
              <w:rPr>
                <w:ins w:id="4274"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659AC4C9" w14:textId="77777777" w:rsidR="009E02B0" w:rsidRPr="009B11A4" w:rsidRDefault="009E02B0" w:rsidP="00051BB7">
            <w:pPr>
              <w:pStyle w:val="TablecellCENTER"/>
              <w:rPr>
                <w:ins w:id="4275"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7D7C4FB2" w14:textId="77777777" w:rsidR="009E02B0" w:rsidRPr="009B11A4" w:rsidRDefault="009E02B0" w:rsidP="00051BB7">
            <w:pPr>
              <w:pStyle w:val="TablecellCENTER"/>
              <w:rPr>
                <w:ins w:id="4276"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250A6976" w14:textId="77777777" w:rsidR="009E02B0" w:rsidRPr="009B11A4" w:rsidRDefault="009E02B0" w:rsidP="00051BB7">
            <w:pPr>
              <w:pStyle w:val="TablecellCENTER"/>
              <w:rPr>
                <w:ins w:id="4277" w:author="Klaus Ehrlich" w:date="2017-01-04T11:52:00Z"/>
              </w:rPr>
            </w:pPr>
            <w:ins w:id="4278"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1B7C88D8" w14:textId="77777777" w:rsidR="009E02B0" w:rsidRPr="009B11A4" w:rsidRDefault="009E02B0" w:rsidP="00051BB7">
            <w:pPr>
              <w:pStyle w:val="TablecellCENTER"/>
              <w:rPr>
                <w:ins w:id="4279" w:author="Klaus Ehrlich" w:date="2017-01-04T11:52:00Z"/>
              </w:rPr>
            </w:pPr>
            <w:ins w:id="4280"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139A8A0F" w14:textId="77777777" w:rsidR="009E02B0" w:rsidRPr="009B11A4" w:rsidRDefault="009E02B0" w:rsidP="00051BB7">
            <w:pPr>
              <w:pStyle w:val="TablecellCENTER"/>
              <w:rPr>
                <w:ins w:id="4281" w:author="Klaus Ehrlich" w:date="2017-01-04T11:52:00Z"/>
              </w:rPr>
            </w:pPr>
            <w:ins w:id="4282"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2AAF0EC8" w14:textId="77777777" w:rsidR="009E02B0" w:rsidRPr="009B11A4" w:rsidRDefault="009E02B0" w:rsidP="00051BB7">
            <w:pPr>
              <w:pStyle w:val="TablecellCENTER"/>
              <w:rPr>
                <w:ins w:id="4283"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18D6E460" w14:textId="77777777" w:rsidR="009E02B0" w:rsidRPr="009B11A4" w:rsidRDefault="009E02B0" w:rsidP="00051BB7">
            <w:pPr>
              <w:pStyle w:val="TablecellCENTER"/>
              <w:rPr>
                <w:ins w:id="4284"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070408ED" w14:textId="77777777" w:rsidR="009E02B0" w:rsidRPr="009B11A4" w:rsidRDefault="009E02B0" w:rsidP="00051BB7">
            <w:pPr>
              <w:pStyle w:val="TablecellCENTER"/>
              <w:rPr>
                <w:ins w:id="4285"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40D71B9A" w14:textId="77777777" w:rsidR="009E02B0" w:rsidRPr="009B11A4" w:rsidRDefault="009E02B0" w:rsidP="00051BB7">
            <w:pPr>
              <w:pStyle w:val="TablecellCENTER"/>
              <w:rPr>
                <w:ins w:id="4286"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174AC2EE" w14:textId="77777777" w:rsidR="009E02B0" w:rsidRPr="009B11A4" w:rsidRDefault="009E02B0" w:rsidP="00051BB7">
            <w:pPr>
              <w:pStyle w:val="TablecellCENTER"/>
              <w:rPr>
                <w:ins w:id="4287"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A24F217" w14:textId="77777777" w:rsidR="009E02B0" w:rsidRPr="009B11A4" w:rsidRDefault="009E02B0" w:rsidP="00051BB7">
            <w:pPr>
              <w:pStyle w:val="TablecellCENTER"/>
              <w:rPr>
                <w:ins w:id="4288"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666816B9" w14:textId="77777777" w:rsidR="009E02B0" w:rsidRPr="00271DDD" w:rsidRDefault="009E02B0" w:rsidP="00051BB7">
            <w:pPr>
              <w:pStyle w:val="TablecellLEFT"/>
              <w:rPr>
                <w:ins w:id="4289" w:author="Klaus Ehrlich" w:date="2017-01-04T11:52:00Z"/>
              </w:rPr>
            </w:pPr>
            <w:ins w:id="4290" w:author="Klaus Ehrlich" w:date="2017-01-04T11:52:00Z">
              <w:r w:rsidRPr="009B11A4">
                <w:t>Can be accomplished as part of FMEA/FMECA / FTA.</w:t>
              </w:r>
            </w:ins>
          </w:p>
        </w:tc>
      </w:tr>
      <w:tr w:rsidR="009E02B0" w:rsidRPr="009B11A4" w14:paraId="0D941C71" w14:textId="77777777" w:rsidTr="00051BB7">
        <w:trPr>
          <w:trHeight w:val="459"/>
          <w:ins w:id="4291"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2B724A0E" w14:textId="77777777" w:rsidR="009E02B0" w:rsidRPr="00803FE1" w:rsidRDefault="009E02B0" w:rsidP="00051BB7">
            <w:pPr>
              <w:pStyle w:val="TablecellLEFT"/>
              <w:rPr>
                <w:ins w:id="4292" w:author="Klaus Ehrlich" w:date="2017-01-04T11:52:00Z"/>
              </w:rPr>
            </w:pPr>
            <w:ins w:id="4293" w:author="Klaus Ehrlich" w:date="2017-01-04T11:52:00Z">
              <w:r w:rsidRPr="00803FE1">
                <w:lastRenderedPageBreak/>
                <w:t xml:space="preserve">Reliability prediction </w:t>
              </w:r>
            </w:ins>
          </w:p>
        </w:tc>
        <w:tc>
          <w:tcPr>
            <w:tcW w:w="1701" w:type="dxa"/>
            <w:tcBorders>
              <w:top w:val="single" w:sz="2" w:space="0" w:color="auto"/>
              <w:left w:val="single" w:sz="2" w:space="0" w:color="auto"/>
              <w:bottom w:val="single" w:sz="2" w:space="0" w:color="auto"/>
              <w:right w:val="single" w:sz="2" w:space="0" w:color="auto"/>
            </w:tcBorders>
            <w:vAlign w:val="center"/>
          </w:tcPr>
          <w:p w14:paraId="5A8FC56A" w14:textId="77777777" w:rsidR="009E02B0" w:rsidRPr="009B11A4" w:rsidRDefault="009E02B0" w:rsidP="00051BB7">
            <w:pPr>
              <w:pStyle w:val="TablecellLEFT"/>
              <w:rPr>
                <w:ins w:id="4294" w:author="Klaus Ehrlich" w:date="2017-01-04T11:52:00Z"/>
              </w:rPr>
            </w:pPr>
            <w:ins w:id="4295" w:author="Klaus Ehrlich" w:date="2017-01-04T11:52:00Z">
              <w:r w:rsidRPr="009B11A4">
                <w:t>ECSS-Q-ST-30</w:t>
              </w:r>
            </w:ins>
          </w:p>
        </w:tc>
        <w:tc>
          <w:tcPr>
            <w:tcW w:w="993" w:type="dxa"/>
            <w:tcBorders>
              <w:top w:val="single" w:sz="2" w:space="0" w:color="auto"/>
              <w:left w:val="single" w:sz="2" w:space="0" w:color="auto"/>
              <w:bottom w:val="single" w:sz="2" w:space="0" w:color="auto"/>
              <w:right w:val="single" w:sz="2" w:space="0" w:color="auto"/>
            </w:tcBorders>
            <w:vAlign w:val="center"/>
          </w:tcPr>
          <w:p w14:paraId="5895548A" w14:textId="77777777" w:rsidR="009E02B0" w:rsidRPr="009B11A4" w:rsidRDefault="009E02B0" w:rsidP="00051BB7">
            <w:pPr>
              <w:pStyle w:val="TablecellLEFT"/>
              <w:rPr>
                <w:ins w:id="4296" w:author="Klaus Ehrlich" w:date="2017-01-04T11:52:00Z"/>
              </w:rPr>
            </w:pPr>
            <w:ins w:id="4297" w:author="Klaus Ehrlich" w:date="2017-01-04T11:52:00Z">
              <w:r w:rsidRPr="009B11A4">
                <w:fldChar w:fldCharType="begin"/>
              </w:r>
              <w:r w:rsidRPr="009B11A4">
                <w:instrText xml:space="preserve"> REF _Ref219609874 \w \h  \* MERGEFORMAT </w:instrText>
              </w:r>
            </w:ins>
            <w:ins w:id="4298" w:author="Klaus Ehrlich" w:date="2017-01-04T11:52:00Z">
              <w:r w:rsidRPr="009B11A4">
                <w:fldChar w:fldCharType="separate"/>
              </w:r>
            </w:ins>
            <w:r w:rsidR="00B67D0E">
              <w:t>Annex E</w:t>
            </w:r>
            <w:ins w:id="4299" w:author="Klaus Ehrlich" w:date="2017-01-04T11:52:00Z">
              <w:r w:rsidRPr="009B11A4">
                <w:fldChar w:fldCharType="end"/>
              </w:r>
            </w:ins>
          </w:p>
        </w:tc>
        <w:tc>
          <w:tcPr>
            <w:tcW w:w="683" w:type="dxa"/>
            <w:tcBorders>
              <w:top w:val="single" w:sz="2" w:space="0" w:color="auto"/>
              <w:left w:val="single" w:sz="2" w:space="0" w:color="auto"/>
              <w:bottom w:val="single" w:sz="2" w:space="0" w:color="auto"/>
              <w:right w:val="single" w:sz="2" w:space="0" w:color="auto"/>
            </w:tcBorders>
            <w:vAlign w:val="center"/>
          </w:tcPr>
          <w:p w14:paraId="73D91496" w14:textId="77777777" w:rsidR="009E02B0" w:rsidRPr="009B11A4" w:rsidRDefault="009E02B0" w:rsidP="00051BB7">
            <w:pPr>
              <w:pStyle w:val="TablecellCENTER"/>
              <w:rPr>
                <w:ins w:id="4300" w:author="Klaus Ehrlich" w:date="2017-01-04T11:52:00Z"/>
              </w:rPr>
            </w:pPr>
            <w:ins w:id="4301"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69F7B241" w14:textId="77777777" w:rsidR="009E02B0" w:rsidRPr="009B11A4" w:rsidRDefault="009E02B0" w:rsidP="00051BB7">
            <w:pPr>
              <w:pStyle w:val="TablecellCENTER"/>
              <w:rPr>
                <w:ins w:id="4302" w:author="Klaus Ehrlich" w:date="2017-01-04T11:52:00Z"/>
              </w:rPr>
            </w:pPr>
            <w:ins w:id="4303"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5E7E59E1" w14:textId="77777777" w:rsidR="009E02B0" w:rsidRPr="009B11A4" w:rsidRDefault="009E02B0" w:rsidP="00051BB7">
            <w:pPr>
              <w:pStyle w:val="TablecellCENTER"/>
              <w:rPr>
                <w:ins w:id="4304" w:author="Klaus Ehrlich" w:date="2017-01-04T11:52:00Z"/>
              </w:rPr>
            </w:pPr>
            <w:ins w:id="4305"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304AE6A7" w14:textId="77777777" w:rsidR="009E02B0" w:rsidRPr="009B11A4" w:rsidRDefault="009E02B0" w:rsidP="00051BB7">
            <w:pPr>
              <w:pStyle w:val="TablecellCENTER"/>
              <w:rPr>
                <w:ins w:id="4306" w:author="Klaus Ehrlich" w:date="2017-01-04T11:52:00Z"/>
              </w:rPr>
            </w:pPr>
            <w:ins w:id="4307"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447F6D4F" w14:textId="77777777" w:rsidR="009E02B0" w:rsidRPr="009B11A4" w:rsidRDefault="009E02B0" w:rsidP="00051BB7">
            <w:pPr>
              <w:pStyle w:val="TablecellCENTER"/>
              <w:rPr>
                <w:ins w:id="4308" w:author="Klaus Ehrlich" w:date="2017-01-04T11:52:00Z"/>
              </w:rPr>
            </w:pPr>
            <w:ins w:id="4309"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679144F7" w14:textId="77777777" w:rsidR="009E02B0" w:rsidRPr="009B11A4" w:rsidRDefault="009E02B0" w:rsidP="00051BB7">
            <w:pPr>
              <w:pStyle w:val="TablecellCENTER"/>
              <w:rPr>
                <w:ins w:id="4310" w:author="Klaus Ehrlich" w:date="2017-01-04T11:52:00Z"/>
              </w:rPr>
            </w:pPr>
            <w:ins w:id="4311"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4B0FACB1" w14:textId="77777777" w:rsidR="009E02B0" w:rsidRPr="009B11A4" w:rsidRDefault="009E02B0" w:rsidP="00051BB7">
            <w:pPr>
              <w:pStyle w:val="TablecellCENTER"/>
              <w:rPr>
                <w:ins w:id="4312"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360F0E5" w14:textId="77777777" w:rsidR="009E02B0" w:rsidRPr="009B11A4" w:rsidRDefault="009E02B0" w:rsidP="00051BB7">
            <w:pPr>
              <w:pStyle w:val="TablecellCENTER"/>
              <w:rPr>
                <w:ins w:id="4313"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9065EEE" w14:textId="77777777" w:rsidR="009E02B0" w:rsidRPr="009B11A4" w:rsidRDefault="009E02B0" w:rsidP="00051BB7">
            <w:pPr>
              <w:pStyle w:val="TablecellCENTER"/>
              <w:rPr>
                <w:ins w:id="4314"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74748CDA" w14:textId="77777777" w:rsidR="009E02B0" w:rsidRPr="009B11A4" w:rsidRDefault="009E02B0" w:rsidP="00051BB7">
            <w:pPr>
              <w:pStyle w:val="TablecellCENTER"/>
              <w:rPr>
                <w:ins w:id="4315"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64C7078" w14:textId="77777777" w:rsidR="009E02B0" w:rsidRPr="009B11A4" w:rsidRDefault="009E02B0" w:rsidP="00051BB7">
            <w:pPr>
              <w:pStyle w:val="TablecellCENTER"/>
              <w:rPr>
                <w:ins w:id="4316"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D838D60" w14:textId="77777777" w:rsidR="009E02B0" w:rsidRPr="009B11A4" w:rsidRDefault="009E02B0" w:rsidP="00051BB7">
            <w:pPr>
              <w:pStyle w:val="TablecellCENTER"/>
              <w:rPr>
                <w:ins w:id="4317"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2AD3774A" w14:textId="77777777" w:rsidR="009E02B0" w:rsidRPr="009B11A4" w:rsidRDefault="009E02B0" w:rsidP="00051BB7">
            <w:pPr>
              <w:pStyle w:val="TablecellLEFT"/>
              <w:rPr>
                <w:ins w:id="4318" w:author="Klaus Ehrlich" w:date="2017-01-04T11:52:00Z"/>
              </w:rPr>
            </w:pPr>
            <w:ins w:id="4319" w:author="Klaus Ehrlich" w:date="2017-01-04T11:52:00Z">
              <w:r w:rsidRPr="009B11A4">
                <w:t>See also ECSS-Q-HB-30-08</w:t>
              </w:r>
            </w:ins>
          </w:p>
        </w:tc>
      </w:tr>
      <w:tr w:rsidR="009E02B0" w:rsidRPr="009B11A4" w14:paraId="6CB0EA92" w14:textId="77777777" w:rsidTr="00051BB7">
        <w:trPr>
          <w:trHeight w:val="409"/>
          <w:ins w:id="4320"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0613C444" w14:textId="77777777" w:rsidR="009E02B0" w:rsidRPr="00803FE1" w:rsidRDefault="009E02B0" w:rsidP="00051BB7">
            <w:pPr>
              <w:pStyle w:val="TablecellLEFT"/>
              <w:rPr>
                <w:ins w:id="4321" w:author="Klaus Ehrlich" w:date="2017-01-04T11:52:00Z"/>
              </w:rPr>
            </w:pPr>
            <w:ins w:id="4322" w:author="Klaus Ehrlich" w:date="2017-01-04T11:52:00Z">
              <w:r w:rsidRPr="00803FE1">
                <w:t>Worst case analysis (WCA)</w:t>
              </w:r>
            </w:ins>
          </w:p>
        </w:tc>
        <w:tc>
          <w:tcPr>
            <w:tcW w:w="1701" w:type="dxa"/>
            <w:tcBorders>
              <w:top w:val="single" w:sz="2" w:space="0" w:color="auto"/>
              <w:left w:val="single" w:sz="2" w:space="0" w:color="auto"/>
              <w:bottom w:val="single" w:sz="2" w:space="0" w:color="auto"/>
              <w:right w:val="single" w:sz="2" w:space="0" w:color="auto"/>
            </w:tcBorders>
            <w:vAlign w:val="center"/>
          </w:tcPr>
          <w:p w14:paraId="3F5D146F" w14:textId="77777777" w:rsidR="009E02B0" w:rsidRPr="009B11A4" w:rsidRDefault="009E02B0" w:rsidP="00051BB7">
            <w:pPr>
              <w:pStyle w:val="TablecellLEFT"/>
              <w:rPr>
                <w:ins w:id="4323" w:author="Klaus Ehrlich" w:date="2017-01-04T11:52:00Z"/>
              </w:rPr>
            </w:pPr>
            <w:ins w:id="4324" w:author="Klaus Ehrlich" w:date="2017-01-04T11:52:00Z">
              <w:r w:rsidRPr="009B11A4">
                <w:t>ECSS-Q-ST-30</w:t>
              </w:r>
            </w:ins>
          </w:p>
        </w:tc>
        <w:tc>
          <w:tcPr>
            <w:tcW w:w="993" w:type="dxa"/>
            <w:tcBorders>
              <w:top w:val="single" w:sz="2" w:space="0" w:color="auto"/>
              <w:left w:val="single" w:sz="2" w:space="0" w:color="auto"/>
              <w:bottom w:val="single" w:sz="2" w:space="0" w:color="auto"/>
              <w:right w:val="single" w:sz="2" w:space="0" w:color="auto"/>
            </w:tcBorders>
            <w:vAlign w:val="center"/>
          </w:tcPr>
          <w:p w14:paraId="70E5B4D9" w14:textId="77777777" w:rsidR="009E02B0" w:rsidRPr="009B11A4" w:rsidRDefault="009E02B0" w:rsidP="00051BB7">
            <w:pPr>
              <w:pStyle w:val="TablecellLEFT"/>
              <w:rPr>
                <w:ins w:id="4325" w:author="Klaus Ehrlich" w:date="2017-01-04T11:52:00Z"/>
              </w:rPr>
            </w:pPr>
            <w:ins w:id="4326" w:author="Klaus Ehrlich" w:date="2017-01-04T11:52:00Z">
              <w:r w:rsidRPr="009B11A4">
                <w:fldChar w:fldCharType="begin"/>
              </w:r>
              <w:r w:rsidRPr="009B11A4">
                <w:instrText xml:space="preserve"> REF _Ref219609894 \w \h  \* MERGEFORMAT </w:instrText>
              </w:r>
            </w:ins>
            <w:ins w:id="4327" w:author="Klaus Ehrlich" w:date="2017-01-04T11:52:00Z">
              <w:r w:rsidRPr="009B11A4">
                <w:fldChar w:fldCharType="separate"/>
              </w:r>
            </w:ins>
            <w:r w:rsidR="00B67D0E">
              <w:t>Annex J</w:t>
            </w:r>
            <w:ins w:id="4328" w:author="Klaus Ehrlich" w:date="2017-01-04T11:52:00Z">
              <w:r w:rsidRPr="009B11A4">
                <w:fldChar w:fldCharType="end"/>
              </w:r>
            </w:ins>
          </w:p>
        </w:tc>
        <w:tc>
          <w:tcPr>
            <w:tcW w:w="683" w:type="dxa"/>
            <w:tcBorders>
              <w:top w:val="single" w:sz="2" w:space="0" w:color="auto"/>
              <w:left w:val="single" w:sz="2" w:space="0" w:color="auto"/>
              <w:bottom w:val="single" w:sz="2" w:space="0" w:color="auto"/>
              <w:right w:val="single" w:sz="2" w:space="0" w:color="auto"/>
            </w:tcBorders>
            <w:vAlign w:val="center"/>
          </w:tcPr>
          <w:p w14:paraId="3757D075" w14:textId="77777777" w:rsidR="009E02B0" w:rsidRPr="009B11A4" w:rsidRDefault="009E02B0" w:rsidP="00051BB7">
            <w:pPr>
              <w:pStyle w:val="TablecellCENTER"/>
              <w:rPr>
                <w:ins w:id="4329"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3EE4FA70" w14:textId="77777777" w:rsidR="009E02B0" w:rsidRPr="009B11A4" w:rsidRDefault="009E02B0" w:rsidP="00051BB7">
            <w:pPr>
              <w:pStyle w:val="TablecellCENTER"/>
              <w:rPr>
                <w:ins w:id="4330"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71685DAC" w14:textId="77777777" w:rsidR="009E02B0" w:rsidRPr="009B11A4" w:rsidRDefault="009E02B0" w:rsidP="00051BB7">
            <w:pPr>
              <w:pStyle w:val="TablecellCENTER"/>
              <w:rPr>
                <w:ins w:id="4331"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4BDE7829" w14:textId="77777777" w:rsidR="009E02B0" w:rsidRPr="009B11A4" w:rsidRDefault="009E02B0" w:rsidP="00051BB7">
            <w:pPr>
              <w:pStyle w:val="TablecellCENTER"/>
              <w:rPr>
                <w:ins w:id="4332" w:author="Klaus Ehrlich" w:date="2017-01-04T11:52:00Z"/>
              </w:rPr>
            </w:pPr>
            <w:ins w:id="4333"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30B48D4B" w14:textId="77777777" w:rsidR="009E02B0" w:rsidRPr="009B11A4" w:rsidRDefault="009E02B0" w:rsidP="00051BB7">
            <w:pPr>
              <w:pStyle w:val="TablecellCENTER"/>
              <w:rPr>
                <w:ins w:id="4334" w:author="Klaus Ehrlich" w:date="2017-01-04T11:52:00Z"/>
              </w:rPr>
            </w:pPr>
            <w:ins w:id="4335"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199D4C44" w14:textId="77777777" w:rsidR="009E02B0" w:rsidRPr="009B11A4" w:rsidRDefault="009E02B0" w:rsidP="00051BB7">
            <w:pPr>
              <w:pStyle w:val="TablecellCENTER"/>
              <w:rPr>
                <w:ins w:id="4336" w:author="Klaus Ehrlich" w:date="2017-01-04T11:52:00Z"/>
              </w:rPr>
            </w:pPr>
            <w:ins w:id="4337"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42839443" w14:textId="77777777" w:rsidR="009E02B0" w:rsidRPr="009B11A4" w:rsidRDefault="009E02B0" w:rsidP="00051BB7">
            <w:pPr>
              <w:pStyle w:val="TablecellCENTER"/>
              <w:rPr>
                <w:ins w:id="4338"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4CDB93B9" w14:textId="77777777" w:rsidR="009E02B0" w:rsidRPr="009B11A4" w:rsidRDefault="009E02B0" w:rsidP="00051BB7">
            <w:pPr>
              <w:pStyle w:val="TablecellCENTER"/>
              <w:rPr>
                <w:ins w:id="4339"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1EBF01B1" w14:textId="77777777" w:rsidR="009E02B0" w:rsidRPr="009B11A4" w:rsidRDefault="009E02B0" w:rsidP="00051BB7">
            <w:pPr>
              <w:pStyle w:val="TablecellCENTER"/>
              <w:rPr>
                <w:ins w:id="4340"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0B0A2D8" w14:textId="77777777" w:rsidR="009E02B0" w:rsidRPr="009B11A4" w:rsidRDefault="009E02B0" w:rsidP="00051BB7">
            <w:pPr>
              <w:pStyle w:val="TablecellCENTER"/>
              <w:rPr>
                <w:ins w:id="4341"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363ED25" w14:textId="77777777" w:rsidR="009E02B0" w:rsidRPr="009B11A4" w:rsidRDefault="009E02B0" w:rsidP="00051BB7">
            <w:pPr>
              <w:pStyle w:val="TablecellCENTER"/>
              <w:rPr>
                <w:ins w:id="4342"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1B8D7285" w14:textId="77777777" w:rsidR="009E02B0" w:rsidRPr="009B11A4" w:rsidRDefault="009E02B0" w:rsidP="00051BB7">
            <w:pPr>
              <w:pStyle w:val="TablecellCENTER"/>
              <w:rPr>
                <w:ins w:id="4343"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1C6F1622" w14:textId="77777777" w:rsidR="009E02B0" w:rsidRPr="009B11A4" w:rsidRDefault="009E02B0" w:rsidP="00051BB7">
            <w:pPr>
              <w:pStyle w:val="TablecellLEFT"/>
              <w:rPr>
                <w:ins w:id="4344" w:author="Klaus Ehrlich" w:date="2017-01-04T11:52:00Z"/>
              </w:rPr>
            </w:pPr>
            <w:ins w:id="4345" w:author="Klaus Ehrlich" w:date="2017-01-04T11:52:00Z">
              <w:r w:rsidRPr="009B11A4">
                <w:t>See also ECSS-Q-HB-30-01</w:t>
              </w:r>
            </w:ins>
          </w:p>
        </w:tc>
      </w:tr>
      <w:tr w:rsidR="009E02B0" w:rsidRPr="009B11A4" w14:paraId="7FDF2E1F" w14:textId="77777777" w:rsidTr="00051BB7">
        <w:trPr>
          <w:trHeight w:val="428"/>
          <w:ins w:id="4346"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5A23C32C" w14:textId="77777777" w:rsidR="009E02B0" w:rsidRPr="00803FE1" w:rsidRDefault="009E02B0" w:rsidP="00051BB7">
            <w:pPr>
              <w:pStyle w:val="TablecellLEFT"/>
              <w:rPr>
                <w:ins w:id="4347" w:author="Klaus Ehrlich" w:date="2017-01-04T11:52:00Z"/>
              </w:rPr>
            </w:pPr>
            <w:ins w:id="4348" w:author="Klaus Ehrlich" w:date="2017-01-04T11:52:00Z">
              <w:r w:rsidRPr="00803FE1">
                <w:t>Part stress analysis</w:t>
              </w:r>
            </w:ins>
          </w:p>
        </w:tc>
        <w:tc>
          <w:tcPr>
            <w:tcW w:w="1701" w:type="dxa"/>
            <w:tcBorders>
              <w:top w:val="single" w:sz="2" w:space="0" w:color="auto"/>
              <w:left w:val="single" w:sz="2" w:space="0" w:color="auto"/>
              <w:bottom w:val="single" w:sz="2" w:space="0" w:color="auto"/>
              <w:right w:val="single" w:sz="2" w:space="0" w:color="auto"/>
            </w:tcBorders>
            <w:vAlign w:val="center"/>
          </w:tcPr>
          <w:p w14:paraId="29034AA0" w14:textId="77777777" w:rsidR="009E02B0" w:rsidRPr="009B11A4" w:rsidRDefault="009E02B0" w:rsidP="00051BB7">
            <w:pPr>
              <w:pStyle w:val="TablecellLEFT"/>
              <w:rPr>
                <w:ins w:id="4349" w:author="Klaus Ehrlich" w:date="2017-01-04T11:52:00Z"/>
              </w:rPr>
            </w:pPr>
            <w:ins w:id="4350" w:author="Klaus Ehrlich" w:date="2017-01-04T11:52:00Z">
              <w:r w:rsidRPr="009B11A4">
                <w:t>ECSS-Q-ST-30-11</w:t>
              </w:r>
            </w:ins>
          </w:p>
        </w:tc>
        <w:tc>
          <w:tcPr>
            <w:tcW w:w="993" w:type="dxa"/>
            <w:tcBorders>
              <w:top w:val="single" w:sz="2" w:space="0" w:color="auto"/>
              <w:left w:val="single" w:sz="2" w:space="0" w:color="auto"/>
              <w:bottom w:val="single" w:sz="2" w:space="0" w:color="auto"/>
              <w:right w:val="single" w:sz="2" w:space="0" w:color="auto"/>
            </w:tcBorders>
            <w:vAlign w:val="center"/>
          </w:tcPr>
          <w:p w14:paraId="7E529538" w14:textId="77777777" w:rsidR="009E02B0" w:rsidRPr="009B11A4" w:rsidRDefault="009E02B0" w:rsidP="00051BB7">
            <w:pPr>
              <w:pStyle w:val="TablecellLEFT"/>
              <w:rPr>
                <w:ins w:id="4351"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41336EEB" w14:textId="77777777" w:rsidR="009E02B0" w:rsidRPr="009B11A4" w:rsidRDefault="009E02B0" w:rsidP="00051BB7">
            <w:pPr>
              <w:pStyle w:val="TablecellCENTER"/>
              <w:rPr>
                <w:ins w:id="4352"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6D3304A9" w14:textId="77777777" w:rsidR="009E02B0" w:rsidRPr="009B11A4" w:rsidRDefault="009E02B0" w:rsidP="00051BB7">
            <w:pPr>
              <w:pStyle w:val="TablecellCENTER"/>
              <w:rPr>
                <w:ins w:id="4353"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5946B8AF" w14:textId="77777777" w:rsidR="009E02B0" w:rsidRPr="009B11A4" w:rsidRDefault="009E02B0" w:rsidP="00051BB7">
            <w:pPr>
              <w:pStyle w:val="TablecellCENTER"/>
              <w:rPr>
                <w:ins w:id="4354"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092803FE" w14:textId="77777777" w:rsidR="009E02B0" w:rsidRPr="009B11A4" w:rsidRDefault="009E02B0" w:rsidP="00051BB7">
            <w:pPr>
              <w:pStyle w:val="TablecellCENTER"/>
              <w:rPr>
                <w:ins w:id="4355" w:author="Klaus Ehrlich" w:date="2017-01-04T11:52:00Z"/>
              </w:rPr>
            </w:pPr>
            <w:ins w:id="4356"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5F2DE8C2" w14:textId="77777777" w:rsidR="009E02B0" w:rsidRPr="009B11A4" w:rsidRDefault="009E02B0" w:rsidP="00051BB7">
            <w:pPr>
              <w:pStyle w:val="TablecellCENTER"/>
              <w:rPr>
                <w:ins w:id="4357" w:author="Klaus Ehrlich" w:date="2017-01-04T11:52:00Z"/>
              </w:rPr>
            </w:pPr>
            <w:ins w:id="4358"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7F47513C" w14:textId="77777777" w:rsidR="009E02B0" w:rsidRPr="009B11A4" w:rsidRDefault="009E02B0" w:rsidP="00051BB7">
            <w:pPr>
              <w:pStyle w:val="TablecellCENTER"/>
              <w:rPr>
                <w:ins w:id="4359" w:author="Klaus Ehrlich" w:date="2017-01-04T11:52:00Z"/>
              </w:rPr>
            </w:pPr>
            <w:ins w:id="4360"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6E04672D" w14:textId="77777777" w:rsidR="009E02B0" w:rsidRPr="009B11A4" w:rsidRDefault="009E02B0" w:rsidP="00051BB7">
            <w:pPr>
              <w:pStyle w:val="TablecellCENTER"/>
              <w:rPr>
                <w:ins w:id="4361"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9F71745" w14:textId="77777777" w:rsidR="009E02B0" w:rsidRPr="009B11A4" w:rsidRDefault="009E02B0" w:rsidP="00051BB7">
            <w:pPr>
              <w:pStyle w:val="TablecellCENTER"/>
              <w:rPr>
                <w:ins w:id="4362"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57447786" w14:textId="77777777" w:rsidR="009E02B0" w:rsidRPr="009B11A4" w:rsidRDefault="009E02B0" w:rsidP="00051BB7">
            <w:pPr>
              <w:pStyle w:val="TablecellCENTER"/>
              <w:rPr>
                <w:ins w:id="4363"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78AA3820" w14:textId="77777777" w:rsidR="009E02B0" w:rsidRPr="009B11A4" w:rsidRDefault="009E02B0" w:rsidP="00051BB7">
            <w:pPr>
              <w:pStyle w:val="TablecellCENTER"/>
              <w:rPr>
                <w:ins w:id="4364"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5382BC5" w14:textId="77777777" w:rsidR="009E02B0" w:rsidRPr="009B11A4" w:rsidRDefault="009E02B0" w:rsidP="00051BB7">
            <w:pPr>
              <w:pStyle w:val="TablecellCENTER"/>
              <w:rPr>
                <w:ins w:id="4365"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46F4000E" w14:textId="77777777" w:rsidR="009E02B0" w:rsidRPr="009B11A4" w:rsidRDefault="009E02B0" w:rsidP="00051BB7">
            <w:pPr>
              <w:pStyle w:val="TablecellCENTER"/>
              <w:rPr>
                <w:ins w:id="4366"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19B2EA9C" w14:textId="77777777" w:rsidR="009E02B0" w:rsidRPr="009B11A4" w:rsidRDefault="009E02B0" w:rsidP="00051BB7">
            <w:pPr>
              <w:pStyle w:val="TablecellLEFT"/>
              <w:rPr>
                <w:ins w:id="4367" w:author="Klaus Ehrlich" w:date="2017-01-04T11:52:00Z"/>
              </w:rPr>
            </w:pPr>
          </w:p>
        </w:tc>
      </w:tr>
      <w:tr w:rsidR="009E02B0" w:rsidRPr="009B11A4" w14:paraId="6E6F8B5F" w14:textId="77777777" w:rsidTr="00051BB7">
        <w:trPr>
          <w:trHeight w:val="407"/>
          <w:ins w:id="4368"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2FF95818" w14:textId="77777777" w:rsidR="009E02B0" w:rsidRPr="00803FE1" w:rsidRDefault="009E02B0" w:rsidP="00051BB7">
            <w:pPr>
              <w:pStyle w:val="TablecellLEFT"/>
              <w:rPr>
                <w:ins w:id="4369" w:author="Klaus Ehrlich" w:date="2017-01-04T11:52:00Z"/>
              </w:rPr>
            </w:pPr>
            <w:ins w:id="4370" w:author="Klaus Ehrlich" w:date="2017-01-04T11:52:00Z">
              <w:r w:rsidRPr="00803FE1">
                <w:t>Zonal analysis</w:t>
              </w:r>
            </w:ins>
          </w:p>
        </w:tc>
        <w:tc>
          <w:tcPr>
            <w:tcW w:w="1701" w:type="dxa"/>
            <w:tcBorders>
              <w:top w:val="single" w:sz="2" w:space="0" w:color="auto"/>
              <w:left w:val="single" w:sz="2" w:space="0" w:color="auto"/>
              <w:bottom w:val="single" w:sz="2" w:space="0" w:color="auto"/>
              <w:right w:val="single" w:sz="2" w:space="0" w:color="auto"/>
            </w:tcBorders>
            <w:vAlign w:val="center"/>
          </w:tcPr>
          <w:p w14:paraId="0BB55BE0" w14:textId="77777777" w:rsidR="009E02B0" w:rsidRPr="009B11A4" w:rsidRDefault="009E02B0" w:rsidP="00051BB7">
            <w:pPr>
              <w:pStyle w:val="TablecellLEFT"/>
              <w:rPr>
                <w:ins w:id="4371" w:author="Klaus Ehrlich" w:date="2017-01-04T11:52:00Z"/>
              </w:rPr>
            </w:pPr>
            <w:ins w:id="4372" w:author="Klaus Ehrlich" w:date="2017-01-04T11:52:00Z">
              <w:r w:rsidRPr="009B11A4">
                <w:t>ECSS-Q-ST-30</w:t>
              </w:r>
            </w:ins>
          </w:p>
        </w:tc>
        <w:tc>
          <w:tcPr>
            <w:tcW w:w="993" w:type="dxa"/>
            <w:tcBorders>
              <w:top w:val="single" w:sz="2" w:space="0" w:color="auto"/>
              <w:left w:val="single" w:sz="2" w:space="0" w:color="auto"/>
              <w:bottom w:val="single" w:sz="2" w:space="0" w:color="auto"/>
              <w:right w:val="single" w:sz="2" w:space="0" w:color="auto"/>
            </w:tcBorders>
            <w:vAlign w:val="center"/>
          </w:tcPr>
          <w:p w14:paraId="47925AF8" w14:textId="77777777" w:rsidR="009E02B0" w:rsidRPr="009B11A4" w:rsidRDefault="009E02B0" w:rsidP="00051BB7">
            <w:pPr>
              <w:pStyle w:val="TablecellLEFT"/>
              <w:rPr>
                <w:ins w:id="4373" w:author="Klaus Ehrlich" w:date="2017-01-04T11:52:00Z"/>
              </w:rPr>
            </w:pPr>
            <w:ins w:id="4374" w:author="Klaus Ehrlich" w:date="2017-01-04T11:52:00Z">
              <w:r w:rsidRPr="009B11A4">
                <w:fldChar w:fldCharType="begin"/>
              </w:r>
              <w:r w:rsidRPr="009B11A4">
                <w:instrText xml:space="preserve"> REF _Ref219609905 \w \h  \* MERGEFORMAT </w:instrText>
              </w:r>
            </w:ins>
            <w:ins w:id="4375" w:author="Klaus Ehrlich" w:date="2017-01-04T11:52:00Z">
              <w:r w:rsidRPr="009B11A4">
                <w:fldChar w:fldCharType="separate"/>
              </w:r>
            </w:ins>
            <w:r w:rsidR="00B67D0E">
              <w:t>Annex G</w:t>
            </w:r>
            <w:ins w:id="4376" w:author="Klaus Ehrlich" w:date="2017-01-04T11:52:00Z">
              <w:r w:rsidRPr="009B11A4">
                <w:fldChar w:fldCharType="end"/>
              </w:r>
            </w:ins>
          </w:p>
        </w:tc>
        <w:tc>
          <w:tcPr>
            <w:tcW w:w="683" w:type="dxa"/>
            <w:tcBorders>
              <w:top w:val="single" w:sz="2" w:space="0" w:color="auto"/>
              <w:left w:val="single" w:sz="2" w:space="0" w:color="auto"/>
              <w:bottom w:val="single" w:sz="2" w:space="0" w:color="auto"/>
              <w:right w:val="single" w:sz="2" w:space="0" w:color="auto"/>
            </w:tcBorders>
            <w:vAlign w:val="center"/>
          </w:tcPr>
          <w:p w14:paraId="54B8B795" w14:textId="77777777" w:rsidR="009E02B0" w:rsidRPr="009B11A4" w:rsidRDefault="009E02B0" w:rsidP="00051BB7">
            <w:pPr>
              <w:pStyle w:val="TablecellCENTER"/>
              <w:rPr>
                <w:ins w:id="4377"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4D67A0A7" w14:textId="77777777" w:rsidR="009E02B0" w:rsidRPr="009B11A4" w:rsidRDefault="009E02B0" w:rsidP="00051BB7">
            <w:pPr>
              <w:pStyle w:val="TablecellCENTER"/>
              <w:rPr>
                <w:ins w:id="4378" w:author="Klaus Ehrlich" w:date="2017-01-04T11:52:00Z"/>
              </w:rPr>
            </w:pPr>
            <w:ins w:id="4379"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1B8AF220" w14:textId="77777777" w:rsidR="009E02B0" w:rsidRPr="009B11A4" w:rsidRDefault="009E02B0" w:rsidP="00051BB7">
            <w:pPr>
              <w:pStyle w:val="TablecellCENTER"/>
              <w:rPr>
                <w:ins w:id="4380" w:author="Klaus Ehrlich" w:date="2017-01-04T11:52:00Z"/>
              </w:rPr>
            </w:pPr>
            <w:ins w:id="4381"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3C7765BB" w14:textId="77777777" w:rsidR="009E02B0" w:rsidRPr="009B11A4" w:rsidRDefault="009E02B0" w:rsidP="00051BB7">
            <w:pPr>
              <w:pStyle w:val="TablecellCENTER"/>
              <w:rPr>
                <w:ins w:id="4382" w:author="Klaus Ehrlich" w:date="2017-01-04T11:52:00Z"/>
              </w:rPr>
            </w:pPr>
            <w:ins w:id="4383"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4B8681F0" w14:textId="77777777" w:rsidR="009E02B0" w:rsidRPr="009B11A4" w:rsidRDefault="009E02B0" w:rsidP="00051BB7">
            <w:pPr>
              <w:pStyle w:val="TablecellCENTER"/>
              <w:rPr>
                <w:ins w:id="4384" w:author="Klaus Ehrlich" w:date="2017-01-04T11:52:00Z"/>
              </w:rPr>
            </w:pPr>
            <w:ins w:id="4385"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0233A736" w14:textId="77777777" w:rsidR="009E02B0" w:rsidRPr="009B11A4" w:rsidRDefault="009E02B0" w:rsidP="00051BB7">
            <w:pPr>
              <w:pStyle w:val="TablecellCENTER"/>
              <w:rPr>
                <w:ins w:id="4386" w:author="Klaus Ehrlich" w:date="2017-01-04T11:52:00Z"/>
              </w:rPr>
            </w:pPr>
            <w:ins w:id="4387"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12A27FFD" w14:textId="77777777" w:rsidR="009E02B0" w:rsidRPr="009B11A4" w:rsidRDefault="009E02B0" w:rsidP="00051BB7">
            <w:pPr>
              <w:pStyle w:val="TablecellCENTER"/>
              <w:rPr>
                <w:ins w:id="4388"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7F14B752" w14:textId="77777777" w:rsidR="009E02B0" w:rsidRPr="009B11A4" w:rsidRDefault="009E02B0" w:rsidP="00051BB7">
            <w:pPr>
              <w:pStyle w:val="TablecellCENTER"/>
              <w:rPr>
                <w:ins w:id="4389"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58C9AE49" w14:textId="77777777" w:rsidR="009E02B0" w:rsidRPr="009B11A4" w:rsidRDefault="009E02B0" w:rsidP="00051BB7">
            <w:pPr>
              <w:pStyle w:val="TablecellCENTER"/>
              <w:rPr>
                <w:ins w:id="4390"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4C301D21" w14:textId="77777777" w:rsidR="009E02B0" w:rsidRPr="009B11A4" w:rsidRDefault="009E02B0" w:rsidP="00051BB7">
            <w:pPr>
              <w:pStyle w:val="TablecellCENTER"/>
              <w:rPr>
                <w:ins w:id="4391"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6CDA696E" w14:textId="77777777" w:rsidR="009E02B0" w:rsidRPr="009B11A4" w:rsidRDefault="009E02B0" w:rsidP="00051BB7">
            <w:pPr>
              <w:pStyle w:val="TablecellCENTER"/>
              <w:rPr>
                <w:ins w:id="4392"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120B9720" w14:textId="77777777" w:rsidR="009E02B0" w:rsidRPr="009B11A4" w:rsidRDefault="009E02B0" w:rsidP="00051BB7">
            <w:pPr>
              <w:pStyle w:val="TablecellCENTER"/>
              <w:rPr>
                <w:ins w:id="4393"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61B16B55" w14:textId="77777777" w:rsidR="009E02B0" w:rsidRPr="009B11A4" w:rsidRDefault="009E02B0" w:rsidP="00051BB7">
            <w:pPr>
              <w:pStyle w:val="TablecellLEFT"/>
              <w:rPr>
                <w:ins w:id="4394" w:author="Klaus Ehrlich" w:date="2017-01-04T11:52:00Z"/>
              </w:rPr>
            </w:pPr>
            <w:ins w:id="4395" w:author="Klaus Ehrlich" w:date="2017-01-04T11:52:00Z">
              <w:r w:rsidRPr="009B11A4">
                <w:t>Performed on specific project request (usually required on launchers)</w:t>
              </w:r>
            </w:ins>
          </w:p>
        </w:tc>
      </w:tr>
      <w:tr w:rsidR="009E02B0" w:rsidRPr="009B11A4" w14:paraId="30703E4A" w14:textId="77777777" w:rsidTr="00051BB7">
        <w:trPr>
          <w:trHeight w:val="407"/>
          <w:ins w:id="4396"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4842A024" w14:textId="77777777" w:rsidR="009E02B0" w:rsidRPr="00803FE1" w:rsidRDefault="009E02B0" w:rsidP="00051BB7">
            <w:pPr>
              <w:pStyle w:val="TablecellLEFT"/>
              <w:rPr>
                <w:ins w:id="4397" w:author="Klaus Ehrlich" w:date="2017-01-04T11:52:00Z"/>
              </w:rPr>
            </w:pPr>
            <w:ins w:id="4398" w:author="Klaus Ehrlich" w:date="2017-01-04T11:52:00Z">
              <w:r w:rsidRPr="00803FE1">
                <w:t>Failure detection, isolation and recovery (FDIR)</w:t>
              </w:r>
            </w:ins>
          </w:p>
        </w:tc>
        <w:tc>
          <w:tcPr>
            <w:tcW w:w="1701" w:type="dxa"/>
            <w:tcBorders>
              <w:top w:val="single" w:sz="2" w:space="0" w:color="auto"/>
              <w:left w:val="single" w:sz="2" w:space="0" w:color="auto"/>
              <w:bottom w:val="single" w:sz="2" w:space="0" w:color="auto"/>
              <w:right w:val="single" w:sz="2" w:space="0" w:color="auto"/>
            </w:tcBorders>
            <w:vAlign w:val="center"/>
          </w:tcPr>
          <w:p w14:paraId="3F065CD2" w14:textId="77777777" w:rsidR="009E02B0" w:rsidRPr="009B11A4" w:rsidRDefault="009E02B0" w:rsidP="00051BB7">
            <w:pPr>
              <w:pStyle w:val="TablecellLEFT"/>
              <w:rPr>
                <w:ins w:id="4399" w:author="Klaus Ehrlich" w:date="2017-01-04T11:52:00Z"/>
              </w:rPr>
            </w:pPr>
            <w:ins w:id="4400" w:author="Klaus Ehrlich" w:date="2017-01-04T11:52:00Z">
              <w:r w:rsidRPr="009B11A4">
                <w:t>ECSS-Q-ST-30</w:t>
              </w:r>
            </w:ins>
          </w:p>
        </w:tc>
        <w:tc>
          <w:tcPr>
            <w:tcW w:w="993" w:type="dxa"/>
            <w:tcBorders>
              <w:top w:val="single" w:sz="2" w:space="0" w:color="auto"/>
              <w:left w:val="single" w:sz="2" w:space="0" w:color="auto"/>
              <w:bottom w:val="single" w:sz="2" w:space="0" w:color="auto"/>
              <w:right w:val="single" w:sz="2" w:space="0" w:color="auto"/>
            </w:tcBorders>
            <w:vAlign w:val="center"/>
          </w:tcPr>
          <w:p w14:paraId="7223B2A9" w14:textId="77777777" w:rsidR="009E02B0" w:rsidRPr="009B11A4" w:rsidRDefault="009E02B0" w:rsidP="00051BB7">
            <w:pPr>
              <w:pStyle w:val="TablecellLEFT"/>
              <w:rPr>
                <w:ins w:id="4401" w:author="Klaus Ehrlich" w:date="2017-01-04T11:52:00Z"/>
              </w:rPr>
            </w:pPr>
            <w:ins w:id="4402" w:author="Klaus Ehrlich" w:date="2017-01-04T11:52:00Z">
              <w:r w:rsidRPr="009B11A4">
                <w:fldChar w:fldCharType="begin"/>
              </w:r>
              <w:r w:rsidRPr="009B11A4">
                <w:instrText xml:space="preserve"> REF _Ref219609912 \w \h  \* MERGEFORMAT </w:instrText>
              </w:r>
            </w:ins>
            <w:ins w:id="4403" w:author="Klaus Ehrlich" w:date="2017-01-04T11:52:00Z">
              <w:r w:rsidRPr="009B11A4">
                <w:fldChar w:fldCharType="separate"/>
              </w:r>
            </w:ins>
            <w:r w:rsidR="00B67D0E">
              <w:t>Annex F</w:t>
            </w:r>
            <w:ins w:id="4404" w:author="Klaus Ehrlich" w:date="2017-01-04T11:52:00Z">
              <w:r w:rsidRPr="009B11A4">
                <w:fldChar w:fldCharType="end"/>
              </w:r>
            </w:ins>
          </w:p>
        </w:tc>
        <w:tc>
          <w:tcPr>
            <w:tcW w:w="683" w:type="dxa"/>
            <w:tcBorders>
              <w:top w:val="single" w:sz="2" w:space="0" w:color="auto"/>
              <w:left w:val="single" w:sz="2" w:space="0" w:color="auto"/>
              <w:bottom w:val="single" w:sz="2" w:space="0" w:color="auto"/>
              <w:right w:val="single" w:sz="2" w:space="0" w:color="auto"/>
            </w:tcBorders>
            <w:vAlign w:val="center"/>
          </w:tcPr>
          <w:p w14:paraId="5E89FD72" w14:textId="77777777" w:rsidR="009E02B0" w:rsidRPr="009B11A4" w:rsidRDefault="009E02B0" w:rsidP="00051BB7">
            <w:pPr>
              <w:pStyle w:val="TablecellCENTER"/>
              <w:rPr>
                <w:ins w:id="4405"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6ECCE896" w14:textId="77777777" w:rsidR="009E02B0" w:rsidRPr="009B11A4" w:rsidRDefault="009E02B0" w:rsidP="00051BB7">
            <w:pPr>
              <w:pStyle w:val="TablecellCENTER"/>
              <w:rPr>
                <w:ins w:id="4406" w:author="Klaus Ehrlich" w:date="2017-01-04T11:52:00Z"/>
              </w:rPr>
            </w:pPr>
            <w:ins w:id="4407"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4603AB18" w14:textId="77777777" w:rsidR="009E02B0" w:rsidRPr="009B11A4" w:rsidRDefault="009E02B0" w:rsidP="00051BB7">
            <w:pPr>
              <w:pStyle w:val="TablecellCENTER"/>
              <w:rPr>
                <w:ins w:id="4408" w:author="Klaus Ehrlich" w:date="2017-01-04T11:52:00Z"/>
              </w:rPr>
            </w:pPr>
            <w:ins w:id="4409"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15C78114" w14:textId="77777777" w:rsidR="009E02B0" w:rsidRPr="009B11A4" w:rsidRDefault="009E02B0" w:rsidP="00051BB7">
            <w:pPr>
              <w:pStyle w:val="TablecellCENTER"/>
              <w:rPr>
                <w:ins w:id="4410" w:author="Klaus Ehrlich" w:date="2017-01-04T11:52:00Z"/>
              </w:rPr>
            </w:pPr>
            <w:ins w:id="4411"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21AF8913" w14:textId="77777777" w:rsidR="009E02B0" w:rsidRPr="009B11A4" w:rsidRDefault="009E02B0" w:rsidP="00051BB7">
            <w:pPr>
              <w:pStyle w:val="TablecellCENTER"/>
              <w:rPr>
                <w:ins w:id="4412" w:author="Klaus Ehrlich" w:date="2017-01-04T11:52:00Z"/>
              </w:rPr>
            </w:pPr>
            <w:ins w:id="4413"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662A6934" w14:textId="77777777" w:rsidR="009E02B0" w:rsidRPr="009B11A4" w:rsidRDefault="009E02B0" w:rsidP="00051BB7">
            <w:pPr>
              <w:pStyle w:val="TablecellCENTER"/>
              <w:rPr>
                <w:ins w:id="4414" w:author="Klaus Ehrlich" w:date="2017-01-04T11:52:00Z"/>
              </w:rPr>
            </w:pPr>
            <w:ins w:id="4415"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0412DECA" w14:textId="77777777" w:rsidR="009E02B0" w:rsidRPr="009B11A4" w:rsidRDefault="009E02B0" w:rsidP="00051BB7">
            <w:pPr>
              <w:pStyle w:val="TablecellCENTER"/>
              <w:rPr>
                <w:ins w:id="4416"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62F99843" w14:textId="77777777" w:rsidR="009E02B0" w:rsidRPr="009B11A4" w:rsidRDefault="009E02B0" w:rsidP="00051BB7">
            <w:pPr>
              <w:pStyle w:val="TablecellCENTER"/>
              <w:rPr>
                <w:ins w:id="4417"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1C533AFA" w14:textId="77777777" w:rsidR="009E02B0" w:rsidRPr="009B11A4" w:rsidRDefault="009E02B0" w:rsidP="00051BB7">
            <w:pPr>
              <w:pStyle w:val="TablecellCENTER"/>
              <w:rPr>
                <w:ins w:id="4418"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400A4D3B" w14:textId="77777777" w:rsidR="009E02B0" w:rsidRPr="009B11A4" w:rsidRDefault="009E02B0" w:rsidP="00051BB7">
            <w:pPr>
              <w:pStyle w:val="TablecellCENTER"/>
              <w:rPr>
                <w:ins w:id="4419"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6641A40D" w14:textId="77777777" w:rsidR="009E02B0" w:rsidRPr="009B11A4" w:rsidRDefault="009E02B0" w:rsidP="00051BB7">
            <w:pPr>
              <w:pStyle w:val="TablecellCENTER"/>
              <w:rPr>
                <w:ins w:id="4420"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7F3F7BD5" w14:textId="77777777" w:rsidR="009E02B0" w:rsidRPr="009B11A4" w:rsidRDefault="009E02B0" w:rsidP="00051BB7">
            <w:pPr>
              <w:pStyle w:val="TablecellCENTER"/>
              <w:rPr>
                <w:ins w:id="4421" w:author="Klaus Ehrlich" w:date="2017-01-04T11:52:00Z"/>
              </w:rPr>
            </w:pPr>
            <w:ins w:id="4422" w:author="Klaus Ehrlich" w:date="2017-01-04T11:52:00Z">
              <w:r w:rsidRPr="009B11A4">
                <w:br/>
              </w:r>
            </w:ins>
          </w:p>
        </w:tc>
        <w:tc>
          <w:tcPr>
            <w:tcW w:w="2268" w:type="dxa"/>
            <w:tcBorders>
              <w:top w:val="single" w:sz="2" w:space="0" w:color="auto"/>
              <w:left w:val="single" w:sz="2" w:space="0" w:color="auto"/>
              <w:bottom w:val="single" w:sz="2" w:space="0" w:color="auto"/>
              <w:right w:val="single" w:sz="2" w:space="0" w:color="auto"/>
            </w:tcBorders>
            <w:vAlign w:val="center"/>
          </w:tcPr>
          <w:p w14:paraId="417E96E9" w14:textId="77777777" w:rsidR="009E02B0" w:rsidRPr="009B11A4" w:rsidRDefault="009E02B0" w:rsidP="00051BB7">
            <w:pPr>
              <w:pStyle w:val="TablecellLEFT"/>
              <w:rPr>
                <w:ins w:id="4423" w:author="Klaus Ehrlich" w:date="2017-01-04T11:52:00Z"/>
              </w:rPr>
            </w:pPr>
          </w:p>
        </w:tc>
      </w:tr>
      <w:tr w:rsidR="009E02B0" w:rsidRPr="009B11A4" w14:paraId="53DC93D1" w14:textId="77777777" w:rsidTr="00051BB7">
        <w:trPr>
          <w:trHeight w:val="407"/>
          <w:ins w:id="4424"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5D1267F6" w14:textId="77777777" w:rsidR="009E02B0" w:rsidRPr="00803FE1" w:rsidRDefault="009E02B0" w:rsidP="00051BB7">
            <w:pPr>
              <w:pStyle w:val="TablecellLEFT"/>
              <w:rPr>
                <w:ins w:id="4425" w:author="Klaus Ehrlich" w:date="2017-01-04T11:52:00Z"/>
              </w:rPr>
            </w:pPr>
            <w:ins w:id="4426" w:author="Klaus Ehrlich" w:date="2017-01-04T11:52:00Z">
              <w:r w:rsidRPr="00803FE1">
                <w:t>Maintainability analysis</w:t>
              </w:r>
            </w:ins>
          </w:p>
        </w:tc>
        <w:tc>
          <w:tcPr>
            <w:tcW w:w="1701" w:type="dxa"/>
            <w:tcBorders>
              <w:top w:val="single" w:sz="2" w:space="0" w:color="auto"/>
              <w:left w:val="single" w:sz="2" w:space="0" w:color="auto"/>
              <w:bottom w:val="single" w:sz="2" w:space="0" w:color="auto"/>
              <w:right w:val="single" w:sz="2" w:space="0" w:color="auto"/>
            </w:tcBorders>
            <w:vAlign w:val="center"/>
          </w:tcPr>
          <w:p w14:paraId="262B225C" w14:textId="77777777" w:rsidR="009E02B0" w:rsidRPr="009B11A4" w:rsidRDefault="009E02B0" w:rsidP="00051BB7">
            <w:pPr>
              <w:pStyle w:val="TablecellLEFT"/>
              <w:rPr>
                <w:ins w:id="4427" w:author="Klaus Ehrlich" w:date="2017-01-04T11:52:00Z"/>
              </w:rPr>
            </w:pPr>
            <w:ins w:id="4428" w:author="Klaus Ehrlich" w:date="2017-01-04T11:52:00Z">
              <w:r w:rsidRPr="009B11A4">
                <w:t>ECSS-Q-ST-30</w:t>
              </w:r>
            </w:ins>
          </w:p>
        </w:tc>
        <w:tc>
          <w:tcPr>
            <w:tcW w:w="993" w:type="dxa"/>
            <w:tcBorders>
              <w:top w:val="single" w:sz="2" w:space="0" w:color="auto"/>
              <w:left w:val="single" w:sz="2" w:space="0" w:color="auto"/>
              <w:bottom w:val="single" w:sz="2" w:space="0" w:color="auto"/>
              <w:right w:val="single" w:sz="2" w:space="0" w:color="auto"/>
            </w:tcBorders>
            <w:vAlign w:val="center"/>
          </w:tcPr>
          <w:p w14:paraId="5FD1DCAA" w14:textId="77777777" w:rsidR="009E02B0" w:rsidRPr="009B11A4" w:rsidRDefault="009E02B0" w:rsidP="00051BB7">
            <w:pPr>
              <w:pStyle w:val="TablecellLEFT"/>
              <w:rPr>
                <w:ins w:id="4429" w:author="Klaus Ehrlich" w:date="2017-01-04T11:52:00Z"/>
              </w:rPr>
            </w:pPr>
            <w:ins w:id="4430" w:author="Klaus Ehrlich" w:date="2017-01-04T11:52:00Z">
              <w:r w:rsidRPr="009B11A4">
                <w:fldChar w:fldCharType="begin"/>
              </w:r>
              <w:r w:rsidRPr="009B11A4">
                <w:instrText xml:space="preserve"> REF _Ref219609925 \w \h  \* MERGEFORMAT </w:instrText>
              </w:r>
            </w:ins>
            <w:ins w:id="4431" w:author="Klaus Ehrlich" w:date="2017-01-04T11:52:00Z">
              <w:r w:rsidRPr="009B11A4">
                <w:fldChar w:fldCharType="separate"/>
              </w:r>
            </w:ins>
            <w:r w:rsidR="00B67D0E">
              <w:t>G.3</w:t>
            </w:r>
            <w:ins w:id="4432" w:author="Klaus Ehrlich" w:date="2017-01-04T11:52:00Z">
              <w:r w:rsidRPr="009B11A4">
                <w:fldChar w:fldCharType="end"/>
              </w:r>
            </w:ins>
          </w:p>
        </w:tc>
        <w:tc>
          <w:tcPr>
            <w:tcW w:w="683" w:type="dxa"/>
            <w:tcBorders>
              <w:top w:val="single" w:sz="2" w:space="0" w:color="auto"/>
              <w:left w:val="single" w:sz="2" w:space="0" w:color="auto"/>
              <w:bottom w:val="single" w:sz="2" w:space="0" w:color="auto"/>
              <w:right w:val="single" w:sz="2" w:space="0" w:color="auto"/>
            </w:tcBorders>
            <w:vAlign w:val="center"/>
          </w:tcPr>
          <w:p w14:paraId="110B5D46" w14:textId="77777777" w:rsidR="009E02B0" w:rsidRPr="009B11A4" w:rsidRDefault="009E02B0" w:rsidP="00051BB7">
            <w:pPr>
              <w:pStyle w:val="TablecellCENTER"/>
              <w:rPr>
                <w:ins w:id="4433"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7C05EF0A" w14:textId="77777777" w:rsidR="009E02B0" w:rsidRPr="009B11A4" w:rsidRDefault="009E02B0" w:rsidP="00051BB7">
            <w:pPr>
              <w:pStyle w:val="TablecellCENTER"/>
              <w:rPr>
                <w:ins w:id="4434" w:author="Klaus Ehrlich" w:date="2017-01-04T11:52:00Z"/>
              </w:rPr>
            </w:pPr>
            <w:ins w:id="4435"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0AB03DB5" w14:textId="77777777" w:rsidR="009E02B0" w:rsidRPr="009B11A4" w:rsidRDefault="009E02B0" w:rsidP="00051BB7">
            <w:pPr>
              <w:pStyle w:val="TablecellCENTER"/>
              <w:rPr>
                <w:ins w:id="4436" w:author="Klaus Ehrlich" w:date="2017-01-04T11:52:00Z"/>
              </w:rPr>
            </w:pPr>
            <w:ins w:id="4437"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263C11F6" w14:textId="77777777" w:rsidR="009E02B0" w:rsidRPr="009B11A4" w:rsidRDefault="009E02B0" w:rsidP="00051BB7">
            <w:pPr>
              <w:pStyle w:val="TablecellCENTER"/>
              <w:rPr>
                <w:ins w:id="4438" w:author="Klaus Ehrlich" w:date="2017-01-04T11:52:00Z"/>
              </w:rPr>
            </w:pPr>
            <w:ins w:id="4439"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6989CF99" w14:textId="77777777" w:rsidR="009E02B0" w:rsidRPr="009B11A4" w:rsidRDefault="009E02B0" w:rsidP="00051BB7">
            <w:pPr>
              <w:pStyle w:val="TablecellCENTER"/>
              <w:rPr>
                <w:ins w:id="4440" w:author="Klaus Ehrlich" w:date="2017-01-04T11:52:00Z"/>
              </w:rPr>
            </w:pPr>
            <w:ins w:id="4441"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66EE1A7D" w14:textId="77777777" w:rsidR="009E02B0" w:rsidRPr="009B11A4" w:rsidRDefault="009E02B0" w:rsidP="00051BB7">
            <w:pPr>
              <w:pStyle w:val="TablecellCENTER"/>
              <w:rPr>
                <w:ins w:id="4442" w:author="Klaus Ehrlich" w:date="2017-01-04T11:52:00Z"/>
              </w:rPr>
            </w:pPr>
            <w:ins w:id="4443"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577B1B8E" w14:textId="77777777" w:rsidR="009E02B0" w:rsidRPr="009B11A4" w:rsidRDefault="009E02B0" w:rsidP="00051BB7">
            <w:pPr>
              <w:pStyle w:val="TablecellCENTER"/>
              <w:rPr>
                <w:ins w:id="4444"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8DCF0E0" w14:textId="77777777" w:rsidR="009E02B0" w:rsidRPr="009B11A4" w:rsidRDefault="009E02B0" w:rsidP="00051BB7">
            <w:pPr>
              <w:pStyle w:val="TablecellCENTER"/>
              <w:rPr>
                <w:ins w:id="4445"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F11967E" w14:textId="77777777" w:rsidR="009E02B0" w:rsidRPr="009B11A4" w:rsidRDefault="009E02B0" w:rsidP="00051BB7">
            <w:pPr>
              <w:pStyle w:val="TablecellCENTER"/>
              <w:rPr>
                <w:ins w:id="4446"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0C746CD" w14:textId="77777777" w:rsidR="009E02B0" w:rsidRPr="009B11A4" w:rsidRDefault="009E02B0" w:rsidP="00051BB7">
            <w:pPr>
              <w:pStyle w:val="TablecellCENTER"/>
              <w:rPr>
                <w:ins w:id="4447"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17F3F6F3" w14:textId="77777777" w:rsidR="009E02B0" w:rsidRPr="009B11A4" w:rsidRDefault="009E02B0" w:rsidP="00051BB7">
            <w:pPr>
              <w:pStyle w:val="TablecellCENTER"/>
              <w:rPr>
                <w:ins w:id="4448"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05557EE7" w14:textId="77777777" w:rsidR="009E02B0" w:rsidRPr="009B11A4" w:rsidRDefault="009E02B0" w:rsidP="00051BB7">
            <w:pPr>
              <w:pStyle w:val="TablecellCENTER"/>
              <w:rPr>
                <w:ins w:id="4449"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3BF2275B" w14:textId="77777777" w:rsidR="009E02B0" w:rsidRPr="009B11A4" w:rsidRDefault="009E02B0" w:rsidP="00051BB7">
            <w:pPr>
              <w:pStyle w:val="TablecellLEFT"/>
              <w:rPr>
                <w:ins w:id="4450" w:author="Klaus Ehrlich" w:date="2017-01-04T11:52:00Z"/>
              </w:rPr>
            </w:pPr>
            <w:ins w:id="4451" w:author="Klaus Ehrlich" w:date="2017-01-04T11:52:00Z">
              <w:r w:rsidRPr="009B11A4">
                <w:t>Only when maintenance activities are required</w:t>
              </w:r>
            </w:ins>
          </w:p>
        </w:tc>
      </w:tr>
      <w:tr w:rsidR="009E02B0" w:rsidRPr="009B11A4" w14:paraId="51F01CD9" w14:textId="77777777" w:rsidTr="00051BB7">
        <w:trPr>
          <w:trHeight w:val="407"/>
          <w:ins w:id="4452"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501F96E3" w14:textId="77777777" w:rsidR="009E02B0" w:rsidRPr="00803FE1" w:rsidRDefault="009E02B0" w:rsidP="00051BB7">
            <w:pPr>
              <w:pStyle w:val="TablecellLEFT"/>
              <w:rPr>
                <w:ins w:id="4453" w:author="Klaus Ehrlich" w:date="2017-01-04T11:52:00Z"/>
              </w:rPr>
            </w:pPr>
            <w:ins w:id="4454" w:author="Klaus Ehrlich" w:date="2017-01-04T11:52:00Z">
              <w:r w:rsidRPr="00803FE1">
                <w:t>Availability analysis</w:t>
              </w:r>
            </w:ins>
          </w:p>
        </w:tc>
        <w:tc>
          <w:tcPr>
            <w:tcW w:w="1701" w:type="dxa"/>
            <w:tcBorders>
              <w:top w:val="single" w:sz="2" w:space="0" w:color="auto"/>
              <w:left w:val="single" w:sz="2" w:space="0" w:color="auto"/>
              <w:bottom w:val="single" w:sz="2" w:space="0" w:color="auto"/>
              <w:right w:val="single" w:sz="2" w:space="0" w:color="auto"/>
            </w:tcBorders>
            <w:vAlign w:val="center"/>
          </w:tcPr>
          <w:p w14:paraId="66EC53C3" w14:textId="77777777" w:rsidR="009E02B0" w:rsidRPr="009B11A4" w:rsidRDefault="009E02B0" w:rsidP="00051BB7">
            <w:pPr>
              <w:pStyle w:val="TablecellLEFT"/>
              <w:rPr>
                <w:ins w:id="4455" w:author="Klaus Ehrlich" w:date="2017-01-04T11:52:00Z"/>
              </w:rPr>
            </w:pPr>
            <w:ins w:id="4456" w:author="Klaus Ehrlich" w:date="2017-01-04T11:52:00Z">
              <w:r w:rsidRPr="009B11A4">
                <w:t>ECSS-Q-ST-30-09</w:t>
              </w:r>
            </w:ins>
          </w:p>
        </w:tc>
        <w:tc>
          <w:tcPr>
            <w:tcW w:w="993" w:type="dxa"/>
            <w:tcBorders>
              <w:top w:val="single" w:sz="2" w:space="0" w:color="auto"/>
              <w:left w:val="single" w:sz="2" w:space="0" w:color="auto"/>
              <w:bottom w:val="single" w:sz="2" w:space="0" w:color="auto"/>
              <w:right w:val="single" w:sz="2" w:space="0" w:color="auto"/>
            </w:tcBorders>
            <w:vAlign w:val="center"/>
          </w:tcPr>
          <w:p w14:paraId="13563CC1" w14:textId="77777777" w:rsidR="009E02B0" w:rsidRPr="009B11A4" w:rsidRDefault="009E02B0" w:rsidP="00051BB7">
            <w:pPr>
              <w:pStyle w:val="TablecellLEFT"/>
              <w:rPr>
                <w:ins w:id="4457"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6E657494" w14:textId="77777777" w:rsidR="009E02B0" w:rsidRPr="009B11A4" w:rsidRDefault="009E02B0" w:rsidP="00051BB7">
            <w:pPr>
              <w:pStyle w:val="TablecellCENTER"/>
              <w:rPr>
                <w:ins w:id="4458"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45364202" w14:textId="77777777" w:rsidR="009E02B0" w:rsidRPr="009B11A4" w:rsidRDefault="009E02B0" w:rsidP="00051BB7">
            <w:pPr>
              <w:pStyle w:val="TablecellCENTER"/>
              <w:rPr>
                <w:ins w:id="4459" w:author="Klaus Ehrlich" w:date="2017-01-04T11:52:00Z"/>
              </w:rPr>
            </w:pPr>
            <w:ins w:id="4460"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4D8F2476" w14:textId="77777777" w:rsidR="009E02B0" w:rsidRPr="009B11A4" w:rsidRDefault="009E02B0" w:rsidP="00051BB7">
            <w:pPr>
              <w:pStyle w:val="TablecellCENTER"/>
              <w:rPr>
                <w:ins w:id="4461" w:author="Klaus Ehrlich" w:date="2017-01-04T11:52:00Z"/>
              </w:rPr>
            </w:pPr>
            <w:ins w:id="4462"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0776A5A0" w14:textId="77777777" w:rsidR="009E02B0" w:rsidRPr="009B11A4" w:rsidRDefault="009E02B0" w:rsidP="00051BB7">
            <w:pPr>
              <w:pStyle w:val="TablecellCENTER"/>
              <w:rPr>
                <w:ins w:id="4463" w:author="Klaus Ehrlich" w:date="2017-01-04T11:52:00Z"/>
              </w:rPr>
            </w:pPr>
            <w:ins w:id="4464"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6DBCAE09" w14:textId="77777777" w:rsidR="009E02B0" w:rsidRPr="009B11A4" w:rsidRDefault="009E02B0" w:rsidP="00051BB7">
            <w:pPr>
              <w:pStyle w:val="TablecellCENTER"/>
              <w:rPr>
                <w:ins w:id="4465" w:author="Klaus Ehrlich" w:date="2017-01-04T11:52:00Z"/>
              </w:rPr>
            </w:pPr>
            <w:ins w:id="4466"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7A6D70F9" w14:textId="77777777" w:rsidR="009E02B0" w:rsidRPr="009B11A4" w:rsidRDefault="009E02B0" w:rsidP="00051BB7">
            <w:pPr>
              <w:pStyle w:val="TablecellCENTER"/>
              <w:rPr>
                <w:ins w:id="4467" w:author="Klaus Ehrlich" w:date="2017-01-04T11:52:00Z"/>
              </w:rPr>
            </w:pPr>
            <w:ins w:id="4468"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5393FB43" w14:textId="77777777" w:rsidR="009E02B0" w:rsidRPr="009B11A4" w:rsidRDefault="009E02B0" w:rsidP="00051BB7">
            <w:pPr>
              <w:pStyle w:val="TablecellCENTER"/>
              <w:rPr>
                <w:ins w:id="4469"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6F1B2E73" w14:textId="77777777" w:rsidR="009E02B0" w:rsidRPr="009B11A4" w:rsidRDefault="009E02B0" w:rsidP="00051BB7">
            <w:pPr>
              <w:pStyle w:val="TablecellCENTER"/>
              <w:rPr>
                <w:ins w:id="4470"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00D1EE50" w14:textId="77777777" w:rsidR="009E02B0" w:rsidRPr="009B11A4" w:rsidRDefault="009E02B0" w:rsidP="00051BB7">
            <w:pPr>
              <w:pStyle w:val="TablecellCENTER"/>
              <w:rPr>
                <w:ins w:id="4471"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10B02258" w14:textId="77777777" w:rsidR="009E02B0" w:rsidRPr="009B11A4" w:rsidRDefault="009E02B0" w:rsidP="00051BB7">
            <w:pPr>
              <w:pStyle w:val="TablecellCENTER"/>
              <w:rPr>
                <w:ins w:id="4472"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5022550C" w14:textId="77777777" w:rsidR="009E02B0" w:rsidRPr="009B11A4" w:rsidRDefault="009E02B0" w:rsidP="00051BB7">
            <w:pPr>
              <w:pStyle w:val="TablecellCENTER"/>
              <w:rPr>
                <w:ins w:id="4473"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502592D9" w14:textId="77777777" w:rsidR="009E02B0" w:rsidRPr="009B11A4" w:rsidRDefault="009E02B0" w:rsidP="00051BB7">
            <w:pPr>
              <w:pStyle w:val="TablecellCENTER"/>
              <w:rPr>
                <w:ins w:id="4474"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4C7F7D20" w14:textId="77777777" w:rsidR="009E02B0" w:rsidRPr="009B11A4" w:rsidRDefault="009E02B0" w:rsidP="00051BB7">
            <w:pPr>
              <w:pStyle w:val="TablecellLEFT"/>
              <w:rPr>
                <w:ins w:id="4475" w:author="Klaus Ehrlich" w:date="2017-01-04T11:52:00Z"/>
              </w:rPr>
            </w:pPr>
          </w:p>
        </w:tc>
      </w:tr>
      <w:tr w:rsidR="009E02B0" w:rsidRPr="00271DDD" w14:paraId="364F6274" w14:textId="77777777" w:rsidTr="00051BB7">
        <w:trPr>
          <w:trHeight w:val="407"/>
          <w:ins w:id="4476"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038FA413" w14:textId="77777777" w:rsidR="009E02B0" w:rsidRPr="00803FE1" w:rsidRDefault="009E02B0" w:rsidP="00051BB7">
            <w:pPr>
              <w:pStyle w:val="TablecellLEFT"/>
              <w:rPr>
                <w:ins w:id="4477" w:author="Klaus Ehrlich" w:date="2017-01-04T11:52:00Z"/>
              </w:rPr>
            </w:pPr>
            <w:ins w:id="4478" w:author="Klaus Ehrlich" w:date="2017-01-04T11:52:00Z">
              <w:r w:rsidRPr="00803FE1">
                <w:t>Dependability Critical Items List</w:t>
              </w:r>
            </w:ins>
          </w:p>
        </w:tc>
        <w:tc>
          <w:tcPr>
            <w:tcW w:w="1701" w:type="dxa"/>
            <w:tcBorders>
              <w:top w:val="single" w:sz="2" w:space="0" w:color="auto"/>
              <w:left w:val="single" w:sz="2" w:space="0" w:color="auto"/>
              <w:bottom w:val="single" w:sz="2" w:space="0" w:color="auto"/>
              <w:right w:val="single" w:sz="2" w:space="0" w:color="auto"/>
            </w:tcBorders>
            <w:vAlign w:val="center"/>
          </w:tcPr>
          <w:p w14:paraId="38962E51" w14:textId="77777777" w:rsidR="009E02B0" w:rsidRPr="009B11A4" w:rsidRDefault="009E02B0" w:rsidP="00051BB7">
            <w:pPr>
              <w:pStyle w:val="TablecellLEFT"/>
              <w:rPr>
                <w:ins w:id="4479" w:author="Klaus Ehrlich" w:date="2017-01-04T11:52:00Z"/>
              </w:rPr>
            </w:pPr>
            <w:ins w:id="4480" w:author="Klaus Ehrlich" w:date="2017-01-04T11:52:00Z">
              <w:r w:rsidRPr="009B11A4">
                <w:t>ECSS-Q-ST-10-04</w:t>
              </w:r>
            </w:ins>
          </w:p>
        </w:tc>
        <w:tc>
          <w:tcPr>
            <w:tcW w:w="993" w:type="dxa"/>
            <w:tcBorders>
              <w:top w:val="single" w:sz="2" w:space="0" w:color="auto"/>
              <w:left w:val="single" w:sz="2" w:space="0" w:color="auto"/>
              <w:bottom w:val="single" w:sz="2" w:space="0" w:color="auto"/>
              <w:right w:val="single" w:sz="2" w:space="0" w:color="auto"/>
            </w:tcBorders>
            <w:vAlign w:val="center"/>
          </w:tcPr>
          <w:p w14:paraId="747BA2DA" w14:textId="77777777" w:rsidR="009E02B0" w:rsidRPr="009B11A4" w:rsidRDefault="009E02B0" w:rsidP="00051BB7">
            <w:pPr>
              <w:pStyle w:val="TablecellLEFT"/>
              <w:rPr>
                <w:ins w:id="4481"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462385B3" w14:textId="77777777" w:rsidR="009E02B0" w:rsidRPr="009B11A4" w:rsidRDefault="009E02B0" w:rsidP="00051BB7">
            <w:pPr>
              <w:pStyle w:val="TablecellCENTER"/>
              <w:rPr>
                <w:ins w:id="4482" w:author="Klaus Ehrlich" w:date="2017-01-04T11:52:00Z"/>
              </w:rPr>
            </w:pPr>
          </w:p>
        </w:tc>
        <w:tc>
          <w:tcPr>
            <w:tcW w:w="683" w:type="dxa"/>
            <w:tcBorders>
              <w:top w:val="single" w:sz="2" w:space="0" w:color="auto"/>
              <w:left w:val="single" w:sz="2" w:space="0" w:color="auto"/>
              <w:bottom w:val="single" w:sz="2" w:space="0" w:color="auto"/>
              <w:right w:val="single" w:sz="2" w:space="0" w:color="auto"/>
            </w:tcBorders>
            <w:vAlign w:val="center"/>
          </w:tcPr>
          <w:p w14:paraId="5BCCEB48" w14:textId="77777777" w:rsidR="009E02B0" w:rsidRPr="009B11A4" w:rsidRDefault="009E02B0" w:rsidP="00051BB7">
            <w:pPr>
              <w:pStyle w:val="TablecellCENTER"/>
              <w:rPr>
                <w:ins w:id="4483" w:author="Klaus Ehrlich" w:date="2017-01-04T11:52:00Z"/>
              </w:rPr>
            </w:pPr>
            <w:ins w:id="4484"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5F6B1F64" w14:textId="77777777" w:rsidR="009E02B0" w:rsidRPr="009B11A4" w:rsidRDefault="009E02B0" w:rsidP="00051BB7">
            <w:pPr>
              <w:pStyle w:val="TablecellCENTER"/>
              <w:rPr>
                <w:ins w:id="4485" w:author="Klaus Ehrlich" w:date="2017-01-04T11:52:00Z"/>
              </w:rPr>
            </w:pPr>
            <w:ins w:id="4486"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2BA0314C" w14:textId="77777777" w:rsidR="009E02B0" w:rsidRPr="009B11A4" w:rsidRDefault="009E02B0" w:rsidP="00051BB7">
            <w:pPr>
              <w:pStyle w:val="TablecellCENTER"/>
              <w:rPr>
                <w:ins w:id="4487" w:author="Klaus Ehrlich" w:date="2017-01-04T11:52:00Z"/>
              </w:rPr>
            </w:pPr>
            <w:ins w:id="4488"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3B8FEEA7" w14:textId="77777777" w:rsidR="009E02B0" w:rsidRPr="009B11A4" w:rsidRDefault="009E02B0" w:rsidP="00051BB7">
            <w:pPr>
              <w:pStyle w:val="TablecellCENTER"/>
              <w:rPr>
                <w:ins w:id="4489" w:author="Klaus Ehrlich" w:date="2017-01-04T11:52:00Z"/>
              </w:rPr>
            </w:pPr>
            <w:ins w:id="4490"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1BC33F6E" w14:textId="77777777" w:rsidR="009E02B0" w:rsidRPr="009B11A4" w:rsidRDefault="009E02B0" w:rsidP="00051BB7">
            <w:pPr>
              <w:pStyle w:val="TablecellCENTER"/>
              <w:rPr>
                <w:ins w:id="4491" w:author="Klaus Ehrlich" w:date="2017-01-04T11:52:00Z"/>
              </w:rPr>
            </w:pPr>
            <w:ins w:id="4492"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2C6532BB" w14:textId="77777777" w:rsidR="009E02B0" w:rsidRPr="009B11A4" w:rsidRDefault="009E02B0" w:rsidP="00051BB7">
            <w:pPr>
              <w:pStyle w:val="TablecellCENTER"/>
              <w:rPr>
                <w:ins w:id="4493"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41580C9F" w14:textId="77777777" w:rsidR="009E02B0" w:rsidRPr="009B11A4" w:rsidRDefault="009E02B0" w:rsidP="00051BB7">
            <w:pPr>
              <w:pStyle w:val="TablecellCENTER"/>
              <w:rPr>
                <w:ins w:id="4494"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69E8FDAF" w14:textId="77777777" w:rsidR="009E02B0" w:rsidRPr="009B11A4" w:rsidRDefault="009E02B0" w:rsidP="00051BB7">
            <w:pPr>
              <w:pStyle w:val="TablecellCENTER"/>
              <w:rPr>
                <w:ins w:id="4495"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2A591F2E" w14:textId="77777777" w:rsidR="009E02B0" w:rsidRPr="009B11A4" w:rsidRDefault="009E02B0" w:rsidP="00051BB7">
            <w:pPr>
              <w:pStyle w:val="TablecellCENTER"/>
              <w:rPr>
                <w:ins w:id="4496"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80E042C" w14:textId="77777777" w:rsidR="009E02B0" w:rsidRPr="009B11A4" w:rsidRDefault="009E02B0" w:rsidP="00051BB7">
            <w:pPr>
              <w:pStyle w:val="TablecellCENTER"/>
              <w:rPr>
                <w:ins w:id="4497"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0CC2EB5F" w14:textId="77777777" w:rsidR="009E02B0" w:rsidRPr="009B11A4" w:rsidRDefault="009E02B0" w:rsidP="00051BB7">
            <w:pPr>
              <w:pStyle w:val="TablecellCENTER"/>
              <w:rPr>
                <w:ins w:id="4498"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2CCC57C1" w14:textId="77777777" w:rsidR="009E02B0" w:rsidRPr="009B11A4" w:rsidRDefault="009E02B0" w:rsidP="00051BB7">
            <w:pPr>
              <w:pStyle w:val="TablecellLEFT"/>
              <w:rPr>
                <w:ins w:id="4499" w:author="Klaus Ehrlich" w:date="2017-01-04T11:52:00Z"/>
              </w:rPr>
            </w:pPr>
            <w:ins w:id="4500" w:author="Klaus Ehrlich" w:date="2017-01-04T11:52:00Z">
              <w:r w:rsidRPr="009B11A4">
                <w:t>Can be delivered as part of PA &amp; Safety CIL or of complete CIL</w:t>
              </w:r>
            </w:ins>
          </w:p>
        </w:tc>
      </w:tr>
      <w:tr w:rsidR="009E02B0" w:rsidRPr="00271DDD" w14:paraId="16A1F8F9" w14:textId="77777777" w:rsidTr="00051BB7">
        <w:trPr>
          <w:trHeight w:val="407"/>
          <w:ins w:id="4501" w:author="Klaus Ehrlich" w:date="2017-01-04T11:52:00Z"/>
        </w:trPr>
        <w:tc>
          <w:tcPr>
            <w:tcW w:w="1702" w:type="dxa"/>
            <w:tcBorders>
              <w:top w:val="single" w:sz="2" w:space="0" w:color="auto"/>
              <w:left w:val="single" w:sz="4" w:space="0" w:color="auto"/>
              <w:bottom w:val="single" w:sz="2" w:space="0" w:color="auto"/>
              <w:right w:val="single" w:sz="2" w:space="0" w:color="auto"/>
            </w:tcBorders>
            <w:vAlign w:val="center"/>
          </w:tcPr>
          <w:p w14:paraId="1E80BFBA" w14:textId="77777777" w:rsidR="009E02B0" w:rsidRPr="00803FE1" w:rsidRDefault="009E02B0" w:rsidP="00051BB7">
            <w:pPr>
              <w:pStyle w:val="TablecellLEFT"/>
              <w:rPr>
                <w:ins w:id="4502" w:author="Klaus Ehrlich" w:date="2017-01-04T11:52:00Z"/>
              </w:rPr>
            </w:pPr>
            <w:ins w:id="4503" w:author="Klaus Ehrlich" w:date="2017-01-04T11:52:00Z">
              <w:r w:rsidRPr="00803FE1">
                <w:t>Dependability plan</w:t>
              </w:r>
            </w:ins>
          </w:p>
        </w:tc>
        <w:tc>
          <w:tcPr>
            <w:tcW w:w="1701" w:type="dxa"/>
            <w:tcBorders>
              <w:top w:val="single" w:sz="2" w:space="0" w:color="auto"/>
              <w:left w:val="single" w:sz="2" w:space="0" w:color="auto"/>
              <w:bottom w:val="single" w:sz="2" w:space="0" w:color="auto"/>
              <w:right w:val="single" w:sz="2" w:space="0" w:color="auto"/>
            </w:tcBorders>
            <w:vAlign w:val="center"/>
          </w:tcPr>
          <w:p w14:paraId="4C481644" w14:textId="77777777" w:rsidR="009E02B0" w:rsidRPr="009B11A4" w:rsidRDefault="009E02B0" w:rsidP="00051BB7">
            <w:pPr>
              <w:pStyle w:val="TablecellLEFT"/>
              <w:rPr>
                <w:ins w:id="4504" w:author="Klaus Ehrlich" w:date="2017-01-04T11:52:00Z"/>
              </w:rPr>
            </w:pPr>
            <w:ins w:id="4505" w:author="Klaus Ehrlich" w:date="2017-01-04T11:52:00Z">
              <w:r w:rsidRPr="009B11A4">
                <w:t>ECSS-Q-ST-30</w:t>
              </w:r>
            </w:ins>
          </w:p>
        </w:tc>
        <w:tc>
          <w:tcPr>
            <w:tcW w:w="993" w:type="dxa"/>
            <w:tcBorders>
              <w:top w:val="single" w:sz="2" w:space="0" w:color="auto"/>
              <w:left w:val="single" w:sz="2" w:space="0" w:color="auto"/>
              <w:bottom w:val="single" w:sz="2" w:space="0" w:color="auto"/>
              <w:right w:val="single" w:sz="2" w:space="0" w:color="auto"/>
            </w:tcBorders>
            <w:vAlign w:val="center"/>
          </w:tcPr>
          <w:p w14:paraId="048B046D" w14:textId="77777777" w:rsidR="009E02B0" w:rsidRPr="009B11A4" w:rsidRDefault="009E02B0" w:rsidP="00051BB7">
            <w:pPr>
              <w:pStyle w:val="TablecellLEFT"/>
              <w:rPr>
                <w:ins w:id="4506" w:author="Klaus Ehrlich" w:date="2017-01-04T11:52:00Z"/>
              </w:rPr>
            </w:pPr>
            <w:ins w:id="4507" w:author="Klaus Ehrlich" w:date="2017-01-04T11:52:00Z">
              <w:r w:rsidRPr="009B11A4">
                <w:fldChar w:fldCharType="begin"/>
              </w:r>
              <w:r w:rsidRPr="009B11A4">
                <w:instrText xml:space="preserve"> REF _Ref219609495 \r \h </w:instrText>
              </w:r>
              <w:r>
                <w:instrText xml:space="preserve"> \* MERGEFORMAT </w:instrText>
              </w:r>
            </w:ins>
            <w:ins w:id="4508" w:author="Klaus Ehrlich" w:date="2017-01-04T11:52:00Z">
              <w:r w:rsidRPr="009B11A4">
                <w:fldChar w:fldCharType="separate"/>
              </w:r>
            </w:ins>
            <w:r w:rsidR="00B67D0E">
              <w:t>Annex C</w:t>
            </w:r>
            <w:ins w:id="4509" w:author="Klaus Ehrlich" w:date="2017-01-04T11:52:00Z">
              <w:r w:rsidRPr="009B11A4">
                <w:fldChar w:fldCharType="end"/>
              </w:r>
            </w:ins>
          </w:p>
        </w:tc>
        <w:tc>
          <w:tcPr>
            <w:tcW w:w="683" w:type="dxa"/>
            <w:tcBorders>
              <w:top w:val="single" w:sz="2" w:space="0" w:color="auto"/>
              <w:left w:val="single" w:sz="2" w:space="0" w:color="auto"/>
              <w:bottom w:val="single" w:sz="2" w:space="0" w:color="auto"/>
              <w:right w:val="single" w:sz="2" w:space="0" w:color="auto"/>
            </w:tcBorders>
            <w:vAlign w:val="center"/>
          </w:tcPr>
          <w:p w14:paraId="64357547" w14:textId="77777777" w:rsidR="009E02B0" w:rsidRPr="009B11A4" w:rsidRDefault="009E02B0" w:rsidP="00051BB7">
            <w:pPr>
              <w:pStyle w:val="TablecellCENTER"/>
              <w:rPr>
                <w:ins w:id="4510" w:author="Klaus Ehrlich" w:date="2017-01-04T11:52:00Z"/>
              </w:rPr>
            </w:pPr>
            <w:ins w:id="4511"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71E12105" w14:textId="77777777" w:rsidR="009E02B0" w:rsidRPr="009B11A4" w:rsidRDefault="009E02B0" w:rsidP="00051BB7">
            <w:pPr>
              <w:pStyle w:val="TablecellCENTER"/>
              <w:rPr>
                <w:ins w:id="4512" w:author="Klaus Ehrlich" w:date="2017-01-04T11:52:00Z"/>
              </w:rPr>
            </w:pPr>
            <w:ins w:id="4513"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64BCC329" w14:textId="77777777" w:rsidR="009E02B0" w:rsidRPr="009B11A4" w:rsidRDefault="009E02B0" w:rsidP="00051BB7">
            <w:pPr>
              <w:pStyle w:val="TablecellCENTER"/>
              <w:rPr>
                <w:ins w:id="4514" w:author="Klaus Ehrlich" w:date="2017-01-04T11:52:00Z"/>
              </w:rPr>
            </w:pPr>
            <w:ins w:id="4515" w:author="Klaus Ehrlich" w:date="2017-01-04T11:52:00Z">
              <w:r w:rsidRPr="009B11A4">
                <w:t>X</w:t>
              </w:r>
            </w:ins>
          </w:p>
        </w:tc>
        <w:tc>
          <w:tcPr>
            <w:tcW w:w="683" w:type="dxa"/>
            <w:tcBorders>
              <w:top w:val="single" w:sz="2" w:space="0" w:color="auto"/>
              <w:left w:val="single" w:sz="2" w:space="0" w:color="auto"/>
              <w:bottom w:val="single" w:sz="2" w:space="0" w:color="auto"/>
              <w:right w:val="single" w:sz="2" w:space="0" w:color="auto"/>
            </w:tcBorders>
            <w:vAlign w:val="center"/>
          </w:tcPr>
          <w:p w14:paraId="3897EFF6" w14:textId="77777777" w:rsidR="009E02B0" w:rsidRPr="009B11A4" w:rsidRDefault="009E02B0" w:rsidP="00051BB7">
            <w:pPr>
              <w:pStyle w:val="TablecellCENTER"/>
              <w:rPr>
                <w:ins w:id="4516" w:author="Klaus Ehrlich" w:date="2017-01-04T11:52:00Z"/>
              </w:rPr>
            </w:pPr>
            <w:ins w:id="4517"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37DD71B5" w14:textId="77777777" w:rsidR="009E02B0" w:rsidRPr="009B11A4" w:rsidRDefault="009E02B0" w:rsidP="00051BB7">
            <w:pPr>
              <w:pStyle w:val="TablecellCENTER"/>
              <w:rPr>
                <w:ins w:id="4518" w:author="Klaus Ehrlich" w:date="2017-01-04T11:52:00Z"/>
              </w:rPr>
            </w:pPr>
            <w:ins w:id="4519"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455FEF37" w14:textId="77777777" w:rsidR="009E02B0" w:rsidRPr="009B11A4" w:rsidRDefault="009E02B0" w:rsidP="00051BB7">
            <w:pPr>
              <w:pStyle w:val="TablecellCENTER"/>
              <w:rPr>
                <w:ins w:id="4520" w:author="Klaus Ehrlich" w:date="2017-01-04T11:52:00Z"/>
              </w:rPr>
            </w:pPr>
            <w:ins w:id="4521" w:author="Klaus Ehrlich" w:date="2017-01-04T11:52:00Z">
              <w:r w:rsidRPr="009B11A4">
                <w:t>X</w:t>
              </w:r>
            </w:ins>
          </w:p>
        </w:tc>
        <w:tc>
          <w:tcPr>
            <w:tcW w:w="684" w:type="dxa"/>
            <w:tcBorders>
              <w:top w:val="single" w:sz="2" w:space="0" w:color="auto"/>
              <w:left w:val="single" w:sz="2" w:space="0" w:color="auto"/>
              <w:bottom w:val="single" w:sz="2" w:space="0" w:color="auto"/>
              <w:right w:val="single" w:sz="2" w:space="0" w:color="auto"/>
            </w:tcBorders>
            <w:vAlign w:val="center"/>
          </w:tcPr>
          <w:p w14:paraId="0C68EF3E" w14:textId="77777777" w:rsidR="009E02B0" w:rsidRPr="009B11A4" w:rsidRDefault="009E02B0" w:rsidP="00051BB7">
            <w:pPr>
              <w:pStyle w:val="TablecellCENTER"/>
              <w:rPr>
                <w:ins w:id="4522"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0AEE455" w14:textId="77777777" w:rsidR="009E02B0" w:rsidRPr="009B11A4" w:rsidRDefault="009E02B0" w:rsidP="00051BB7">
            <w:pPr>
              <w:pStyle w:val="TablecellCENTER"/>
              <w:rPr>
                <w:ins w:id="4523"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407A5D4E" w14:textId="77777777" w:rsidR="009E02B0" w:rsidRPr="009B11A4" w:rsidRDefault="009E02B0" w:rsidP="00051BB7">
            <w:pPr>
              <w:pStyle w:val="TablecellCENTER"/>
              <w:rPr>
                <w:ins w:id="4524"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315A5DAB" w14:textId="77777777" w:rsidR="009E02B0" w:rsidRPr="009B11A4" w:rsidRDefault="009E02B0" w:rsidP="00051BB7">
            <w:pPr>
              <w:pStyle w:val="TablecellCENTER"/>
              <w:rPr>
                <w:ins w:id="4525"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72C824E9" w14:textId="77777777" w:rsidR="009E02B0" w:rsidRPr="009B11A4" w:rsidRDefault="009E02B0" w:rsidP="00051BB7">
            <w:pPr>
              <w:pStyle w:val="TablecellCENTER"/>
              <w:rPr>
                <w:ins w:id="4526" w:author="Klaus Ehrlich" w:date="2017-01-04T11:52:00Z"/>
              </w:rPr>
            </w:pPr>
          </w:p>
        </w:tc>
        <w:tc>
          <w:tcPr>
            <w:tcW w:w="684" w:type="dxa"/>
            <w:tcBorders>
              <w:top w:val="single" w:sz="2" w:space="0" w:color="auto"/>
              <w:left w:val="single" w:sz="2" w:space="0" w:color="auto"/>
              <w:bottom w:val="single" w:sz="2" w:space="0" w:color="auto"/>
              <w:right w:val="single" w:sz="2" w:space="0" w:color="auto"/>
            </w:tcBorders>
            <w:vAlign w:val="center"/>
          </w:tcPr>
          <w:p w14:paraId="033CFCE7" w14:textId="77777777" w:rsidR="009E02B0" w:rsidRPr="009B11A4" w:rsidRDefault="009E02B0" w:rsidP="00051BB7">
            <w:pPr>
              <w:pStyle w:val="TablecellCENTER"/>
              <w:rPr>
                <w:ins w:id="4527" w:author="Klaus Ehrlich" w:date="2017-01-04T11:52:00Z"/>
              </w:rPr>
            </w:pPr>
          </w:p>
        </w:tc>
        <w:tc>
          <w:tcPr>
            <w:tcW w:w="2268" w:type="dxa"/>
            <w:tcBorders>
              <w:top w:val="single" w:sz="2" w:space="0" w:color="auto"/>
              <w:left w:val="single" w:sz="2" w:space="0" w:color="auto"/>
              <w:bottom w:val="single" w:sz="2" w:space="0" w:color="auto"/>
              <w:right w:val="single" w:sz="2" w:space="0" w:color="auto"/>
            </w:tcBorders>
            <w:vAlign w:val="center"/>
          </w:tcPr>
          <w:p w14:paraId="55BEDFF1" w14:textId="77777777" w:rsidR="009E02B0" w:rsidRPr="009B11A4" w:rsidRDefault="009E02B0" w:rsidP="00051BB7">
            <w:pPr>
              <w:pStyle w:val="TablecellLEFT"/>
              <w:rPr>
                <w:ins w:id="4528" w:author="Klaus Ehrlich" w:date="2017-01-04T11:52:00Z"/>
              </w:rPr>
            </w:pPr>
            <w:ins w:id="4529" w:author="Klaus Ehrlich" w:date="2017-01-04T11:52:00Z">
              <w:r w:rsidRPr="009B11A4">
                <w:t>Can be delivered as part of PA &amp; Safety plan</w:t>
              </w:r>
            </w:ins>
          </w:p>
        </w:tc>
      </w:tr>
    </w:tbl>
    <w:p w14:paraId="5ED91975" w14:textId="77777777" w:rsidR="00BE7884" w:rsidRPr="00271DDD" w:rsidRDefault="00BE7884" w:rsidP="00BE7884">
      <w:pPr>
        <w:pStyle w:val="paragraph"/>
      </w:pPr>
    </w:p>
    <w:p w14:paraId="49B295C3" w14:textId="77777777" w:rsidR="00BE7884" w:rsidRPr="00271DDD" w:rsidRDefault="00BE7884" w:rsidP="00BE7884">
      <w:pPr>
        <w:pStyle w:val="paragraph"/>
        <w:sectPr w:rsidR="00BE7884" w:rsidRPr="00271DDD" w:rsidSect="00246FA1">
          <w:pgSz w:w="16838" w:h="11906" w:orient="landscape" w:code="9"/>
          <w:pgMar w:top="1418" w:right="1418" w:bottom="1418" w:left="1418" w:header="709" w:footer="709" w:gutter="0"/>
          <w:cols w:space="708"/>
          <w:docGrid w:linePitch="360"/>
        </w:sectPr>
      </w:pPr>
    </w:p>
    <w:p w14:paraId="63284822" w14:textId="77777777" w:rsidR="001A35B6" w:rsidRPr="00635238" w:rsidRDefault="00635238" w:rsidP="00B9263C">
      <w:pPr>
        <w:pStyle w:val="Annex1"/>
      </w:pPr>
      <w:bookmarkStart w:id="4530" w:name="_Toc196538936"/>
      <w:bookmarkStart w:id="4531" w:name="_Ref219609495"/>
      <w:r>
        <w:rPr>
          <w:rStyle w:val="annumberCar0"/>
          <w:rFonts w:ascii="Arial" w:hAnsi="Arial"/>
          <w:b/>
          <w:bCs w:val="0"/>
          <w:sz w:val="44"/>
          <w:szCs w:val="24"/>
          <w:lang w:eastAsia="en-GB"/>
        </w:rPr>
        <w:lastRenderedPageBreak/>
        <w:t xml:space="preserve"> </w:t>
      </w:r>
      <w:bookmarkStart w:id="4532" w:name="_Ref470098616"/>
      <w:bookmarkStart w:id="4533" w:name="_Toc474847822"/>
      <w:r w:rsidR="001A35B6" w:rsidRPr="00635238">
        <w:rPr>
          <w:rStyle w:val="annumberCar0"/>
          <w:rFonts w:ascii="Arial" w:hAnsi="Arial"/>
          <w:b/>
          <w:bCs w:val="0"/>
          <w:sz w:val="44"/>
          <w:szCs w:val="24"/>
          <w:lang w:eastAsia="en-GB"/>
        </w:rPr>
        <w:t>(normative)</w:t>
      </w:r>
      <w:r w:rsidR="001A35B6" w:rsidRPr="00635238">
        <w:rPr>
          <w:rStyle w:val="annumberCar0"/>
          <w:rFonts w:ascii="Arial" w:hAnsi="Arial"/>
          <w:b/>
          <w:bCs w:val="0"/>
          <w:sz w:val="44"/>
          <w:szCs w:val="24"/>
          <w:lang w:eastAsia="en-GB"/>
        </w:rPr>
        <w:br/>
        <w:t>Dependability plan - DRD</w:t>
      </w:r>
      <w:bookmarkEnd w:id="4530"/>
      <w:bookmarkEnd w:id="4531"/>
      <w:bookmarkEnd w:id="4532"/>
      <w:bookmarkEnd w:id="4533"/>
    </w:p>
    <w:p w14:paraId="1B642894" w14:textId="77777777" w:rsidR="005214F1" w:rsidRDefault="005214F1" w:rsidP="005214F1">
      <w:pPr>
        <w:pStyle w:val="Annex2"/>
      </w:pPr>
      <w:bookmarkStart w:id="4534" w:name="_Toc474847823"/>
      <w:ins w:id="4535" w:author="Olga Zhdanovich" w:date="2016-04-05T16:09:00Z">
        <w:r w:rsidRPr="009B11A4">
          <w:t>DRD identification</w:t>
        </w:r>
      </w:ins>
      <w:bookmarkEnd w:id="4534"/>
      <w:del w:id="4536" w:author="Klaus Ehrlich" w:date="2017-01-04T10:16:00Z">
        <w:r w:rsidR="00C01B39" w:rsidDel="00C01B39">
          <w:delText>Introduction</w:delText>
        </w:r>
      </w:del>
      <w:del w:id="4537" w:author="Klaus Ehrlich" w:date="2017-01-04T11:53:00Z">
        <w:r w:rsidR="00591A0A" w:rsidDel="00591A0A">
          <w:delText xml:space="preserve"> </w:delText>
        </w:r>
      </w:del>
    </w:p>
    <w:p w14:paraId="6C7582A4" w14:textId="77777777" w:rsidR="00C01B39" w:rsidRPr="00C01B39" w:rsidDel="00C01B39" w:rsidRDefault="00C01B39" w:rsidP="00C01B39">
      <w:pPr>
        <w:pStyle w:val="paragraph"/>
        <w:rPr>
          <w:del w:id="4538" w:author="Klaus Ehrlich" w:date="2017-01-04T10:16:00Z"/>
        </w:rPr>
      </w:pPr>
      <w:del w:id="4539" w:author="Klaus Ehrlich" w:date="2017-01-04T10:16:00Z">
        <w:r w:rsidRPr="00C01B39" w:rsidDel="00C01B39">
          <w:delText>The dependability plan provides a response to the customer dependability requirements.</w:delText>
        </w:r>
      </w:del>
      <w:del w:id="4540" w:author="Klaus Ehrlich" w:date="2017-01-04T11:54:00Z">
        <w:r w:rsidR="00591A0A" w:rsidDel="00591A0A">
          <w:delText xml:space="preserve"> </w:delText>
        </w:r>
      </w:del>
      <w:bookmarkStart w:id="4541" w:name="_Toc471299821"/>
      <w:bookmarkStart w:id="4542" w:name="_Toc474847824"/>
      <w:bookmarkEnd w:id="4541"/>
      <w:bookmarkEnd w:id="4542"/>
    </w:p>
    <w:p w14:paraId="7321B55A" w14:textId="77777777" w:rsidR="005214F1" w:rsidRPr="009B11A4" w:rsidRDefault="005214F1" w:rsidP="00B9263C">
      <w:pPr>
        <w:pStyle w:val="Annex3"/>
        <w:rPr>
          <w:ins w:id="4543" w:author="Olga Zhdanovich" w:date="2016-04-05T16:09:00Z"/>
        </w:rPr>
      </w:pPr>
      <w:bookmarkStart w:id="4544" w:name="_Toc474847825"/>
      <w:ins w:id="4545" w:author="Olga Zhdanovich" w:date="2016-04-05T16:09:00Z">
        <w:r w:rsidRPr="009B11A4">
          <w:t>Requirement identification and source document</w:t>
        </w:r>
        <w:bookmarkEnd w:id="4544"/>
      </w:ins>
    </w:p>
    <w:p w14:paraId="6F372D90" w14:textId="77777777" w:rsidR="005214F1" w:rsidRPr="009B11A4" w:rsidRDefault="005214F1" w:rsidP="005214F1">
      <w:pPr>
        <w:pStyle w:val="paragraph"/>
        <w:rPr>
          <w:ins w:id="4546" w:author="Olga Zhdanovich" w:date="2016-04-05T16:09:00Z"/>
        </w:rPr>
      </w:pPr>
      <w:ins w:id="4547" w:author="Olga Zhdanovich" w:date="2016-04-05T16:09:00Z">
        <w:r w:rsidRPr="009B11A4">
          <w:t xml:space="preserve">This DRD is called from ECSS-Q-ST-30, requirement </w:t>
        </w:r>
        <w:r w:rsidRPr="009B11A4">
          <w:fldChar w:fldCharType="begin"/>
        </w:r>
        <w:r w:rsidRPr="009B11A4">
          <w:instrText xml:space="preserve"> REF _Ref216758070 \r \h  \* MERGEFORMAT </w:instrText>
        </w:r>
      </w:ins>
      <w:ins w:id="4548" w:author="Olga Zhdanovich" w:date="2016-04-05T16:09:00Z">
        <w:r w:rsidRPr="009B11A4">
          <w:fldChar w:fldCharType="separate"/>
        </w:r>
      </w:ins>
      <w:r w:rsidR="00B67D0E">
        <w:t>4.3a</w:t>
      </w:r>
      <w:ins w:id="4549" w:author="Olga Zhdanovich" w:date="2016-04-05T16:09:00Z">
        <w:r w:rsidRPr="009B11A4">
          <w:fldChar w:fldCharType="end"/>
        </w:r>
        <w:r w:rsidRPr="009B11A4">
          <w:t>.</w:t>
        </w:r>
      </w:ins>
    </w:p>
    <w:p w14:paraId="32DBCE7F" w14:textId="77777777" w:rsidR="005214F1" w:rsidRPr="009B11A4" w:rsidRDefault="005214F1" w:rsidP="00B9263C">
      <w:pPr>
        <w:pStyle w:val="Annex3"/>
        <w:rPr>
          <w:ins w:id="4550" w:author="Olga Zhdanovich" w:date="2016-04-05T16:09:00Z"/>
        </w:rPr>
      </w:pPr>
      <w:bookmarkStart w:id="4551" w:name="_Toc474847826"/>
      <w:ins w:id="4552" w:author="Olga Zhdanovich" w:date="2016-04-05T16:09:00Z">
        <w:r w:rsidRPr="009B11A4">
          <w:t>Purpose and objective</w:t>
        </w:r>
        <w:bookmarkEnd w:id="4551"/>
      </w:ins>
    </w:p>
    <w:p w14:paraId="358DA83E" w14:textId="77777777" w:rsidR="005214F1" w:rsidRPr="00271DDD" w:rsidRDefault="005214F1" w:rsidP="005214F1">
      <w:pPr>
        <w:pStyle w:val="paragraph"/>
        <w:rPr>
          <w:ins w:id="4553" w:author="Olga Zhdanovich" w:date="2016-04-05T16:09:00Z"/>
        </w:rPr>
      </w:pPr>
      <w:ins w:id="4554" w:author="Olga Zhdanovich" w:date="2016-04-05T16:09:00Z">
        <w:r w:rsidRPr="009B11A4">
          <w:t>The purpose of the dependability plan is to provide information on the organisational aspects and the technical approach to the execution of the dependability programme</w:t>
        </w:r>
        <w:r>
          <w:t xml:space="preserve"> </w:t>
        </w:r>
        <w:r w:rsidRPr="009B11A4">
          <w:t xml:space="preserve">and to describe how the relevant disciplines and activities </w:t>
        </w:r>
        <w:r w:rsidR="00822EB5">
          <w:t xml:space="preserve">are </w:t>
        </w:r>
        <w:r w:rsidRPr="009B11A4">
          <w:t>coordinated and integrated to fully comply</w:t>
        </w:r>
        <w:r w:rsidRPr="00271DDD">
          <w:t xml:space="preserve"> with the requirements. </w:t>
        </w:r>
      </w:ins>
    </w:p>
    <w:p w14:paraId="167C1EA7" w14:textId="77777777" w:rsidR="005214F1" w:rsidRPr="009B11A4" w:rsidRDefault="005214F1" w:rsidP="005214F1">
      <w:pPr>
        <w:pStyle w:val="paragraph"/>
        <w:rPr>
          <w:ins w:id="4555" w:author="Olga Zhdanovich" w:date="2016-04-05T16:09:00Z"/>
        </w:rPr>
      </w:pPr>
      <w:ins w:id="4556" w:author="Olga Zhdanovich" w:date="2016-04-05T16:09:00Z">
        <w:r w:rsidRPr="009B11A4">
          <w:t xml:space="preserve">A consistent approach to the management of dependability processes </w:t>
        </w:r>
        <w:r w:rsidR="00822EB5">
          <w:t xml:space="preserve">is </w:t>
        </w:r>
        <w:r w:rsidRPr="009B11A4">
          <w:t xml:space="preserve">adopted to ensure a timely and cost effective programme. </w:t>
        </w:r>
      </w:ins>
    </w:p>
    <w:p w14:paraId="32B0B520" w14:textId="77777777" w:rsidR="005214F1" w:rsidRPr="009B11A4" w:rsidRDefault="005214F1" w:rsidP="005214F1">
      <w:pPr>
        <w:pStyle w:val="paragraph"/>
        <w:rPr>
          <w:ins w:id="4557" w:author="Olga Zhdanovich" w:date="2016-04-05T16:09:00Z"/>
        </w:rPr>
      </w:pPr>
      <w:ins w:id="4558" w:author="Olga Zhdanovich" w:date="2016-04-05T16:09:00Z">
        <w:r w:rsidRPr="009B11A4">
          <w:t>This plan identifies and ties together all the tasks including planning, predictions, analyses, demonstrations and defines the methods and the techniques to accomplish the dependability requirements.</w:t>
        </w:r>
      </w:ins>
    </w:p>
    <w:p w14:paraId="402158E7" w14:textId="77777777" w:rsidR="005214F1" w:rsidRPr="009B11A4" w:rsidRDefault="005214F1" w:rsidP="005214F1">
      <w:pPr>
        <w:pStyle w:val="paragraph"/>
        <w:rPr>
          <w:ins w:id="4559" w:author="Olga Zhdanovich" w:date="2016-04-05T16:09:00Z"/>
        </w:rPr>
      </w:pPr>
      <w:ins w:id="4560" w:author="Olga Zhdanovich" w:date="2016-04-05T16:09:00Z">
        <w:r w:rsidRPr="009B11A4">
          <w:t xml:space="preserve">This plan identifies the prime responsible for the dependability programme. It also includes details of the applicable phases, products and associated hardware or software relevant to the programme, and describes how dependability </w:t>
        </w:r>
      </w:ins>
      <w:ins w:id="4561" w:author="Olga Zhdanovich" w:date="2016-04-05T16:10:00Z">
        <w:r w:rsidR="00822EB5">
          <w:t xml:space="preserve">is </w:t>
        </w:r>
      </w:ins>
      <w:ins w:id="4562" w:author="Olga Zhdanovich" w:date="2016-04-05T16:09:00Z">
        <w:r w:rsidRPr="009B11A4">
          <w:t>managed throughout the project phases.</w:t>
        </w:r>
      </w:ins>
    </w:p>
    <w:p w14:paraId="5A5C6C4F" w14:textId="77777777" w:rsidR="005214F1" w:rsidRDefault="005214F1" w:rsidP="005214F1">
      <w:pPr>
        <w:pStyle w:val="Annex2"/>
      </w:pPr>
      <w:bookmarkStart w:id="4563" w:name="_Toc474847827"/>
      <w:ins w:id="4564" w:author="Olga Zhdanovich" w:date="2016-04-05T16:09:00Z">
        <w:r>
          <w:t>E</w:t>
        </w:r>
        <w:r w:rsidRPr="009B11A4">
          <w:t>xpected response</w:t>
        </w:r>
      </w:ins>
      <w:bookmarkEnd w:id="4563"/>
      <w:del w:id="4565" w:author="Klaus Ehrlich" w:date="2017-01-04T10:16:00Z">
        <w:r w:rsidR="00C01B39" w:rsidRPr="00C01B39" w:rsidDel="00C01B39">
          <w:delText>Scope and applicabi</w:delText>
        </w:r>
      </w:del>
      <w:del w:id="4566" w:author="Klaus Ehrlich" w:date="2017-01-04T10:17:00Z">
        <w:r w:rsidR="00C01B39" w:rsidRPr="00C01B39" w:rsidDel="00C01B39">
          <w:delText>lity</w:delText>
        </w:r>
      </w:del>
    </w:p>
    <w:p w14:paraId="26B3FD19" w14:textId="77777777" w:rsidR="00C01B39" w:rsidRPr="00C01B39" w:rsidDel="00C01B39" w:rsidRDefault="00C01B39" w:rsidP="00C01B39">
      <w:pPr>
        <w:pStyle w:val="paragraph"/>
        <w:rPr>
          <w:del w:id="4567" w:author="Klaus Ehrlich" w:date="2017-01-04T10:17:00Z"/>
        </w:rPr>
      </w:pPr>
      <w:del w:id="4568" w:author="Klaus Ehrlich" w:date="2017-01-04T10:17:00Z">
        <w:r w:rsidRPr="00C01B39" w:rsidDel="00C01B39">
          <w:delText>The purpose of the dependability plan is to provide information on the organisational aspects and the technical approach to the execution of the dependability programme.</w:delText>
        </w:r>
        <w:bookmarkStart w:id="4569" w:name="_Toc471299825"/>
        <w:bookmarkStart w:id="4570" w:name="_Toc474847828"/>
        <w:bookmarkEnd w:id="4569"/>
        <w:bookmarkEnd w:id="4570"/>
      </w:del>
    </w:p>
    <w:p w14:paraId="62017F39" w14:textId="77777777" w:rsidR="005214F1" w:rsidRDefault="005214F1" w:rsidP="00B9263C">
      <w:pPr>
        <w:pStyle w:val="Annex3"/>
        <w:rPr>
          <w:ins w:id="4571" w:author="Olga Zhdanovich" w:date="2016-04-05T16:09:00Z"/>
        </w:rPr>
      </w:pPr>
      <w:bookmarkStart w:id="4572" w:name="_Ref471291790"/>
      <w:bookmarkStart w:id="4573" w:name="_Ref471293183"/>
      <w:bookmarkStart w:id="4574" w:name="_Toc474847829"/>
      <w:ins w:id="4575" w:author="Olga Zhdanovich" w:date="2016-04-05T16:09:00Z">
        <w:r>
          <w:t>Scope and c</w:t>
        </w:r>
        <w:r w:rsidRPr="009B11A4">
          <w:t>ontent</w:t>
        </w:r>
        <w:bookmarkEnd w:id="4572"/>
        <w:bookmarkEnd w:id="4573"/>
        <w:bookmarkEnd w:id="4574"/>
      </w:ins>
    </w:p>
    <w:p w14:paraId="6E7A910F" w14:textId="77777777" w:rsidR="005214F1" w:rsidRPr="009B11A4" w:rsidRDefault="005214F1" w:rsidP="005214F1">
      <w:pPr>
        <w:pStyle w:val="requirelevel1"/>
        <w:numPr>
          <w:ilvl w:val="5"/>
          <w:numId w:val="32"/>
        </w:numPr>
        <w:rPr>
          <w:ins w:id="4576" w:author="Olga Zhdanovich" w:date="2016-04-05T16:09:00Z"/>
        </w:rPr>
      </w:pPr>
      <w:bookmarkStart w:id="4577" w:name="_Ref471291799"/>
      <w:ins w:id="4578" w:author="Olga Zhdanovich" w:date="2016-04-05T16:09:00Z">
        <w:r w:rsidRPr="009B11A4">
          <w:t>The dependability plan shall include as a minimum:</w:t>
        </w:r>
        <w:bookmarkEnd w:id="4577"/>
      </w:ins>
    </w:p>
    <w:p w14:paraId="6F1BE71B" w14:textId="3AA162BD" w:rsidR="005214F1" w:rsidRPr="009B11A4" w:rsidRDefault="00344DBC" w:rsidP="005214F1">
      <w:pPr>
        <w:pStyle w:val="requirelevel2"/>
        <w:ind w:left="3118"/>
        <w:rPr>
          <w:ins w:id="4579" w:author="Olga Zhdanovich" w:date="2016-04-05T16:09:00Z"/>
        </w:rPr>
      </w:pPr>
      <w:ins w:id="4580" w:author="Olga Zhdanovich" w:date="2016-04-05T16:16:00Z">
        <w:r>
          <w:t>l</w:t>
        </w:r>
      </w:ins>
      <w:ins w:id="4581" w:author="Olga Zhdanovich" w:date="2016-04-05T16:09:00Z">
        <w:r w:rsidR="005214F1" w:rsidRPr="009B11A4">
          <w:t>ist of the applicable and reference documents,</w:t>
        </w:r>
      </w:ins>
    </w:p>
    <w:p w14:paraId="1C7DDDFD" w14:textId="617EF03D" w:rsidR="005214F1" w:rsidRPr="009B11A4" w:rsidRDefault="00344DBC" w:rsidP="005214F1">
      <w:pPr>
        <w:pStyle w:val="requirelevel2"/>
        <w:ind w:left="3118"/>
        <w:rPr>
          <w:ins w:id="4582" w:author="Olga Zhdanovich" w:date="2016-04-05T16:09:00Z"/>
        </w:rPr>
      </w:pPr>
      <w:ins w:id="4583" w:author="Olga Zhdanovich" w:date="2016-04-05T16:16:00Z">
        <w:r>
          <w:lastRenderedPageBreak/>
          <w:t>a</w:t>
        </w:r>
      </w:ins>
      <w:ins w:id="4584" w:author="Olga Zhdanovich" w:date="2016-04-05T16:09:00Z">
        <w:r w:rsidR="005214F1" w:rsidRPr="009B11A4">
          <w:t>pplicable dependability requirements,</w:t>
        </w:r>
      </w:ins>
    </w:p>
    <w:p w14:paraId="23B9EB09" w14:textId="0DA918DC" w:rsidR="005214F1" w:rsidRPr="009B11A4" w:rsidRDefault="00344DBC" w:rsidP="005214F1">
      <w:pPr>
        <w:pStyle w:val="requirelevel2"/>
        <w:ind w:left="3118"/>
        <w:rPr>
          <w:ins w:id="4585" w:author="Olga Zhdanovich" w:date="2016-04-05T16:09:00Z"/>
        </w:rPr>
      </w:pPr>
      <w:ins w:id="4586" w:author="Olga Zhdanovich" w:date="2016-04-05T16:16:00Z">
        <w:r>
          <w:t>d</w:t>
        </w:r>
      </w:ins>
      <w:ins w:id="4587" w:author="Olga Zhdanovich" w:date="2016-04-05T16:09:00Z">
        <w:r w:rsidR="005214F1" w:rsidRPr="009B11A4">
          <w:t>escription of the dependability organisation and management,</w:t>
        </w:r>
      </w:ins>
    </w:p>
    <w:p w14:paraId="2E7A6D9F" w14:textId="3B268B01" w:rsidR="005214F1" w:rsidRPr="009B11A4" w:rsidRDefault="00344DBC" w:rsidP="005214F1">
      <w:pPr>
        <w:pStyle w:val="requirelevel2"/>
        <w:ind w:left="3118"/>
        <w:rPr>
          <w:ins w:id="4588" w:author="Olga Zhdanovich" w:date="2016-04-05T16:09:00Z"/>
        </w:rPr>
      </w:pPr>
      <w:ins w:id="4589" w:author="Olga Zhdanovich" w:date="2016-04-05T16:16:00Z">
        <w:r>
          <w:t>c</w:t>
        </w:r>
      </w:ins>
      <w:ins w:id="4590" w:author="Olga Zhdanovich" w:date="2016-04-05T16:09:00Z">
        <w:r w:rsidR="005214F1" w:rsidRPr="009B11A4">
          <w:t>ontractor / supplier management,</w:t>
        </w:r>
      </w:ins>
    </w:p>
    <w:p w14:paraId="29CC2CD4" w14:textId="74402722" w:rsidR="005214F1" w:rsidRPr="009B11A4" w:rsidRDefault="00344DBC" w:rsidP="005214F1">
      <w:pPr>
        <w:pStyle w:val="requirelevel2"/>
        <w:ind w:left="3118"/>
        <w:rPr>
          <w:ins w:id="4591" w:author="Olga Zhdanovich" w:date="2016-04-05T16:09:00Z"/>
        </w:rPr>
      </w:pPr>
      <w:ins w:id="4592" w:author="Olga Zhdanovich" w:date="2016-04-05T16:16:00Z">
        <w:r>
          <w:t>d</w:t>
        </w:r>
      </w:ins>
      <w:ins w:id="4593" w:author="Olga Zhdanovich" w:date="2016-04-05T16:09:00Z">
        <w:r w:rsidR="005214F1" w:rsidRPr="009B11A4">
          <w:t>etails of the dependability tasks for each phase,</w:t>
        </w:r>
      </w:ins>
    </w:p>
    <w:p w14:paraId="18E0801C" w14:textId="5B9F79A5" w:rsidR="005214F1" w:rsidRPr="009B11A4" w:rsidRDefault="00344DBC" w:rsidP="005214F1">
      <w:pPr>
        <w:pStyle w:val="requirelevel2"/>
        <w:ind w:left="3118"/>
        <w:rPr>
          <w:ins w:id="4594" w:author="Olga Zhdanovich" w:date="2016-04-05T16:09:00Z"/>
        </w:rPr>
      </w:pPr>
      <w:ins w:id="4595" w:author="Olga Zhdanovich" w:date="2016-04-05T16:16:00Z">
        <w:r>
          <w:t>d</w:t>
        </w:r>
      </w:ins>
      <w:ins w:id="4596" w:author="Olga Zhdanovich" w:date="2016-04-05T16:09:00Z">
        <w:r w:rsidR="005214F1" w:rsidRPr="009B11A4">
          <w:t>ependability activities status reporting.</w:t>
        </w:r>
      </w:ins>
    </w:p>
    <w:p w14:paraId="779F6366" w14:textId="77777777" w:rsidR="005214F1" w:rsidRPr="009B11A4" w:rsidRDefault="005214F1" w:rsidP="00B9263C">
      <w:pPr>
        <w:pStyle w:val="Annex3"/>
        <w:rPr>
          <w:ins w:id="4597" w:author="Olga Zhdanovich" w:date="2016-04-05T16:09:00Z"/>
        </w:rPr>
      </w:pPr>
      <w:bookmarkStart w:id="4598" w:name="_Toc474847830"/>
      <w:ins w:id="4599" w:author="Olga Zhdanovich" w:date="2016-04-05T16:09:00Z">
        <w:r w:rsidRPr="009B11A4">
          <w:t>Special remarks</w:t>
        </w:r>
        <w:bookmarkEnd w:id="4598"/>
      </w:ins>
    </w:p>
    <w:p w14:paraId="38B526DB" w14:textId="77777777" w:rsidR="005214F1" w:rsidRPr="009B11A4" w:rsidRDefault="005214F1" w:rsidP="005214F1">
      <w:pPr>
        <w:pStyle w:val="requirelevel1"/>
        <w:numPr>
          <w:ilvl w:val="5"/>
          <w:numId w:val="43"/>
        </w:numPr>
        <w:rPr>
          <w:ins w:id="4600" w:author="Olga Zhdanovich" w:date="2016-04-05T16:09:00Z"/>
        </w:rPr>
      </w:pPr>
      <w:ins w:id="4601" w:author="Olga Zhdanovich" w:date="2016-04-05T16:09:00Z">
        <w:r w:rsidRPr="009B11A4">
          <w:t>The dependability plan may be part of the product assurance plan.</w:t>
        </w:r>
      </w:ins>
    </w:p>
    <w:p w14:paraId="18A0817E" w14:textId="77777777" w:rsidR="00C01B39" w:rsidRPr="00FE22F0" w:rsidRDefault="00C01B39" w:rsidP="00C01B39">
      <w:pPr>
        <w:pStyle w:val="Annex2"/>
      </w:pPr>
      <w:bookmarkStart w:id="4602" w:name="_Toc474847831"/>
      <w:bookmarkStart w:id="4603" w:name="_Toc196538939"/>
      <w:bookmarkStart w:id="4604" w:name="_Toc219617169"/>
      <w:ins w:id="4605" w:author="Klaus Ehrlich" w:date="2017-01-04T10:18:00Z">
        <w:r>
          <w:t>&lt;&lt;deleted&gt;&gt;</w:t>
        </w:r>
      </w:ins>
      <w:bookmarkEnd w:id="4602"/>
      <w:del w:id="4606" w:author="Klaus Ehrlich" w:date="2017-01-04T10:18:00Z">
        <w:r w:rsidRPr="00FE22F0" w:rsidDel="00C01B39">
          <w:delText>Normative references</w:delText>
        </w:r>
        <w:bookmarkEnd w:id="4603"/>
        <w:bookmarkEnd w:id="4604"/>
        <w:r w:rsidRPr="00FE22F0" w:rsidDel="00C01B39">
          <w:delText xml:space="preserve"> </w:delText>
        </w:r>
      </w:del>
    </w:p>
    <w:p w14:paraId="609481C2" w14:textId="77777777" w:rsidR="00C01B39" w:rsidRPr="00FE22F0" w:rsidDel="00C01B39" w:rsidRDefault="00C01B39" w:rsidP="00C01B39">
      <w:pPr>
        <w:pStyle w:val="paragraph"/>
        <w:rPr>
          <w:del w:id="4607" w:author="Klaus Ehrlich" w:date="2017-01-04T10:18:00Z"/>
        </w:rPr>
      </w:pPr>
      <w:del w:id="4608" w:author="Klaus Ehrlich" w:date="2017-01-04T10:18:00Z">
        <w:r w:rsidRPr="00FE22F0" w:rsidDel="00C01B39">
          <w:delText xml:space="preserve">ECSS-Q-ST-30 </w:delText>
        </w:r>
        <w:r w:rsidRPr="00FE22F0" w:rsidDel="00C01B39">
          <w:tab/>
          <w:delText>Space product assurance – Dependability</w:delText>
        </w:r>
        <w:bookmarkStart w:id="4609" w:name="_Toc471299829"/>
        <w:bookmarkStart w:id="4610" w:name="_Toc474847832"/>
        <w:bookmarkEnd w:id="4609"/>
        <w:bookmarkEnd w:id="4610"/>
      </w:del>
    </w:p>
    <w:p w14:paraId="3C42D827" w14:textId="77777777" w:rsidR="00C01B39" w:rsidRPr="00FE22F0" w:rsidDel="00C01B39" w:rsidRDefault="00C01B39" w:rsidP="00C01B39">
      <w:pPr>
        <w:pStyle w:val="paragraph"/>
        <w:rPr>
          <w:del w:id="4611" w:author="Klaus Ehrlich" w:date="2017-01-04T10:18:00Z"/>
        </w:rPr>
      </w:pPr>
      <w:del w:id="4612" w:author="Klaus Ehrlich" w:date="2017-01-04T10:18:00Z">
        <w:r w:rsidRPr="00FE22F0" w:rsidDel="00C01B39">
          <w:delText>ECSS-Q-ST-10</w:delText>
        </w:r>
        <w:r w:rsidRPr="00FE22F0" w:rsidDel="00C01B39">
          <w:tab/>
          <w:delText>Space product assurance – Product assurance management</w:delText>
        </w:r>
        <w:bookmarkStart w:id="4613" w:name="_Toc471299830"/>
        <w:bookmarkStart w:id="4614" w:name="_Toc474847833"/>
        <w:bookmarkEnd w:id="4613"/>
        <w:bookmarkEnd w:id="4614"/>
      </w:del>
    </w:p>
    <w:p w14:paraId="6B6B207D" w14:textId="77777777" w:rsidR="00C01B39" w:rsidRPr="00FE22F0" w:rsidRDefault="00C01B39" w:rsidP="00C01B39">
      <w:pPr>
        <w:pStyle w:val="Annex2"/>
      </w:pPr>
      <w:bookmarkStart w:id="4615" w:name="_Toc474847834"/>
      <w:bookmarkStart w:id="4616" w:name="_Toc196538940"/>
      <w:bookmarkStart w:id="4617" w:name="_Toc219617170"/>
      <w:ins w:id="4618" w:author="Klaus Ehrlich" w:date="2017-01-04T10:18:00Z">
        <w:r>
          <w:t>&lt;&lt;deleted&gt;&gt;</w:t>
        </w:r>
      </w:ins>
      <w:bookmarkEnd w:id="4615"/>
      <w:del w:id="4619" w:author="Klaus Ehrlich" w:date="2017-01-04T10:19:00Z">
        <w:r w:rsidRPr="00FE22F0" w:rsidDel="00C01B39">
          <w:delText>Terms, definitions and abbreviated terms</w:delText>
        </w:r>
      </w:del>
      <w:bookmarkEnd w:id="4616"/>
      <w:bookmarkEnd w:id="4617"/>
    </w:p>
    <w:p w14:paraId="07CA50D4" w14:textId="77777777" w:rsidR="00C01B39" w:rsidRPr="00FE22F0" w:rsidDel="00C01B39" w:rsidRDefault="00C01B39" w:rsidP="00C01B39">
      <w:pPr>
        <w:pStyle w:val="paragraph"/>
        <w:rPr>
          <w:del w:id="4620" w:author="Klaus Ehrlich" w:date="2017-01-04T10:19:00Z"/>
        </w:rPr>
      </w:pPr>
      <w:del w:id="4621" w:author="Klaus Ehrlich" w:date="2017-01-04T10:19:00Z">
        <w:r w:rsidRPr="00FE22F0" w:rsidDel="00C01B39">
          <w:delText>The terms and definitions shall be in conformance with ECSS-S-ST-00-01 and clause 3 of ECSS-Q-ST-30.</w:delText>
        </w:r>
        <w:bookmarkStart w:id="4622" w:name="_Toc471299832"/>
        <w:bookmarkStart w:id="4623" w:name="_Toc474847835"/>
        <w:bookmarkEnd w:id="4622"/>
        <w:bookmarkEnd w:id="4623"/>
      </w:del>
    </w:p>
    <w:p w14:paraId="778B7A67" w14:textId="77777777" w:rsidR="00C01B39" w:rsidRPr="00FE22F0" w:rsidRDefault="00C01B39" w:rsidP="00C01B39">
      <w:pPr>
        <w:pStyle w:val="Annex2"/>
      </w:pPr>
      <w:bookmarkStart w:id="4624" w:name="_Toc474847836"/>
      <w:bookmarkStart w:id="4625" w:name="_Toc196538941"/>
      <w:bookmarkStart w:id="4626" w:name="_Toc219617171"/>
      <w:ins w:id="4627" w:author="Klaus Ehrlich" w:date="2017-01-04T10:18:00Z">
        <w:r>
          <w:t>&lt;&lt;deleted&gt;&gt;</w:t>
        </w:r>
      </w:ins>
      <w:bookmarkEnd w:id="4624"/>
      <w:del w:id="4628" w:author="Klaus Ehrlich" w:date="2017-01-04T10:19:00Z">
        <w:r w:rsidRPr="00FE22F0" w:rsidDel="00C01B39">
          <w:delText>Description and purpose</w:delText>
        </w:r>
      </w:del>
      <w:bookmarkEnd w:id="4625"/>
      <w:bookmarkEnd w:id="4626"/>
    </w:p>
    <w:p w14:paraId="3CE3B3C2" w14:textId="77777777" w:rsidR="00C01B39" w:rsidRPr="00FE22F0" w:rsidDel="00C01B39" w:rsidRDefault="00C01B39" w:rsidP="00C01B39">
      <w:pPr>
        <w:pStyle w:val="paragraph"/>
        <w:rPr>
          <w:del w:id="4629" w:author="Klaus Ehrlich" w:date="2017-01-04T10:19:00Z"/>
        </w:rPr>
      </w:pPr>
      <w:del w:id="4630" w:author="Klaus Ehrlich" w:date="2017-01-04T10:19:00Z">
        <w:r w:rsidRPr="00FE22F0" w:rsidDel="00C01B39">
          <w:delText xml:space="preserve">The aim of the dependability plan is to describe how the relevant disciplines and activities will be coordinated and integrated to fully comply with the requirements. </w:delText>
        </w:r>
        <w:bookmarkStart w:id="4631" w:name="_Toc471299834"/>
        <w:bookmarkStart w:id="4632" w:name="_Toc474847837"/>
        <w:bookmarkEnd w:id="4631"/>
        <w:bookmarkEnd w:id="4632"/>
      </w:del>
    </w:p>
    <w:p w14:paraId="0673FA83" w14:textId="77777777" w:rsidR="00C01B39" w:rsidRPr="00FE22F0" w:rsidDel="00C01B39" w:rsidRDefault="00C01B39" w:rsidP="00C01B39">
      <w:pPr>
        <w:pStyle w:val="paragraph"/>
        <w:rPr>
          <w:del w:id="4633" w:author="Klaus Ehrlich" w:date="2017-01-04T10:19:00Z"/>
        </w:rPr>
      </w:pPr>
      <w:del w:id="4634" w:author="Klaus Ehrlich" w:date="2017-01-04T10:19:00Z">
        <w:r w:rsidRPr="00FE22F0" w:rsidDel="00C01B39">
          <w:delText xml:space="preserve">A consistent approach to the management of dependability processes will be adopted to ensure a timely and cost effective programme. </w:delText>
        </w:r>
        <w:bookmarkStart w:id="4635" w:name="_Toc471299835"/>
        <w:bookmarkStart w:id="4636" w:name="_Toc474847838"/>
        <w:bookmarkEnd w:id="4635"/>
        <w:bookmarkEnd w:id="4636"/>
      </w:del>
    </w:p>
    <w:p w14:paraId="2A5E2FAF" w14:textId="77777777" w:rsidR="00C01B39" w:rsidRPr="00FE22F0" w:rsidDel="00C01B39" w:rsidRDefault="00C01B39" w:rsidP="00C01B39">
      <w:pPr>
        <w:pStyle w:val="paragraph"/>
        <w:rPr>
          <w:del w:id="4637" w:author="Klaus Ehrlich" w:date="2017-01-04T10:19:00Z"/>
        </w:rPr>
      </w:pPr>
      <w:del w:id="4638" w:author="Klaus Ehrlich" w:date="2017-01-04T10:19:00Z">
        <w:r w:rsidRPr="00FE22F0" w:rsidDel="00C01B39">
          <w:delText>This plan will identify and tie together all the tasks including planning, predictions, analyses, demonstrations and will define the methods and the techniques to accomplish the dependability requirements.</w:delText>
        </w:r>
        <w:bookmarkStart w:id="4639" w:name="_Toc471299836"/>
        <w:bookmarkStart w:id="4640" w:name="_Toc474847839"/>
        <w:bookmarkEnd w:id="4639"/>
        <w:bookmarkEnd w:id="4640"/>
      </w:del>
    </w:p>
    <w:p w14:paraId="7A5819F9" w14:textId="77777777" w:rsidR="00C01B39" w:rsidRPr="00FE22F0" w:rsidRDefault="00C01B39" w:rsidP="00C01B39">
      <w:pPr>
        <w:pStyle w:val="Annex2"/>
      </w:pPr>
      <w:bookmarkStart w:id="4641" w:name="_Toc474847840"/>
      <w:bookmarkStart w:id="4642" w:name="_Toc196538942"/>
      <w:bookmarkStart w:id="4643" w:name="_Toc219617172"/>
      <w:ins w:id="4644" w:author="Klaus Ehrlich" w:date="2017-01-04T10:18:00Z">
        <w:r>
          <w:t>&lt;&lt;deleted&gt;&gt;</w:t>
        </w:r>
      </w:ins>
      <w:bookmarkEnd w:id="4641"/>
      <w:del w:id="4645" w:author="Klaus Ehrlich" w:date="2017-01-04T10:19:00Z">
        <w:r w:rsidRPr="00FE22F0" w:rsidDel="00C01B39">
          <w:delText>Application and interrelationships</w:delText>
        </w:r>
      </w:del>
      <w:bookmarkEnd w:id="4642"/>
      <w:bookmarkEnd w:id="4643"/>
    </w:p>
    <w:p w14:paraId="20E957A6" w14:textId="77777777" w:rsidR="00C01B39" w:rsidRPr="00FE22F0" w:rsidDel="00C01B39" w:rsidRDefault="00C01B39" w:rsidP="00C01B39">
      <w:pPr>
        <w:pStyle w:val="paragraph"/>
        <w:rPr>
          <w:del w:id="4646" w:author="Klaus Ehrlich" w:date="2017-01-04T10:19:00Z"/>
          <w:iCs/>
        </w:rPr>
      </w:pPr>
      <w:del w:id="4647" w:author="Klaus Ehrlich" w:date="2017-01-04T10:19:00Z">
        <w:r w:rsidRPr="00FE22F0" w:rsidDel="00C01B39">
          <w:rPr>
            <w:iCs/>
          </w:rPr>
          <w:delText>This paragraph will identify the prime responsible for the dependability programme. It will also include details of the applicable phases, products and associated hardware or software relevant to the programme.</w:delText>
        </w:r>
        <w:bookmarkStart w:id="4648" w:name="_Toc471299838"/>
        <w:bookmarkStart w:id="4649" w:name="_Toc474847841"/>
        <w:bookmarkEnd w:id="4648"/>
        <w:bookmarkEnd w:id="4649"/>
      </w:del>
    </w:p>
    <w:p w14:paraId="32D44E40" w14:textId="77777777" w:rsidR="00C01B39" w:rsidRPr="00FE22F0" w:rsidDel="00C01B39" w:rsidRDefault="00C01B39" w:rsidP="00C01B39">
      <w:pPr>
        <w:pStyle w:val="paragraph"/>
        <w:rPr>
          <w:del w:id="4650" w:author="Klaus Ehrlich" w:date="2017-01-04T10:19:00Z"/>
          <w:iCs/>
        </w:rPr>
      </w:pPr>
      <w:del w:id="4651" w:author="Klaus Ehrlich" w:date="2017-01-04T10:19:00Z">
        <w:r w:rsidRPr="00FE22F0" w:rsidDel="00C01B39">
          <w:rPr>
            <w:iCs/>
          </w:rPr>
          <w:delText>This paragraph will also describe how dependability will be managed through out the project phases.</w:delText>
        </w:r>
        <w:bookmarkStart w:id="4652" w:name="_Toc471299839"/>
        <w:bookmarkStart w:id="4653" w:name="_Toc474847842"/>
        <w:bookmarkEnd w:id="4652"/>
        <w:bookmarkEnd w:id="4653"/>
      </w:del>
    </w:p>
    <w:p w14:paraId="15CACA04" w14:textId="77777777" w:rsidR="00C01B39" w:rsidRPr="00FE22F0" w:rsidDel="00C01B39" w:rsidRDefault="00C01B39" w:rsidP="00C01B39">
      <w:pPr>
        <w:pStyle w:val="NOTE"/>
        <w:rPr>
          <w:del w:id="4654" w:author="Klaus Ehrlich" w:date="2017-01-04T10:19:00Z"/>
          <w:lang w:val="en-GB"/>
        </w:rPr>
      </w:pPr>
      <w:del w:id="4655" w:author="Klaus Ehrlich" w:date="2017-01-04T10:19:00Z">
        <w:r w:rsidRPr="00FE22F0" w:rsidDel="00C01B39">
          <w:rPr>
            <w:lang w:val="en-GB"/>
          </w:rPr>
          <w:delText>The dependability plan may be part of the product assurance plan.</w:delText>
        </w:r>
        <w:bookmarkStart w:id="4656" w:name="_Toc471299840"/>
        <w:bookmarkStart w:id="4657" w:name="_Toc474847843"/>
        <w:bookmarkEnd w:id="4656"/>
        <w:bookmarkEnd w:id="4657"/>
      </w:del>
    </w:p>
    <w:p w14:paraId="1FB4A9FC" w14:textId="77777777" w:rsidR="00C01B39" w:rsidRPr="00FE22F0" w:rsidRDefault="00C01B39" w:rsidP="00C01B39">
      <w:pPr>
        <w:pStyle w:val="Annex2"/>
      </w:pPr>
      <w:bookmarkStart w:id="4658" w:name="_Toc474847844"/>
      <w:bookmarkStart w:id="4659" w:name="_Toc219617173"/>
      <w:ins w:id="4660" w:author="Klaus Ehrlich" w:date="2017-01-04T10:18:00Z">
        <w:r>
          <w:lastRenderedPageBreak/>
          <w:t>&lt;&lt;deleted&gt;&gt;</w:t>
        </w:r>
      </w:ins>
      <w:bookmarkEnd w:id="4658"/>
      <w:del w:id="4661" w:author="Klaus Ehrlich" w:date="2017-01-04T10:19:00Z">
        <w:r w:rsidRPr="00FE22F0" w:rsidDel="00C01B39">
          <w:delText>Content</w:delText>
        </w:r>
      </w:del>
      <w:bookmarkEnd w:id="4659"/>
    </w:p>
    <w:p w14:paraId="70E9FAAA" w14:textId="77777777" w:rsidR="00C01B39" w:rsidRPr="00FE22F0" w:rsidRDefault="00C01B39" w:rsidP="00E0734B">
      <w:pPr>
        <w:pStyle w:val="requirelevel1"/>
        <w:numPr>
          <w:ilvl w:val="5"/>
          <w:numId w:val="88"/>
        </w:numPr>
      </w:pPr>
      <w:ins w:id="4662" w:author="Klaus Ehrlich" w:date="2017-01-04T10:18:00Z">
        <w:r>
          <w:t>&lt;&lt;deleted</w:t>
        </w:r>
      </w:ins>
      <w:ins w:id="4663" w:author="Klaus Ehrlich" w:date="2017-01-04T11:37:00Z">
        <w:r w:rsidR="00E0734B">
          <w:t xml:space="preserve"> and moved to </w:t>
        </w:r>
        <w:r w:rsidR="00E0734B">
          <w:fldChar w:fldCharType="begin"/>
        </w:r>
        <w:r w:rsidR="00E0734B">
          <w:instrText xml:space="preserve"> REF _Ref471293183 \w \h </w:instrText>
        </w:r>
      </w:ins>
      <w:r w:rsidR="00E0734B">
        <w:fldChar w:fldCharType="separate"/>
      </w:r>
      <w:r w:rsidR="00B67D0E">
        <w:t>C.2.1</w:t>
      </w:r>
      <w:ins w:id="4664" w:author="Klaus Ehrlich" w:date="2017-01-04T11:37:00Z">
        <w:r w:rsidR="00E0734B">
          <w:fldChar w:fldCharType="end"/>
        </w:r>
        <w:r w:rsidR="00E0734B">
          <w:fldChar w:fldCharType="begin"/>
        </w:r>
        <w:r w:rsidR="00E0734B">
          <w:instrText xml:space="preserve"> REF _Ref471291799 \n \h </w:instrText>
        </w:r>
      </w:ins>
      <w:r w:rsidR="00E0734B">
        <w:fldChar w:fldCharType="separate"/>
      </w:r>
      <w:r w:rsidR="00B67D0E">
        <w:t>a</w:t>
      </w:r>
      <w:ins w:id="4665" w:author="Klaus Ehrlich" w:date="2017-01-04T11:37:00Z">
        <w:r w:rsidR="00E0734B">
          <w:fldChar w:fldCharType="end"/>
        </w:r>
        <w:r w:rsidR="00E0734B">
          <w:t>.</w:t>
        </w:r>
      </w:ins>
      <w:ins w:id="4666" w:author="Klaus Ehrlich" w:date="2017-01-04T10:18:00Z">
        <w:r>
          <w:t>&gt;&gt;</w:t>
        </w:r>
      </w:ins>
      <w:del w:id="4667" w:author="Klaus Ehrlich" w:date="2017-01-04T10:18:00Z">
        <w:r w:rsidRPr="00FE22F0" w:rsidDel="00C01B39">
          <w:delText>The dependability plan shall include as a minimum</w:delText>
        </w:r>
      </w:del>
      <w:del w:id="4668" w:author="Klaus Ehrlich" w:date="2017-01-04T10:19:00Z">
        <w:r w:rsidRPr="00FE22F0" w:rsidDel="00C01B39">
          <w:delText>:</w:delText>
        </w:r>
      </w:del>
    </w:p>
    <w:p w14:paraId="5B424EF5" w14:textId="77777777" w:rsidR="00C01B39" w:rsidRPr="00FE22F0" w:rsidDel="00C01B39" w:rsidRDefault="00C01B39" w:rsidP="00C01B39">
      <w:pPr>
        <w:pStyle w:val="Bul2"/>
        <w:rPr>
          <w:del w:id="4669" w:author="Klaus Ehrlich" w:date="2017-01-04T10:19:00Z"/>
        </w:rPr>
      </w:pPr>
      <w:del w:id="4670" w:author="Klaus Ehrlich" w:date="2017-01-04T10:19:00Z">
        <w:r w:rsidRPr="00FE22F0" w:rsidDel="00C01B39">
          <w:delText>list of the applicable and reference documents,</w:delText>
        </w:r>
        <w:bookmarkStart w:id="4671" w:name="_Toc471299842"/>
        <w:bookmarkStart w:id="4672" w:name="_Toc474847845"/>
        <w:bookmarkEnd w:id="4671"/>
        <w:bookmarkEnd w:id="4672"/>
      </w:del>
    </w:p>
    <w:p w14:paraId="19DBE8F2" w14:textId="77777777" w:rsidR="00C01B39" w:rsidRPr="00FE22F0" w:rsidDel="00C01B39" w:rsidRDefault="00C01B39" w:rsidP="00C01B39">
      <w:pPr>
        <w:pStyle w:val="Bul2"/>
        <w:rPr>
          <w:del w:id="4673" w:author="Klaus Ehrlich" w:date="2017-01-04T10:19:00Z"/>
        </w:rPr>
      </w:pPr>
      <w:del w:id="4674" w:author="Klaus Ehrlich" w:date="2017-01-04T10:19:00Z">
        <w:r w:rsidRPr="00FE22F0" w:rsidDel="00C01B39">
          <w:delText>applicable dependability requirements,</w:delText>
        </w:r>
        <w:bookmarkStart w:id="4675" w:name="_Toc471299843"/>
        <w:bookmarkStart w:id="4676" w:name="_Toc474847846"/>
        <w:bookmarkEnd w:id="4675"/>
        <w:bookmarkEnd w:id="4676"/>
      </w:del>
    </w:p>
    <w:p w14:paraId="24843A85" w14:textId="77777777" w:rsidR="00C01B39" w:rsidRPr="00FE22F0" w:rsidDel="00C01B39" w:rsidRDefault="00C01B39" w:rsidP="00C01B39">
      <w:pPr>
        <w:pStyle w:val="Bul2"/>
        <w:rPr>
          <w:del w:id="4677" w:author="Klaus Ehrlich" w:date="2017-01-04T10:19:00Z"/>
        </w:rPr>
      </w:pPr>
      <w:del w:id="4678" w:author="Klaus Ehrlich" w:date="2017-01-04T10:19:00Z">
        <w:r w:rsidRPr="00FE22F0" w:rsidDel="00C01B39">
          <w:delText>description of the dependability organisation and management,</w:delText>
        </w:r>
        <w:bookmarkStart w:id="4679" w:name="_Toc471299844"/>
        <w:bookmarkStart w:id="4680" w:name="_Toc474847847"/>
        <w:bookmarkEnd w:id="4679"/>
        <w:bookmarkEnd w:id="4680"/>
      </w:del>
    </w:p>
    <w:p w14:paraId="7FC5D967" w14:textId="77777777" w:rsidR="00C01B39" w:rsidRPr="00FE22F0" w:rsidDel="00C01B39" w:rsidRDefault="00C01B39" w:rsidP="00C01B39">
      <w:pPr>
        <w:pStyle w:val="Bul2"/>
        <w:rPr>
          <w:del w:id="4681" w:author="Klaus Ehrlich" w:date="2017-01-04T10:19:00Z"/>
        </w:rPr>
      </w:pPr>
      <w:del w:id="4682" w:author="Klaus Ehrlich" w:date="2017-01-04T10:19:00Z">
        <w:r w:rsidRPr="00FE22F0" w:rsidDel="00C01B39">
          <w:delText>contractor / supplier management,</w:delText>
        </w:r>
        <w:bookmarkStart w:id="4683" w:name="_Toc471299845"/>
        <w:bookmarkStart w:id="4684" w:name="_Toc474847848"/>
        <w:bookmarkEnd w:id="4683"/>
        <w:bookmarkEnd w:id="4684"/>
      </w:del>
    </w:p>
    <w:p w14:paraId="6432437F" w14:textId="77777777" w:rsidR="00C01B39" w:rsidRPr="00FE22F0" w:rsidDel="00C01B39" w:rsidRDefault="00C01B39" w:rsidP="00C01B39">
      <w:pPr>
        <w:pStyle w:val="Bul2"/>
        <w:rPr>
          <w:del w:id="4685" w:author="Klaus Ehrlich" w:date="2017-01-04T10:19:00Z"/>
        </w:rPr>
      </w:pPr>
      <w:del w:id="4686" w:author="Klaus Ehrlich" w:date="2017-01-04T10:19:00Z">
        <w:r w:rsidRPr="00FE22F0" w:rsidDel="00C01B39">
          <w:delText>details of the dependability tasks for each phase,</w:delText>
        </w:r>
        <w:bookmarkStart w:id="4687" w:name="_Toc471299846"/>
        <w:bookmarkStart w:id="4688" w:name="_Toc474847849"/>
        <w:bookmarkEnd w:id="4687"/>
        <w:bookmarkEnd w:id="4688"/>
      </w:del>
    </w:p>
    <w:p w14:paraId="77543B5F" w14:textId="77777777" w:rsidR="00C01B39" w:rsidRPr="00FE22F0" w:rsidDel="00C01B39" w:rsidRDefault="00C01B39" w:rsidP="00C01B39">
      <w:pPr>
        <w:pStyle w:val="Bul2"/>
        <w:rPr>
          <w:del w:id="4689" w:author="Klaus Ehrlich" w:date="2017-01-04T10:19:00Z"/>
        </w:rPr>
      </w:pPr>
      <w:del w:id="4690" w:author="Klaus Ehrlich" w:date="2017-01-04T10:19:00Z">
        <w:r w:rsidRPr="00FE22F0" w:rsidDel="00C01B39">
          <w:delText>dependability activities status reporting.</w:delText>
        </w:r>
        <w:bookmarkStart w:id="4691" w:name="_Toc471299847"/>
        <w:bookmarkStart w:id="4692" w:name="_Toc474847850"/>
        <w:bookmarkEnd w:id="4691"/>
        <w:bookmarkEnd w:id="4692"/>
      </w:del>
    </w:p>
    <w:p w14:paraId="75769C5A" w14:textId="77777777" w:rsidR="001A35B6" w:rsidRDefault="001A35B6" w:rsidP="001A35B6">
      <w:pPr>
        <w:pStyle w:val="Annex1"/>
      </w:pPr>
      <w:bookmarkStart w:id="4693" w:name="_Toc196538943"/>
      <w:r w:rsidRPr="00271DDD">
        <w:lastRenderedPageBreak/>
        <w:t xml:space="preserve"> </w:t>
      </w:r>
      <w:bookmarkStart w:id="4694" w:name="_Ref219609547"/>
      <w:bookmarkStart w:id="4695" w:name="_Ref219609816"/>
      <w:bookmarkStart w:id="4696" w:name="_Toc474847851"/>
      <w:r w:rsidRPr="00271DDD">
        <w:t>(normative)</w:t>
      </w:r>
      <w:r w:rsidRPr="00271DDD">
        <w:br/>
        <w:t xml:space="preserve">Contingency analysis </w:t>
      </w:r>
      <w:r w:rsidR="000A5833">
        <w:t>–</w:t>
      </w:r>
      <w:r w:rsidRPr="00271DDD">
        <w:t xml:space="preserve"> DRD</w:t>
      </w:r>
      <w:bookmarkEnd w:id="4693"/>
      <w:bookmarkEnd w:id="4694"/>
      <w:bookmarkEnd w:id="4695"/>
      <w:bookmarkEnd w:id="4696"/>
    </w:p>
    <w:p w14:paraId="625917D0" w14:textId="77777777" w:rsidR="000A5833" w:rsidRDefault="000A5833" w:rsidP="000A5833">
      <w:pPr>
        <w:pStyle w:val="Annex2"/>
      </w:pPr>
      <w:bookmarkStart w:id="4697" w:name="_Toc169058913"/>
      <w:bookmarkStart w:id="4698" w:name="_Toc196538944"/>
      <w:bookmarkStart w:id="4699" w:name="_Toc219617175"/>
      <w:bookmarkStart w:id="4700" w:name="_Toc474847852"/>
      <w:ins w:id="4701" w:author="Olga Zhdanovich" w:date="2016-04-05T16:14:00Z">
        <w:r w:rsidRPr="009B11A4">
          <w:t>DRD identification</w:t>
        </w:r>
      </w:ins>
      <w:bookmarkEnd w:id="4697"/>
      <w:bookmarkEnd w:id="4698"/>
      <w:bookmarkEnd w:id="4699"/>
      <w:bookmarkEnd w:id="4700"/>
      <w:del w:id="4702" w:author="Klaus Ehrlich" w:date="2017-01-04T10:20:00Z">
        <w:r w:rsidR="008B0DB4" w:rsidDel="008B0DB4">
          <w:delText>Introduction</w:delText>
        </w:r>
      </w:del>
    </w:p>
    <w:p w14:paraId="0EF36ECB" w14:textId="77777777" w:rsidR="008B0DB4" w:rsidDel="008B0DB4" w:rsidRDefault="008B0DB4" w:rsidP="008B0DB4">
      <w:pPr>
        <w:pStyle w:val="paragraph"/>
        <w:rPr>
          <w:del w:id="4703" w:author="Klaus Ehrlich" w:date="2017-01-04T10:20:00Z"/>
        </w:rPr>
      </w:pPr>
      <w:del w:id="4704" w:author="Klaus Ehrlich" w:date="2017-01-04T10:20:00Z">
        <w:r w:rsidRPr="008B0DB4" w:rsidDel="008B0DB4">
          <w:delText>The purpose of the contingency analysis is to identify all contingencies arising from failures of the system.</w:delText>
        </w:r>
        <w:bookmarkStart w:id="4705" w:name="_Toc471299850"/>
        <w:bookmarkStart w:id="4706" w:name="_Toc474847853"/>
        <w:bookmarkEnd w:id="4705"/>
        <w:bookmarkEnd w:id="4706"/>
      </w:del>
    </w:p>
    <w:p w14:paraId="2BEE0843" w14:textId="77777777" w:rsidR="000A5833" w:rsidRPr="009B11A4" w:rsidRDefault="000A5833" w:rsidP="00B9263C">
      <w:pPr>
        <w:pStyle w:val="Annex3"/>
        <w:rPr>
          <w:ins w:id="4707" w:author="Olga Zhdanovich" w:date="2016-04-05T16:14:00Z"/>
        </w:rPr>
      </w:pPr>
      <w:bookmarkStart w:id="4708" w:name="_Toc474847854"/>
      <w:ins w:id="4709" w:author="Olga Zhdanovich" w:date="2016-04-05T16:14:00Z">
        <w:r w:rsidRPr="009B11A4">
          <w:t>Requirement identification and source document</w:t>
        </w:r>
        <w:bookmarkEnd w:id="4708"/>
      </w:ins>
    </w:p>
    <w:p w14:paraId="65BFB3C0" w14:textId="77777777" w:rsidR="000A5833" w:rsidRPr="009B11A4" w:rsidRDefault="000A5833" w:rsidP="000A5833">
      <w:pPr>
        <w:pStyle w:val="paragraph"/>
        <w:rPr>
          <w:ins w:id="4710" w:author="Olga Zhdanovich" w:date="2016-04-05T16:14:00Z"/>
        </w:rPr>
      </w:pPr>
      <w:ins w:id="4711" w:author="Olga Zhdanovich" w:date="2016-04-05T16:14:00Z">
        <w:r w:rsidRPr="009B11A4">
          <w:t xml:space="preserve">This DRD is called from ECSS-Q-ST-30, requirement </w:t>
        </w:r>
        <w:r w:rsidRPr="009B11A4">
          <w:fldChar w:fldCharType="begin"/>
        </w:r>
        <w:r w:rsidRPr="009B11A4">
          <w:instrText xml:space="preserve"> REF _Ref433710885 \r \h  \* MERGEFORMAT </w:instrText>
        </w:r>
      </w:ins>
      <w:ins w:id="4712" w:author="Olga Zhdanovich" w:date="2016-04-05T16:14:00Z">
        <w:r w:rsidRPr="009B11A4">
          <w:fldChar w:fldCharType="separate"/>
        </w:r>
      </w:ins>
      <w:r w:rsidR="00B67D0E">
        <w:t>6.4.2.4a</w:t>
      </w:r>
      <w:ins w:id="4713" w:author="Olga Zhdanovich" w:date="2016-04-05T16:14:00Z">
        <w:r w:rsidRPr="009B11A4">
          <w:fldChar w:fldCharType="end"/>
        </w:r>
        <w:r w:rsidRPr="009B11A4">
          <w:t>.</w:t>
        </w:r>
      </w:ins>
    </w:p>
    <w:p w14:paraId="065FBC8C" w14:textId="77777777" w:rsidR="000A5833" w:rsidRPr="009B11A4" w:rsidRDefault="000A5833" w:rsidP="00B9263C">
      <w:pPr>
        <w:pStyle w:val="Annex3"/>
        <w:rPr>
          <w:ins w:id="4714" w:author="Olga Zhdanovich" w:date="2016-04-05T16:14:00Z"/>
        </w:rPr>
      </w:pPr>
      <w:bookmarkStart w:id="4715" w:name="_Toc474847855"/>
      <w:ins w:id="4716" w:author="Olga Zhdanovich" w:date="2016-04-05T16:14:00Z">
        <w:r w:rsidRPr="009B11A4">
          <w:t>Purpose and objective</w:t>
        </w:r>
        <w:bookmarkEnd w:id="4715"/>
      </w:ins>
    </w:p>
    <w:p w14:paraId="21D0FAA3" w14:textId="77777777" w:rsidR="000A5833" w:rsidRPr="009B11A4" w:rsidRDefault="000A5833" w:rsidP="000A5833">
      <w:pPr>
        <w:pStyle w:val="paragraph"/>
        <w:rPr>
          <w:ins w:id="4717" w:author="Olga Zhdanovich" w:date="2016-04-05T16:14:00Z"/>
        </w:rPr>
      </w:pPr>
      <w:ins w:id="4718" w:author="Olga Zhdanovich" w:date="2016-04-05T16:14:00Z">
        <w:r w:rsidRPr="009B11A4">
          <w:t>The purpose of the contingency analysis is to analyse all contingencies arising from failures of the system and to identify:</w:t>
        </w:r>
      </w:ins>
    </w:p>
    <w:p w14:paraId="692C0665" w14:textId="77777777" w:rsidR="000A5833" w:rsidRPr="009B11A4" w:rsidRDefault="000A5833" w:rsidP="000A5833">
      <w:pPr>
        <w:pStyle w:val="Bul1"/>
        <w:rPr>
          <w:ins w:id="4719" w:author="Olga Zhdanovich" w:date="2016-04-05T16:14:00Z"/>
        </w:rPr>
      </w:pPr>
      <w:ins w:id="4720" w:author="Olga Zhdanovich" w:date="2016-04-05T16:14:00Z">
        <w:r w:rsidRPr="009B11A4">
          <w:t>the failures, their causes, and how to control the effect and how recovery of the mission integrity can be achieved</w:t>
        </w:r>
      </w:ins>
    </w:p>
    <w:p w14:paraId="58FE3FF5" w14:textId="77777777" w:rsidR="000A5833" w:rsidRPr="009B11A4" w:rsidRDefault="000A5833" w:rsidP="000A5833">
      <w:pPr>
        <w:pStyle w:val="Bul1"/>
        <w:rPr>
          <w:ins w:id="4721" w:author="Olga Zhdanovich" w:date="2016-04-05T16:14:00Z"/>
        </w:rPr>
      </w:pPr>
      <w:ins w:id="4722" w:author="Olga Zhdanovich" w:date="2016-04-05T16:14:00Z">
        <w:r w:rsidRPr="009B11A4">
          <w:t>the methods of recovery of the nominal or degraded functionalities, with respect to project dependability policy (availability targets for example).</w:t>
        </w:r>
      </w:ins>
    </w:p>
    <w:p w14:paraId="2CE89018" w14:textId="77777777" w:rsidR="000A5833" w:rsidRPr="00271DDD" w:rsidRDefault="000A5833" w:rsidP="000A5833">
      <w:pPr>
        <w:pStyle w:val="paragraph"/>
        <w:rPr>
          <w:ins w:id="4723" w:author="Olga Zhdanovich" w:date="2016-04-05T16:14:00Z"/>
        </w:rPr>
      </w:pPr>
      <w:ins w:id="4724" w:author="Olga Zhdanovich" w:date="2016-04-05T16:14:00Z">
        <w:r w:rsidRPr="00271DDD">
          <w:t>The contingency analysis is typically a system level task.</w:t>
        </w:r>
      </w:ins>
    </w:p>
    <w:p w14:paraId="70ECA662" w14:textId="77777777" w:rsidR="000A5833" w:rsidRDefault="000A5833" w:rsidP="008B0DB4">
      <w:pPr>
        <w:pStyle w:val="Annex2"/>
      </w:pPr>
      <w:bookmarkStart w:id="4725" w:name="_Toc474847856"/>
      <w:bookmarkStart w:id="4726" w:name="_Toc196538950"/>
      <w:bookmarkStart w:id="4727" w:name="_Toc219617181"/>
      <w:ins w:id="4728" w:author="Olga Zhdanovich" w:date="2016-04-05T16:14:00Z">
        <w:r w:rsidRPr="009B11A4">
          <w:t>Expected response</w:t>
        </w:r>
      </w:ins>
      <w:bookmarkEnd w:id="4725"/>
      <w:del w:id="4729" w:author="Klaus Ehrlich" w:date="2017-01-04T10:21:00Z">
        <w:r w:rsidR="008B0DB4" w:rsidRPr="008B0DB4" w:rsidDel="008B0DB4">
          <w:delText>Scope and applicability</w:delText>
        </w:r>
      </w:del>
    </w:p>
    <w:p w14:paraId="41B7EA3F" w14:textId="77777777" w:rsidR="008B0DB4" w:rsidDel="008B0DB4" w:rsidRDefault="008B0DB4" w:rsidP="008B0DB4">
      <w:pPr>
        <w:pStyle w:val="paragraph"/>
        <w:rPr>
          <w:del w:id="4730" w:author="Klaus Ehrlich" w:date="2017-01-04T10:21:00Z"/>
        </w:rPr>
      </w:pPr>
      <w:del w:id="4731" w:author="Klaus Ehrlich" w:date="2017-01-04T10:21:00Z">
        <w:r w:rsidRPr="008B0DB4" w:rsidDel="008B0DB4">
          <w:delText>This DRD establishes the data content requirements for contingency analysis.</w:delText>
        </w:r>
        <w:bookmarkStart w:id="4732" w:name="_Toc471299854"/>
        <w:bookmarkStart w:id="4733" w:name="_Toc474847857"/>
        <w:bookmarkEnd w:id="4732"/>
        <w:bookmarkEnd w:id="4733"/>
      </w:del>
    </w:p>
    <w:p w14:paraId="47A25B69" w14:textId="77777777" w:rsidR="000A5833" w:rsidRPr="009B11A4" w:rsidRDefault="000A5833" w:rsidP="00B9263C">
      <w:pPr>
        <w:pStyle w:val="Annex3"/>
        <w:rPr>
          <w:ins w:id="4734" w:author="Olga Zhdanovich" w:date="2016-04-05T16:14:00Z"/>
        </w:rPr>
      </w:pPr>
      <w:bookmarkStart w:id="4735" w:name="_Ref471292735"/>
      <w:bookmarkStart w:id="4736" w:name="_Toc474847858"/>
      <w:ins w:id="4737" w:author="Olga Zhdanovich" w:date="2016-04-05T16:14:00Z">
        <w:r>
          <w:t>Scope and c</w:t>
        </w:r>
        <w:r w:rsidRPr="009B11A4">
          <w:t>ontent</w:t>
        </w:r>
        <w:bookmarkEnd w:id="4726"/>
        <w:bookmarkEnd w:id="4727"/>
        <w:bookmarkEnd w:id="4735"/>
        <w:bookmarkEnd w:id="4736"/>
      </w:ins>
    </w:p>
    <w:p w14:paraId="3A99B3E5" w14:textId="77777777" w:rsidR="000A5833" w:rsidRPr="009B11A4" w:rsidRDefault="000A5833" w:rsidP="00FD228D">
      <w:pPr>
        <w:pStyle w:val="requirelevel1"/>
        <w:numPr>
          <w:ilvl w:val="5"/>
          <w:numId w:val="90"/>
        </w:numPr>
        <w:rPr>
          <w:ins w:id="4738" w:author="Olga Zhdanovich" w:date="2016-04-05T16:14:00Z"/>
        </w:rPr>
      </w:pPr>
      <w:bookmarkStart w:id="4739" w:name="_Ref471292739"/>
      <w:ins w:id="4740" w:author="Olga Zhdanovich" w:date="2016-04-05T16:14:00Z">
        <w:r w:rsidRPr="009B11A4">
          <w:t>The contingency analysis document shall include:</w:t>
        </w:r>
        <w:bookmarkEnd w:id="4739"/>
      </w:ins>
    </w:p>
    <w:p w14:paraId="35972F7C" w14:textId="77777777" w:rsidR="000A5833" w:rsidRPr="009B11A4" w:rsidRDefault="00E0734B" w:rsidP="00FD228D">
      <w:pPr>
        <w:pStyle w:val="requirelevel2"/>
        <w:rPr>
          <w:ins w:id="4741" w:author="Olga Zhdanovich" w:date="2016-04-05T16:14:00Z"/>
        </w:rPr>
      </w:pPr>
      <w:ins w:id="4742" w:author="Olga Zhdanovich" w:date="2016-04-05T16:17:00Z">
        <w:r>
          <w:t>a</w:t>
        </w:r>
      </w:ins>
      <w:ins w:id="4743" w:author="Olga Zhdanovich" w:date="2016-04-05T16:14:00Z">
        <w:r w:rsidR="000A5833" w:rsidRPr="009B11A4">
          <w:t xml:space="preserve"> description of the system,</w:t>
        </w:r>
      </w:ins>
    </w:p>
    <w:p w14:paraId="040572FB" w14:textId="77777777" w:rsidR="000A5833" w:rsidRPr="009B11A4" w:rsidRDefault="00E0734B" w:rsidP="00FD228D">
      <w:pPr>
        <w:pStyle w:val="requirelevel2"/>
        <w:rPr>
          <w:ins w:id="4744" w:author="Olga Zhdanovich" w:date="2016-04-05T16:14:00Z"/>
        </w:rPr>
      </w:pPr>
      <w:ins w:id="4745" w:author="Olga Zhdanovich" w:date="2016-04-05T16:17:00Z">
        <w:r>
          <w:t>a</w:t>
        </w:r>
      </w:ins>
      <w:ins w:id="4746" w:author="Olga Zhdanovich" w:date="2016-04-05T16:14:00Z">
        <w:r w:rsidR="000A5833" w:rsidRPr="009B11A4">
          <w:t xml:space="preserve"> description of the method to perform contingency analysis, </w:t>
        </w:r>
      </w:ins>
    </w:p>
    <w:p w14:paraId="6018ACDF" w14:textId="77777777" w:rsidR="000A5833" w:rsidRPr="009B11A4" w:rsidRDefault="00E0734B" w:rsidP="00FD228D">
      <w:pPr>
        <w:pStyle w:val="requirelevel2"/>
        <w:rPr>
          <w:ins w:id="4747" w:author="Olga Zhdanovich" w:date="2016-04-05T16:14:00Z"/>
        </w:rPr>
      </w:pPr>
      <w:ins w:id="4748" w:author="BLANQUART, Jean-Paul" w:date="2016-11-03T09:35:00Z">
        <w:r>
          <w:t>d</w:t>
        </w:r>
      </w:ins>
      <w:ins w:id="4749" w:author="Olga Zhdanovich" w:date="2016-04-05T16:14:00Z">
        <w:r w:rsidR="000A5833" w:rsidRPr="009B11A4">
          <w:t>etails of the failure detection method,</w:t>
        </w:r>
      </w:ins>
    </w:p>
    <w:p w14:paraId="2DACCEDD" w14:textId="77777777" w:rsidR="000A5833" w:rsidRPr="009B11A4" w:rsidRDefault="00E0734B" w:rsidP="00FD228D">
      <w:pPr>
        <w:pStyle w:val="requirelevel2"/>
        <w:rPr>
          <w:ins w:id="4750" w:author="Olga Zhdanovich" w:date="2016-04-05T16:14:00Z"/>
        </w:rPr>
      </w:pPr>
      <w:ins w:id="4751" w:author="Olga Zhdanovich" w:date="2016-04-05T16:17:00Z">
        <w:r>
          <w:t>d</w:t>
        </w:r>
      </w:ins>
      <w:ins w:id="4752" w:author="Olga Zhdanovich" w:date="2016-04-05T16:14:00Z">
        <w:r w:rsidR="000A5833" w:rsidRPr="009B11A4">
          <w:t>etails of the diagnostics,</w:t>
        </w:r>
      </w:ins>
    </w:p>
    <w:p w14:paraId="5988C4AF" w14:textId="77777777" w:rsidR="000A5833" w:rsidRPr="009B11A4" w:rsidRDefault="00E0734B" w:rsidP="00FD228D">
      <w:pPr>
        <w:pStyle w:val="requirelevel2"/>
        <w:rPr>
          <w:ins w:id="4753" w:author="Olga Zhdanovich" w:date="2016-04-05T16:14:00Z"/>
        </w:rPr>
      </w:pPr>
      <w:ins w:id="4754" w:author="Olga Zhdanovich" w:date="2016-04-05T16:17:00Z">
        <w:r>
          <w:t>d</w:t>
        </w:r>
      </w:ins>
      <w:ins w:id="4755" w:author="Olga Zhdanovich" w:date="2016-04-05T16:14:00Z">
        <w:r w:rsidR="000A5833" w:rsidRPr="009B11A4">
          <w:t>etails of the recovery actions or procedures,</w:t>
        </w:r>
      </w:ins>
    </w:p>
    <w:p w14:paraId="6EEE4397" w14:textId="77777777" w:rsidR="000A5833" w:rsidRPr="009B11A4" w:rsidRDefault="00E0734B" w:rsidP="00FD228D">
      <w:pPr>
        <w:pStyle w:val="requirelevel2"/>
        <w:rPr>
          <w:ins w:id="4756" w:author="Olga Zhdanovich" w:date="2016-04-05T16:14:00Z"/>
        </w:rPr>
      </w:pPr>
      <w:ins w:id="4757" w:author="Olga Zhdanovich" w:date="2016-04-05T16:17:00Z">
        <w:r>
          <w:t>a</w:t>
        </w:r>
      </w:ins>
      <w:ins w:id="4758" w:author="Olga Zhdanovich" w:date="2016-04-05T16:14:00Z">
        <w:r w:rsidR="000A5833" w:rsidRPr="009B11A4">
          <w:t>ctions and recommendations for project team.</w:t>
        </w:r>
      </w:ins>
    </w:p>
    <w:p w14:paraId="45A3E5C6" w14:textId="77777777" w:rsidR="000A5833" w:rsidRPr="009B11A4" w:rsidRDefault="000A5833" w:rsidP="00B9263C">
      <w:pPr>
        <w:pStyle w:val="Annex3"/>
        <w:rPr>
          <w:ins w:id="4759" w:author="Olga Zhdanovich" w:date="2016-04-05T16:14:00Z"/>
        </w:rPr>
      </w:pPr>
      <w:bookmarkStart w:id="4760" w:name="_Toc474847859"/>
      <w:ins w:id="4761" w:author="Olga Zhdanovich" w:date="2016-04-05T16:14:00Z">
        <w:r w:rsidRPr="009B11A4">
          <w:lastRenderedPageBreak/>
          <w:t>Special remarks</w:t>
        </w:r>
        <w:bookmarkEnd w:id="4760"/>
      </w:ins>
    </w:p>
    <w:p w14:paraId="3BB2C8C1" w14:textId="77777777" w:rsidR="000A5833" w:rsidRPr="009B11A4" w:rsidRDefault="000A5833" w:rsidP="000A5833">
      <w:pPr>
        <w:pStyle w:val="requirelevel1"/>
        <w:numPr>
          <w:ilvl w:val="5"/>
          <w:numId w:val="45"/>
        </w:numPr>
        <w:rPr>
          <w:ins w:id="4762" w:author="Olga Zhdanovich" w:date="2016-04-05T16:14:00Z"/>
        </w:rPr>
      </w:pPr>
      <w:ins w:id="4763" w:author="Olga Zhdanovich" w:date="2016-04-05T16:14:00Z">
        <w:r w:rsidRPr="009B11A4">
          <w:t xml:space="preserve">The contingency analysis </w:t>
        </w:r>
      </w:ins>
      <w:ins w:id="4764" w:author="Roger Jegou" w:date="2016-12-21T11:16:00Z">
        <w:r w:rsidR="00A67E38">
          <w:t xml:space="preserve">may be </w:t>
        </w:r>
      </w:ins>
      <w:ins w:id="4765" w:author="Olga Zhdanovich" w:date="2016-04-05T16:14:00Z">
        <w:r w:rsidRPr="009B11A4">
          <w:t>linked with other dependability analyses such as:</w:t>
        </w:r>
      </w:ins>
    </w:p>
    <w:p w14:paraId="54CC5633" w14:textId="77777777" w:rsidR="000A5833" w:rsidRPr="009B11A4" w:rsidRDefault="000A5833" w:rsidP="000A5833">
      <w:pPr>
        <w:pStyle w:val="requirelevel1"/>
        <w:numPr>
          <w:ilvl w:val="6"/>
          <w:numId w:val="45"/>
        </w:numPr>
        <w:rPr>
          <w:ins w:id="4766" w:author="Olga Zhdanovich" w:date="2016-04-05T16:14:00Z"/>
        </w:rPr>
      </w:pPr>
      <w:ins w:id="4767" w:author="Olga Zhdanovich" w:date="2016-04-05T16:14:00Z">
        <w:r w:rsidRPr="009B11A4">
          <w:t>Reliability prediction,</w:t>
        </w:r>
      </w:ins>
    </w:p>
    <w:p w14:paraId="3E13C44F" w14:textId="77777777" w:rsidR="000A5833" w:rsidRPr="009B11A4" w:rsidRDefault="000A5833" w:rsidP="000A5833">
      <w:pPr>
        <w:pStyle w:val="requirelevel1"/>
        <w:numPr>
          <w:ilvl w:val="6"/>
          <w:numId w:val="45"/>
        </w:numPr>
        <w:rPr>
          <w:ins w:id="4768" w:author="Olga Zhdanovich" w:date="2016-04-05T16:14:00Z"/>
        </w:rPr>
      </w:pPr>
      <w:ins w:id="4769" w:author="Olga Zhdanovich" w:date="2016-04-05T16:14:00Z">
        <w:r w:rsidRPr="009B11A4">
          <w:t>Fault tree analysis,</w:t>
        </w:r>
      </w:ins>
    </w:p>
    <w:p w14:paraId="175EE61D" w14:textId="77777777" w:rsidR="000A5833" w:rsidRPr="009B11A4" w:rsidRDefault="000A5833" w:rsidP="000A5833">
      <w:pPr>
        <w:pStyle w:val="requirelevel1"/>
        <w:numPr>
          <w:ilvl w:val="6"/>
          <w:numId w:val="45"/>
        </w:numPr>
        <w:rPr>
          <w:ins w:id="4770" w:author="Olga Zhdanovich" w:date="2016-04-05T16:14:00Z"/>
        </w:rPr>
      </w:pPr>
      <w:ins w:id="4771" w:author="Olga Zhdanovich" w:date="2016-04-05T16:14:00Z">
        <w:r w:rsidRPr="009B11A4">
          <w:t>FDIR,</w:t>
        </w:r>
      </w:ins>
    </w:p>
    <w:p w14:paraId="2EAEB117" w14:textId="77777777" w:rsidR="000A5833" w:rsidRPr="009B11A4" w:rsidRDefault="000A5833" w:rsidP="000A5833">
      <w:pPr>
        <w:pStyle w:val="requirelevel1"/>
        <w:numPr>
          <w:ilvl w:val="6"/>
          <w:numId w:val="45"/>
        </w:numPr>
        <w:rPr>
          <w:ins w:id="4772" w:author="Olga Zhdanovich" w:date="2016-04-05T16:14:00Z"/>
        </w:rPr>
      </w:pPr>
      <w:ins w:id="4773" w:author="Olga Zhdanovich" w:date="2016-04-05T16:14:00Z">
        <w:r w:rsidRPr="009B11A4">
          <w:t>Maintainability analysis,</w:t>
        </w:r>
      </w:ins>
    </w:p>
    <w:p w14:paraId="7ECC8EED" w14:textId="77777777" w:rsidR="000A5833" w:rsidRDefault="000A5833" w:rsidP="000A5833">
      <w:pPr>
        <w:pStyle w:val="requirelevel1"/>
        <w:numPr>
          <w:ilvl w:val="6"/>
          <w:numId w:val="45"/>
        </w:numPr>
        <w:rPr>
          <w:ins w:id="4774" w:author="Klaus Ehrlich" w:date="2017-01-04T10:22:00Z"/>
        </w:rPr>
      </w:pPr>
      <w:ins w:id="4775" w:author="Olga Zhdanovich" w:date="2016-04-05T16:14:00Z">
        <w:r w:rsidRPr="009B11A4">
          <w:t>FMEA/FMECA.</w:t>
        </w:r>
      </w:ins>
    </w:p>
    <w:p w14:paraId="0894168F" w14:textId="2228F34A" w:rsidR="00714EB5" w:rsidRPr="00FE22F0" w:rsidRDefault="00714EB5" w:rsidP="00714EB5">
      <w:pPr>
        <w:pStyle w:val="Annex2"/>
      </w:pPr>
      <w:bookmarkStart w:id="4776" w:name="_Toc474847860"/>
      <w:bookmarkStart w:id="4777" w:name="_Toc196538946"/>
      <w:bookmarkStart w:id="4778" w:name="_Toc219617177"/>
      <w:ins w:id="4779" w:author="Klaus Ehrlich" w:date="2017-01-04T10:24:00Z">
        <w:r>
          <w:t>&lt;&lt;deleted&gt;&gt;</w:t>
        </w:r>
      </w:ins>
      <w:bookmarkEnd w:id="4776"/>
      <w:del w:id="4780" w:author="Klaus Ehrlich" w:date="2017-01-04T10:24:00Z">
        <w:r w:rsidRPr="00FE22F0" w:rsidDel="00714EB5">
          <w:delText>Normative references</w:delText>
        </w:r>
      </w:del>
      <w:bookmarkEnd w:id="4777"/>
      <w:bookmarkEnd w:id="4778"/>
      <w:del w:id="4781" w:author="Klaus Ehrlich" w:date="2017-01-19T10:50:00Z">
        <w:r w:rsidRPr="00FE22F0" w:rsidDel="00FE21B8">
          <w:delText xml:space="preserve"> </w:delText>
        </w:r>
      </w:del>
    </w:p>
    <w:p w14:paraId="34321430" w14:textId="77777777" w:rsidR="00714EB5" w:rsidRPr="00FE22F0" w:rsidDel="00714EB5" w:rsidRDefault="00714EB5" w:rsidP="00714EB5">
      <w:pPr>
        <w:pStyle w:val="paragraph"/>
        <w:rPr>
          <w:del w:id="4782" w:author="Klaus Ehrlich" w:date="2017-01-04T10:24:00Z"/>
        </w:rPr>
      </w:pPr>
      <w:del w:id="4783" w:author="Klaus Ehrlich" w:date="2017-01-04T10:24:00Z">
        <w:r w:rsidRPr="00FE22F0" w:rsidDel="00714EB5">
          <w:delText xml:space="preserve">ECSS-Q-ST-ST-30 </w:delText>
        </w:r>
        <w:r w:rsidRPr="00FE22F0" w:rsidDel="00714EB5">
          <w:tab/>
        </w:r>
        <w:r w:rsidRPr="00FE22F0" w:rsidDel="00714EB5">
          <w:tab/>
          <w:delText>Space product assurance – Dependability</w:delText>
        </w:r>
        <w:bookmarkStart w:id="4784" w:name="_Toc471299858"/>
        <w:bookmarkStart w:id="4785" w:name="_Toc474847861"/>
        <w:bookmarkEnd w:id="4784"/>
        <w:bookmarkEnd w:id="4785"/>
      </w:del>
    </w:p>
    <w:p w14:paraId="003D3DAC" w14:textId="77777777" w:rsidR="00714EB5" w:rsidRPr="00FE22F0" w:rsidRDefault="00714EB5" w:rsidP="00714EB5">
      <w:pPr>
        <w:pStyle w:val="Annex2"/>
      </w:pPr>
      <w:bookmarkStart w:id="4786" w:name="_Toc474847862"/>
      <w:bookmarkStart w:id="4787" w:name="_Toc81041992"/>
      <w:bookmarkStart w:id="4788" w:name="_Toc196538947"/>
      <w:bookmarkStart w:id="4789" w:name="_Toc219617178"/>
      <w:ins w:id="4790" w:author="Klaus Ehrlich" w:date="2017-01-04T10:24:00Z">
        <w:r>
          <w:t>&lt;&lt;deleted&gt;&gt;</w:t>
        </w:r>
      </w:ins>
      <w:bookmarkEnd w:id="4786"/>
      <w:del w:id="4791" w:author="Klaus Ehrlich" w:date="2017-01-04T10:24:00Z">
        <w:r w:rsidRPr="00FE22F0" w:rsidDel="00714EB5">
          <w:delText>Terms, definitions and abbreviated terms</w:delText>
        </w:r>
      </w:del>
      <w:bookmarkEnd w:id="4787"/>
      <w:bookmarkEnd w:id="4788"/>
      <w:bookmarkEnd w:id="4789"/>
    </w:p>
    <w:p w14:paraId="4873A6DB" w14:textId="77777777" w:rsidR="00714EB5" w:rsidRPr="00FE22F0" w:rsidDel="00714EB5" w:rsidRDefault="00714EB5" w:rsidP="00714EB5">
      <w:pPr>
        <w:pStyle w:val="paragraph"/>
        <w:rPr>
          <w:del w:id="4792" w:author="Klaus Ehrlich" w:date="2017-01-04T10:24:00Z"/>
        </w:rPr>
      </w:pPr>
      <w:del w:id="4793" w:author="Klaus Ehrlich" w:date="2017-01-04T10:24:00Z">
        <w:r w:rsidRPr="00FE22F0" w:rsidDel="00714EB5">
          <w:delText>The terms and definitions shall be in conformance with ECSS-S-ST-00-01 and clause 3 of ECSS-Q-ST-30.</w:delText>
        </w:r>
        <w:bookmarkStart w:id="4794" w:name="_Toc471299860"/>
        <w:bookmarkStart w:id="4795" w:name="_Toc474847863"/>
        <w:bookmarkEnd w:id="4794"/>
        <w:bookmarkEnd w:id="4795"/>
      </w:del>
    </w:p>
    <w:p w14:paraId="17D50251" w14:textId="77777777" w:rsidR="00714EB5" w:rsidRPr="00FE22F0" w:rsidRDefault="00714EB5" w:rsidP="00714EB5">
      <w:pPr>
        <w:pStyle w:val="Annex2"/>
      </w:pPr>
      <w:bookmarkStart w:id="4796" w:name="_Toc474847864"/>
      <w:bookmarkStart w:id="4797" w:name="_Toc81041993"/>
      <w:bookmarkStart w:id="4798" w:name="_Toc196538948"/>
      <w:bookmarkStart w:id="4799" w:name="_Toc219617179"/>
      <w:ins w:id="4800" w:author="Klaus Ehrlich" w:date="2017-01-04T10:24:00Z">
        <w:r>
          <w:t>&lt;&lt;deleted&gt;&gt;</w:t>
        </w:r>
      </w:ins>
      <w:bookmarkEnd w:id="4796"/>
      <w:del w:id="4801" w:author="Klaus Ehrlich" w:date="2017-01-04T10:24:00Z">
        <w:r w:rsidRPr="00FE22F0" w:rsidDel="00714EB5">
          <w:delText>Description and purpose</w:delText>
        </w:r>
      </w:del>
      <w:bookmarkEnd w:id="4797"/>
      <w:bookmarkEnd w:id="4798"/>
      <w:bookmarkEnd w:id="4799"/>
    </w:p>
    <w:p w14:paraId="61C6AEB9" w14:textId="77777777" w:rsidR="00714EB5" w:rsidRPr="00FE22F0" w:rsidDel="00714EB5" w:rsidRDefault="00714EB5" w:rsidP="00714EB5">
      <w:pPr>
        <w:pStyle w:val="paragraph"/>
        <w:rPr>
          <w:del w:id="4802" w:author="Klaus Ehrlich" w:date="2017-01-04T10:24:00Z"/>
        </w:rPr>
      </w:pPr>
      <w:del w:id="4803" w:author="Klaus Ehrlich" w:date="2017-01-04T10:24:00Z">
        <w:r w:rsidRPr="00FE22F0" w:rsidDel="00714EB5">
          <w:delText>The purposes of contingency analysis are:</w:delText>
        </w:r>
        <w:bookmarkStart w:id="4804" w:name="_Toc474847865"/>
        <w:bookmarkEnd w:id="4804"/>
      </w:del>
    </w:p>
    <w:p w14:paraId="1E29CC1F" w14:textId="77777777" w:rsidR="00714EB5" w:rsidRPr="00FE22F0" w:rsidDel="00714EB5" w:rsidRDefault="00714EB5" w:rsidP="00714EB5">
      <w:pPr>
        <w:pStyle w:val="Bul1"/>
        <w:rPr>
          <w:del w:id="4805" w:author="Klaus Ehrlich" w:date="2017-01-04T10:24:00Z"/>
        </w:rPr>
      </w:pPr>
      <w:del w:id="4806" w:author="Klaus Ehrlich" w:date="2017-01-04T10:24:00Z">
        <w:r w:rsidRPr="00FE22F0" w:rsidDel="00714EB5">
          <w:delText>to identify the failure, to identify the cause, to control the effect and to indicate how recovery of the mission integrity can be achieved</w:delText>
        </w:r>
        <w:bookmarkStart w:id="4807" w:name="_Toc474847866"/>
        <w:bookmarkEnd w:id="4807"/>
      </w:del>
    </w:p>
    <w:p w14:paraId="44887DBB" w14:textId="77777777" w:rsidR="00714EB5" w:rsidRPr="00FE22F0" w:rsidDel="00714EB5" w:rsidRDefault="00714EB5" w:rsidP="00714EB5">
      <w:pPr>
        <w:pStyle w:val="Bul1"/>
        <w:rPr>
          <w:del w:id="4808" w:author="Klaus Ehrlich" w:date="2017-01-04T10:24:00Z"/>
        </w:rPr>
      </w:pPr>
      <w:del w:id="4809" w:author="Klaus Ehrlich" w:date="2017-01-04T10:24:00Z">
        <w:r w:rsidRPr="00FE22F0" w:rsidDel="00714EB5">
          <w:delText>to identify the methods of recovery of the nominal or degraded functionalities, with respect to project dependability policy (availability targets for example).</w:delText>
        </w:r>
        <w:bookmarkStart w:id="4810" w:name="_Toc474847867"/>
        <w:bookmarkEnd w:id="4810"/>
      </w:del>
    </w:p>
    <w:p w14:paraId="434C38D0" w14:textId="3B2F56FD" w:rsidR="00714EB5" w:rsidDel="00FE21B8" w:rsidRDefault="00714EB5" w:rsidP="00714EB5">
      <w:pPr>
        <w:pStyle w:val="paragraph"/>
        <w:rPr>
          <w:del w:id="4811" w:author="Klaus Ehrlich" w:date="2017-01-19T10:49:00Z"/>
        </w:rPr>
      </w:pPr>
      <w:del w:id="4812" w:author="Klaus Ehrlich" w:date="2017-01-04T10:24:00Z">
        <w:r w:rsidRPr="00FE22F0" w:rsidDel="00714EB5">
          <w:delText>The contingency analysis is typically a system level task.</w:delText>
        </w:r>
      </w:del>
      <w:bookmarkStart w:id="4813" w:name="_Toc474847868"/>
      <w:bookmarkEnd w:id="4813"/>
    </w:p>
    <w:p w14:paraId="5E2C6125" w14:textId="77777777" w:rsidR="00714EB5" w:rsidRPr="00FE22F0" w:rsidRDefault="00714EB5" w:rsidP="00714EB5">
      <w:pPr>
        <w:pStyle w:val="Annex2"/>
      </w:pPr>
      <w:bookmarkStart w:id="4814" w:name="_Toc474847869"/>
      <w:bookmarkStart w:id="4815" w:name="_Toc81041994"/>
      <w:bookmarkStart w:id="4816" w:name="_Toc196538949"/>
      <w:bookmarkStart w:id="4817" w:name="_Toc219617180"/>
      <w:ins w:id="4818" w:author="Klaus Ehrlich" w:date="2017-01-04T10:24:00Z">
        <w:r>
          <w:t>&lt;&lt;deleted&gt;&gt;</w:t>
        </w:r>
      </w:ins>
      <w:bookmarkEnd w:id="4814"/>
      <w:del w:id="4819" w:author="Klaus Ehrlich" w:date="2017-01-04T10:24:00Z">
        <w:r w:rsidRPr="00FE22F0" w:rsidDel="00714EB5">
          <w:delText>Application and interrelationships</w:delText>
        </w:r>
      </w:del>
      <w:bookmarkEnd w:id="4815"/>
      <w:bookmarkEnd w:id="4816"/>
      <w:bookmarkEnd w:id="4817"/>
    </w:p>
    <w:p w14:paraId="6797C39F" w14:textId="77777777" w:rsidR="00714EB5" w:rsidRPr="00FE22F0" w:rsidDel="00714EB5" w:rsidRDefault="00714EB5" w:rsidP="00714EB5">
      <w:pPr>
        <w:pStyle w:val="paragraph"/>
        <w:keepNext/>
        <w:rPr>
          <w:del w:id="4820" w:author="Klaus Ehrlich" w:date="2017-01-04T10:24:00Z"/>
        </w:rPr>
      </w:pPr>
      <w:del w:id="4821" w:author="Klaus Ehrlich" w:date="2017-01-04T10:24:00Z">
        <w:r w:rsidRPr="00FE22F0" w:rsidDel="00714EB5">
          <w:delText>The contingency analysis is linked with other dependability analyses such as:</w:delText>
        </w:r>
        <w:bookmarkStart w:id="4822" w:name="_Toc471299863"/>
        <w:bookmarkStart w:id="4823" w:name="_Toc474847870"/>
        <w:bookmarkEnd w:id="4822"/>
        <w:bookmarkEnd w:id="4823"/>
      </w:del>
    </w:p>
    <w:p w14:paraId="44389C47" w14:textId="77777777" w:rsidR="00714EB5" w:rsidRPr="00FE22F0" w:rsidDel="00714EB5" w:rsidRDefault="00714EB5" w:rsidP="00714EB5">
      <w:pPr>
        <w:pStyle w:val="Bul1"/>
        <w:keepNext/>
        <w:rPr>
          <w:del w:id="4824" w:author="Klaus Ehrlich" w:date="2017-01-04T10:24:00Z"/>
        </w:rPr>
      </w:pPr>
      <w:del w:id="4825" w:author="Klaus Ehrlich" w:date="2017-01-04T10:24:00Z">
        <w:r w:rsidRPr="00FE22F0" w:rsidDel="00714EB5">
          <w:delText>Reliability prediction,</w:delText>
        </w:r>
        <w:bookmarkStart w:id="4826" w:name="_Toc471299864"/>
        <w:bookmarkStart w:id="4827" w:name="_Toc474847871"/>
        <w:bookmarkEnd w:id="4826"/>
        <w:bookmarkEnd w:id="4827"/>
      </w:del>
    </w:p>
    <w:p w14:paraId="4AD030C0" w14:textId="77777777" w:rsidR="00714EB5" w:rsidRPr="00FE22F0" w:rsidDel="00714EB5" w:rsidRDefault="00714EB5" w:rsidP="00714EB5">
      <w:pPr>
        <w:pStyle w:val="Bul1"/>
        <w:rPr>
          <w:del w:id="4828" w:author="Klaus Ehrlich" w:date="2017-01-04T10:24:00Z"/>
        </w:rPr>
      </w:pPr>
      <w:del w:id="4829" w:author="Klaus Ehrlich" w:date="2017-01-04T10:24:00Z">
        <w:r w:rsidRPr="00FE22F0" w:rsidDel="00714EB5">
          <w:delText>Fault tree analysis,</w:delText>
        </w:r>
        <w:bookmarkStart w:id="4830" w:name="_Toc471299865"/>
        <w:bookmarkStart w:id="4831" w:name="_Toc474847872"/>
        <w:bookmarkEnd w:id="4830"/>
        <w:bookmarkEnd w:id="4831"/>
      </w:del>
    </w:p>
    <w:p w14:paraId="2FEB113D" w14:textId="77777777" w:rsidR="00714EB5" w:rsidRPr="00FE22F0" w:rsidDel="00714EB5" w:rsidRDefault="00714EB5" w:rsidP="00714EB5">
      <w:pPr>
        <w:pStyle w:val="Bul1"/>
        <w:rPr>
          <w:del w:id="4832" w:author="Klaus Ehrlich" w:date="2017-01-04T10:24:00Z"/>
        </w:rPr>
      </w:pPr>
      <w:del w:id="4833" w:author="Klaus Ehrlich" w:date="2017-01-04T10:24:00Z">
        <w:r w:rsidRPr="00FE22F0" w:rsidDel="00714EB5">
          <w:delText>FDIR,</w:delText>
        </w:r>
        <w:bookmarkStart w:id="4834" w:name="_Toc471299866"/>
        <w:bookmarkStart w:id="4835" w:name="_Toc474847873"/>
        <w:bookmarkEnd w:id="4834"/>
        <w:bookmarkEnd w:id="4835"/>
      </w:del>
    </w:p>
    <w:p w14:paraId="680122AE" w14:textId="77777777" w:rsidR="00714EB5" w:rsidRPr="00FE22F0" w:rsidDel="00714EB5" w:rsidRDefault="00714EB5" w:rsidP="00714EB5">
      <w:pPr>
        <w:pStyle w:val="Bul1"/>
        <w:rPr>
          <w:del w:id="4836" w:author="Klaus Ehrlich" w:date="2017-01-04T10:24:00Z"/>
        </w:rPr>
      </w:pPr>
      <w:del w:id="4837" w:author="Klaus Ehrlich" w:date="2017-01-04T10:24:00Z">
        <w:r w:rsidRPr="00FE22F0" w:rsidDel="00714EB5">
          <w:delText>Maintainability analysis,</w:delText>
        </w:r>
        <w:bookmarkStart w:id="4838" w:name="_Toc471299867"/>
        <w:bookmarkStart w:id="4839" w:name="_Toc474847874"/>
        <w:bookmarkEnd w:id="4838"/>
        <w:bookmarkEnd w:id="4839"/>
      </w:del>
    </w:p>
    <w:p w14:paraId="0E9C5F08" w14:textId="77777777" w:rsidR="00714EB5" w:rsidRPr="00FE22F0" w:rsidDel="00714EB5" w:rsidRDefault="00714EB5" w:rsidP="00714EB5">
      <w:pPr>
        <w:pStyle w:val="Bul1"/>
        <w:rPr>
          <w:del w:id="4840" w:author="Klaus Ehrlich" w:date="2017-01-04T10:24:00Z"/>
        </w:rPr>
      </w:pPr>
      <w:del w:id="4841" w:author="Klaus Ehrlich" w:date="2017-01-04T10:24:00Z">
        <w:r w:rsidRPr="00FE22F0" w:rsidDel="00714EB5">
          <w:delText>FMEA/FMECA.</w:delText>
        </w:r>
        <w:bookmarkStart w:id="4842" w:name="_Toc471299868"/>
        <w:bookmarkStart w:id="4843" w:name="_Toc474847875"/>
        <w:bookmarkEnd w:id="4842"/>
        <w:bookmarkEnd w:id="4843"/>
      </w:del>
    </w:p>
    <w:p w14:paraId="1FF66603" w14:textId="77777777" w:rsidR="00714EB5" w:rsidRPr="00FE22F0" w:rsidRDefault="00714EB5" w:rsidP="00714EB5">
      <w:pPr>
        <w:pStyle w:val="Annex2"/>
      </w:pPr>
      <w:bookmarkStart w:id="4844" w:name="_Toc474847876"/>
      <w:ins w:id="4845" w:author="Klaus Ehrlich" w:date="2017-01-04T10:24:00Z">
        <w:r>
          <w:lastRenderedPageBreak/>
          <w:t>&lt;&lt;deleted&gt;&gt;</w:t>
        </w:r>
      </w:ins>
      <w:bookmarkEnd w:id="4844"/>
      <w:del w:id="4846" w:author="Klaus Ehrlich" w:date="2017-01-04T10:24:00Z">
        <w:r w:rsidRPr="00FE22F0" w:rsidDel="00714EB5">
          <w:delText>Content</w:delText>
        </w:r>
      </w:del>
    </w:p>
    <w:p w14:paraId="4AB44C18" w14:textId="77777777" w:rsidR="00714EB5" w:rsidRPr="00FE22F0" w:rsidRDefault="00714EB5" w:rsidP="00714EB5">
      <w:pPr>
        <w:pStyle w:val="requirelevel1"/>
        <w:numPr>
          <w:ilvl w:val="5"/>
          <w:numId w:val="81"/>
        </w:numPr>
      </w:pPr>
      <w:ins w:id="4847" w:author="Klaus Ehrlich" w:date="2017-01-04T10:22:00Z">
        <w:r>
          <w:t>&lt;&lt;deleted</w:t>
        </w:r>
      </w:ins>
      <w:ins w:id="4848" w:author="Klaus Ehrlich" w:date="2017-01-04T11:29:00Z">
        <w:r w:rsidR="00E0734B">
          <w:t xml:space="preserve"> and moved to </w:t>
        </w:r>
      </w:ins>
      <w:ins w:id="4849" w:author="Klaus Ehrlich" w:date="2017-01-04T11:30:00Z">
        <w:r w:rsidR="00E0734B">
          <w:fldChar w:fldCharType="begin"/>
        </w:r>
        <w:r w:rsidR="00E0734B">
          <w:instrText xml:space="preserve"> REF _Ref471292735 \w \h </w:instrText>
        </w:r>
      </w:ins>
      <w:r w:rsidR="00E0734B">
        <w:fldChar w:fldCharType="separate"/>
      </w:r>
      <w:r w:rsidR="00B67D0E">
        <w:t>D.2.1</w:t>
      </w:r>
      <w:ins w:id="4850" w:author="Klaus Ehrlich" w:date="2017-01-04T11:30:00Z">
        <w:r w:rsidR="00E0734B">
          <w:fldChar w:fldCharType="end"/>
        </w:r>
        <w:r w:rsidR="00E0734B">
          <w:fldChar w:fldCharType="begin"/>
        </w:r>
        <w:r w:rsidR="00E0734B">
          <w:instrText xml:space="preserve"> REF _Ref471292739 \n \h </w:instrText>
        </w:r>
      </w:ins>
      <w:r w:rsidR="00E0734B">
        <w:fldChar w:fldCharType="separate"/>
      </w:r>
      <w:r w:rsidR="00B67D0E">
        <w:t>a</w:t>
      </w:r>
      <w:ins w:id="4851" w:author="Klaus Ehrlich" w:date="2017-01-04T11:30:00Z">
        <w:r w:rsidR="00E0734B">
          <w:fldChar w:fldCharType="end"/>
        </w:r>
        <w:r w:rsidR="00E0734B">
          <w:t>.</w:t>
        </w:r>
      </w:ins>
      <w:ins w:id="4852" w:author="Klaus Ehrlich" w:date="2017-01-04T10:22:00Z">
        <w:r>
          <w:t>&gt;&gt;</w:t>
        </w:r>
      </w:ins>
      <w:del w:id="4853" w:author="Klaus Ehrlich" w:date="2017-01-04T10:23:00Z">
        <w:r w:rsidRPr="00FE22F0" w:rsidDel="00714EB5">
          <w:delText>The contingency analysis document shall include:</w:delText>
        </w:r>
      </w:del>
    </w:p>
    <w:p w14:paraId="01D807BE" w14:textId="77777777" w:rsidR="00714EB5" w:rsidRPr="00FE22F0" w:rsidDel="00714EB5" w:rsidRDefault="00714EB5" w:rsidP="00714EB5">
      <w:pPr>
        <w:pStyle w:val="Bul2"/>
        <w:rPr>
          <w:del w:id="4854" w:author="Klaus Ehrlich" w:date="2017-01-04T10:23:00Z"/>
        </w:rPr>
      </w:pPr>
      <w:del w:id="4855" w:author="Klaus Ehrlich" w:date="2017-01-04T10:23:00Z">
        <w:r w:rsidRPr="00FE22F0" w:rsidDel="00714EB5">
          <w:delText>a description of the system,</w:delText>
        </w:r>
        <w:bookmarkStart w:id="4856" w:name="_Toc471299870"/>
        <w:bookmarkStart w:id="4857" w:name="_Toc474847877"/>
        <w:bookmarkEnd w:id="4856"/>
        <w:bookmarkEnd w:id="4857"/>
      </w:del>
    </w:p>
    <w:p w14:paraId="57ADC163" w14:textId="77777777" w:rsidR="00714EB5" w:rsidRPr="00FE22F0" w:rsidDel="00714EB5" w:rsidRDefault="00714EB5" w:rsidP="00714EB5">
      <w:pPr>
        <w:pStyle w:val="Bul2"/>
        <w:rPr>
          <w:del w:id="4858" w:author="Klaus Ehrlich" w:date="2017-01-04T10:23:00Z"/>
        </w:rPr>
      </w:pPr>
      <w:del w:id="4859" w:author="Klaus Ehrlich" w:date="2017-01-04T10:23:00Z">
        <w:r w:rsidRPr="00FE22F0" w:rsidDel="00714EB5">
          <w:delText xml:space="preserve">a description of the method to perform contingency analysis, </w:delText>
        </w:r>
        <w:bookmarkStart w:id="4860" w:name="_Toc471299871"/>
        <w:bookmarkStart w:id="4861" w:name="_Toc474847878"/>
        <w:bookmarkEnd w:id="4860"/>
        <w:bookmarkEnd w:id="4861"/>
      </w:del>
    </w:p>
    <w:p w14:paraId="3FE0EA1A" w14:textId="77777777" w:rsidR="00714EB5" w:rsidRPr="00FE22F0" w:rsidDel="00714EB5" w:rsidRDefault="00714EB5" w:rsidP="00714EB5">
      <w:pPr>
        <w:pStyle w:val="Bul2"/>
        <w:rPr>
          <w:del w:id="4862" w:author="Klaus Ehrlich" w:date="2017-01-04T10:23:00Z"/>
        </w:rPr>
      </w:pPr>
      <w:del w:id="4863" w:author="Klaus Ehrlich" w:date="2017-01-04T10:23:00Z">
        <w:r w:rsidRPr="00FE22F0" w:rsidDel="00714EB5">
          <w:delText>details of the failure detection method,</w:delText>
        </w:r>
        <w:bookmarkStart w:id="4864" w:name="_Toc471299872"/>
        <w:bookmarkStart w:id="4865" w:name="_Toc474847879"/>
        <w:bookmarkEnd w:id="4864"/>
        <w:bookmarkEnd w:id="4865"/>
      </w:del>
    </w:p>
    <w:p w14:paraId="3281D0F2" w14:textId="77777777" w:rsidR="00714EB5" w:rsidRPr="00FE22F0" w:rsidDel="00714EB5" w:rsidRDefault="00714EB5" w:rsidP="00714EB5">
      <w:pPr>
        <w:pStyle w:val="Bul2"/>
        <w:rPr>
          <w:del w:id="4866" w:author="Klaus Ehrlich" w:date="2017-01-04T10:23:00Z"/>
        </w:rPr>
      </w:pPr>
      <w:del w:id="4867" w:author="Klaus Ehrlich" w:date="2017-01-04T10:23:00Z">
        <w:r w:rsidRPr="00FE22F0" w:rsidDel="00714EB5">
          <w:delText>details of the diagnostics,</w:delText>
        </w:r>
        <w:bookmarkStart w:id="4868" w:name="_Toc471299873"/>
        <w:bookmarkStart w:id="4869" w:name="_Toc474847880"/>
        <w:bookmarkEnd w:id="4868"/>
        <w:bookmarkEnd w:id="4869"/>
      </w:del>
    </w:p>
    <w:p w14:paraId="3939A42A" w14:textId="77777777" w:rsidR="00714EB5" w:rsidRPr="00FE22F0" w:rsidDel="00714EB5" w:rsidRDefault="00714EB5" w:rsidP="00714EB5">
      <w:pPr>
        <w:pStyle w:val="Bul2"/>
        <w:rPr>
          <w:del w:id="4870" w:author="Klaus Ehrlich" w:date="2017-01-04T10:23:00Z"/>
        </w:rPr>
      </w:pPr>
      <w:del w:id="4871" w:author="Klaus Ehrlich" w:date="2017-01-04T10:23:00Z">
        <w:r w:rsidRPr="00FE22F0" w:rsidDel="00714EB5">
          <w:delText>details of the recovery actions or procedures,</w:delText>
        </w:r>
        <w:bookmarkStart w:id="4872" w:name="_Toc471299874"/>
        <w:bookmarkStart w:id="4873" w:name="_Toc474847881"/>
        <w:bookmarkEnd w:id="4872"/>
        <w:bookmarkEnd w:id="4873"/>
      </w:del>
    </w:p>
    <w:p w14:paraId="735BA756" w14:textId="77777777" w:rsidR="00714EB5" w:rsidDel="00714EB5" w:rsidRDefault="00714EB5" w:rsidP="00714EB5">
      <w:pPr>
        <w:pStyle w:val="Bul2"/>
        <w:rPr>
          <w:del w:id="4874" w:author="Klaus Ehrlich" w:date="2017-01-04T10:23:00Z"/>
        </w:rPr>
      </w:pPr>
      <w:del w:id="4875" w:author="Klaus Ehrlich" w:date="2017-01-04T10:23:00Z">
        <w:r w:rsidRPr="00FE22F0" w:rsidDel="00714EB5">
          <w:delText>actions and recommendations for project team.</w:delText>
        </w:r>
        <w:bookmarkStart w:id="4876" w:name="_Toc471299875"/>
        <w:bookmarkStart w:id="4877" w:name="_Toc474847882"/>
        <w:bookmarkEnd w:id="4876"/>
        <w:bookmarkEnd w:id="4877"/>
      </w:del>
    </w:p>
    <w:p w14:paraId="1E2F8468" w14:textId="77777777" w:rsidR="001A35B6" w:rsidRDefault="00635238" w:rsidP="001A35B6">
      <w:pPr>
        <w:pStyle w:val="Annex1"/>
      </w:pPr>
      <w:bookmarkStart w:id="4878" w:name="_Toc196538951"/>
      <w:bookmarkStart w:id="4879" w:name="_Ref219609874"/>
      <w:r>
        <w:lastRenderedPageBreak/>
        <w:t xml:space="preserve"> </w:t>
      </w:r>
      <w:bookmarkStart w:id="4880" w:name="_Ref470098634"/>
      <w:bookmarkStart w:id="4881" w:name="_Toc474847883"/>
      <w:r w:rsidR="001A35B6" w:rsidRPr="00271DDD">
        <w:t>(normative)</w:t>
      </w:r>
      <w:r w:rsidR="001A35B6" w:rsidRPr="00271DDD">
        <w:br/>
        <w:t xml:space="preserve">Reliability prediction </w:t>
      </w:r>
      <w:r w:rsidR="00711271">
        <w:t>–</w:t>
      </w:r>
      <w:r w:rsidR="001A35B6" w:rsidRPr="00271DDD">
        <w:t xml:space="preserve"> DRD</w:t>
      </w:r>
      <w:bookmarkEnd w:id="4878"/>
      <w:bookmarkEnd w:id="4879"/>
      <w:bookmarkEnd w:id="4880"/>
      <w:bookmarkEnd w:id="4881"/>
    </w:p>
    <w:p w14:paraId="1FF74E7E" w14:textId="77777777" w:rsidR="00AF3E45" w:rsidRPr="00AF3E45" w:rsidRDefault="00711271" w:rsidP="00AF3E45">
      <w:pPr>
        <w:pStyle w:val="Annex2"/>
      </w:pPr>
      <w:bookmarkStart w:id="4882" w:name="_Toc196538952"/>
      <w:bookmarkStart w:id="4883" w:name="_Toc219617183"/>
      <w:bookmarkStart w:id="4884" w:name="_Toc474847884"/>
      <w:ins w:id="4885" w:author="Olga Zhdanovich" w:date="2016-04-05T16:20:00Z">
        <w:r w:rsidRPr="009B11A4">
          <w:t>DRD identification</w:t>
        </w:r>
      </w:ins>
      <w:bookmarkEnd w:id="4882"/>
      <w:bookmarkEnd w:id="4883"/>
      <w:bookmarkEnd w:id="4884"/>
      <w:del w:id="4886" w:author="Klaus Ehrlich" w:date="2017-01-04T10:25:00Z">
        <w:r w:rsidR="00AF3E45" w:rsidRPr="00AF3E45" w:rsidDel="00AF3E45">
          <w:delText>Introduction</w:delText>
        </w:r>
      </w:del>
      <w:r w:rsidR="00AF3E45" w:rsidRPr="00AF3E45">
        <w:t xml:space="preserve"> </w:t>
      </w:r>
    </w:p>
    <w:p w14:paraId="6D8B00E7" w14:textId="77777777" w:rsidR="00AF3E45" w:rsidRPr="00FE22F0" w:rsidDel="00AF3E45" w:rsidRDefault="00AF3E45" w:rsidP="00AF3E45">
      <w:pPr>
        <w:pStyle w:val="paragraph"/>
        <w:rPr>
          <w:del w:id="4887" w:author="Klaus Ehrlich" w:date="2017-01-04T10:25:00Z"/>
        </w:rPr>
      </w:pPr>
      <w:del w:id="4888" w:author="Klaus Ehrlich" w:date="2017-01-04T10:25:00Z">
        <w:r w:rsidRPr="00FE22F0" w:rsidDel="00AF3E45">
          <w:delText>The goals of reliability prediction are:</w:delText>
        </w:r>
        <w:bookmarkStart w:id="4889" w:name="_Toc471299878"/>
        <w:bookmarkStart w:id="4890" w:name="_Toc474847885"/>
        <w:bookmarkEnd w:id="4889"/>
        <w:bookmarkEnd w:id="4890"/>
      </w:del>
    </w:p>
    <w:p w14:paraId="08AE828D" w14:textId="77777777" w:rsidR="00AF3E45" w:rsidRPr="00FE22F0" w:rsidDel="00AF3E45" w:rsidRDefault="00AF3E45" w:rsidP="00AF3E45">
      <w:pPr>
        <w:pStyle w:val="Bul1"/>
        <w:rPr>
          <w:del w:id="4891" w:author="Klaus Ehrlich" w:date="2017-01-04T10:25:00Z"/>
        </w:rPr>
      </w:pPr>
      <w:del w:id="4892" w:author="Klaus Ehrlich" w:date="2017-01-04T10:25:00Z">
        <w:r w:rsidRPr="00FE22F0" w:rsidDel="00AF3E45">
          <w:delText>to compare possible architecture solutions regarding reliability criteria during trade-off,</w:delText>
        </w:r>
        <w:bookmarkStart w:id="4893" w:name="_Toc471299879"/>
        <w:bookmarkStart w:id="4894" w:name="_Toc474847886"/>
        <w:bookmarkEnd w:id="4893"/>
        <w:bookmarkEnd w:id="4894"/>
      </w:del>
    </w:p>
    <w:p w14:paraId="29D30C9A" w14:textId="77777777" w:rsidR="00AF3E45" w:rsidRPr="00FE22F0" w:rsidDel="00AF3E45" w:rsidRDefault="00AF3E45" w:rsidP="00AF3E45">
      <w:pPr>
        <w:pStyle w:val="Bul1"/>
        <w:rPr>
          <w:del w:id="4895" w:author="Klaus Ehrlich" w:date="2017-01-04T10:25:00Z"/>
        </w:rPr>
      </w:pPr>
      <w:del w:id="4896" w:author="Klaus Ehrlich" w:date="2017-01-04T10:25:00Z">
        <w:r w:rsidRPr="00FE22F0" w:rsidDel="00AF3E45">
          <w:delText>to provide failure probability data in order to compare with the reliability targets and to provide inputs for risk assessment.</w:delText>
        </w:r>
        <w:bookmarkStart w:id="4897" w:name="_Toc471299880"/>
        <w:bookmarkStart w:id="4898" w:name="_Toc474847887"/>
        <w:bookmarkEnd w:id="4897"/>
        <w:bookmarkEnd w:id="4898"/>
      </w:del>
    </w:p>
    <w:p w14:paraId="20973E53" w14:textId="77777777" w:rsidR="00AF3E45" w:rsidRPr="00FE22F0" w:rsidDel="00AF3E45" w:rsidRDefault="00AF3E45" w:rsidP="00AF3E45">
      <w:pPr>
        <w:pStyle w:val="paragraph"/>
        <w:rPr>
          <w:del w:id="4899" w:author="Klaus Ehrlich" w:date="2017-01-04T10:25:00Z"/>
        </w:rPr>
      </w:pPr>
      <w:del w:id="4900" w:author="Klaus Ehrlich" w:date="2017-01-04T10:25:00Z">
        <w:r w:rsidRPr="00FE22F0" w:rsidDel="00AF3E45">
          <w:delText>The preliminary reliability prediction will provide an indication of the reliability apportionment result used in the prediction.</w:delText>
        </w:r>
        <w:bookmarkStart w:id="4901" w:name="_Toc471299881"/>
        <w:bookmarkStart w:id="4902" w:name="_Toc474847888"/>
        <w:bookmarkEnd w:id="4901"/>
        <w:bookmarkEnd w:id="4902"/>
      </w:del>
    </w:p>
    <w:p w14:paraId="653EA97A" w14:textId="77777777" w:rsidR="00711271" w:rsidRPr="009B11A4" w:rsidRDefault="00711271" w:rsidP="00B9263C">
      <w:pPr>
        <w:pStyle w:val="Annex3"/>
        <w:rPr>
          <w:ins w:id="4903" w:author="Olga Zhdanovich" w:date="2016-04-05T16:20:00Z"/>
        </w:rPr>
      </w:pPr>
      <w:bookmarkStart w:id="4904" w:name="_Toc474847889"/>
      <w:ins w:id="4905" w:author="Olga Zhdanovich" w:date="2016-04-05T16:20:00Z">
        <w:r w:rsidRPr="009B11A4">
          <w:t>Requirement identification and source document</w:t>
        </w:r>
        <w:bookmarkEnd w:id="4904"/>
      </w:ins>
    </w:p>
    <w:p w14:paraId="2FF8976C" w14:textId="77777777" w:rsidR="00711271" w:rsidRPr="009B11A4" w:rsidRDefault="00711271" w:rsidP="00711271">
      <w:pPr>
        <w:pStyle w:val="paragraph"/>
        <w:rPr>
          <w:ins w:id="4906" w:author="Olga Zhdanovich" w:date="2016-04-05T16:20:00Z"/>
        </w:rPr>
      </w:pPr>
      <w:ins w:id="4907" w:author="Olga Zhdanovich" w:date="2016-04-05T16:20:00Z">
        <w:r w:rsidRPr="009B11A4">
          <w:t xml:space="preserve">This DRD is called from ECSS-Q-ST-30, requirement </w:t>
        </w:r>
        <w:r w:rsidRPr="009B11A4">
          <w:fldChar w:fldCharType="begin"/>
        </w:r>
        <w:r w:rsidRPr="009B11A4">
          <w:instrText xml:space="preserve"> REF _Ref216758979 \r \h  \* MERGEFORMAT </w:instrText>
        </w:r>
      </w:ins>
      <w:ins w:id="4908" w:author="Olga Zhdanovich" w:date="2016-04-05T16:20:00Z">
        <w:r w:rsidRPr="009B11A4">
          <w:fldChar w:fldCharType="separate"/>
        </w:r>
      </w:ins>
      <w:r w:rsidR="00B67D0E">
        <w:t>6.4.2.1a</w:t>
      </w:r>
      <w:ins w:id="4909" w:author="Olga Zhdanovich" w:date="2016-04-05T16:20:00Z">
        <w:r w:rsidRPr="009B11A4">
          <w:fldChar w:fldCharType="end"/>
        </w:r>
        <w:r w:rsidRPr="009B11A4">
          <w:t>.</w:t>
        </w:r>
      </w:ins>
    </w:p>
    <w:p w14:paraId="6ED5C580" w14:textId="77777777" w:rsidR="00711271" w:rsidRPr="009B11A4" w:rsidRDefault="00711271" w:rsidP="00B9263C">
      <w:pPr>
        <w:pStyle w:val="Annex3"/>
        <w:rPr>
          <w:ins w:id="4910" w:author="Olga Zhdanovich" w:date="2016-04-05T16:20:00Z"/>
        </w:rPr>
      </w:pPr>
      <w:bookmarkStart w:id="4911" w:name="_Toc474847890"/>
      <w:ins w:id="4912" w:author="Olga Zhdanovich" w:date="2016-04-05T16:20:00Z">
        <w:r w:rsidRPr="009B11A4">
          <w:t>Purpose and objective</w:t>
        </w:r>
        <w:bookmarkEnd w:id="4911"/>
      </w:ins>
    </w:p>
    <w:p w14:paraId="1A06B357" w14:textId="77777777" w:rsidR="00711271" w:rsidRPr="009B11A4" w:rsidRDefault="00711271" w:rsidP="00711271">
      <w:pPr>
        <w:pStyle w:val="paragraph"/>
        <w:rPr>
          <w:ins w:id="4913" w:author="Olga Zhdanovich" w:date="2016-04-05T16:20:00Z"/>
        </w:rPr>
      </w:pPr>
      <w:ins w:id="4914" w:author="Olga Zhdanovich" w:date="2016-04-05T16:20:00Z">
        <w:r w:rsidRPr="009B11A4">
          <w:t>The goals of reliability prediction are:</w:t>
        </w:r>
      </w:ins>
    </w:p>
    <w:p w14:paraId="0E1AE38E" w14:textId="77777777" w:rsidR="00711271" w:rsidRPr="009B11A4" w:rsidRDefault="00711271" w:rsidP="00711271">
      <w:pPr>
        <w:pStyle w:val="Bul1"/>
        <w:rPr>
          <w:ins w:id="4915" w:author="Olga Zhdanovich" w:date="2016-04-05T16:20:00Z"/>
        </w:rPr>
      </w:pPr>
      <w:ins w:id="4916" w:author="Olga Zhdanovich" w:date="2016-04-05T16:20:00Z">
        <w:r w:rsidRPr="009B11A4">
          <w:t>to compare possible architecture solutions regarding reliability criteria during trade-off,</w:t>
        </w:r>
      </w:ins>
    </w:p>
    <w:p w14:paraId="389874FC" w14:textId="77777777" w:rsidR="00711271" w:rsidRPr="009B11A4" w:rsidRDefault="00711271" w:rsidP="00711271">
      <w:pPr>
        <w:pStyle w:val="Bul1"/>
        <w:rPr>
          <w:ins w:id="4917" w:author="Olga Zhdanovich" w:date="2016-04-05T16:20:00Z"/>
        </w:rPr>
      </w:pPr>
      <w:ins w:id="4918" w:author="Olga Zhdanovich" w:date="2016-04-05T16:20:00Z">
        <w:r w:rsidRPr="009B11A4">
          <w:t>to provide failure probability data in order to compare with the reliability targets and to provide inputs for risk assessment</w:t>
        </w:r>
      </w:ins>
      <w:ins w:id="4919" w:author="Roger Jegou" w:date="2016-12-21T11:17:00Z">
        <w:r w:rsidR="00A67E38">
          <w:t xml:space="preserve"> </w:t>
        </w:r>
        <w:r w:rsidR="00A67E38" w:rsidRPr="00635238">
          <w:t>and for critical item list</w:t>
        </w:r>
      </w:ins>
      <w:ins w:id="4920" w:author="Olga Zhdanovich" w:date="2016-04-05T16:20:00Z">
        <w:r w:rsidRPr="009B11A4">
          <w:t>.</w:t>
        </w:r>
      </w:ins>
    </w:p>
    <w:p w14:paraId="4BCCBC71" w14:textId="77777777" w:rsidR="00711271" w:rsidRPr="009B11A4" w:rsidRDefault="00711271" w:rsidP="00711271">
      <w:pPr>
        <w:pStyle w:val="paragraph"/>
        <w:rPr>
          <w:ins w:id="4921" w:author="Olga Zhdanovich" w:date="2016-04-05T16:20:00Z"/>
        </w:rPr>
      </w:pPr>
      <w:ins w:id="4922" w:author="Olga Zhdanovich" w:date="2016-04-05T16:20:00Z">
        <w:r w:rsidRPr="009B11A4">
          <w:t>The preliminary reliability prediction provides an indication of the reliability apportionment result used in the prediction.</w:t>
        </w:r>
      </w:ins>
    </w:p>
    <w:p w14:paraId="08660D2D" w14:textId="77777777" w:rsidR="00711271" w:rsidRPr="009B11A4" w:rsidRDefault="00711271" w:rsidP="00711271">
      <w:pPr>
        <w:pStyle w:val="paragraph"/>
        <w:keepNext/>
        <w:rPr>
          <w:ins w:id="4923" w:author="Olga Zhdanovich" w:date="2016-04-05T16:20:00Z"/>
        </w:rPr>
      </w:pPr>
      <w:ins w:id="4924" w:author="Olga Zhdanovich" w:date="2016-04-05T16:20:00Z">
        <w:r w:rsidRPr="009B11A4">
          <w:t>The reliability prediction is based on 2 items:</w:t>
        </w:r>
      </w:ins>
    </w:p>
    <w:p w14:paraId="4E142DD2" w14:textId="77777777" w:rsidR="00711271" w:rsidRPr="009B11A4" w:rsidRDefault="00711271" w:rsidP="00711271">
      <w:pPr>
        <w:pStyle w:val="Bul1"/>
        <w:rPr>
          <w:ins w:id="4925" w:author="Olga Zhdanovich" w:date="2016-04-05T16:20:00Z"/>
        </w:rPr>
      </w:pPr>
      <w:ins w:id="4926" w:author="Olga Zhdanovich" w:date="2016-04-05T16:20:00Z">
        <w:r w:rsidRPr="009B11A4">
          <w:t>the reliability model: considering the possible redundancy types,</w:t>
        </w:r>
      </w:ins>
    </w:p>
    <w:p w14:paraId="772EAD26" w14:textId="77777777" w:rsidR="00711271" w:rsidRPr="009B11A4" w:rsidRDefault="00711271" w:rsidP="00711271">
      <w:pPr>
        <w:pStyle w:val="Bul1"/>
        <w:rPr>
          <w:ins w:id="4927" w:author="Olga Zhdanovich" w:date="2016-04-05T16:20:00Z"/>
        </w:rPr>
      </w:pPr>
      <w:ins w:id="4928" w:author="Olga Zhdanovich" w:date="2016-04-05T16:20:00Z">
        <w:r w:rsidRPr="009B11A4">
          <w:t>determination of the failure rate or equivalent of each item under analysis.</w:t>
        </w:r>
      </w:ins>
    </w:p>
    <w:p w14:paraId="54B57F2B" w14:textId="77777777" w:rsidR="00711271" w:rsidRPr="009B11A4" w:rsidRDefault="00711271" w:rsidP="00711271">
      <w:pPr>
        <w:pStyle w:val="paragraph"/>
        <w:rPr>
          <w:ins w:id="4929" w:author="Olga Zhdanovich" w:date="2016-04-05T16:20:00Z"/>
        </w:rPr>
      </w:pPr>
      <w:ins w:id="4930" w:author="Olga Zhdanovich" w:date="2016-04-05T16:20:00Z">
        <w:r w:rsidRPr="009B11A4">
          <w:t>There are many ways to compute the predictive failure rate, such as:</w:t>
        </w:r>
      </w:ins>
    </w:p>
    <w:p w14:paraId="51DC71E8" w14:textId="77777777" w:rsidR="00711271" w:rsidRPr="009B11A4" w:rsidRDefault="00711271" w:rsidP="00711271">
      <w:pPr>
        <w:pStyle w:val="Bul1"/>
        <w:rPr>
          <w:ins w:id="4931" w:author="Olga Zhdanovich" w:date="2016-04-05T16:20:00Z"/>
        </w:rPr>
      </w:pPr>
      <w:ins w:id="4932" w:author="Olga Zhdanovich" w:date="2016-04-05T16:20:00Z">
        <w:r w:rsidRPr="009B11A4">
          <w:t xml:space="preserve">in-service experience, based on either accelerated tests or in-service data collection. In this case, relevance of data collection </w:t>
        </w:r>
        <w:r>
          <w:t>are</w:t>
        </w:r>
        <w:r w:rsidRPr="009B11A4">
          <w:t xml:space="preserve"> justified,</w:t>
        </w:r>
      </w:ins>
    </w:p>
    <w:p w14:paraId="110AB098" w14:textId="77777777" w:rsidR="00711271" w:rsidRPr="009B11A4" w:rsidRDefault="00711271" w:rsidP="00711271">
      <w:pPr>
        <w:pStyle w:val="Bul1"/>
        <w:rPr>
          <w:ins w:id="4933" w:author="Olga Zhdanovich" w:date="2016-04-05T16:20:00Z"/>
        </w:rPr>
      </w:pPr>
      <w:ins w:id="4934" w:author="Olga Zhdanovich" w:date="2016-04-05T16:20:00Z">
        <w:r w:rsidRPr="009B11A4">
          <w:t>engineering judgement,</w:t>
        </w:r>
      </w:ins>
    </w:p>
    <w:p w14:paraId="62256C7E" w14:textId="77777777" w:rsidR="00711271" w:rsidRPr="009B11A4" w:rsidRDefault="00711271" w:rsidP="00711271">
      <w:pPr>
        <w:pStyle w:val="Bul1"/>
        <w:rPr>
          <w:ins w:id="4935" w:author="Olga Zhdanovich" w:date="2016-04-05T16:20:00Z"/>
        </w:rPr>
      </w:pPr>
      <w:ins w:id="4936" w:author="Olga Zhdanovich" w:date="2016-04-05T16:20:00Z">
        <w:r w:rsidRPr="009B11A4">
          <w:t xml:space="preserve">reliability databases: in order to calculate a failure rate according to parameters such as utilisation (e.g. duty cycle), physical features (e.g. </w:t>
        </w:r>
        <w:r w:rsidRPr="009B11A4">
          <w:lastRenderedPageBreak/>
          <w:t>numbers of gates for integrated circuit), environment (e.g. temperature) and quality levels (e.g. screening),</w:t>
        </w:r>
      </w:ins>
    </w:p>
    <w:p w14:paraId="50BFFD3B" w14:textId="77777777" w:rsidR="00711271" w:rsidRPr="009B11A4" w:rsidRDefault="00711271" w:rsidP="00711271">
      <w:pPr>
        <w:pStyle w:val="Bul1"/>
        <w:rPr>
          <w:ins w:id="4937" w:author="Olga Zhdanovich" w:date="2016-04-05T16:20:00Z"/>
        </w:rPr>
      </w:pPr>
      <w:ins w:id="4938" w:author="Olga Zhdanovich" w:date="2016-04-05T16:20:00Z">
        <w:r w:rsidRPr="009B11A4">
          <w:t>manufacturer’s data.</w:t>
        </w:r>
      </w:ins>
    </w:p>
    <w:p w14:paraId="7062AA01" w14:textId="77777777" w:rsidR="00711271" w:rsidRDefault="00711271" w:rsidP="00AF3E45">
      <w:pPr>
        <w:pStyle w:val="Annex2"/>
      </w:pPr>
      <w:bookmarkStart w:id="4939" w:name="_Toc474847891"/>
      <w:bookmarkStart w:id="4940" w:name="_Toc196538958"/>
      <w:bookmarkStart w:id="4941" w:name="_Toc219617191"/>
      <w:ins w:id="4942" w:author="Olga Zhdanovich" w:date="2016-04-05T16:20:00Z">
        <w:r w:rsidRPr="009B11A4">
          <w:t>Expected response</w:t>
        </w:r>
      </w:ins>
      <w:bookmarkEnd w:id="4939"/>
      <w:del w:id="4943" w:author="Klaus Ehrlich" w:date="2017-01-04T10:26:00Z">
        <w:r w:rsidR="00AF3E45" w:rsidRPr="00AF3E45" w:rsidDel="00AF3E45">
          <w:delText>Scope and applicability</w:delText>
        </w:r>
      </w:del>
    </w:p>
    <w:p w14:paraId="1420E5F2" w14:textId="77777777" w:rsidR="00535952" w:rsidDel="00535952" w:rsidRDefault="00535952" w:rsidP="00535952">
      <w:pPr>
        <w:pStyle w:val="paragraph"/>
        <w:rPr>
          <w:del w:id="4944" w:author="Klaus Ehrlich" w:date="2017-01-04T10:26:00Z"/>
        </w:rPr>
      </w:pPr>
      <w:del w:id="4945" w:author="Klaus Ehrlich" w:date="2017-01-04T10:26:00Z">
        <w:r w:rsidRPr="00535952" w:rsidDel="00535952">
          <w:delText>This DRD establishes the data content requirements for Reliability Prediction.</w:delText>
        </w:r>
        <w:bookmarkStart w:id="4946" w:name="_Toc471299885"/>
        <w:bookmarkStart w:id="4947" w:name="_Toc474847892"/>
        <w:bookmarkEnd w:id="4946"/>
        <w:bookmarkEnd w:id="4947"/>
      </w:del>
    </w:p>
    <w:p w14:paraId="4D2238E0" w14:textId="77777777" w:rsidR="00711271" w:rsidRPr="00271DDD" w:rsidRDefault="00227201" w:rsidP="00B9263C">
      <w:pPr>
        <w:pStyle w:val="Annex3"/>
        <w:rPr>
          <w:ins w:id="4948" w:author="Olga Zhdanovich" w:date="2016-04-05T16:20:00Z"/>
        </w:rPr>
      </w:pPr>
      <w:bookmarkStart w:id="4949" w:name="_Ref471292670"/>
      <w:bookmarkStart w:id="4950" w:name="_Toc474847893"/>
      <w:ins w:id="4951" w:author="Olga Zhdanovich" w:date="2016-04-05T16:23:00Z">
        <w:r>
          <w:t>Scope and c</w:t>
        </w:r>
      </w:ins>
      <w:ins w:id="4952" w:author="Olga Zhdanovich" w:date="2016-04-05T16:20:00Z">
        <w:r w:rsidR="00711271" w:rsidRPr="00271DDD">
          <w:t>ontent</w:t>
        </w:r>
        <w:bookmarkEnd w:id="4940"/>
        <w:bookmarkEnd w:id="4941"/>
        <w:bookmarkEnd w:id="4949"/>
        <w:bookmarkEnd w:id="4950"/>
      </w:ins>
    </w:p>
    <w:p w14:paraId="34ECB98D" w14:textId="77777777" w:rsidR="00711271" w:rsidRPr="00271DDD" w:rsidRDefault="00711271" w:rsidP="00887493">
      <w:pPr>
        <w:pStyle w:val="requirelevel1"/>
        <w:numPr>
          <w:ilvl w:val="5"/>
          <w:numId w:val="91"/>
        </w:numPr>
        <w:rPr>
          <w:ins w:id="4953" w:author="Olga Zhdanovich" w:date="2016-04-05T16:20:00Z"/>
        </w:rPr>
      </w:pPr>
      <w:bookmarkStart w:id="4954" w:name="_Ref471292671"/>
      <w:ins w:id="4955" w:author="Olga Zhdanovich" w:date="2016-04-05T16:20:00Z">
        <w:r w:rsidRPr="00271DDD">
          <w:t>The reliability prediction document shall include:</w:t>
        </w:r>
        <w:bookmarkEnd w:id="4954"/>
      </w:ins>
    </w:p>
    <w:p w14:paraId="78971755" w14:textId="77777777" w:rsidR="00711271" w:rsidRPr="00271DDD" w:rsidRDefault="002326DC" w:rsidP="00887493">
      <w:pPr>
        <w:pStyle w:val="requirelevel2"/>
        <w:rPr>
          <w:ins w:id="4956" w:author="Olga Zhdanovich" w:date="2016-04-05T16:20:00Z"/>
        </w:rPr>
      </w:pPr>
      <w:ins w:id="4957" w:author="Olga Zhdanovich" w:date="2016-04-05T16:23:00Z">
        <w:r>
          <w:t>a</w:t>
        </w:r>
      </w:ins>
      <w:ins w:id="4958" w:author="Olga Zhdanovich" w:date="2016-04-05T16:20:00Z">
        <w:r w:rsidR="00711271" w:rsidRPr="00271DDD">
          <w:t xml:space="preserve"> clear identification of the design being analysed, </w:t>
        </w:r>
      </w:ins>
    </w:p>
    <w:p w14:paraId="57671229" w14:textId="77777777" w:rsidR="00711271" w:rsidRPr="00271DDD" w:rsidRDefault="002326DC" w:rsidP="00887493">
      <w:pPr>
        <w:pStyle w:val="requirelevel2"/>
        <w:rPr>
          <w:ins w:id="4959" w:author="Olga Zhdanovich" w:date="2016-04-05T16:20:00Z"/>
        </w:rPr>
      </w:pPr>
      <w:ins w:id="4960" w:author="Olga Zhdanovich" w:date="2016-04-05T16:23:00Z">
        <w:r>
          <w:t>r</w:t>
        </w:r>
      </w:ins>
      <w:ins w:id="4961" w:author="Olga Zhdanovich" w:date="2016-04-05T16:20:00Z">
        <w:r w:rsidR="00711271" w:rsidRPr="00271DDD">
          <w:t>eliability block diagrams,</w:t>
        </w:r>
      </w:ins>
    </w:p>
    <w:p w14:paraId="28309985" w14:textId="77777777" w:rsidR="00711271" w:rsidRPr="00271DDD" w:rsidRDefault="002326DC" w:rsidP="00887493">
      <w:pPr>
        <w:pStyle w:val="requirelevel2"/>
        <w:rPr>
          <w:ins w:id="4962" w:author="Olga Zhdanovich" w:date="2016-04-05T16:20:00Z"/>
        </w:rPr>
      </w:pPr>
      <w:ins w:id="4963" w:author="Olga Zhdanovich" w:date="2016-04-05T16:23:00Z">
        <w:r>
          <w:t>t</w:t>
        </w:r>
      </w:ins>
      <w:ins w:id="4964" w:author="Olga Zhdanovich" w:date="2016-04-05T16:20:00Z">
        <w:r w:rsidR="00711271" w:rsidRPr="00271DDD">
          <w:t>he methodology used with rationales,</w:t>
        </w:r>
      </w:ins>
    </w:p>
    <w:p w14:paraId="6B7E48FF" w14:textId="77777777" w:rsidR="00711271" w:rsidRPr="00271DDD" w:rsidRDefault="002326DC" w:rsidP="00887493">
      <w:pPr>
        <w:pStyle w:val="requirelevel2"/>
        <w:rPr>
          <w:ins w:id="4965" w:author="Olga Zhdanovich" w:date="2016-04-05T16:20:00Z"/>
        </w:rPr>
      </w:pPr>
      <w:ins w:id="4966" w:author="Olga Zhdanovich" w:date="2016-04-05T16:23:00Z">
        <w:r>
          <w:t>a</w:t>
        </w:r>
      </w:ins>
      <w:ins w:id="4967" w:author="Olga Zhdanovich" w:date="2016-04-05T16:20:00Z">
        <w:r w:rsidR="00711271" w:rsidRPr="00271DDD">
          <w:t xml:space="preserve">n analysis of the results, </w:t>
        </w:r>
      </w:ins>
    </w:p>
    <w:p w14:paraId="66C35BFD" w14:textId="77777777" w:rsidR="00711271" w:rsidRDefault="002326DC" w:rsidP="00887493">
      <w:pPr>
        <w:pStyle w:val="requirelevel2"/>
        <w:rPr>
          <w:ins w:id="4968" w:author="Olga Zhdanovich" w:date="2016-04-05T16:20:00Z"/>
        </w:rPr>
      </w:pPr>
      <w:ins w:id="4969" w:author="Olga Zhdanovich" w:date="2016-04-05T16:23:00Z">
        <w:r>
          <w:t>r</w:t>
        </w:r>
      </w:ins>
      <w:ins w:id="4970" w:author="Olga Zhdanovich" w:date="2016-04-05T16:20:00Z">
        <w:r w:rsidR="00711271" w:rsidRPr="00271DDD">
          <w:t>ecommendations for project decision.</w:t>
        </w:r>
      </w:ins>
    </w:p>
    <w:p w14:paraId="6FACF4C4" w14:textId="77777777" w:rsidR="00711271" w:rsidRPr="009B11A4" w:rsidRDefault="00711271" w:rsidP="00B9263C">
      <w:pPr>
        <w:pStyle w:val="Annex3"/>
        <w:rPr>
          <w:ins w:id="4971" w:author="Olga Zhdanovich" w:date="2016-04-05T16:20:00Z"/>
        </w:rPr>
      </w:pPr>
      <w:bookmarkStart w:id="4972" w:name="_Toc474847894"/>
      <w:ins w:id="4973" w:author="Olga Zhdanovich" w:date="2016-04-05T16:20:00Z">
        <w:r w:rsidRPr="009B11A4">
          <w:t>Special remarks</w:t>
        </w:r>
        <w:bookmarkEnd w:id="4972"/>
      </w:ins>
    </w:p>
    <w:p w14:paraId="2FB13A49" w14:textId="77777777" w:rsidR="00E66B7F" w:rsidRDefault="00711271" w:rsidP="00892A33">
      <w:pPr>
        <w:pStyle w:val="requirelevel1"/>
        <w:numPr>
          <w:ilvl w:val="5"/>
          <w:numId w:val="92"/>
        </w:numPr>
        <w:rPr>
          <w:ins w:id="4974" w:author="Klaus Ehrlich" w:date="2017-01-31T14:11:00Z"/>
        </w:rPr>
      </w:pPr>
      <w:ins w:id="4975" w:author="Olga Zhdanovich" w:date="2016-04-05T16:20:00Z">
        <w:r w:rsidRPr="009B11A4">
          <w:t>The reliability prediction may be linked as either an input source or an output to other dependability analyses</w:t>
        </w:r>
      </w:ins>
      <w:ins w:id="4976" w:author="Klaus Ehrlich" w:date="2017-01-31T14:11:00Z">
        <w:r w:rsidR="00E66B7F">
          <w:t>.</w:t>
        </w:r>
      </w:ins>
    </w:p>
    <w:p w14:paraId="5936E6B5" w14:textId="0906CCBB" w:rsidR="00711271" w:rsidRPr="009B11A4" w:rsidRDefault="00E66B7F" w:rsidP="00E66B7F">
      <w:pPr>
        <w:pStyle w:val="NOTE"/>
        <w:rPr>
          <w:ins w:id="4977" w:author="Olga Zhdanovich" w:date="2016-04-05T16:20:00Z"/>
        </w:rPr>
      </w:pPr>
      <w:ins w:id="4978" w:author="Klaus Ehrlich" w:date="2017-01-31T14:11:00Z">
        <w:r>
          <w:t xml:space="preserve">Examples </w:t>
        </w:r>
      </w:ins>
      <w:ins w:id="4979" w:author="Klaus Ehrlich" w:date="2017-01-31T14:12:00Z">
        <w:r>
          <w:t xml:space="preserve">of such analyses </w:t>
        </w:r>
      </w:ins>
      <w:ins w:id="4980" w:author="Klaus Ehrlich" w:date="2017-01-31T14:11:00Z">
        <w:r>
          <w:t>are:</w:t>
        </w:r>
      </w:ins>
    </w:p>
    <w:p w14:paraId="2A3D8FFD" w14:textId="77777777" w:rsidR="00711271" w:rsidRPr="009B11A4" w:rsidRDefault="00711271" w:rsidP="00E66B7F">
      <w:pPr>
        <w:pStyle w:val="NOTEbul"/>
        <w:rPr>
          <w:ins w:id="4981" w:author="Olga Zhdanovich" w:date="2016-04-05T16:20:00Z"/>
        </w:rPr>
      </w:pPr>
      <w:ins w:id="4982" w:author="Olga Zhdanovich" w:date="2016-04-05T16:20:00Z">
        <w:r w:rsidRPr="009B11A4">
          <w:t>FMEA, FMECA and Fault tree analysis: reliability prediction is an input (providing failure rates for dedicated items) but FMEA, FMECA and Fault tree analysis also provide inputs for the reliability prediction,</w:t>
        </w:r>
      </w:ins>
    </w:p>
    <w:p w14:paraId="16C99569" w14:textId="77777777" w:rsidR="00711271" w:rsidRPr="009B11A4" w:rsidRDefault="00711271" w:rsidP="00E66B7F">
      <w:pPr>
        <w:pStyle w:val="NOTEbul"/>
        <w:rPr>
          <w:ins w:id="4983" w:author="Olga Zhdanovich" w:date="2016-04-05T16:20:00Z"/>
        </w:rPr>
      </w:pPr>
      <w:ins w:id="4984" w:author="Olga Zhdanovich" w:date="2016-04-05T16:20:00Z">
        <w:r w:rsidRPr="009B11A4">
          <w:t>Part stress analysis provides inputs for failure rate calculation,</w:t>
        </w:r>
      </w:ins>
    </w:p>
    <w:p w14:paraId="4E758EF9" w14:textId="77777777" w:rsidR="00711271" w:rsidRDefault="00711271" w:rsidP="00E66B7F">
      <w:pPr>
        <w:pStyle w:val="NOTEbul"/>
        <w:rPr>
          <w:ins w:id="4985" w:author="Klaus Ehrlich" w:date="2017-01-04T10:30:00Z"/>
        </w:rPr>
      </w:pPr>
      <w:ins w:id="4986" w:author="Olga Zhdanovich" w:date="2016-04-05T16:20:00Z">
        <w:r w:rsidRPr="009B11A4">
          <w:t>Inputs for availability analysis</w:t>
        </w:r>
      </w:ins>
      <w:ins w:id="4987" w:author="Klaus Ehrlich" w:date="2017-01-04T10:27:00Z">
        <w:r w:rsidR="00535952">
          <w:t>.</w:t>
        </w:r>
      </w:ins>
    </w:p>
    <w:p w14:paraId="0EFAB848" w14:textId="77777777" w:rsidR="00535952" w:rsidRPr="00FE22F0" w:rsidRDefault="00BA2595" w:rsidP="00535952">
      <w:pPr>
        <w:pStyle w:val="Annex2"/>
      </w:pPr>
      <w:bookmarkStart w:id="4988" w:name="_Toc474847895"/>
      <w:bookmarkStart w:id="4989" w:name="_Toc196538954"/>
      <w:bookmarkStart w:id="4990" w:name="_Toc219617185"/>
      <w:ins w:id="4991" w:author="Klaus Ehrlich" w:date="2017-01-04T10:30:00Z">
        <w:r>
          <w:t>&lt;&lt;deleted&gt;&gt;</w:t>
        </w:r>
      </w:ins>
      <w:bookmarkEnd w:id="4988"/>
      <w:del w:id="4992" w:author="Klaus Ehrlich" w:date="2017-01-04T10:30:00Z">
        <w:r w:rsidR="00535952" w:rsidRPr="00FE22F0" w:rsidDel="00BA2595">
          <w:delText>References</w:delText>
        </w:r>
        <w:bookmarkEnd w:id="4989"/>
        <w:bookmarkEnd w:id="4990"/>
        <w:r w:rsidR="00535952" w:rsidRPr="00FE22F0" w:rsidDel="00BA2595">
          <w:delText xml:space="preserve"> </w:delText>
        </w:r>
      </w:del>
    </w:p>
    <w:p w14:paraId="437C631F" w14:textId="77777777" w:rsidR="00535952" w:rsidRPr="00FE22F0" w:rsidDel="00BA2595" w:rsidRDefault="00535952" w:rsidP="00535952">
      <w:pPr>
        <w:pStyle w:val="Annex3"/>
        <w:tabs>
          <w:tab w:val="clear" w:pos="2552"/>
          <w:tab w:val="clear" w:pos="2835"/>
          <w:tab w:val="num" w:pos="3119"/>
        </w:tabs>
        <w:ind w:left="3119" w:hanging="1134"/>
        <w:rPr>
          <w:del w:id="4993" w:author="Klaus Ehrlich" w:date="2017-01-04T10:31:00Z"/>
        </w:rPr>
      </w:pPr>
      <w:bookmarkStart w:id="4994" w:name="_Toc219617186"/>
      <w:del w:id="4995" w:author="Klaus Ehrlich" w:date="2017-01-04T10:31:00Z">
        <w:r w:rsidRPr="00FE22F0" w:rsidDel="00BA2595">
          <w:delText>Normative references</w:delText>
        </w:r>
        <w:bookmarkStart w:id="4996" w:name="_Toc471299889"/>
        <w:bookmarkStart w:id="4997" w:name="_Toc474847896"/>
        <w:bookmarkEnd w:id="4994"/>
        <w:bookmarkEnd w:id="4996"/>
        <w:bookmarkEnd w:id="4997"/>
      </w:del>
    </w:p>
    <w:p w14:paraId="15F3623F" w14:textId="77777777" w:rsidR="00535952" w:rsidRPr="00FE22F0" w:rsidDel="00BA2595" w:rsidRDefault="00535952" w:rsidP="00535952">
      <w:pPr>
        <w:pStyle w:val="paragraph"/>
        <w:rPr>
          <w:del w:id="4998" w:author="Klaus Ehrlich" w:date="2017-01-04T10:31:00Z"/>
        </w:rPr>
      </w:pPr>
      <w:del w:id="4999" w:author="Klaus Ehrlich" w:date="2017-01-04T10:31:00Z">
        <w:r w:rsidRPr="00FE22F0" w:rsidDel="00BA2595">
          <w:delText xml:space="preserve">ECSS-Q-ST-30 </w:delText>
        </w:r>
        <w:r w:rsidRPr="00FE22F0" w:rsidDel="00BA2595">
          <w:tab/>
          <w:delText>Space product assurance - Dependability</w:delText>
        </w:r>
        <w:bookmarkStart w:id="5000" w:name="_Toc471299890"/>
        <w:bookmarkStart w:id="5001" w:name="_Toc474847897"/>
        <w:bookmarkEnd w:id="5000"/>
        <w:bookmarkEnd w:id="5001"/>
      </w:del>
    </w:p>
    <w:p w14:paraId="350CD764" w14:textId="77777777" w:rsidR="00535952" w:rsidRPr="00FE22F0" w:rsidDel="00BA2595" w:rsidRDefault="00535952" w:rsidP="00535952">
      <w:pPr>
        <w:pStyle w:val="Annex3"/>
        <w:tabs>
          <w:tab w:val="clear" w:pos="2552"/>
          <w:tab w:val="clear" w:pos="2835"/>
          <w:tab w:val="num" w:pos="3119"/>
        </w:tabs>
        <w:ind w:left="3119" w:hanging="1134"/>
        <w:rPr>
          <w:del w:id="5002" w:author="Klaus Ehrlich" w:date="2017-01-04T10:31:00Z"/>
        </w:rPr>
      </w:pPr>
      <w:bookmarkStart w:id="5003" w:name="_Toc219617187"/>
      <w:del w:id="5004" w:author="Klaus Ehrlich" w:date="2017-01-04T10:31:00Z">
        <w:r w:rsidRPr="00FE22F0" w:rsidDel="00BA2595">
          <w:delText>Handbooks References</w:delText>
        </w:r>
        <w:bookmarkStart w:id="5005" w:name="_Toc471299891"/>
        <w:bookmarkStart w:id="5006" w:name="_Toc474847898"/>
        <w:bookmarkEnd w:id="5003"/>
        <w:bookmarkEnd w:id="5005"/>
        <w:bookmarkEnd w:id="5006"/>
      </w:del>
    </w:p>
    <w:p w14:paraId="48AFDC43" w14:textId="77777777" w:rsidR="00535952" w:rsidRPr="00FE22F0" w:rsidDel="00BA2595" w:rsidRDefault="00535952" w:rsidP="00535952">
      <w:pPr>
        <w:pStyle w:val="paragraph"/>
        <w:tabs>
          <w:tab w:val="left" w:pos="4253"/>
        </w:tabs>
        <w:ind w:left="4253" w:hanging="2268"/>
        <w:rPr>
          <w:del w:id="5007" w:author="Klaus Ehrlich" w:date="2017-01-04T10:31:00Z"/>
        </w:rPr>
      </w:pPr>
      <w:del w:id="5008" w:author="Klaus Ehrlich" w:date="2017-01-04T10:31:00Z">
        <w:r w:rsidRPr="00FE22F0" w:rsidDel="00BA2595">
          <w:delText>ECSS-Q-HB-30-08</w:delText>
        </w:r>
        <w:r w:rsidRPr="00FE22F0" w:rsidDel="00BA2595">
          <w:tab/>
          <w:delText>Space product assurance – component reliability data sources and their use</w:delText>
        </w:r>
        <w:bookmarkStart w:id="5009" w:name="_Toc471299892"/>
        <w:bookmarkStart w:id="5010" w:name="_Toc474847899"/>
        <w:bookmarkEnd w:id="5009"/>
        <w:bookmarkEnd w:id="5010"/>
      </w:del>
    </w:p>
    <w:p w14:paraId="1DA1D461" w14:textId="77777777" w:rsidR="00535952" w:rsidRPr="00FE22F0" w:rsidRDefault="00BA2595" w:rsidP="00535952">
      <w:pPr>
        <w:pStyle w:val="Annex2"/>
      </w:pPr>
      <w:bookmarkStart w:id="5011" w:name="_Toc474847900"/>
      <w:bookmarkStart w:id="5012" w:name="_Toc196538955"/>
      <w:bookmarkStart w:id="5013" w:name="_Toc219617188"/>
      <w:ins w:id="5014" w:author="Klaus Ehrlich" w:date="2017-01-04T10:31:00Z">
        <w:r>
          <w:lastRenderedPageBreak/>
          <w:t>&lt;&lt;deleted&gt;&gt;</w:t>
        </w:r>
      </w:ins>
      <w:bookmarkEnd w:id="5011"/>
      <w:del w:id="5015" w:author="Klaus Ehrlich" w:date="2017-01-04T10:31:00Z">
        <w:r w:rsidR="00535952" w:rsidRPr="00FE22F0" w:rsidDel="00BA2595">
          <w:delText>Terms, definitions and abbreviated terms</w:delText>
        </w:r>
      </w:del>
      <w:bookmarkEnd w:id="5012"/>
      <w:bookmarkEnd w:id="5013"/>
    </w:p>
    <w:p w14:paraId="645D3F23" w14:textId="77777777" w:rsidR="00535952" w:rsidRPr="00FE22F0" w:rsidDel="00BA2595" w:rsidRDefault="00535952" w:rsidP="00535952">
      <w:pPr>
        <w:pStyle w:val="paragraph"/>
        <w:rPr>
          <w:del w:id="5016" w:author="Klaus Ehrlich" w:date="2017-01-04T10:31:00Z"/>
        </w:rPr>
      </w:pPr>
      <w:del w:id="5017" w:author="Klaus Ehrlich" w:date="2017-01-04T10:31:00Z">
        <w:r w:rsidRPr="00FE22F0" w:rsidDel="00BA2595">
          <w:delText>The terms and definitions shall be in conformance with ECSS-S-ST-00-01 and clause 3 of ECSS-Q-ST-30.</w:delText>
        </w:r>
        <w:bookmarkStart w:id="5018" w:name="_Toc471299894"/>
        <w:bookmarkStart w:id="5019" w:name="_Toc474847901"/>
        <w:bookmarkEnd w:id="5018"/>
        <w:bookmarkEnd w:id="5019"/>
      </w:del>
    </w:p>
    <w:p w14:paraId="684C20DE" w14:textId="77777777" w:rsidR="00535952" w:rsidRPr="00FE22F0" w:rsidRDefault="00BA2595" w:rsidP="00535952">
      <w:pPr>
        <w:pStyle w:val="Annex2"/>
      </w:pPr>
      <w:bookmarkStart w:id="5020" w:name="_Toc474847902"/>
      <w:bookmarkStart w:id="5021" w:name="_Toc196538956"/>
      <w:bookmarkStart w:id="5022" w:name="_Toc219617189"/>
      <w:ins w:id="5023" w:author="Klaus Ehrlich" w:date="2017-01-04T10:31:00Z">
        <w:r>
          <w:t>&lt;&lt;deleted&gt;&gt;</w:t>
        </w:r>
      </w:ins>
      <w:bookmarkEnd w:id="5020"/>
      <w:del w:id="5024" w:author="Klaus Ehrlich" w:date="2017-01-04T10:31:00Z">
        <w:r w:rsidR="00535952" w:rsidRPr="00FE22F0" w:rsidDel="00BA2595">
          <w:delText>Description and purpose</w:delText>
        </w:r>
      </w:del>
      <w:bookmarkEnd w:id="5021"/>
      <w:bookmarkEnd w:id="5022"/>
    </w:p>
    <w:p w14:paraId="4B95C7DA" w14:textId="77777777" w:rsidR="00535952" w:rsidRPr="00FE22F0" w:rsidDel="00BA2595" w:rsidRDefault="00535952" w:rsidP="00535952">
      <w:pPr>
        <w:pStyle w:val="paragraph"/>
        <w:keepNext/>
        <w:rPr>
          <w:del w:id="5025" w:author="Klaus Ehrlich" w:date="2017-01-04T10:31:00Z"/>
        </w:rPr>
      </w:pPr>
      <w:del w:id="5026" w:author="Klaus Ehrlich" w:date="2017-01-04T10:31:00Z">
        <w:r w:rsidRPr="00FE22F0" w:rsidDel="00BA2595">
          <w:delText>The reliability prediction is based on 2 items:</w:delText>
        </w:r>
        <w:bookmarkStart w:id="5027" w:name="_Toc471299896"/>
        <w:bookmarkStart w:id="5028" w:name="_Toc474847903"/>
        <w:bookmarkEnd w:id="5027"/>
        <w:bookmarkEnd w:id="5028"/>
      </w:del>
    </w:p>
    <w:p w14:paraId="4C20E2EA" w14:textId="77777777" w:rsidR="00535952" w:rsidRPr="00FE22F0" w:rsidDel="00BA2595" w:rsidRDefault="00535952" w:rsidP="00535952">
      <w:pPr>
        <w:pStyle w:val="Bul1"/>
        <w:rPr>
          <w:del w:id="5029" w:author="Klaus Ehrlich" w:date="2017-01-04T10:31:00Z"/>
        </w:rPr>
      </w:pPr>
      <w:del w:id="5030" w:author="Klaus Ehrlich" w:date="2017-01-04T10:31:00Z">
        <w:r w:rsidRPr="00FE22F0" w:rsidDel="00BA2595">
          <w:delText>the reliability model: considering the possible redundancy types,</w:delText>
        </w:r>
        <w:bookmarkStart w:id="5031" w:name="_Toc471299897"/>
        <w:bookmarkStart w:id="5032" w:name="_Toc474847904"/>
        <w:bookmarkEnd w:id="5031"/>
        <w:bookmarkEnd w:id="5032"/>
      </w:del>
    </w:p>
    <w:p w14:paraId="24AE1A5A" w14:textId="77777777" w:rsidR="00535952" w:rsidRPr="00FE22F0" w:rsidDel="00BA2595" w:rsidRDefault="00535952" w:rsidP="00535952">
      <w:pPr>
        <w:pStyle w:val="Bul1"/>
        <w:rPr>
          <w:del w:id="5033" w:author="Klaus Ehrlich" w:date="2017-01-04T10:31:00Z"/>
        </w:rPr>
      </w:pPr>
      <w:del w:id="5034" w:author="Klaus Ehrlich" w:date="2017-01-04T10:31:00Z">
        <w:r w:rsidRPr="00FE22F0" w:rsidDel="00BA2595">
          <w:delText>determination of the failure rate or equivalent of each item under analysis.</w:delText>
        </w:r>
        <w:bookmarkStart w:id="5035" w:name="_Toc471299898"/>
        <w:bookmarkStart w:id="5036" w:name="_Toc474847905"/>
        <w:bookmarkEnd w:id="5035"/>
        <w:bookmarkEnd w:id="5036"/>
      </w:del>
    </w:p>
    <w:p w14:paraId="4635C563" w14:textId="77777777" w:rsidR="00535952" w:rsidRPr="00FE22F0" w:rsidDel="00BA2595" w:rsidRDefault="00535952" w:rsidP="00535952">
      <w:pPr>
        <w:pStyle w:val="paragraph"/>
        <w:rPr>
          <w:del w:id="5037" w:author="Klaus Ehrlich" w:date="2017-01-04T10:31:00Z"/>
        </w:rPr>
      </w:pPr>
      <w:del w:id="5038" w:author="Klaus Ehrlich" w:date="2017-01-04T10:31:00Z">
        <w:r w:rsidRPr="00FE22F0" w:rsidDel="00BA2595">
          <w:delText>There are many ways to compute the predictive failure rate, such as:</w:delText>
        </w:r>
        <w:bookmarkStart w:id="5039" w:name="_Toc471299899"/>
        <w:bookmarkStart w:id="5040" w:name="_Toc474847906"/>
        <w:bookmarkEnd w:id="5039"/>
        <w:bookmarkEnd w:id="5040"/>
      </w:del>
    </w:p>
    <w:p w14:paraId="17E246E0" w14:textId="77777777" w:rsidR="00535952" w:rsidRPr="00FE22F0" w:rsidDel="00BA2595" w:rsidRDefault="00535952" w:rsidP="00535952">
      <w:pPr>
        <w:pStyle w:val="Bul1"/>
        <w:rPr>
          <w:del w:id="5041" w:author="Klaus Ehrlich" w:date="2017-01-04T10:31:00Z"/>
        </w:rPr>
      </w:pPr>
      <w:del w:id="5042" w:author="Klaus Ehrlich" w:date="2017-01-04T10:31:00Z">
        <w:r w:rsidRPr="00FE22F0" w:rsidDel="00BA2595">
          <w:delText>in-service experience, based on either accelerated tests or in-service data collection. In this case, relevance of data collection should be justified,</w:delText>
        </w:r>
        <w:bookmarkStart w:id="5043" w:name="_Toc471299900"/>
        <w:bookmarkStart w:id="5044" w:name="_Toc474847907"/>
        <w:bookmarkEnd w:id="5043"/>
        <w:bookmarkEnd w:id="5044"/>
      </w:del>
    </w:p>
    <w:p w14:paraId="5EC5C608" w14:textId="77777777" w:rsidR="00535952" w:rsidRPr="00FE22F0" w:rsidDel="00BA2595" w:rsidRDefault="00535952" w:rsidP="00535952">
      <w:pPr>
        <w:pStyle w:val="Bul1"/>
        <w:rPr>
          <w:del w:id="5045" w:author="Klaus Ehrlich" w:date="2017-01-04T10:31:00Z"/>
        </w:rPr>
      </w:pPr>
      <w:del w:id="5046" w:author="Klaus Ehrlich" w:date="2017-01-04T10:31:00Z">
        <w:r w:rsidRPr="00FE22F0" w:rsidDel="00BA2595">
          <w:delText>engineering judgement,</w:delText>
        </w:r>
        <w:bookmarkStart w:id="5047" w:name="_Toc471299901"/>
        <w:bookmarkStart w:id="5048" w:name="_Toc474847908"/>
        <w:bookmarkEnd w:id="5047"/>
        <w:bookmarkEnd w:id="5048"/>
      </w:del>
    </w:p>
    <w:p w14:paraId="644B05C2" w14:textId="77777777" w:rsidR="00535952" w:rsidRPr="00FE22F0" w:rsidDel="00BA2595" w:rsidRDefault="00535952" w:rsidP="00535952">
      <w:pPr>
        <w:pStyle w:val="Bul1"/>
        <w:rPr>
          <w:del w:id="5049" w:author="Klaus Ehrlich" w:date="2017-01-04T10:31:00Z"/>
        </w:rPr>
      </w:pPr>
      <w:del w:id="5050" w:author="Klaus Ehrlich" w:date="2017-01-04T10:31:00Z">
        <w:r w:rsidRPr="00FE22F0" w:rsidDel="00BA2595">
          <w:delText>reliability databases: in order to calculate a failure rate according to parameters such as utilisation (e.g. duty cycle), physical features (e.g. numbers of gates for integrated circuit), environment (e.g. temperature) and quality levels (e.g. screening),</w:delText>
        </w:r>
        <w:bookmarkStart w:id="5051" w:name="_Toc471299902"/>
        <w:bookmarkStart w:id="5052" w:name="_Toc474847909"/>
        <w:bookmarkEnd w:id="5051"/>
        <w:bookmarkEnd w:id="5052"/>
      </w:del>
    </w:p>
    <w:p w14:paraId="2D28D00D" w14:textId="77777777" w:rsidR="00535952" w:rsidRPr="00FE22F0" w:rsidDel="00BA2595" w:rsidRDefault="00535952" w:rsidP="00535952">
      <w:pPr>
        <w:pStyle w:val="Bul1"/>
        <w:rPr>
          <w:del w:id="5053" w:author="Klaus Ehrlich" w:date="2017-01-04T10:31:00Z"/>
        </w:rPr>
      </w:pPr>
      <w:del w:id="5054" w:author="Klaus Ehrlich" w:date="2017-01-04T10:31:00Z">
        <w:r w:rsidRPr="00FE22F0" w:rsidDel="00BA2595">
          <w:delText>manufacturer’s data.</w:delText>
        </w:r>
        <w:bookmarkStart w:id="5055" w:name="_Toc471299903"/>
        <w:bookmarkStart w:id="5056" w:name="_Toc474847910"/>
        <w:bookmarkEnd w:id="5055"/>
        <w:bookmarkEnd w:id="5056"/>
      </w:del>
    </w:p>
    <w:p w14:paraId="11C23DC5" w14:textId="77777777" w:rsidR="00535952" w:rsidRPr="00FE22F0" w:rsidRDefault="00BA2595" w:rsidP="00535952">
      <w:pPr>
        <w:pStyle w:val="Annex2"/>
      </w:pPr>
      <w:bookmarkStart w:id="5057" w:name="_Toc474847911"/>
      <w:bookmarkStart w:id="5058" w:name="_Toc196538957"/>
      <w:bookmarkStart w:id="5059" w:name="_Toc219617190"/>
      <w:ins w:id="5060" w:author="Klaus Ehrlich" w:date="2017-01-04T10:31:00Z">
        <w:r>
          <w:t>&lt;&lt;deleted&gt;&gt;</w:t>
        </w:r>
      </w:ins>
      <w:bookmarkEnd w:id="5057"/>
      <w:del w:id="5061" w:author="Klaus Ehrlich" w:date="2017-01-04T10:32:00Z">
        <w:r w:rsidR="00535952" w:rsidRPr="00FE22F0" w:rsidDel="00BA2595">
          <w:delText>Application and interrelationships</w:delText>
        </w:r>
      </w:del>
      <w:bookmarkEnd w:id="5058"/>
      <w:bookmarkEnd w:id="5059"/>
    </w:p>
    <w:p w14:paraId="63C86723" w14:textId="77777777" w:rsidR="00535952" w:rsidRPr="00FE22F0" w:rsidDel="00BA2595" w:rsidRDefault="00535952" w:rsidP="00535952">
      <w:pPr>
        <w:pStyle w:val="paragraph"/>
        <w:rPr>
          <w:del w:id="5062" w:author="Klaus Ehrlich" w:date="2017-01-04T10:32:00Z"/>
        </w:rPr>
      </w:pPr>
      <w:del w:id="5063" w:author="Klaus Ehrlich" w:date="2017-01-04T10:32:00Z">
        <w:r w:rsidRPr="00FE22F0" w:rsidDel="00BA2595">
          <w:delText>The reliability prediction may be linked as either an input source or an output to other dependability analyses such as:</w:delText>
        </w:r>
        <w:bookmarkStart w:id="5064" w:name="_Toc471299905"/>
        <w:bookmarkStart w:id="5065" w:name="_Toc474847912"/>
        <w:bookmarkEnd w:id="5064"/>
        <w:bookmarkEnd w:id="5065"/>
      </w:del>
    </w:p>
    <w:p w14:paraId="1A2988E0" w14:textId="77777777" w:rsidR="00535952" w:rsidRPr="00FE22F0" w:rsidDel="00BA2595" w:rsidRDefault="00535952" w:rsidP="00535952">
      <w:pPr>
        <w:pStyle w:val="Bul1"/>
        <w:rPr>
          <w:del w:id="5066" w:author="Klaus Ehrlich" w:date="2017-01-04T10:32:00Z"/>
        </w:rPr>
      </w:pPr>
      <w:del w:id="5067" w:author="Klaus Ehrlich" w:date="2017-01-04T10:32:00Z">
        <w:r w:rsidRPr="00FE22F0" w:rsidDel="00BA2595">
          <w:delText>FMEA, FMECA and Fault tree analysis: reliability prediction is an input (providing failure rates for dedicated items) but FMEA, FMECA and Fault tree analysis also provide inputs for the reliability prediction,</w:delText>
        </w:r>
        <w:bookmarkStart w:id="5068" w:name="_Toc471299906"/>
        <w:bookmarkStart w:id="5069" w:name="_Toc474847913"/>
        <w:bookmarkEnd w:id="5068"/>
        <w:bookmarkEnd w:id="5069"/>
      </w:del>
    </w:p>
    <w:p w14:paraId="4674C713" w14:textId="77777777" w:rsidR="00535952" w:rsidRPr="00FE22F0" w:rsidDel="00BA2595" w:rsidRDefault="00535952" w:rsidP="00535952">
      <w:pPr>
        <w:pStyle w:val="Bul1"/>
        <w:rPr>
          <w:del w:id="5070" w:author="Klaus Ehrlich" w:date="2017-01-04T10:32:00Z"/>
        </w:rPr>
      </w:pPr>
      <w:del w:id="5071" w:author="Klaus Ehrlich" w:date="2017-01-04T10:32:00Z">
        <w:r w:rsidRPr="00FE22F0" w:rsidDel="00BA2595">
          <w:delText>Part stress analysis provides inputs for failure rate calculation,</w:delText>
        </w:r>
        <w:bookmarkStart w:id="5072" w:name="_Toc471299907"/>
        <w:bookmarkStart w:id="5073" w:name="_Toc474847914"/>
        <w:bookmarkEnd w:id="5072"/>
        <w:bookmarkEnd w:id="5073"/>
      </w:del>
    </w:p>
    <w:p w14:paraId="09060B9B" w14:textId="77777777" w:rsidR="00535952" w:rsidRPr="00FE22F0" w:rsidDel="00BA2595" w:rsidRDefault="00535952" w:rsidP="00535952">
      <w:pPr>
        <w:pStyle w:val="Bul1"/>
        <w:rPr>
          <w:del w:id="5074" w:author="Klaus Ehrlich" w:date="2017-01-04T10:32:00Z"/>
        </w:rPr>
      </w:pPr>
      <w:del w:id="5075" w:author="Klaus Ehrlich" w:date="2017-01-04T10:32:00Z">
        <w:r w:rsidRPr="00FE22F0" w:rsidDel="00BA2595">
          <w:delText xml:space="preserve">Inputs for availability analysis, </w:delText>
        </w:r>
        <w:bookmarkStart w:id="5076" w:name="_Toc471299908"/>
        <w:bookmarkStart w:id="5077" w:name="_Toc474847915"/>
        <w:bookmarkEnd w:id="5076"/>
        <w:bookmarkEnd w:id="5077"/>
      </w:del>
    </w:p>
    <w:p w14:paraId="47F7FBC5" w14:textId="77777777" w:rsidR="00535952" w:rsidRPr="00FE22F0" w:rsidDel="00BA2595" w:rsidRDefault="00535952" w:rsidP="00535952">
      <w:pPr>
        <w:pStyle w:val="Bul1"/>
        <w:rPr>
          <w:del w:id="5078" w:author="Klaus Ehrlich" w:date="2017-01-04T10:32:00Z"/>
        </w:rPr>
      </w:pPr>
      <w:del w:id="5079" w:author="Klaus Ehrlich" w:date="2017-01-04T10:32:00Z">
        <w:r w:rsidRPr="00FE22F0" w:rsidDel="00BA2595">
          <w:delText>Reliability critical item list is based on reliability prediction outputs.</w:delText>
        </w:r>
        <w:bookmarkStart w:id="5080" w:name="_Toc471299909"/>
        <w:bookmarkStart w:id="5081" w:name="_Toc474847916"/>
        <w:bookmarkEnd w:id="5080"/>
        <w:bookmarkEnd w:id="5081"/>
      </w:del>
    </w:p>
    <w:p w14:paraId="0F8292D4" w14:textId="77777777" w:rsidR="00535952" w:rsidRPr="00FE22F0" w:rsidRDefault="00BA2595" w:rsidP="00535952">
      <w:pPr>
        <w:pStyle w:val="Annex2"/>
      </w:pPr>
      <w:bookmarkStart w:id="5082" w:name="_Toc474847917"/>
      <w:ins w:id="5083" w:author="Klaus Ehrlich" w:date="2017-01-04T10:32:00Z">
        <w:r>
          <w:t>&lt;&lt;deleted&gt;&gt;</w:t>
        </w:r>
      </w:ins>
      <w:bookmarkEnd w:id="5082"/>
      <w:del w:id="5084" w:author="Klaus Ehrlich" w:date="2017-01-04T10:32:00Z">
        <w:r w:rsidR="00535952" w:rsidRPr="00FE22F0" w:rsidDel="00BA2595">
          <w:delText>Content</w:delText>
        </w:r>
      </w:del>
    </w:p>
    <w:p w14:paraId="1F4795D3" w14:textId="77777777" w:rsidR="00535952" w:rsidRPr="00FE22F0" w:rsidRDefault="00BA2595" w:rsidP="00535952">
      <w:pPr>
        <w:pStyle w:val="requirelevel1"/>
        <w:numPr>
          <w:ilvl w:val="5"/>
          <w:numId w:val="82"/>
        </w:numPr>
      </w:pPr>
      <w:ins w:id="5085" w:author="Klaus Ehrlich" w:date="2017-01-04T10:32:00Z">
        <w:r>
          <w:t>&lt;&lt;deleted</w:t>
        </w:r>
      </w:ins>
      <w:ins w:id="5086" w:author="Klaus Ehrlich" w:date="2017-01-04T11:28:00Z">
        <w:r w:rsidR="009A3B2A">
          <w:t xml:space="preserve"> and moved to </w:t>
        </w:r>
      </w:ins>
      <w:ins w:id="5087" w:author="Klaus Ehrlich" w:date="2017-01-04T11:29:00Z">
        <w:r w:rsidR="009A3B2A">
          <w:fldChar w:fldCharType="begin"/>
        </w:r>
        <w:r w:rsidR="009A3B2A">
          <w:instrText xml:space="preserve"> REF _Ref471292670 \w \h </w:instrText>
        </w:r>
      </w:ins>
      <w:r w:rsidR="009A3B2A">
        <w:fldChar w:fldCharType="separate"/>
      </w:r>
      <w:r w:rsidR="00B67D0E">
        <w:t>E.2.1</w:t>
      </w:r>
      <w:ins w:id="5088" w:author="Klaus Ehrlich" w:date="2017-01-04T11:29:00Z">
        <w:r w:rsidR="009A3B2A">
          <w:fldChar w:fldCharType="end"/>
        </w:r>
        <w:r w:rsidR="009A3B2A">
          <w:fldChar w:fldCharType="begin"/>
        </w:r>
        <w:r w:rsidR="009A3B2A">
          <w:instrText xml:space="preserve"> REF _Ref471292671 \n \h </w:instrText>
        </w:r>
      </w:ins>
      <w:r w:rsidR="009A3B2A">
        <w:fldChar w:fldCharType="separate"/>
      </w:r>
      <w:r w:rsidR="00B67D0E">
        <w:t>a</w:t>
      </w:r>
      <w:ins w:id="5089" w:author="Klaus Ehrlich" w:date="2017-01-04T11:29:00Z">
        <w:r w:rsidR="009A3B2A">
          <w:fldChar w:fldCharType="end"/>
        </w:r>
        <w:r w:rsidR="009A3B2A">
          <w:t>.</w:t>
        </w:r>
      </w:ins>
      <w:ins w:id="5090" w:author="Klaus Ehrlich" w:date="2017-01-04T10:32:00Z">
        <w:r>
          <w:t>&gt;&gt;</w:t>
        </w:r>
      </w:ins>
      <w:del w:id="5091" w:author="Klaus Ehrlich" w:date="2017-01-04T10:32:00Z">
        <w:r w:rsidR="00535952" w:rsidRPr="00FE22F0" w:rsidDel="00BA2595">
          <w:delText>The reliability prediction document shall include:</w:delText>
        </w:r>
      </w:del>
    </w:p>
    <w:p w14:paraId="184B8C15" w14:textId="77777777" w:rsidR="00535952" w:rsidRPr="00FE22F0" w:rsidDel="00BA2595" w:rsidRDefault="00535952" w:rsidP="00535952">
      <w:pPr>
        <w:pStyle w:val="Bul2"/>
        <w:rPr>
          <w:del w:id="5092" w:author="Klaus Ehrlich" w:date="2017-01-04T10:32:00Z"/>
        </w:rPr>
      </w:pPr>
      <w:del w:id="5093" w:author="Klaus Ehrlich" w:date="2017-01-04T10:32:00Z">
        <w:r w:rsidRPr="00FE22F0" w:rsidDel="00BA2595">
          <w:delText xml:space="preserve">a clear identification of the design being analysed, </w:delText>
        </w:r>
        <w:bookmarkStart w:id="5094" w:name="_Toc471299911"/>
        <w:bookmarkStart w:id="5095" w:name="_Toc474847918"/>
        <w:bookmarkEnd w:id="5094"/>
        <w:bookmarkEnd w:id="5095"/>
      </w:del>
    </w:p>
    <w:p w14:paraId="2549BF99" w14:textId="77777777" w:rsidR="00535952" w:rsidRPr="00FE22F0" w:rsidDel="00BA2595" w:rsidRDefault="00535952" w:rsidP="00535952">
      <w:pPr>
        <w:pStyle w:val="Bul2"/>
        <w:rPr>
          <w:del w:id="5096" w:author="Klaus Ehrlich" w:date="2017-01-04T10:32:00Z"/>
        </w:rPr>
      </w:pPr>
      <w:del w:id="5097" w:author="Klaus Ehrlich" w:date="2017-01-04T10:32:00Z">
        <w:r w:rsidRPr="00FE22F0" w:rsidDel="00BA2595">
          <w:delText>reliability block diagrams,</w:delText>
        </w:r>
        <w:bookmarkStart w:id="5098" w:name="_Toc471299912"/>
        <w:bookmarkStart w:id="5099" w:name="_Toc474847919"/>
        <w:bookmarkEnd w:id="5098"/>
        <w:bookmarkEnd w:id="5099"/>
      </w:del>
    </w:p>
    <w:p w14:paraId="19480C61" w14:textId="77777777" w:rsidR="00535952" w:rsidRPr="00FE22F0" w:rsidDel="00BA2595" w:rsidRDefault="00535952" w:rsidP="00535952">
      <w:pPr>
        <w:pStyle w:val="Bul2"/>
        <w:rPr>
          <w:del w:id="5100" w:author="Klaus Ehrlich" w:date="2017-01-04T10:32:00Z"/>
        </w:rPr>
      </w:pPr>
      <w:del w:id="5101" w:author="Klaus Ehrlich" w:date="2017-01-04T10:32:00Z">
        <w:r w:rsidRPr="00FE22F0" w:rsidDel="00BA2595">
          <w:delText>the methodology used with rationales,</w:delText>
        </w:r>
        <w:bookmarkStart w:id="5102" w:name="_Toc471299913"/>
        <w:bookmarkStart w:id="5103" w:name="_Toc474847920"/>
        <w:bookmarkEnd w:id="5102"/>
        <w:bookmarkEnd w:id="5103"/>
      </w:del>
    </w:p>
    <w:p w14:paraId="7C0F96C3" w14:textId="77777777" w:rsidR="00535952" w:rsidRPr="00FE22F0" w:rsidDel="00BA2595" w:rsidRDefault="00535952" w:rsidP="00535952">
      <w:pPr>
        <w:pStyle w:val="Bul2"/>
        <w:rPr>
          <w:del w:id="5104" w:author="Klaus Ehrlich" w:date="2017-01-04T10:32:00Z"/>
        </w:rPr>
      </w:pPr>
      <w:del w:id="5105" w:author="Klaus Ehrlich" w:date="2017-01-04T10:32:00Z">
        <w:r w:rsidRPr="00FE22F0" w:rsidDel="00BA2595">
          <w:delText xml:space="preserve">an analysis of the results, </w:delText>
        </w:r>
        <w:bookmarkStart w:id="5106" w:name="_Toc471299914"/>
        <w:bookmarkStart w:id="5107" w:name="_Toc474847921"/>
        <w:bookmarkEnd w:id="5106"/>
        <w:bookmarkEnd w:id="5107"/>
      </w:del>
    </w:p>
    <w:p w14:paraId="7D17B983" w14:textId="77777777" w:rsidR="00535952" w:rsidRPr="00FE22F0" w:rsidDel="00BA2595" w:rsidRDefault="00535952" w:rsidP="00535952">
      <w:pPr>
        <w:pStyle w:val="Bul2"/>
        <w:rPr>
          <w:del w:id="5108" w:author="Klaus Ehrlich" w:date="2017-01-04T10:32:00Z"/>
        </w:rPr>
      </w:pPr>
      <w:del w:id="5109" w:author="Klaus Ehrlich" w:date="2017-01-04T10:32:00Z">
        <w:r w:rsidRPr="00FE22F0" w:rsidDel="00BA2595">
          <w:delText>recommendations for project decision.</w:delText>
        </w:r>
        <w:bookmarkStart w:id="5110" w:name="_Toc471299915"/>
        <w:bookmarkStart w:id="5111" w:name="_Toc474847922"/>
        <w:bookmarkEnd w:id="5110"/>
        <w:bookmarkEnd w:id="5111"/>
      </w:del>
    </w:p>
    <w:p w14:paraId="1234CE67" w14:textId="77777777" w:rsidR="001A35B6" w:rsidRDefault="00535952" w:rsidP="001A35B6">
      <w:pPr>
        <w:pStyle w:val="Annex1"/>
      </w:pPr>
      <w:bookmarkStart w:id="5112" w:name="_Toc196538959"/>
      <w:bookmarkStart w:id="5113" w:name="_Ref219609754"/>
      <w:bookmarkStart w:id="5114" w:name="_Ref219609912"/>
      <w:bookmarkStart w:id="5115" w:name="_Ref470098642"/>
      <w:r>
        <w:lastRenderedPageBreak/>
        <w:t xml:space="preserve"> </w:t>
      </w:r>
      <w:bookmarkStart w:id="5116" w:name="_Toc474847923"/>
      <w:r w:rsidR="001A35B6" w:rsidRPr="00271DDD">
        <w:t>(normative)</w:t>
      </w:r>
      <w:r w:rsidR="001A35B6" w:rsidRPr="00271DDD">
        <w:br/>
        <w:t xml:space="preserve">Failure Detection Identification and </w:t>
      </w:r>
      <w:r w:rsidR="001A35B6" w:rsidRPr="009B11A4">
        <w:t xml:space="preserve">Recovery </w:t>
      </w:r>
      <w:ins w:id="5117" w:author="BLANQUART, Jean-Paul" w:date="2016-11-03T09:39:00Z">
        <w:r w:rsidR="00BC18CC">
          <w:t xml:space="preserve">Analysis </w:t>
        </w:r>
      </w:ins>
      <w:r w:rsidR="00F740A0">
        <w:t>–</w:t>
      </w:r>
      <w:r w:rsidR="001A35B6" w:rsidRPr="009B11A4">
        <w:t xml:space="preserve"> DRD</w:t>
      </w:r>
      <w:bookmarkEnd w:id="5112"/>
      <w:bookmarkEnd w:id="5113"/>
      <w:bookmarkEnd w:id="5114"/>
      <w:bookmarkEnd w:id="5115"/>
      <w:bookmarkEnd w:id="5116"/>
    </w:p>
    <w:p w14:paraId="0EDF09FB" w14:textId="77777777" w:rsidR="00F740A0" w:rsidRDefault="00F740A0" w:rsidP="00F740A0">
      <w:pPr>
        <w:pStyle w:val="Annex2"/>
      </w:pPr>
      <w:bookmarkStart w:id="5118" w:name="_Toc196538960"/>
      <w:bookmarkStart w:id="5119" w:name="_Toc219617193"/>
      <w:bookmarkStart w:id="5120" w:name="_Toc474847924"/>
      <w:ins w:id="5121" w:author="Olga Zhdanovich" w:date="2016-04-05T16:54:00Z">
        <w:r w:rsidRPr="009B11A4">
          <w:t>DRD identification</w:t>
        </w:r>
      </w:ins>
      <w:bookmarkEnd w:id="5118"/>
      <w:bookmarkEnd w:id="5119"/>
      <w:bookmarkEnd w:id="5120"/>
      <w:del w:id="5122" w:author="Klaus Ehrlich" w:date="2017-01-04T10:33:00Z">
        <w:r w:rsidR="00BE449A" w:rsidDel="00BE449A">
          <w:delText>Introduction</w:delText>
        </w:r>
        <w:r w:rsidRPr="009B11A4" w:rsidDel="00BE449A">
          <w:delText xml:space="preserve"> </w:delText>
        </w:r>
      </w:del>
    </w:p>
    <w:p w14:paraId="1D8E9D61" w14:textId="77777777" w:rsidR="00BE449A" w:rsidRPr="00BE449A" w:rsidDel="00BE449A" w:rsidRDefault="00BE449A" w:rsidP="00BE449A">
      <w:pPr>
        <w:pStyle w:val="paragraph"/>
        <w:rPr>
          <w:del w:id="5123" w:author="Klaus Ehrlich" w:date="2017-01-04T10:33:00Z"/>
        </w:rPr>
      </w:pPr>
      <w:del w:id="5124" w:author="Klaus Ehrlich" w:date="2017-01-04T10:33:00Z">
        <w:r w:rsidRPr="00BE449A" w:rsidDel="00BE449A">
          <w:delText>The main purpose of FDIR is to protect mission integrity i.e. to prevent a loss of all or part of the mission in cases where mission’s continuity could have been preserved by adequate measures.</w:delText>
        </w:r>
        <w:bookmarkStart w:id="5125" w:name="_Toc471299918"/>
        <w:bookmarkStart w:id="5126" w:name="_Toc474847925"/>
        <w:bookmarkEnd w:id="5125"/>
        <w:bookmarkEnd w:id="5126"/>
      </w:del>
    </w:p>
    <w:p w14:paraId="033858C0" w14:textId="77777777" w:rsidR="00F740A0" w:rsidRPr="009B11A4" w:rsidRDefault="00F740A0" w:rsidP="00B9263C">
      <w:pPr>
        <w:pStyle w:val="Annex3"/>
        <w:rPr>
          <w:ins w:id="5127" w:author="Olga Zhdanovich" w:date="2016-04-05T16:54:00Z"/>
        </w:rPr>
      </w:pPr>
      <w:bookmarkStart w:id="5128" w:name="_Toc474847926"/>
      <w:ins w:id="5129" w:author="Olga Zhdanovich" w:date="2016-04-05T16:54:00Z">
        <w:r w:rsidRPr="009B11A4">
          <w:t>Requirement identification and source document</w:t>
        </w:r>
        <w:bookmarkEnd w:id="5128"/>
      </w:ins>
    </w:p>
    <w:p w14:paraId="23B16E4E" w14:textId="77777777" w:rsidR="00F740A0" w:rsidRPr="009B11A4" w:rsidRDefault="00F740A0" w:rsidP="00F740A0">
      <w:pPr>
        <w:pStyle w:val="paragraph"/>
        <w:rPr>
          <w:ins w:id="5130" w:author="Olga Zhdanovich" w:date="2016-04-05T16:54:00Z"/>
        </w:rPr>
      </w:pPr>
      <w:ins w:id="5131" w:author="Olga Zhdanovich" w:date="2016-04-05T16:54:00Z">
        <w:r w:rsidRPr="009B11A4">
          <w:t xml:space="preserve">This DRD is called from ECSS-Q-ST-30, requirement </w:t>
        </w:r>
        <w:r w:rsidRPr="009B11A4">
          <w:fldChar w:fldCharType="begin"/>
        </w:r>
        <w:r w:rsidRPr="009B11A4">
          <w:instrText xml:space="preserve"> REF _Ref216759124 \r \h  \* MERGEFORMAT </w:instrText>
        </w:r>
      </w:ins>
      <w:ins w:id="5132" w:author="Olga Zhdanovich" w:date="2016-04-05T16:54:00Z">
        <w:r w:rsidRPr="009B11A4">
          <w:fldChar w:fldCharType="separate"/>
        </w:r>
      </w:ins>
      <w:r w:rsidR="00B67D0E">
        <w:t>6.4.2.10a</w:t>
      </w:r>
      <w:ins w:id="5133" w:author="Olga Zhdanovich" w:date="2016-04-05T16:54:00Z">
        <w:r w:rsidRPr="009B11A4">
          <w:fldChar w:fldCharType="end"/>
        </w:r>
        <w:r w:rsidRPr="009B11A4">
          <w:t>.</w:t>
        </w:r>
      </w:ins>
    </w:p>
    <w:p w14:paraId="68E174C9" w14:textId="77777777" w:rsidR="00F740A0" w:rsidRPr="009B11A4" w:rsidRDefault="00F740A0" w:rsidP="00B9263C">
      <w:pPr>
        <w:pStyle w:val="Annex3"/>
        <w:rPr>
          <w:ins w:id="5134" w:author="Olga Zhdanovich" w:date="2016-04-05T16:54:00Z"/>
        </w:rPr>
      </w:pPr>
      <w:bookmarkStart w:id="5135" w:name="_Toc474847927"/>
      <w:ins w:id="5136" w:author="Olga Zhdanovich" w:date="2016-04-05T16:54:00Z">
        <w:r w:rsidRPr="009B11A4">
          <w:t>Purpose and objective</w:t>
        </w:r>
        <w:bookmarkEnd w:id="5135"/>
      </w:ins>
    </w:p>
    <w:p w14:paraId="2C4A3AAE" w14:textId="77777777" w:rsidR="00F740A0" w:rsidRPr="009B11A4" w:rsidRDefault="00F740A0" w:rsidP="00F740A0">
      <w:pPr>
        <w:pStyle w:val="paragraph"/>
        <w:rPr>
          <w:ins w:id="5137" w:author="Olga Zhdanovich" w:date="2016-04-05T16:54:00Z"/>
        </w:rPr>
      </w:pPr>
      <w:ins w:id="5138" w:author="Olga Zhdanovich" w:date="2016-04-05T16:54:00Z">
        <w:r w:rsidRPr="009B11A4">
          <w:t>The main purpose of FDIR is to protect mission integrity i.e. to prevent a loss of all or part of the mission in cases where mission’s continuity c</w:t>
        </w:r>
      </w:ins>
      <w:ins w:id="5139" w:author="Olga Zhdanovich" w:date="2016-04-05T16:55:00Z">
        <w:r>
          <w:t xml:space="preserve">an </w:t>
        </w:r>
      </w:ins>
      <w:ins w:id="5140" w:author="Olga Zhdanovich" w:date="2016-04-05T16:54:00Z">
        <w:r w:rsidRPr="009B11A4">
          <w:t>be preserved by adequate measures.</w:t>
        </w:r>
      </w:ins>
    </w:p>
    <w:p w14:paraId="36BA021F" w14:textId="77777777" w:rsidR="00F740A0" w:rsidRPr="009B11A4" w:rsidRDefault="00F740A0" w:rsidP="00F740A0">
      <w:pPr>
        <w:pStyle w:val="paragraph"/>
        <w:rPr>
          <w:ins w:id="5141" w:author="Olga Zhdanovich" w:date="2016-04-05T16:54:00Z"/>
        </w:rPr>
      </w:pPr>
      <w:ins w:id="5142" w:author="Olga Zhdanovich" w:date="2016-04-05T16:54:00Z">
        <w:r w:rsidRPr="009B11A4">
          <w:t>The purposes of failure detection identification and recovery analysis are:</w:t>
        </w:r>
      </w:ins>
    </w:p>
    <w:p w14:paraId="18F04218" w14:textId="77777777" w:rsidR="00F740A0" w:rsidRPr="009B11A4" w:rsidRDefault="00F740A0" w:rsidP="00F740A0">
      <w:pPr>
        <w:pStyle w:val="Bul1"/>
        <w:rPr>
          <w:ins w:id="5143" w:author="Olga Zhdanovich" w:date="2016-04-05T16:54:00Z"/>
        </w:rPr>
      </w:pPr>
      <w:ins w:id="5144" w:author="Olga Zhdanovich" w:date="2016-04-05T16:54:00Z">
        <w:r w:rsidRPr="009B11A4">
          <w:t>to demonstrate conformance with the failure tolerance requirements of the project,</w:t>
        </w:r>
      </w:ins>
    </w:p>
    <w:p w14:paraId="54245C99" w14:textId="77777777" w:rsidR="00F740A0" w:rsidRPr="009B11A4" w:rsidRDefault="00F740A0" w:rsidP="00F740A0">
      <w:pPr>
        <w:pStyle w:val="Bul1"/>
        <w:rPr>
          <w:ins w:id="5145" w:author="Olga Zhdanovich" w:date="2016-04-05T16:54:00Z"/>
        </w:rPr>
      </w:pPr>
      <w:ins w:id="5146" w:author="Olga Zhdanovich" w:date="2016-04-05T16:54:00Z">
        <w:r w:rsidRPr="009B11A4">
          <w:rPr>
            <w:iCs/>
          </w:rPr>
          <w:t>to provide the list of actions and recommendations for project decision.</w:t>
        </w:r>
      </w:ins>
    </w:p>
    <w:p w14:paraId="1201372C" w14:textId="77777777" w:rsidR="00BE449A" w:rsidRDefault="00F740A0" w:rsidP="00BE449A">
      <w:pPr>
        <w:pStyle w:val="Annex2"/>
      </w:pPr>
      <w:bookmarkStart w:id="5147" w:name="_Toc474847928"/>
      <w:bookmarkStart w:id="5148" w:name="_Toc196538966"/>
      <w:bookmarkStart w:id="5149" w:name="_Toc219617199"/>
      <w:ins w:id="5150" w:author="Olga Zhdanovich" w:date="2016-04-05T16:54:00Z">
        <w:r w:rsidRPr="009B11A4">
          <w:t>Expected response</w:t>
        </w:r>
      </w:ins>
      <w:bookmarkEnd w:id="5147"/>
      <w:del w:id="5151" w:author="Klaus Ehrlich" w:date="2017-01-04T10:34:00Z">
        <w:r w:rsidR="00BE449A" w:rsidRPr="00BE449A" w:rsidDel="00BE449A">
          <w:delText>Scope and applicability</w:delText>
        </w:r>
      </w:del>
    </w:p>
    <w:p w14:paraId="53AE4170" w14:textId="77777777" w:rsidR="00BE449A" w:rsidRPr="00BE449A" w:rsidDel="00BE449A" w:rsidRDefault="00BE449A" w:rsidP="00BE449A">
      <w:pPr>
        <w:pStyle w:val="paragraph"/>
        <w:rPr>
          <w:del w:id="5152" w:author="Klaus Ehrlich" w:date="2017-01-04T10:34:00Z"/>
        </w:rPr>
      </w:pPr>
      <w:del w:id="5153" w:author="Klaus Ehrlich" w:date="2017-01-04T10:34:00Z">
        <w:r w:rsidRPr="00BE449A" w:rsidDel="00BE449A">
          <w:delText>This DRD establishes the data content requirements for FDIR.</w:delText>
        </w:r>
        <w:bookmarkStart w:id="5154" w:name="_Toc471299922"/>
        <w:bookmarkStart w:id="5155" w:name="_Toc474847929"/>
        <w:bookmarkEnd w:id="5154"/>
        <w:bookmarkEnd w:id="5155"/>
      </w:del>
    </w:p>
    <w:p w14:paraId="5F115734" w14:textId="77777777" w:rsidR="00F740A0" w:rsidRPr="00271DDD" w:rsidRDefault="00F740A0" w:rsidP="00B9263C">
      <w:pPr>
        <w:pStyle w:val="Annex3"/>
        <w:rPr>
          <w:ins w:id="5156" w:author="Olga Zhdanovich" w:date="2016-04-05T16:54:00Z"/>
        </w:rPr>
      </w:pPr>
      <w:bookmarkStart w:id="5157" w:name="_Ref471291974"/>
      <w:bookmarkStart w:id="5158" w:name="_Toc474847930"/>
      <w:ins w:id="5159" w:author="Olga Zhdanovich" w:date="2016-04-05T16:54:00Z">
        <w:r>
          <w:t>Scope and c</w:t>
        </w:r>
        <w:r w:rsidRPr="00271DDD">
          <w:t>ontent</w:t>
        </w:r>
        <w:bookmarkEnd w:id="5148"/>
        <w:bookmarkEnd w:id="5149"/>
        <w:bookmarkEnd w:id="5157"/>
        <w:bookmarkEnd w:id="5158"/>
      </w:ins>
    </w:p>
    <w:p w14:paraId="374B46D9" w14:textId="77777777" w:rsidR="00F740A0" w:rsidRPr="00646499" w:rsidRDefault="00F740A0" w:rsidP="00646499">
      <w:pPr>
        <w:pStyle w:val="requirelevel1"/>
        <w:numPr>
          <w:ilvl w:val="5"/>
          <w:numId w:val="35"/>
        </w:numPr>
        <w:rPr>
          <w:ins w:id="5160" w:author="Olga Zhdanovich" w:date="2016-04-05T16:54:00Z"/>
        </w:rPr>
      </w:pPr>
      <w:bookmarkStart w:id="5161" w:name="_Ref471291966"/>
      <w:ins w:id="5162" w:author="Olga Zhdanovich" w:date="2016-04-05T16:54:00Z">
        <w:r w:rsidRPr="00646499">
          <w:t>The FDIR analysis document shall include:</w:t>
        </w:r>
        <w:bookmarkEnd w:id="5161"/>
      </w:ins>
    </w:p>
    <w:p w14:paraId="5DE9CE51" w14:textId="77777777" w:rsidR="00F740A0" w:rsidRPr="00271DDD" w:rsidRDefault="002326DC" w:rsidP="00646499">
      <w:pPr>
        <w:pStyle w:val="requirelevel2"/>
        <w:numPr>
          <w:ilvl w:val="6"/>
          <w:numId w:val="89"/>
        </w:numPr>
        <w:rPr>
          <w:ins w:id="5163" w:author="Olga Zhdanovich" w:date="2016-04-05T16:54:00Z"/>
        </w:rPr>
      </w:pPr>
      <w:ins w:id="5164" w:author="Olga Zhdanovich" w:date="2016-04-05T16:55:00Z">
        <w:r>
          <w:t>a</w:t>
        </w:r>
      </w:ins>
      <w:ins w:id="5165" w:author="Olga Zhdanovich" w:date="2016-04-05T16:54:00Z">
        <w:r w:rsidR="00F740A0" w:rsidRPr="00271DDD">
          <w:t xml:space="preserve"> description of the system,</w:t>
        </w:r>
      </w:ins>
    </w:p>
    <w:p w14:paraId="6D9CF14F" w14:textId="06423C73" w:rsidR="00F740A0" w:rsidRPr="00271DDD" w:rsidRDefault="002326DC" w:rsidP="00303148">
      <w:pPr>
        <w:pStyle w:val="requirelevel2"/>
        <w:rPr>
          <w:ins w:id="5166" w:author="Olga Zhdanovich" w:date="2016-04-05T16:54:00Z"/>
        </w:rPr>
      </w:pPr>
      <w:ins w:id="5167" w:author="Olga Zhdanovich" w:date="2016-04-05T16:55:00Z">
        <w:r>
          <w:t>a</w:t>
        </w:r>
      </w:ins>
      <w:ins w:id="5168" w:author="Olga Zhdanovich" w:date="2016-04-05T16:54:00Z">
        <w:r w:rsidR="00F740A0" w:rsidRPr="00271DDD">
          <w:t xml:space="preserve"> description of the method to perform FDIR</w:t>
        </w:r>
      </w:ins>
      <w:ins w:id="5169" w:author="Klaus Ehrlich" w:date="2017-01-31T13:05:00Z">
        <w:r w:rsidR="00646499">
          <w:t>,</w:t>
        </w:r>
      </w:ins>
    </w:p>
    <w:p w14:paraId="38E25584" w14:textId="77777777" w:rsidR="00F740A0" w:rsidRPr="00271DDD" w:rsidRDefault="002326DC" w:rsidP="00303148">
      <w:pPr>
        <w:pStyle w:val="requirelevel2"/>
        <w:rPr>
          <w:ins w:id="5170" w:author="Olga Zhdanovich" w:date="2016-04-05T16:54:00Z"/>
        </w:rPr>
      </w:pPr>
      <w:ins w:id="5171" w:author="Olga Zhdanovich" w:date="2016-04-05T16:55:00Z">
        <w:r>
          <w:t>d</w:t>
        </w:r>
      </w:ins>
      <w:ins w:id="5172" w:author="Olga Zhdanovich" w:date="2016-04-05T16:54:00Z">
        <w:r w:rsidR="00F740A0" w:rsidRPr="00271DDD">
          <w:t>etails of considered failures,</w:t>
        </w:r>
      </w:ins>
    </w:p>
    <w:p w14:paraId="5DF77F7E" w14:textId="3615B256" w:rsidR="00F740A0" w:rsidRPr="00271DDD" w:rsidRDefault="002326DC" w:rsidP="00303148">
      <w:pPr>
        <w:pStyle w:val="requirelevel2"/>
        <w:rPr>
          <w:ins w:id="5173" w:author="Olga Zhdanovich" w:date="2016-04-05T16:54:00Z"/>
        </w:rPr>
      </w:pPr>
      <w:ins w:id="5174" w:author="Olga Zhdanovich" w:date="2016-04-05T16:55:00Z">
        <w:r>
          <w:t>s</w:t>
        </w:r>
      </w:ins>
      <w:ins w:id="5175" w:author="Olga Zhdanovich" w:date="2016-04-05T16:54:00Z">
        <w:r w:rsidR="00F740A0" w:rsidRPr="00271DDD">
          <w:t>ymptoms of failures,</w:t>
        </w:r>
      </w:ins>
    </w:p>
    <w:p w14:paraId="7AE2FD1B" w14:textId="77777777" w:rsidR="00F740A0" w:rsidRPr="00271DDD" w:rsidRDefault="002326DC" w:rsidP="00303148">
      <w:pPr>
        <w:pStyle w:val="requirelevel2"/>
        <w:rPr>
          <w:ins w:id="5176" w:author="Olga Zhdanovich" w:date="2016-04-05T16:54:00Z"/>
        </w:rPr>
      </w:pPr>
      <w:ins w:id="5177" w:author="Olga Zhdanovich" w:date="2016-04-05T16:55:00Z">
        <w:r>
          <w:t>d</w:t>
        </w:r>
      </w:ins>
      <w:ins w:id="5178" w:author="Olga Zhdanovich" w:date="2016-04-05T16:54:00Z">
        <w:r w:rsidR="00F740A0" w:rsidRPr="00271DDD">
          <w:t xml:space="preserve">etailed failure impact on the system, </w:t>
        </w:r>
      </w:ins>
    </w:p>
    <w:p w14:paraId="7114EA12" w14:textId="7DD8420B" w:rsidR="00F740A0" w:rsidRPr="00271DDD" w:rsidRDefault="002326DC" w:rsidP="00303148">
      <w:pPr>
        <w:pStyle w:val="requirelevel2"/>
        <w:rPr>
          <w:ins w:id="5179" w:author="Olga Zhdanovich" w:date="2016-04-05T16:54:00Z"/>
        </w:rPr>
      </w:pPr>
      <w:ins w:id="5180" w:author="Olga Zhdanovich" w:date="2016-04-05T16:55:00Z">
        <w:r>
          <w:lastRenderedPageBreak/>
          <w:t>t</w:t>
        </w:r>
      </w:ins>
      <w:ins w:id="5181" w:author="Olga Zhdanovich" w:date="2016-04-05T16:54:00Z">
        <w:r w:rsidR="00F740A0" w:rsidRPr="00271DDD">
          <w:t>he recovery actions,</w:t>
        </w:r>
      </w:ins>
    </w:p>
    <w:p w14:paraId="4A6498B8" w14:textId="77777777" w:rsidR="00F740A0" w:rsidRPr="00646499" w:rsidRDefault="002326DC" w:rsidP="00303148">
      <w:pPr>
        <w:pStyle w:val="requirelevel2"/>
        <w:rPr>
          <w:ins w:id="5182" w:author="Klaus Ehrlich" w:date="2017-01-31T13:03:00Z"/>
          <w:iCs/>
        </w:rPr>
      </w:pPr>
      <w:ins w:id="5183" w:author="Olga Zhdanovich" w:date="2016-04-05T16:55:00Z">
        <w:r>
          <w:t>a</w:t>
        </w:r>
      </w:ins>
      <w:ins w:id="5184" w:author="Olga Zhdanovich" w:date="2016-04-05T16:54:00Z">
        <w:r w:rsidR="00F740A0" w:rsidRPr="00271DDD">
          <w:t>ctions and recommendations for project team.</w:t>
        </w:r>
      </w:ins>
    </w:p>
    <w:p w14:paraId="7B3CD06C" w14:textId="6655582F" w:rsidR="00646499" w:rsidRDefault="00646499" w:rsidP="00303148">
      <w:pPr>
        <w:pStyle w:val="NOTEnumbered"/>
        <w:rPr>
          <w:ins w:id="5185" w:author="Klaus Ehrlich" w:date="2017-01-31T13:05:00Z"/>
        </w:rPr>
      </w:pPr>
      <w:ins w:id="5186" w:author="Klaus Ehrlich" w:date="2017-01-31T13:05:00Z">
        <w:r>
          <w:t>1</w:t>
        </w:r>
        <w:r>
          <w:tab/>
        </w:r>
      </w:ins>
      <w:ins w:id="5187" w:author="Klaus Ehrlich" w:date="2017-01-31T13:04:00Z">
        <w:r>
          <w:t>Example</w:t>
        </w:r>
      </w:ins>
      <w:ins w:id="5188" w:author="Klaus Ehrlich" w:date="2017-01-31T14:15:00Z">
        <w:r w:rsidR="0019200D">
          <w:t>s</w:t>
        </w:r>
      </w:ins>
      <w:ins w:id="5189" w:author="Klaus Ehrlich" w:date="2017-01-31T13:04:00Z">
        <w:r>
          <w:t xml:space="preserve"> for the meth</w:t>
        </w:r>
        <w:r w:rsidRPr="00646499">
          <w:t xml:space="preserve">od to perform FDIR </w:t>
        </w:r>
        <w:r>
          <w:t>are:</w:t>
        </w:r>
      </w:ins>
      <w:r w:rsidR="006D1DF3">
        <w:t xml:space="preserve"> </w:t>
      </w:r>
      <w:ins w:id="5190" w:author="Klaus Ehrlich" w:date="2017-01-31T13:04:00Z">
        <w:r w:rsidRPr="00646499">
          <w:t>FMEA/FMECA synthesis</w:t>
        </w:r>
        <w:r>
          <w:t xml:space="preserve"> and</w:t>
        </w:r>
        <w:r w:rsidRPr="00646499">
          <w:t xml:space="preserve"> FDIR reviews</w:t>
        </w:r>
        <w:r>
          <w:t>.</w:t>
        </w:r>
      </w:ins>
    </w:p>
    <w:p w14:paraId="177F0060" w14:textId="7324FB7B" w:rsidR="00646499" w:rsidRDefault="00646499" w:rsidP="00303148">
      <w:pPr>
        <w:pStyle w:val="NOTEnumbered"/>
        <w:rPr>
          <w:ins w:id="5191" w:author="Klaus Ehrlich" w:date="2017-01-31T13:05:00Z"/>
        </w:rPr>
      </w:pPr>
      <w:ins w:id="5192" w:author="Klaus Ehrlich" w:date="2017-01-31T13:05:00Z">
        <w:r>
          <w:t>2</w:t>
        </w:r>
        <w:r>
          <w:tab/>
          <w:t>Example</w:t>
        </w:r>
      </w:ins>
      <w:ins w:id="5193" w:author="Klaus Ehrlich" w:date="2017-01-31T14:15:00Z">
        <w:r w:rsidR="0019200D">
          <w:t>s</w:t>
        </w:r>
      </w:ins>
      <w:ins w:id="5194" w:author="Klaus Ehrlich" w:date="2017-01-31T13:05:00Z">
        <w:r>
          <w:t xml:space="preserve"> of </w:t>
        </w:r>
        <w:r w:rsidRPr="00646499">
          <w:t xml:space="preserve">symptoms of failures </w:t>
        </w:r>
        <w:r>
          <w:t xml:space="preserve">are: TM and </w:t>
        </w:r>
        <w:r w:rsidRPr="00646499">
          <w:t>observables</w:t>
        </w:r>
        <w:r>
          <w:t>.</w:t>
        </w:r>
      </w:ins>
    </w:p>
    <w:p w14:paraId="33EECCCE" w14:textId="1287C689" w:rsidR="00646499" w:rsidRPr="00F3553A" w:rsidRDefault="00646499" w:rsidP="00303148">
      <w:pPr>
        <w:pStyle w:val="NOTEnumbered"/>
        <w:rPr>
          <w:ins w:id="5195" w:author="Olga Zhdanovich" w:date="2016-04-05T16:54:00Z"/>
        </w:rPr>
      </w:pPr>
      <w:ins w:id="5196" w:author="Klaus Ehrlich" w:date="2017-01-31T13:06:00Z">
        <w:r>
          <w:t>3</w:t>
        </w:r>
        <w:r>
          <w:tab/>
          <w:t xml:space="preserve">Examples of </w:t>
        </w:r>
        <w:r w:rsidRPr="00646499">
          <w:t xml:space="preserve">recovery actions </w:t>
        </w:r>
        <w:r>
          <w:t xml:space="preserve">are: </w:t>
        </w:r>
        <w:r w:rsidRPr="00646499">
          <w:t>TC</w:t>
        </w:r>
        <w:r>
          <w:t xml:space="preserve"> and automatic on board mechanism.</w:t>
        </w:r>
      </w:ins>
    </w:p>
    <w:p w14:paraId="10439F24" w14:textId="77777777" w:rsidR="00F740A0" w:rsidRPr="003D03C6" w:rsidRDefault="00F740A0" w:rsidP="00B9263C">
      <w:pPr>
        <w:pStyle w:val="Annex3"/>
        <w:rPr>
          <w:ins w:id="5197" w:author="Olga Zhdanovich" w:date="2016-04-05T16:54:00Z"/>
        </w:rPr>
      </w:pPr>
      <w:bookmarkStart w:id="5198" w:name="_Toc474847931"/>
      <w:ins w:id="5199" w:author="Olga Zhdanovich" w:date="2016-04-05T16:54:00Z">
        <w:r w:rsidRPr="003D03C6">
          <w:t>Special remarks</w:t>
        </w:r>
        <w:bookmarkEnd w:id="5198"/>
      </w:ins>
    </w:p>
    <w:p w14:paraId="0D3CE8D2" w14:textId="77777777" w:rsidR="00F740A0" w:rsidRPr="003D03C6" w:rsidRDefault="00F740A0" w:rsidP="00BE326D">
      <w:pPr>
        <w:pStyle w:val="requirelevel1"/>
        <w:numPr>
          <w:ilvl w:val="5"/>
          <w:numId w:val="93"/>
        </w:numPr>
        <w:rPr>
          <w:ins w:id="5200" w:author="Olga Zhdanovich" w:date="2016-04-05T16:54:00Z"/>
        </w:rPr>
      </w:pPr>
      <w:ins w:id="5201" w:author="Olga Zhdanovich" w:date="2016-04-05T16:54:00Z">
        <w:r w:rsidRPr="003D03C6">
          <w:t xml:space="preserve">The FDIR </w:t>
        </w:r>
      </w:ins>
      <w:ins w:id="5202" w:author="Roger Jegou" w:date="2016-12-21T11:17:00Z">
        <w:r w:rsidR="00A67E38">
          <w:t>may be</w:t>
        </w:r>
      </w:ins>
      <w:ins w:id="5203" w:author="Olga Zhdanovich" w:date="2016-04-05T16:54:00Z">
        <w:r w:rsidRPr="003D03C6">
          <w:t xml:space="preserve"> linked with other dependability analyses such as:</w:t>
        </w:r>
      </w:ins>
    </w:p>
    <w:p w14:paraId="74BC715D" w14:textId="77777777" w:rsidR="00F740A0" w:rsidRPr="003D03C6" w:rsidRDefault="00F740A0" w:rsidP="00BE326D">
      <w:pPr>
        <w:pStyle w:val="requirelevel2"/>
        <w:rPr>
          <w:ins w:id="5204" w:author="Olga Zhdanovich" w:date="2016-04-05T16:54:00Z"/>
        </w:rPr>
      </w:pPr>
      <w:ins w:id="5205" w:author="Olga Zhdanovich" w:date="2016-04-05T16:54:00Z">
        <w:r w:rsidRPr="003D03C6">
          <w:t>FMEA/FMECA,</w:t>
        </w:r>
      </w:ins>
    </w:p>
    <w:p w14:paraId="7C55FC03" w14:textId="77777777" w:rsidR="00F740A0" w:rsidRPr="003D03C6" w:rsidRDefault="00F740A0" w:rsidP="00BE326D">
      <w:pPr>
        <w:pStyle w:val="requirelevel2"/>
        <w:rPr>
          <w:ins w:id="5206" w:author="Olga Zhdanovich" w:date="2016-04-05T16:54:00Z"/>
        </w:rPr>
      </w:pPr>
      <w:ins w:id="5207" w:author="Olga Zhdanovich" w:date="2016-04-05T16:54:00Z">
        <w:r w:rsidRPr="003D03C6">
          <w:t>Hardware and software interaction analysis,</w:t>
        </w:r>
      </w:ins>
    </w:p>
    <w:p w14:paraId="09B1E96B" w14:textId="77777777" w:rsidR="00F740A0" w:rsidRDefault="00F740A0" w:rsidP="00BE326D">
      <w:pPr>
        <w:pStyle w:val="requirelevel2"/>
        <w:rPr>
          <w:ins w:id="5208" w:author="Klaus Ehrlich" w:date="2017-01-04T10:34:00Z"/>
        </w:rPr>
      </w:pPr>
      <w:ins w:id="5209" w:author="Olga Zhdanovich" w:date="2016-04-05T16:54:00Z">
        <w:r w:rsidRPr="003D03C6">
          <w:t>Availability analysis.</w:t>
        </w:r>
      </w:ins>
    </w:p>
    <w:p w14:paraId="095457C2" w14:textId="180A2D62" w:rsidR="00BE449A" w:rsidRPr="00FE22F0" w:rsidRDefault="00BE449A" w:rsidP="00BE449A">
      <w:pPr>
        <w:pStyle w:val="Annex2"/>
        <w:spacing w:before="480"/>
      </w:pPr>
      <w:bookmarkStart w:id="5210" w:name="_Toc474847932"/>
      <w:bookmarkStart w:id="5211" w:name="_Toc196538962"/>
      <w:bookmarkStart w:id="5212" w:name="_Toc219617195"/>
      <w:ins w:id="5213" w:author="Klaus Ehrlich" w:date="2017-01-04T10:35:00Z">
        <w:r>
          <w:t>&lt;&lt;deleted&gt;&gt;</w:t>
        </w:r>
      </w:ins>
      <w:bookmarkEnd w:id="5210"/>
      <w:del w:id="5214" w:author="Klaus Ehrlich" w:date="2017-01-04T10:35:00Z">
        <w:r w:rsidRPr="00FE22F0" w:rsidDel="00BE449A">
          <w:delText>Normative references</w:delText>
        </w:r>
      </w:del>
      <w:bookmarkEnd w:id="5211"/>
      <w:bookmarkEnd w:id="5212"/>
      <w:del w:id="5215" w:author="Klaus Ehrlich" w:date="2017-01-19T10:50:00Z">
        <w:r w:rsidRPr="00FE22F0" w:rsidDel="00FE21B8">
          <w:delText xml:space="preserve"> </w:delText>
        </w:r>
      </w:del>
    </w:p>
    <w:p w14:paraId="03B77590" w14:textId="77777777" w:rsidR="00BE449A" w:rsidRPr="00FE22F0" w:rsidDel="00BE449A" w:rsidRDefault="00BE449A" w:rsidP="00BE449A">
      <w:pPr>
        <w:pStyle w:val="paragraph"/>
        <w:rPr>
          <w:del w:id="5216" w:author="Klaus Ehrlich" w:date="2017-01-04T10:35:00Z"/>
          <w:highlight w:val="yellow"/>
        </w:rPr>
      </w:pPr>
      <w:del w:id="5217" w:author="Klaus Ehrlich" w:date="2017-01-04T10:35:00Z">
        <w:r w:rsidRPr="00FE22F0" w:rsidDel="00BE449A">
          <w:delText>ECSS-Q-ST-30</w:delText>
        </w:r>
        <w:r w:rsidRPr="00FE22F0" w:rsidDel="00BE449A">
          <w:tab/>
          <w:delText>Space product assurance —</w:delText>
        </w:r>
        <w:r w:rsidRPr="00FE22F0" w:rsidDel="00BE449A">
          <w:rPr>
            <w:i/>
            <w:iCs/>
          </w:rPr>
          <w:delText xml:space="preserve"> </w:delText>
        </w:r>
        <w:r w:rsidRPr="00FE22F0" w:rsidDel="00BE449A">
          <w:delText>Dependability</w:delText>
        </w:r>
        <w:bookmarkStart w:id="5218" w:name="_Toc471299926"/>
        <w:bookmarkStart w:id="5219" w:name="_Toc474847933"/>
        <w:bookmarkEnd w:id="5218"/>
        <w:bookmarkEnd w:id="5219"/>
      </w:del>
    </w:p>
    <w:p w14:paraId="3025BEC0" w14:textId="77777777" w:rsidR="00BE449A" w:rsidRPr="00FE22F0" w:rsidRDefault="00BE449A" w:rsidP="00BE449A">
      <w:pPr>
        <w:pStyle w:val="Annex2"/>
        <w:spacing w:before="480"/>
      </w:pPr>
      <w:bookmarkStart w:id="5220" w:name="_Toc474847934"/>
      <w:bookmarkStart w:id="5221" w:name="_Toc196538963"/>
      <w:bookmarkStart w:id="5222" w:name="_Toc219617196"/>
      <w:ins w:id="5223" w:author="Klaus Ehrlich" w:date="2017-01-04T10:35:00Z">
        <w:r>
          <w:t>&lt;&lt;deleted&gt;&gt;</w:t>
        </w:r>
      </w:ins>
      <w:bookmarkEnd w:id="5220"/>
      <w:del w:id="5224" w:author="Klaus Ehrlich" w:date="2017-01-04T10:36:00Z">
        <w:r w:rsidRPr="00FE22F0" w:rsidDel="00BE449A">
          <w:delText>Terms, definitions and abbreviated terms</w:delText>
        </w:r>
      </w:del>
      <w:bookmarkEnd w:id="5221"/>
      <w:bookmarkEnd w:id="5222"/>
    </w:p>
    <w:p w14:paraId="33139063" w14:textId="77777777" w:rsidR="00BE449A" w:rsidRPr="00FE22F0" w:rsidDel="00BE449A" w:rsidRDefault="00BE449A" w:rsidP="00BE449A">
      <w:pPr>
        <w:pStyle w:val="paragraph"/>
        <w:rPr>
          <w:del w:id="5225" w:author="Klaus Ehrlich" w:date="2017-01-04T10:36:00Z"/>
        </w:rPr>
      </w:pPr>
      <w:del w:id="5226" w:author="Klaus Ehrlich" w:date="2017-01-04T10:36:00Z">
        <w:r w:rsidRPr="00FE22F0" w:rsidDel="00BE449A">
          <w:delText>The terms and definitions shall be in conformance with ECSS-S-ST-00-01 and clause 3 of ECSS-Q-ST-30.</w:delText>
        </w:r>
        <w:bookmarkStart w:id="5227" w:name="_Toc471299928"/>
        <w:bookmarkStart w:id="5228" w:name="_Toc474847935"/>
        <w:bookmarkEnd w:id="5227"/>
        <w:bookmarkEnd w:id="5228"/>
      </w:del>
    </w:p>
    <w:p w14:paraId="1096E821" w14:textId="77777777" w:rsidR="00BE449A" w:rsidRPr="00FE22F0" w:rsidRDefault="00BE449A" w:rsidP="00BE449A">
      <w:pPr>
        <w:pStyle w:val="Annex2"/>
        <w:spacing w:before="480"/>
      </w:pPr>
      <w:bookmarkStart w:id="5229" w:name="_Toc474847936"/>
      <w:bookmarkStart w:id="5230" w:name="_Toc196538964"/>
      <w:bookmarkStart w:id="5231" w:name="_Toc219617197"/>
      <w:ins w:id="5232" w:author="Klaus Ehrlich" w:date="2017-01-04T10:35:00Z">
        <w:r>
          <w:t>&lt;&lt;deleted&gt;&gt;</w:t>
        </w:r>
      </w:ins>
      <w:bookmarkEnd w:id="5229"/>
      <w:del w:id="5233" w:author="Klaus Ehrlich" w:date="2017-01-04T10:36:00Z">
        <w:r w:rsidRPr="00FE22F0" w:rsidDel="00BE449A">
          <w:delText>Description and purpose</w:delText>
        </w:r>
      </w:del>
      <w:bookmarkEnd w:id="5230"/>
      <w:bookmarkEnd w:id="5231"/>
    </w:p>
    <w:p w14:paraId="0853FC61" w14:textId="77777777" w:rsidR="00BE449A" w:rsidRPr="00FE22F0" w:rsidDel="00BE449A" w:rsidRDefault="00BE449A" w:rsidP="00BE449A">
      <w:pPr>
        <w:pStyle w:val="paragraph"/>
        <w:rPr>
          <w:del w:id="5234" w:author="Klaus Ehrlich" w:date="2017-01-04T10:36:00Z"/>
        </w:rPr>
      </w:pPr>
      <w:del w:id="5235" w:author="Klaus Ehrlich" w:date="2017-01-04T10:36:00Z">
        <w:r w:rsidRPr="00FE22F0" w:rsidDel="00BE449A">
          <w:delText>The purposes of failure detection identification and recovery analysis are:</w:delText>
        </w:r>
        <w:bookmarkStart w:id="5236" w:name="_Toc471299930"/>
        <w:bookmarkStart w:id="5237" w:name="_Toc474847937"/>
        <w:bookmarkEnd w:id="5236"/>
        <w:bookmarkEnd w:id="5237"/>
      </w:del>
    </w:p>
    <w:p w14:paraId="1905C62B" w14:textId="77777777" w:rsidR="00BE449A" w:rsidRPr="00FE22F0" w:rsidDel="00BE449A" w:rsidRDefault="00BE449A" w:rsidP="00BE449A">
      <w:pPr>
        <w:pStyle w:val="Bul1"/>
        <w:rPr>
          <w:del w:id="5238" w:author="Klaus Ehrlich" w:date="2017-01-04T10:36:00Z"/>
        </w:rPr>
      </w:pPr>
      <w:del w:id="5239" w:author="Klaus Ehrlich" w:date="2017-01-04T10:36:00Z">
        <w:r w:rsidRPr="00FE22F0" w:rsidDel="00BE449A">
          <w:delText>to demonstrate conformance with the failure tolerance requirements of the project,</w:delText>
        </w:r>
        <w:bookmarkStart w:id="5240" w:name="_Toc471299931"/>
        <w:bookmarkStart w:id="5241" w:name="_Toc474847938"/>
        <w:bookmarkEnd w:id="5240"/>
        <w:bookmarkEnd w:id="5241"/>
      </w:del>
    </w:p>
    <w:p w14:paraId="0D902A8E" w14:textId="77777777" w:rsidR="00BE449A" w:rsidRPr="00FE22F0" w:rsidDel="00BE449A" w:rsidRDefault="00BE449A" w:rsidP="00BE449A">
      <w:pPr>
        <w:pStyle w:val="Bul1"/>
        <w:rPr>
          <w:del w:id="5242" w:author="Klaus Ehrlich" w:date="2017-01-04T10:36:00Z"/>
        </w:rPr>
      </w:pPr>
      <w:del w:id="5243" w:author="Klaus Ehrlich" w:date="2017-01-04T10:36:00Z">
        <w:r w:rsidRPr="00FE22F0" w:rsidDel="00BE449A">
          <w:rPr>
            <w:iCs/>
          </w:rPr>
          <w:delText>to provide the list of actions and recommendations for project decision.</w:delText>
        </w:r>
        <w:bookmarkStart w:id="5244" w:name="_Toc471299932"/>
        <w:bookmarkStart w:id="5245" w:name="_Toc474847939"/>
        <w:bookmarkEnd w:id="5244"/>
        <w:bookmarkEnd w:id="5245"/>
      </w:del>
    </w:p>
    <w:p w14:paraId="6EBD2F46" w14:textId="77777777" w:rsidR="00BE449A" w:rsidRPr="00FE22F0" w:rsidRDefault="00BE449A" w:rsidP="00BE449A">
      <w:pPr>
        <w:pStyle w:val="Annex2"/>
        <w:spacing w:before="480"/>
      </w:pPr>
      <w:bookmarkStart w:id="5246" w:name="_Toc474847940"/>
      <w:bookmarkStart w:id="5247" w:name="_Toc196538965"/>
      <w:bookmarkStart w:id="5248" w:name="_Toc219617198"/>
      <w:ins w:id="5249" w:author="Klaus Ehrlich" w:date="2017-01-04T10:35:00Z">
        <w:r>
          <w:t>&lt;&lt;deleted&gt;&gt;</w:t>
        </w:r>
      </w:ins>
      <w:bookmarkEnd w:id="5246"/>
      <w:del w:id="5250" w:author="Klaus Ehrlich" w:date="2017-01-04T10:36:00Z">
        <w:r w:rsidRPr="00FE22F0" w:rsidDel="00BE449A">
          <w:delText>Application and interrelationships</w:delText>
        </w:r>
      </w:del>
      <w:bookmarkEnd w:id="5247"/>
      <w:bookmarkEnd w:id="5248"/>
    </w:p>
    <w:p w14:paraId="6ACB7847" w14:textId="77777777" w:rsidR="00BE449A" w:rsidRPr="00FE22F0" w:rsidDel="00BE449A" w:rsidRDefault="00BE449A" w:rsidP="00BE449A">
      <w:pPr>
        <w:pStyle w:val="paragraph"/>
        <w:rPr>
          <w:del w:id="5251" w:author="Klaus Ehrlich" w:date="2017-01-04T10:36:00Z"/>
        </w:rPr>
      </w:pPr>
      <w:del w:id="5252" w:author="Klaus Ehrlich" w:date="2017-01-04T10:36:00Z">
        <w:r w:rsidRPr="00FE22F0" w:rsidDel="00BE449A">
          <w:delText>The FDIR is linked with other dependability analyses such as:</w:delText>
        </w:r>
        <w:bookmarkStart w:id="5253" w:name="_Toc471299934"/>
        <w:bookmarkStart w:id="5254" w:name="_Toc474847941"/>
        <w:bookmarkEnd w:id="5253"/>
        <w:bookmarkEnd w:id="5254"/>
      </w:del>
    </w:p>
    <w:p w14:paraId="1AD232B5" w14:textId="77777777" w:rsidR="00BE449A" w:rsidRPr="00FE22F0" w:rsidDel="00BE449A" w:rsidRDefault="00BE449A" w:rsidP="00BE449A">
      <w:pPr>
        <w:pStyle w:val="Bul1"/>
        <w:rPr>
          <w:del w:id="5255" w:author="Klaus Ehrlich" w:date="2017-01-04T10:36:00Z"/>
        </w:rPr>
      </w:pPr>
      <w:del w:id="5256" w:author="Klaus Ehrlich" w:date="2017-01-04T10:36:00Z">
        <w:r w:rsidRPr="00FE22F0" w:rsidDel="00BE449A">
          <w:delText>FMEA/FMECA,</w:delText>
        </w:r>
        <w:bookmarkStart w:id="5257" w:name="_Toc471299935"/>
        <w:bookmarkStart w:id="5258" w:name="_Toc474847942"/>
        <w:bookmarkEnd w:id="5257"/>
        <w:bookmarkEnd w:id="5258"/>
      </w:del>
    </w:p>
    <w:p w14:paraId="0CF0076C" w14:textId="77777777" w:rsidR="00BE449A" w:rsidRPr="00FE22F0" w:rsidDel="00BE449A" w:rsidRDefault="00BE449A" w:rsidP="00BE449A">
      <w:pPr>
        <w:pStyle w:val="Bul1"/>
        <w:rPr>
          <w:del w:id="5259" w:author="Klaus Ehrlich" w:date="2017-01-04T10:36:00Z"/>
        </w:rPr>
      </w:pPr>
      <w:del w:id="5260" w:author="Klaus Ehrlich" w:date="2017-01-04T10:36:00Z">
        <w:r w:rsidRPr="00FE22F0" w:rsidDel="00BE449A">
          <w:delText>Hardware and software interaction analysis,</w:delText>
        </w:r>
        <w:bookmarkStart w:id="5261" w:name="_Toc471299936"/>
        <w:bookmarkStart w:id="5262" w:name="_Toc474847943"/>
        <w:bookmarkEnd w:id="5261"/>
        <w:bookmarkEnd w:id="5262"/>
      </w:del>
    </w:p>
    <w:p w14:paraId="6F598084" w14:textId="77777777" w:rsidR="00BE449A" w:rsidRPr="00FE22F0" w:rsidDel="00BE449A" w:rsidRDefault="00BE449A" w:rsidP="00BE449A">
      <w:pPr>
        <w:pStyle w:val="Bul1"/>
        <w:rPr>
          <w:del w:id="5263" w:author="Klaus Ehrlich" w:date="2017-01-04T10:36:00Z"/>
        </w:rPr>
      </w:pPr>
      <w:del w:id="5264" w:author="Klaus Ehrlich" w:date="2017-01-04T10:36:00Z">
        <w:r w:rsidRPr="00FE22F0" w:rsidDel="00BE449A">
          <w:delText>Availability analysis.</w:delText>
        </w:r>
        <w:bookmarkStart w:id="5265" w:name="_Toc471299937"/>
        <w:bookmarkStart w:id="5266" w:name="_Toc474847944"/>
        <w:bookmarkEnd w:id="5265"/>
        <w:bookmarkEnd w:id="5266"/>
      </w:del>
    </w:p>
    <w:p w14:paraId="57A43054" w14:textId="77777777" w:rsidR="00BE449A" w:rsidRPr="00FE22F0" w:rsidRDefault="00BE449A" w:rsidP="00BE449A">
      <w:pPr>
        <w:pStyle w:val="Annex2"/>
      </w:pPr>
      <w:bookmarkStart w:id="5267" w:name="_Toc474847945"/>
      <w:ins w:id="5268" w:author="Klaus Ehrlich" w:date="2017-01-04T10:35:00Z">
        <w:r>
          <w:t>&lt;&lt;deleted&gt;&gt;</w:t>
        </w:r>
      </w:ins>
      <w:bookmarkEnd w:id="5267"/>
      <w:del w:id="5269" w:author="Klaus Ehrlich" w:date="2017-01-04T10:36:00Z">
        <w:r w:rsidRPr="00FE22F0" w:rsidDel="00BE449A">
          <w:delText>Content</w:delText>
        </w:r>
      </w:del>
    </w:p>
    <w:p w14:paraId="50DEE167" w14:textId="77777777" w:rsidR="00BE449A" w:rsidRPr="00FE22F0" w:rsidRDefault="00BE449A" w:rsidP="00BE449A">
      <w:pPr>
        <w:pStyle w:val="requirelevel1"/>
        <w:numPr>
          <w:ilvl w:val="5"/>
          <w:numId w:val="83"/>
        </w:numPr>
      </w:pPr>
      <w:ins w:id="5270" w:author="Klaus Ehrlich" w:date="2017-01-04T10:35:00Z">
        <w:r w:rsidRPr="00BE449A">
          <w:t>&lt;&lt;deleted</w:t>
        </w:r>
      </w:ins>
      <w:ins w:id="5271" w:author="Klaus Ehrlich" w:date="2017-01-04T11:16:00Z">
        <w:r w:rsidR="002326DC">
          <w:t xml:space="preserve"> and moved to </w:t>
        </w:r>
      </w:ins>
      <w:ins w:id="5272" w:author="Klaus Ehrlich" w:date="2017-01-04T11:17:00Z">
        <w:r w:rsidR="002326DC">
          <w:fldChar w:fldCharType="begin"/>
        </w:r>
        <w:r w:rsidR="002326DC">
          <w:instrText xml:space="preserve"> REF _Ref471291974 \w \h </w:instrText>
        </w:r>
      </w:ins>
      <w:r w:rsidR="002326DC">
        <w:fldChar w:fldCharType="separate"/>
      </w:r>
      <w:r w:rsidR="00B67D0E">
        <w:t>F.2.1</w:t>
      </w:r>
      <w:ins w:id="5273" w:author="Klaus Ehrlich" w:date="2017-01-04T11:17:00Z">
        <w:r w:rsidR="002326DC">
          <w:fldChar w:fldCharType="end"/>
        </w:r>
        <w:r w:rsidR="002326DC">
          <w:fldChar w:fldCharType="begin"/>
        </w:r>
        <w:r w:rsidR="002326DC">
          <w:instrText xml:space="preserve"> REF _Ref471291966 \n \h </w:instrText>
        </w:r>
      </w:ins>
      <w:r w:rsidR="002326DC">
        <w:fldChar w:fldCharType="separate"/>
      </w:r>
      <w:r w:rsidR="00B67D0E">
        <w:t>a</w:t>
      </w:r>
      <w:ins w:id="5274" w:author="Klaus Ehrlich" w:date="2017-01-04T11:17:00Z">
        <w:r w:rsidR="002326DC">
          <w:fldChar w:fldCharType="end"/>
        </w:r>
        <w:r w:rsidR="002326DC">
          <w:t>.</w:t>
        </w:r>
      </w:ins>
      <w:ins w:id="5275" w:author="Klaus Ehrlich" w:date="2017-01-04T10:35:00Z">
        <w:r w:rsidRPr="00BE449A">
          <w:t>&gt;&gt;</w:t>
        </w:r>
      </w:ins>
      <w:del w:id="5276" w:author="Klaus Ehrlich" w:date="2017-01-04T10:35:00Z">
        <w:r w:rsidRPr="00FE22F0" w:rsidDel="00BE449A">
          <w:delText>The FDIR analysis document shall include:</w:delText>
        </w:r>
      </w:del>
    </w:p>
    <w:p w14:paraId="117A12EC" w14:textId="77777777" w:rsidR="00BE449A" w:rsidRPr="00FE22F0" w:rsidDel="00BE449A" w:rsidRDefault="00BE449A" w:rsidP="00BE449A">
      <w:pPr>
        <w:pStyle w:val="Bul2"/>
        <w:rPr>
          <w:del w:id="5277" w:author="Klaus Ehrlich" w:date="2017-01-04T10:36:00Z"/>
        </w:rPr>
      </w:pPr>
      <w:del w:id="5278" w:author="Klaus Ehrlich" w:date="2017-01-04T10:36:00Z">
        <w:r w:rsidRPr="00FE22F0" w:rsidDel="00BE449A">
          <w:lastRenderedPageBreak/>
          <w:delText>a description of the system,</w:delText>
        </w:r>
        <w:bookmarkStart w:id="5279" w:name="_Toc471299939"/>
        <w:bookmarkStart w:id="5280" w:name="_Toc474847946"/>
        <w:bookmarkEnd w:id="5279"/>
        <w:bookmarkEnd w:id="5280"/>
      </w:del>
    </w:p>
    <w:p w14:paraId="1334ADCC" w14:textId="77777777" w:rsidR="00BE449A" w:rsidRPr="00FE22F0" w:rsidDel="00BE449A" w:rsidRDefault="00BE449A" w:rsidP="00BE449A">
      <w:pPr>
        <w:pStyle w:val="Bul2"/>
        <w:rPr>
          <w:del w:id="5281" w:author="Klaus Ehrlich" w:date="2017-01-04T10:36:00Z"/>
        </w:rPr>
      </w:pPr>
      <w:del w:id="5282" w:author="Klaus Ehrlich" w:date="2017-01-04T10:36:00Z">
        <w:r w:rsidRPr="00FE22F0" w:rsidDel="00BE449A">
          <w:delText>a description of the method to perform FDIR (e.g. FMEA/FMECA synthesis, FDIR reviews),</w:delText>
        </w:r>
        <w:bookmarkStart w:id="5283" w:name="_Toc471299940"/>
        <w:bookmarkStart w:id="5284" w:name="_Toc474847947"/>
        <w:bookmarkEnd w:id="5283"/>
        <w:bookmarkEnd w:id="5284"/>
      </w:del>
    </w:p>
    <w:p w14:paraId="66FC1837" w14:textId="77777777" w:rsidR="00BE449A" w:rsidRPr="00FE22F0" w:rsidDel="00BE449A" w:rsidRDefault="00BE449A" w:rsidP="00BE449A">
      <w:pPr>
        <w:pStyle w:val="Bul2"/>
        <w:rPr>
          <w:del w:id="5285" w:author="Klaus Ehrlich" w:date="2017-01-04T10:36:00Z"/>
        </w:rPr>
      </w:pPr>
      <w:del w:id="5286" w:author="Klaus Ehrlich" w:date="2017-01-04T10:36:00Z">
        <w:r w:rsidRPr="00FE22F0" w:rsidDel="00BE449A">
          <w:delText>details of considered failures,</w:delText>
        </w:r>
        <w:bookmarkStart w:id="5287" w:name="_Toc471299941"/>
        <w:bookmarkStart w:id="5288" w:name="_Toc474847948"/>
        <w:bookmarkEnd w:id="5287"/>
        <w:bookmarkEnd w:id="5288"/>
      </w:del>
    </w:p>
    <w:p w14:paraId="7039DD27" w14:textId="77777777" w:rsidR="00BE449A" w:rsidRPr="00FE22F0" w:rsidDel="00BE449A" w:rsidRDefault="00BE449A" w:rsidP="00BE449A">
      <w:pPr>
        <w:pStyle w:val="Bul2"/>
        <w:rPr>
          <w:del w:id="5289" w:author="Klaus Ehrlich" w:date="2017-01-04T10:36:00Z"/>
        </w:rPr>
      </w:pPr>
      <w:del w:id="5290" w:author="Klaus Ehrlich" w:date="2017-01-04T10:36:00Z">
        <w:r w:rsidRPr="00FE22F0" w:rsidDel="00BE449A">
          <w:delText>symptoms of failures (e.g. TM, observables),</w:delText>
        </w:r>
        <w:bookmarkStart w:id="5291" w:name="_Toc471299942"/>
        <w:bookmarkStart w:id="5292" w:name="_Toc474847949"/>
        <w:bookmarkEnd w:id="5291"/>
        <w:bookmarkEnd w:id="5292"/>
      </w:del>
    </w:p>
    <w:p w14:paraId="76E625F0" w14:textId="77777777" w:rsidR="00BE449A" w:rsidRPr="00FE22F0" w:rsidDel="00BE449A" w:rsidRDefault="00BE449A" w:rsidP="00BE449A">
      <w:pPr>
        <w:pStyle w:val="Bul2"/>
        <w:rPr>
          <w:del w:id="5293" w:author="Klaus Ehrlich" w:date="2017-01-04T10:36:00Z"/>
        </w:rPr>
      </w:pPr>
      <w:del w:id="5294" w:author="Klaus Ehrlich" w:date="2017-01-04T10:36:00Z">
        <w:r w:rsidRPr="00FE22F0" w:rsidDel="00BE449A">
          <w:delText xml:space="preserve">detailed failure impact on the system, </w:delText>
        </w:r>
        <w:bookmarkStart w:id="5295" w:name="_Toc471299943"/>
        <w:bookmarkStart w:id="5296" w:name="_Toc474847950"/>
        <w:bookmarkEnd w:id="5295"/>
        <w:bookmarkEnd w:id="5296"/>
      </w:del>
    </w:p>
    <w:p w14:paraId="764A634B" w14:textId="77777777" w:rsidR="00BE449A" w:rsidRPr="00FE22F0" w:rsidDel="00BE449A" w:rsidRDefault="00BE449A" w:rsidP="00BE449A">
      <w:pPr>
        <w:pStyle w:val="Bul2"/>
        <w:rPr>
          <w:del w:id="5297" w:author="Klaus Ehrlich" w:date="2017-01-04T10:36:00Z"/>
        </w:rPr>
      </w:pPr>
      <w:del w:id="5298" w:author="Klaus Ehrlich" w:date="2017-01-04T10:36:00Z">
        <w:r w:rsidRPr="00FE22F0" w:rsidDel="00BE449A">
          <w:delText>the recovery actions (e.g. TC, automatic on board mechanism),</w:delText>
        </w:r>
        <w:bookmarkStart w:id="5299" w:name="_Toc471299944"/>
        <w:bookmarkStart w:id="5300" w:name="_Toc474847951"/>
        <w:bookmarkEnd w:id="5299"/>
        <w:bookmarkEnd w:id="5300"/>
      </w:del>
    </w:p>
    <w:p w14:paraId="1ED01EDF" w14:textId="77777777" w:rsidR="00BE449A" w:rsidRPr="00FE22F0" w:rsidDel="00BE449A" w:rsidRDefault="00BE449A" w:rsidP="00BE449A">
      <w:pPr>
        <w:pStyle w:val="Bul2"/>
        <w:rPr>
          <w:del w:id="5301" w:author="Klaus Ehrlich" w:date="2017-01-04T10:36:00Z"/>
          <w:iCs/>
        </w:rPr>
      </w:pPr>
      <w:del w:id="5302" w:author="Klaus Ehrlich" w:date="2017-01-04T10:36:00Z">
        <w:r w:rsidRPr="00FE22F0" w:rsidDel="00BE449A">
          <w:delText>actions and recommendations for project team.</w:delText>
        </w:r>
        <w:bookmarkStart w:id="5303" w:name="_Toc471299945"/>
        <w:bookmarkStart w:id="5304" w:name="_Toc474847952"/>
        <w:bookmarkEnd w:id="5303"/>
        <w:bookmarkEnd w:id="5304"/>
      </w:del>
    </w:p>
    <w:p w14:paraId="313D16C5" w14:textId="77777777" w:rsidR="001A35B6" w:rsidRDefault="001C11C8" w:rsidP="001A35B6">
      <w:pPr>
        <w:pStyle w:val="Annex1"/>
      </w:pPr>
      <w:bookmarkStart w:id="5305" w:name="_Toc196538967"/>
      <w:bookmarkStart w:id="5306" w:name="_Ref219609727"/>
      <w:bookmarkStart w:id="5307" w:name="_Ref219609905"/>
      <w:r>
        <w:lastRenderedPageBreak/>
        <w:t xml:space="preserve"> </w:t>
      </w:r>
      <w:bookmarkStart w:id="5308" w:name="_Ref470098647"/>
      <w:bookmarkStart w:id="5309" w:name="_Ref470250649"/>
      <w:bookmarkStart w:id="5310" w:name="_Toc474847953"/>
      <w:r w:rsidR="001A35B6" w:rsidRPr="00271DDD">
        <w:t>(normative)</w:t>
      </w:r>
      <w:r w:rsidR="001A35B6" w:rsidRPr="00271DDD">
        <w:br/>
        <w:t xml:space="preserve">Zonal analysis </w:t>
      </w:r>
      <w:r w:rsidR="008F6C39">
        <w:t>–</w:t>
      </w:r>
      <w:r w:rsidR="001A35B6" w:rsidRPr="00271DDD">
        <w:t xml:space="preserve"> DRD</w:t>
      </w:r>
      <w:bookmarkEnd w:id="5305"/>
      <w:bookmarkEnd w:id="5306"/>
      <w:bookmarkEnd w:id="5307"/>
      <w:bookmarkEnd w:id="5308"/>
      <w:bookmarkEnd w:id="5309"/>
      <w:bookmarkEnd w:id="5310"/>
    </w:p>
    <w:p w14:paraId="0F9F6188" w14:textId="77777777" w:rsidR="008F6C39" w:rsidRDefault="008F6C39" w:rsidP="006A2740">
      <w:pPr>
        <w:pStyle w:val="Annex2"/>
      </w:pPr>
      <w:bookmarkStart w:id="5311" w:name="_Toc196538968"/>
      <w:bookmarkStart w:id="5312" w:name="_Toc219617201"/>
      <w:bookmarkStart w:id="5313" w:name="_Toc474847954"/>
      <w:ins w:id="5314" w:author="Olga Zhdanovich" w:date="2016-04-05T17:11:00Z">
        <w:r w:rsidRPr="003D03C6">
          <w:t>DRD identification</w:t>
        </w:r>
      </w:ins>
      <w:bookmarkEnd w:id="5311"/>
      <w:bookmarkEnd w:id="5312"/>
      <w:bookmarkEnd w:id="5313"/>
      <w:del w:id="5315" w:author="Klaus Ehrlich" w:date="2017-01-04T10:37:00Z">
        <w:r w:rsidR="006A2740" w:rsidRPr="006A2740" w:rsidDel="004B5F10">
          <w:delText>Introduction</w:delText>
        </w:r>
      </w:del>
    </w:p>
    <w:p w14:paraId="706D4956" w14:textId="77777777" w:rsidR="004B5F10" w:rsidRPr="004B5F10" w:rsidDel="004B5F10" w:rsidRDefault="004B5F10" w:rsidP="004B5F10">
      <w:pPr>
        <w:pStyle w:val="paragraph"/>
        <w:rPr>
          <w:del w:id="5316" w:author="Klaus Ehrlich" w:date="2017-01-04T10:37:00Z"/>
        </w:rPr>
      </w:pPr>
      <w:del w:id="5317" w:author="Klaus Ehrlich" w:date="2017-01-04T10:37:00Z">
        <w:r w:rsidRPr="004B5F10" w:rsidDel="004B5F10">
          <w:delText>The goal of zonal analysis is to evaluate the consequences due to potential subsystem–to–subsystem interactions inherent in the system installation.</w:delText>
        </w:r>
        <w:bookmarkStart w:id="5318" w:name="_Toc471299948"/>
        <w:bookmarkStart w:id="5319" w:name="_Toc474847955"/>
        <w:bookmarkEnd w:id="5318"/>
        <w:bookmarkEnd w:id="5319"/>
      </w:del>
    </w:p>
    <w:p w14:paraId="2BA36B85" w14:textId="77777777" w:rsidR="008F6C39" w:rsidRPr="003D03C6" w:rsidRDefault="008F6C39" w:rsidP="00B9263C">
      <w:pPr>
        <w:pStyle w:val="Annex3"/>
        <w:rPr>
          <w:ins w:id="5320" w:author="Olga Zhdanovich" w:date="2016-04-05T17:11:00Z"/>
        </w:rPr>
      </w:pPr>
      <w:bookmarkStart w:id="5321" w:name="_Toc474847956"/>
      <w:ins w:id="5322" w:author="Olga Zhdanovich" w:date="2016-04-05T17:11:00Z">
        <w:r w:rsidRPr="003D03C6">
          <w:t>Requirement identification and source document</w:t>
        </w:r>
        <w:bookmarkEnd w:id="5321"/>
      </w:ins>
    </w:p>
    <w:p w14:paraId="376089C9" w14:textId="77777777" w:rsidR="008F6C39" w:rsidRPr="003D03C6" w:rsidRDefault="008F6C39" w:rsidP="008F6C39">
      <w:pPr>
        <w:pStyle w:val="paragraph"/>
        <w:rPr>
          <w:ins w:id="5323" w:author="Olga Zhdanovich" w:date="2016-04-05T17:11:00Z"/>
        </w:rPr>
      </w:pPr>
      <w:ins w:id="5324" w:author="Olga Zhdanovich" w:date="2016-04-05T17:11:00Z">
        <w:r w:rsidRPr="003D03C6">
          <w:t xml:space="preserve">This DRD is called from ECSS-Q-ST-30, requirement </w:t>
        </w:r>
        <w:r w:rsidRPr="003D03C6">
          <w:fldChar w:fldCharType="begin"/>
        </w:r>
        <w:r w:rsidRPr="003D03C6">
          <w:instrText xml:space="preserve"> REF _Ref216759483 \r \h  \* MERGEFORMAT </w:instrText>
        </w:r>
      </w:ins>
      <w:ins w:id="5325" w:author="Olga Zhdanovich" w:date="2016-04-05T17:11:00Z">
        <w:r w:rsidRPr="003D03C6">
          <w:fldChar w:fldCharType="separate"/>
        </w:r>
      </w:ins>
      <w:r w:rsidR="00B67D0E">
        <w:t>6.4.2.9a</w:t>
      </w:r>
      <w:ins w:id="5326" w:author="Olga Zhdanovich" w:date="2016-04-05T17:11:00Z">
        <w:r w:rsidRPr="003D03C6">
          <w:fldChar w:fldCharType="end"/>
        </w:r>
        <w:r w:rsidRPr="003D03C6">
          <w:t>.</w:t>
        </w:r>
      </w:ins>
    </w:p>
    <w:p w14:paraId="0D92ADE7" w14:textId="77777777" w:rsidR="008F6C39" w:rsidRPr="003D03C6" w:rsidRDefault="008F6C39" w:rsidP="00B9263C">
      <w:pPr>
        <w:pStyle w:val="Annex3"/>
        <w:rPr>
          <w:ins w:id="5327" w:author="Olga Zhdanovich" w:date="2016-04-05T17:11:00Z"/>
        </w:rPr>
      </w:pPr>
      <w:bookmarkStart w:id="5328" w:name="_Toc474847957"/>
      <w:ins w:id="5329" w:author="Olga Zhdanovich" w:date="2016-04-05T17:11:00Z">
        <w:r w:rsidRPr="003D03C6">
          <w:t>Purpose and objective</w:t>
        </w:r>
        <w:bookmarkEnd w:id="5328"/>
      </w:ins>
    </w:p>
    <w:p w14:paraId="4F262E24" w14:textId="77777777" w:rsidR="008F6C39" w:rsidRPr="003D03C6" w:rsidRDefault="008F6C39" w:rsidP="008F6C39">
      <w:pPr>
        <w:pStyle w:val="paragraph"/>
        <w:rPr>
          <w:ins w:id="5330" w:author="Olga Zhdanovich" w:date="2016-04-05T17:11:00Z"/>
        </w:rPr>
      </w:pPr>
      <w:ins w:id="5331" w:author="Olga Zhdanovich" w:date="2016-04-05T17:11:00Z">
        <w:r w:rsidRPr="003D03C6">
          <w:rPr>
            <w:iCs/>
          </w:rPr>
          <w:t>The goal of zonal analysis is to evaluate</w:t>
        </w:r>
        <w:r w:rsidRPr="003D03C6">
          <w:rPr>
            <w:b/>
            <w:bCs/>
          </w:rPr>
          <w:t xml:space="preserve"> </w:t>
        </w:r>
        <w:r w:rsidRPr="003D03C6">
          <w:t>the consequences due to potential subsystem–to–subsystem interactions inherent in the system installation, based on:</w:t>
        </w:r>
      </w:ins>
    </w:p>
    <w:p w14:paraId="06C4EFE7" w14:textId="77777777" w:rsidR="008F6C39" w:rsidRPr="003D03C6" w:rsidRDefault="008F6C39" w:rsidP="008F6C39">
      <w:pPr>
        <w:pStyle w:val="Bul1"/>
        <w:rPr>
          <w:ins w:id="5332" w:author="Olga Zhdanovich" w:date="2016-04-05T17:11:00Z"/>
        </w:rPr>
      </w:pPr>
      <w:ins w:id="5333" w:author="Olga Zhdanovich" w:date="2016-04-05T17:11:00Z">
        <w:r w:rsidRPr="003D03C6">
          <w:t>The identification of the possible interaction between subsystems,</w:t>
        </w:r>
      </w:ins>
    </w:p>
    <w:p w14:paraId="4C3415B5" w14:textId="77777777" w:rsidR="008F6C39" w:rsidRPr="003D03C6" w:rsidRDefault="008F6C39" w:rsidP="008F6C39">
      <w:pPr>
        <w:pStyle w:val="Bul1"/>
        <w:rPr>
          <w:ins w:id="5334" w:author="Olga Zhdanovich" w:date="2016-04-05T17:11:00Z"/>
        </w:rPr>
      </w:pPr>
      <w:ins w:id="5335" w:author="Olga Zhdanovich" w:date="2016-04-05T17:11:00Z">
        <w:r w:rsidRPr="003D03C6">
          <w:t>The provision of an assessment of these potential interactions,</w:t>
        </w:r>
      </w:ins>
    </w:p>
    <w:p w14:paraId="0531A1B7" w14:textId="77777777" w:rsidR="008F6C39" w:rsidRPr="003D03C6" w:rsidRDefault="008F6C39" w:rsidP="008F6C39">
      <w:pPr>
        <w:pStyle w:val="Bul1"/>
        <w:rPr>
          <w:ins w:id="5336" w:author="Olga Zhdanovich" w:date="2016-04-05T17:11:00Z"/>
        </w:rPr>
      </w:pPr>
      <w:ins w:id="5337" w:author="Olga Zhdanovich" w:date="2016-04-05T17:11:00Z">
        <w:r w:rsidRPr="003D03C6">
          <w:t>The production of recommendations for mitigation.</w:t>
        </w:r>
      </w:ins>
    </w:p>
    <w:p w14:paraId="5C159E9A" w14:textId="77777777" w:rsidR="004B5F10" w:rsidRDefault="008F6C39" w:rsidP="004B5F10">
      <w:pPr>
        <w:pStyle w:val="Annex2"/>
      </w:pPr>
      <w:bookmarkStart w:id="5338" w:name="_Toc474847958"/>
      <w:bookmarkStart w:id="5339" w:name="_Toc196538974"/>
      <w:bookmarkStart w:id="5340" w:name="_Toc219617207"/>
      <w:ins w:id="5341" w:author="Olga Zhdanovich" w:date="2016-04-05T17:11:00Z">
        <w:r w:rsidRPr="003D03C6">
          <w:t>Expected response</w:t>
        </w:r>
      </w:ins>
      <w:bookmarkEnd w:id="5338"/>
      <w:del w:id="5342" w:author="Klaus Ehrlich" w:date="2017-01-04T10:37:00Z">
        <w:r w:rsidR="004B5F10" w:rsidRPr="004B5F10" w:rsidDel="004B5F10">
          <w:delText>Scope and applicability</w:delText>
        </w:r>
      </w:del>
    </w:p>
    <w:p w14:paraId="447271D5" w14:textId="77777777" w:rsidR="004B5F10" w:rsidRPr="004B5F10" w:rsidDel="004B5F10" w:rsidRDefault="004B5F10" w:rsidP="004B5F10">
      <w:pPr>
        <w:pStyle w:val="paragraph"/>
        <w:rPr>
          <w:del w:id="5343" w:author="Klaus Ehrlich" w:date="2017-01-04T10:37:00Z"/>
        </w:rPr>
      </w:pPr>
      <w:del w:id="5344" w:author="Klaus Ehrlich" w:date="2017-01-04T10:37:00Z">
        <w:r w:rsidRPr="004B5F10" w:rsidDel="004B5F10">
          <w:delText>This DRD establishes the data content requirements for zonal Analysis.</w:delText>
        </w:r>
        <w:bookmarkStart w:id="5345" w:name="_Toc471299952"/>
        <w:bookmarkStart w:id="5346" w:name="_Toc474847959"/>
        <w:bookmarkEnd w:id="5345"/>
        <w:bookmarkEnd w:id="5346"/>
      </w:del>
    </w:p>
    <w:p w14:paraId="7585C3D4" w14:textId="77777777" w:rsidR="008F6C39" w:rsidRPr="003D03C6" w:rsidRDefault="005543C8" w:rsidP="00B9263C">
      <w:pPr>
        <w:pStyle w:val="Annex3"/>
        <w:rPr>
          <w:ins w:id="5347" w:author="Olga Zhdanovich" w:date="2016-04-05T17:11:00Z"/>
        </w:rPr>
      </w:pPr>
      <w:bookmarkStart w:id="5348" w:name="_Toc474847960"/>
      <w:ins w:id="5349" w:author="BLANQUART, Jean-Paul" w:date="2016-11-03T09:31:00Z">
        <w:r>
          <w:t>Scope and c</w:t>
        </w:r>
      </w:ins>
      <w:ins w:id="5350" w:author="Olga Zhdanovich" w:date="2016-04-05T17:11:00Z">
        <w:r w:rsidR="008F6C39" w:rsidRPr="003D03C6">
          <w:t>ontent</w:t>
        </w:r>
        <w:bookmarkEnd w:id="5339"/>
        <w:bookmarkEnd w:id="5340"/>
        <w:bookmarkEnd w:id="5348"/>
      </w:ins>
    </w:p>
    <w:p w14:paraId="27B698D9" w14:textId="77777777" w:rsidR="008F6C39" w:rsidRPr="003D03C6" w:rsidRDefault="008F6C39" w:rsidP="00BE326D">
      <w:pPr>
        <w:pStyle w:val="requirelevel1"/>
        <w:numPr>
          <w:ilvl w:val="5"/>
          <w:numId w:val="94"/>
        </w:numPr>
        <w:rPr>
          <w:ins w:id="5351" w:author="Olga Zhdanovich" w:date="2016-04-05T17:11:00Z"/>
        </w:rPr>
      </w:pPr>
      <w:ins w:id="5352" w:author="Olga Zhdanovich" w:date="2016-04-05T17:11:00Z">
        <w:r w:rsidRPr="003D03C6">
          <w:t>The zonal analysis document shall include:</w:t>
        </w:r>
      </w:ins>
    </w:p>
    <w:p w14:paraId="231287FD" w14:textId="44D5F159" w:rsidR="008F6C39" w:rsidRPr="003D03C6" w:rsidRDefault="00BE326D" w:rsidP="00BE326D">
      <w:pPr>
        <w:pStyle w:val="requirelevel2"/>
        <w:rPr>
          <w:ins w:id="5353" w:author="Olga Zhdanovich" w:date="2016-04-05T17:11:00Z"/>
        </w:rPr>
      </w:pPr>
      <w:ins w:id="5354" w:author="Olga Zhdanovich" w:date="2016-04-05T17:13:00Z">
        <w:r>
          <w:t>a</w:t>
        </w:r>
      </w:ins>
      <w:ins w:id="5355" w:author="Olga Zhdanovich" w:date="2016-04-05T17:11:00Z">
        <w:r w:rsidR="008F6C39" w:rsidRPr="003D03C6">
          <w:t xml:space="preserve">n identification of the perimeter under investigation, </w:t>
        </w:r>
      </w:ins>
    </w:p>
    <w:p w14:paraId="18F7AF82" w14:textId="266FBDB5" w:rsidR="008F6C39" w:rsidRPr="003D03C6" w:rsidRDefault="00BE326D" w:rsidP="00BE326D">
      <w:pPr>
        <w:pStyle w:val="requirelevel2"/>
        <w:rPr>
          <w:ins w:id="5356" w:author="Olga Zhdanovich" w:date="2016-04-05T17:11:00Z"/>
        </w:rPr>
      </w:pPr>
      <w:ins w:id="5357" w:author="Olga Zhdanovich" w:date="2016-04-05T17:13:00Z">
        <w:r>
          <w:t>a</w:t>
        </w:r>
      </w:ins>
      <w:ins w:id="5358" w:author="Olga Zhdanovich" w:date="2016-04-05T17:11:00Z">
        <w:r w:rsidR="008F6C39" w:rsidRPr="003D03C6">
          <w:t xml:space="preserve"> detailed definition of the interface(s),</w:t>
        </w:r>
      </w:ins>
    </w:p>
    <w:p w14:paraId="7114C359" w14:textId="14820E50" w:rsidR="008F6C39" w:rsidRPr="003D03C6" w:rsidRDefault="00BE326D" w:rsidP="00BE326D">
      <w:pPr>
        <w:pStyle w:val="requirelevel2"/>
        <w:rPr>
          <w:ins w:id="5359" w:author="Olga Zhdanovich" w:date="2016-04-05T17:11:00Z"/>
        </w:rPr>
      </w:pPr>
      <w:ins w:id="5360" w:author="Olga Zhdanovich" w:date="2016-04-05T17:13:00Z">
        <w:r>
          <w:t>t</w:t>
        </w:r>
      </w:ins>
      <w:ins w:id="5361" w:author="Olga Zhdanovich" w:date="2016-04-05T17:11:00Z">
        <w:r w:rsidR="008F6C39" w:rsidRPr="003D03C6">
          <w:t>he description of the potential interaction(s),</w:t>
        </w:r>
      </w:ins>
    </w:p>
    <w:p w14:paraId="44972538" w14:textId="2C4DBD95" w:rsidR="008F6C39" w:rsidRPr="003D03C6" w:rsidRDefault="00BE326D" w:rsidP="00BE326D">
      <w:pPr>
        <w:pStyle w:val="requirelevel2"/>
        <w:rPr>
          <w:ins w:id="5362" w:author="Olga Zhdanovich" w:date="2016-04-05T17:11:00Z"/>
        </w:rPr>
      </w:pPr>
      <w:ins w:id="5363" w:author="Olga Zhdanovich" w:date="2016-04-05T17:13:00Z">
        <w:r>
          <w:t>t</w:t>
        </w:r>
      </w:ins>
      <w:ins w:id="5364" w:author="Olga Zhdanovich" w:date="2016-04-05T17:11:00Z">
        <w:r w:rsidR="008F6C39" w:rsidRPr="003D03C6">
          <w:t>he list of actions and recommendations for project decision.</w:t>
        </w:r>
      </w:ins>
    </w:p>
    <w:p w14:paraId="757BA0CB" w14:textId="77777777" w:rsidR="008F6C39" w:rsidRPr="003D03C6" w:rsidRDefault="008F6C39" w:rsidP="00B9263C">
      <w:pPr>
        <w:pStyle w:val="Annex3"/>
        <w:rPr>
          <w:ins w:id="5365" w:author="Olga Zhdanovich" w:date="2016-04-05T17:11:00Z"/>
        </w:rPr>
      </w:pPr>
      <w:bookmarkStart w:id="5366" w:name="_Toc474847961"/>
      <w:ins w:id="5367" w:author="Olga Zhdanovich" w:date="2016-04-05T17:11:00Z">
        <w:r w:rsidRPr="003D03C6">
          <w:t>Special remarks</w:t>
        </w:r>
        <w:bookmarkEnd w:id="5366"/>
      </w:ins>
    </w:p>
    <w:p w14:paraId="22D48894" w14:textId="77777777" w:rsidR="008F6C39" w:rsidRPr="003D03C6" w:rsidRDefault="008F6C39" w:rsidP="00BE326D">
      <w:pPr>
        <w:pStyle w:val="requirelevel1"/>
        <w:numPr>
          <w:ilvl w:val="5"/>
          <w:numId w:val="95"/>
        </w:numPr>
        <w:rPr>
          <w:ins w:id="5368" w:author="Olga Zhdanovich" w:date="2016-04-05T17:11:00Z"/>
        </w:rPr>
      </w:pPr>
      <w:ins w:id="5369" w:author="Olga Zhdanovich" w:date="2016-04-05T17:11:00Z">
        <w:r w:rsidRPr="003D03C6">
          <w:t xml:space="preserve">The zonal analysis </w:t>
        </w:r>
      </w:ins>
      <w:ins w:id="5370" w:author="Roger Jegou" w:date="2016-12-21T11:17:00Z">
        <w:r w:rsidR="00A67E38">
          <w:t>may be</w:t>
        </w:r>
      </w:ins>
      <w:ins w:id="5371" w:author="Olga Zhdanovich" w:date="2016-04-05T17:11:00Z">
        <w:r w:rsidRPr="003D03C6">
          <w:t xml:space="preserve"> linked with other dependability analyses such as:</w:t>
        </w:r>
      </w:ins>
    </w:p>
    <w:p w14:paraId="4E8860EB" w14:textId="77777777" w:rsidR="008F6C39" w:rsidRPr="003D03C6" w:rsidRDefault="008F6C39" w:rsidP="00BE326D">
      <w:pPr>
        <w:pStyle w:val="requirelevel2"/>
        <w:rPr>
          <w:ins w:id="5372" w:author="Olga Zhdanovich" w:date="2016-04-05T17:11:00Z"/>
        </w:rPr>
      </w:pPr>
      <w:ins w:id="5373" w:author="Olga Zhdanovich" w:date="2016-04-05T17:11:00Z">
        <w:r w:rsidRPr="003D03C6">
          <w:lastRenderedPageBreak/>
          <w:t>FMEA/FMECA,</w:t>
        </w:r>
      </w:ins>
    </w:p>
    <w:p w14:paraId="60FAF854" w14:textId="77777777" w:rsidR="008F6C39" w:rsidRDefault="008F6C39" w:rsidP="00BE326D">
      <w:pPr>
        <w:pStyle w:val="requirelevel2"/>
        <w:rPr>
          <w:ins w:id="5374" w:author="Klaus Ehrlich" w:date="2017-01-04T10:38:00Z"/>
        </w:rPr>
      </w:pPr>
      <w:ins w:id="5375" w:author="Olga Zhdanovich" w:date="2016-04-05T17:11:00Z">
        <w:r w:rsidRPr="003D03C6">
          <w:t>Common-cause.</w:t>
        </w:r>
      </w:ins>
    </w:p>
    <w:p w14:paraId="17158A02" w14:textId="77777777" w:rsidR="004B5F10" w:rsidRPr="00FE22F0" w:rsidRDefault="004B5F10" w:rsidP="004B5F10">
      <w:pPr>
        <w:pStyle w:val="Annex2"/>
      </w:pPr>
      <w:bookmarkStart w:id="5376" w:name="_Toc474847962"/>
      <w:bookmarkStart w:id="5377" w:name="_Toc196538970"/>
      <w:bookmarkStart w:id="5378" w:name="_Toc219617203"/>
      <w:bookmarkStart w:id="5379" w:name="_Toc196538975"/>
      <w:bookmarkStart w:id="5380" w:name="_Ref219609783"/>
      <w:bookmarkStart w:id="5381" w:name="_Ref219609925"/>
      <w:ins w:id="5382" w:author="Klaus Ehrlich" w:date="2017-01-04T10:38:00Z">
        <w:r>
          <w:t>&lt;&lt;deleted&gt;&gt;</w:t>
        </w:r>
      </w:ins>
      <w:bookmarkEnd w:id="5376"/>
      <w:del w:id="5383" w:author="Klaus Ehrlich" w:date="2017-01-04T10:38:00Z">
        <w:r w:rsidRPr="00FE22F0" w:rsidDel="004B5F10">
          <w:delText>Normative references</w:delText>
        </w:r>
      </w:del>
      <w:bookmarkEnd w:id="5377"/>
      <w:bookmarkEnd w:id="5378"/>
    </w:p>
    <w:p w14:paraId="305C19E3" w14:textId="77777777" w:rsidR="004B5F10" w:rsidRPr="004B5F10" w:rsidDel="004B5F10" w:rsidRDefault="004B5F10" w:rsidP="004B5F10">
      <w:pPr>
        <w:pStyle w:val="paragraph"/>
        <w:rPr>
          <w:del w:id="5384" w:author="Klaus Ehrlich" w:date="2017-01-04T10:39:00Z"/>
          <w:iCs/>
        </w:rPr>
      </w:pPr>
      <w:del w:id="5385" w:author="Klaus Ehrlich" w:date="2017-01-04T10:39:00Z">
        <w:r w:rsidRPr="004B5F10" w:rsidDel="004B5F10">
          <w:delText xml:space="preserve">ECSS-Q-ST-30 </w:delText>
        </w:r>
        <w:r w:rsidRPr="004B5F10" w:rsidDel="004B5F10">
          <w:tab/>
          <w:delText>Space product assurance —</w:delText>
        </w:r>
        <w:r w:rsidRPr="004B5F10" w:rsidDel="004B5F10">
          <w:rPr>
            <w:iCs/>
          </w:rPr>
          <w:delText xml:space="preserve"> </w:delText>
        </w:r>
        <w:r w:rsidRPr="004B5F10" w:rsidDel="004B5F10">
          <w:delText>Dependability</w:delText>
        </w:r>
        <w:bookmarkStart w:id="5386" w:name="_Toc471299956"/>
        <w:bookmarkStart w:id="5387" w:name="_Toc474847963"/>
        <w:bookmarkEnd w:id="5386"/>
        <w:bookmarkEnd w:id="5387"/>
      </w:del>
    </w:p>
    <w:p w14:paraId="5859E4EB" w14:textId="77777777" w:rsidR="004B5F10" w:rsidRPr="00FE22F0" w:rsidRDefault="004B5F10" w:rsidP="004B5F10">
      <w:pPr>
        <w:pStyle w:val="Annex2"/>
      </w:pPr>
      <w:bookmarkStart w:id="5388" w:name="_Toc474847964"/>
      <w:bookmarkStart w:id="5389" w:name="_Toc196538971"/>
      <w:bookmarkStart w:id="5390" w:name="_Toc219617204"/>
      <w:ins w:id="5391" w:author="Klaus Ehrlich" w:date="2017-01-04T10:38:00Z">
        <w:r>
          <w:t>&lt;&lt;deleted&gt;&gt;</w:t>
        </w:r>
      </w:ins>
      <w:bookmarkEnd w:id="5388"/>
      <w:del w:id="5392" w:author="Klaus Ehrlich" w:date="2017-01-04T10:39:00Z">
        <w:r w:rsidRPr="00FE22F0" w:rsidDel="004B5F10">
          <w:delText>Terms, definitions and abbreviated terms</w:delText>
        </w:r>
      </w:del>
      <w:bookmarkEnd w:id="5389"/>
      <w:bookmarkEnd w:id="5390"/>
    </w:p>
    <w:p w14:paraId="0BAFE1D8" w14:textId="77777777" w:rsidR="004B5F10" w:rsidRPr="00FE22F0" w:rsidDel="004B5F10" w:rsidRDefault="004B5F10" w:rsidP="004B5F10">
      <w:pPr>
        <w:pStyle w:val="paragraph"/>
        <w:rPr>
          <w:del w:id="5393" w:author="Klaus Ehrlich" w:date="2017-01-04T10:39:00Z"/>
        </w:rPr>
      </w:pPr>
      <w:del w:id="5394" w:author="Klaus Ehrlich" w:date="2017-01-04T10:39:00Z">
        <w:r w:rsidRPr="00FE22F0" w:rsidDel="004B5F10">
          <w:delText>The terms and definitions shall be in conformance with ECSS-S-ST-00-01 and clause 3 of ECSS-Q-ST-30.</w:delText>
        </w:r>
        <w:bookmarkStart w:id="5395" w:name="_Toc471299958"/>
        <w:bookmarkStart w:id="5396" w:name="_Toc474847965"/>
        <w:bookmarkEnd w:id="5395"/>
        <w:bookmarkEnd w:id="5396"/>
      </w:del>
    </w:p>
    <w:p w14:paraId="7577C01B" w14:textId="77777777" w:rsidR="004B5F10" w:rsidRPr="00FE22F0" w:rsidRDefault="004B5F10" w:rsidP="004B5F10">
      <w:pPr>
        <w:pStyle w:val="Annex2"/>
      </w:pPr>
      <w:bookmarkStart w:id="5397" w:name="_Toc474847966"/>
      <w:bookmarkStart w:id="5398" w:name="_Toc196538972"/>
      <w:bookmarkStart w:id="5399" w:name="_Toc219617205"/>
      <w:ins w:id="5400" w:author="Klaus Ehrlich" w:date="2017-01-04T10:38:00Z">
        <w:r>
          <w:t>&lt;&lt;deleted&gt;&gt;</w:t>
        </w:r>
      </w:ins>
      <w:bookmarkEnd w:id="5397"/>
      <w:del w:id="5401" w:author="Klaus Ehrlich" w:date="2017-01-04T10:39:00Z">
        <w:r w:rsidRPr="00FE22F0" w:rsidDel="004B5F10">
          <w:delText>Description and purpose</w:delText>
        </w:r>
      </w:del>
      <w:bookmarkEnd w:id="5398"/>
      <w:bookmarkEnd w:id="5399"/>
    </w:p>
    <w:p w14:paraId="0E11C532" w14:textId="77777777" w:rsidR="004B5F10" w:rsidRPr="00FE22F0" w:rsidDel="004B5F10" w:rsidRDefault="004B5F10" w:rsidP="004B5F10">
      <w:pPr>
        <w:pStyle w:val="paragraph"/>
        <w:rPr>
          <w:del w:id="5402" w:author="Klaus Ehrlich" w:date="2017-01-04T10:39:00Z"/>
        </w:rPr>
      </w:pPr>
      <w:del w:id="5403" w:author="Klaus Ehrlich" w:date="2017-01-04T10:39:00Z">
        <w:r w:rsidRPr="00FE22F0" w:rsidDel="004B5F10">
          <w:delText>The purpose of the zonal analysis is to:</w:delText>
        </w:r>
        <w:bookmarkStart w:id="5404" w:name="_Toc471299960"/>
        <w:bookmarkStart w:id="5405" w:name="_Toc474847967"/>
        <w:bookmarkEnd w:id="5404"/>
        <w:bookmarkEnd w:id="5405"/>
      </w:del>
    </w:p>
    <w:p w14:paraId="5AC6CC87" w14:textId="77777777" w:rsidR="004B5F10" w:rsidRPr="00FE22F0" w:rsidDel="004B5F10" w:rsidRDefault="004B5F10" w:rsidP="004B5F10">
      <w:pPr>
        <w:pStyle w:val="Bul1"/>
        <w:rPr>
          <w:del w:id="5406" w:author="Klaus Ehrlich" w:date="2017-01-04T10:39:00Z"/>
        </w:rPr>
      </w:pPr>
      <w:del w:id="5407" w:author="Klaus Ehrlich" w:date="2017-01-04T10:39:00Z">
        <w:r w:rsidRPr="00FE22F0" w:rsidDel="004B5F10">
          <w:delText>identify the possible interaction between subsystems,</w:delText>
        </w:r>
        <w:bookmarkStart w:id="5408" w:name="_Toc471299961"/>
        <w:bookmarkStart w:id="5409" w:name="_Toc474847968"/>
        <w:bookmarkEnd w:id="5408"/>
        <w:bookmarkEnd w:id="5409"/>
      </w:del>
    </w:p>
    <w:p w14:paraId="17A14E2F" w14:textId="77777777" w:rsidR="004B5F10" w:rsidRPr="00FE22F0" w:rsidDel="004B5F10" w:rsidRDefault="004B5F10" w:rsidP="004B5F10">
      <w:pPr>
        <w:pStyle w:val="Bul1"/>
        <w:rPr>
          <w:del w:id="5410" w:author="Klaus Ehrlich" w:date="2017-01-04T10:39:00Z"/>
        </w:rPr>
      </w:pPr>
      <w:del w:id="5411" w:author="Klaus Ehrlich" w:date="2017-01-04T10:39:00Z">
        <w:r w:rsidRPr="00FE22F0" w:rsidDel="004B5F10">
          <w:delText>provide an assessment of these potential interactions,</w:delText>
        </w:r>
        <w:bookmarkStart w:id="5412" w:name="_Toc471299962"/>
        <w:bookmarkStart w:id="5413" w:name="_Toc474847969"/>
        <w:bookmarkEnd w:id="5412"/>
        <w:bookmarkEnd w:id="5413"/>
      </w:del>
    </w:p>
    <w:p w14:paraId="22410D36" w14:textId="77777777" w:rsidR="004B5F10" w:rsidRPr="00FE22F0" w:rsidDel="004B5F10" w:rsidRDefault="004B5F10" w:rsidP="004B5F10">
      <w:pPr>
        <w:pStyle w:val="Bul1"/>
        <w:rPr>
          <w:del w:id="5414" w:author="Klaus Ehrlich" w:date="2017-01-04T10:39:00Z"/>
        </w:rPr>
      </w:pPr>
      <w:del w:id="5415" w:author="Klaus Ehrlich" w:date="2017-01-04T10:39:00Z">
        <w:r w:rsidRPr="00FE22F0" w:rsidDel="004B5F10">
          <w:delText>produce recommendations for mitigation.</w:delText>
        </w:r>
        <w:bookmarkStart w:id="5416" w:name="_Toc471299963"/>
        <w:bookmarkStart w:id="5417" w:name="_Toc474847970"/>
        <w:bookmarkEnd w:id="5416"/>
        <w:bookmarkEnd w:id="5417"/>
      </w:del>
    </w:p>
    <w:p w14:paraId="34A48392" w14:textId="77777777" w:rsidR="004B5F10" w:rsidRPr="00FE22F0" w:rsidRDefault="004B5F10" w:rsidP="004B5F10">
      <w:pPr>
        <w:pStyle w:val="Annex2"/>
      </w:pPr>
      <w:bookmarkStart w:id="5418" w:name="_Toc474847971"/>
      <w:bookmarkStart w:id="5419" w:name="_Toc196538973"/>
      <w:bookmarkStart w:id="5420" w:name="_Toc219617206"/>
      <w:ins w:id="5421" w:author="Klaus Ehrlich" w:date="2017-01-04T10:38:00Z">
        <w:r>
          <w:t>&lt;&lt;deleted&gt;&gt;</w:t>
        </w:r>
      </w:ins>
      <w:bookmarkEnd w:id="5418"/>
      <w:del w:id="5422" w:author="Klaus Ehrlich" w:date="2017-01-04T10:39:00Z">
        <w:r w:rsidRPr="00FE22F0" w:rsidDel="004B5F10">
          <w:delText>Application and interrelationships</w:delText>
        </w:r>
      </w:del>
      <w:bookmarkEnd w:id="5419"/>
      <w:bookmarkEnd w:id="5420"/>
    </w:p>
    <w:p w14:paraId="26583F4C" w14:textId="77777777" w:rsidR="004B5F10" w:rsidRPr="00FE22F0" w:rsidDel="004B5F10" w:rsidRDefault="004B5F10" w:rsidP="004B5F10">
      <w:pPr>
        <w:pStyle w:val="paragraph"/>
        <w:rPr>
          <w:del w:id="5423" w:author="Klaus Ehrlich" w:date="2017-01-04T10:39:00Z"/>
        </w:rPr>
      </w:pPr>
      <w:del w:id="5424" w:author="Klaus Ehrlich" w:date="2017-01-04T10:39:00Z">
        <w:r w:rsidRPr="00FE22F0" w:rsidDel="004B5F10">
          <w:delText>The zonal analysis is linked with other dependability analyses such as:</w:delText>
        </w:r>
        <w:bookmarkStart w:id="5425" w:name="_Toc471299965"/>
        <w:bookmarkStart w:id="5426" w:name="_Toc474847972"/>
        <w:bookmarkEnd w:id="5425"/>
        <w:bookmarkEnd w:id="5426"/>
      </w:del>
    </w:p>
    <w:p w14:paraId="2281167C" w14:textId="77777777" w:rsidR="004B5F10" w:rsidRPr="00FE22F0" w:rsidDel="004B5F10" w:rsidRDefault="004B5F10" w:rsidP="004B5F10">
      <w:pPr>
        <w:pStyle w:val="Bul1"/>
        <w:rPr>
          <w:del w:id="5427" w:author="Klaus Ehrlich" w:date="2017-01-04T10:39:00Z"/>
        </w:rPr>
      </w:pPr>
      <w:del w:id="5428" w:author="Klaus Ehrlich" w:date="2017-01-04T10:39:00Z">
        <w:r w:rsidRPr="00FE22F0" w:rsidDel="004B5F10">
          <w:delText>FMEA/FMECA,</w:delText>
        </w:r>
        <w:bookmarkStart w:id="5429" w:name="_Toc471299966"/>
        <w:bookmarkStart w:id="5430" w:name="_Toc474847973"/>
        <w:bookmarkEnd w:id="5429"/>
        <w:bookmarkEnd w:id="5430"/>
      </w:del>
    </w:p>
    <w:p w14:paraId="4D485EA6" w14:textId="77777777" w:rsidR="004B5F10" w:rsidRPr="00FE22F0" w:rsidDel="004B5F10" w:rsidRDefault="004B5F10" w:rsidP="004B5F10">
      <w:pPr>
        <w:pStyle w:val="Bul1"/>
        <w:rPr>
          <w:del w:id="5431" w:author="Klaus Ehrlich" w:date="2017-01-04T10:39:00Z"/>
        </w:rPr>
      </w:pPr>
      <w:del w:id="5432" w:author="Klaus Ehrlich" w:date="2017-01-04T10:39:00Z">
        <w:r w:rsidRPr="00FE22F0" w:rsidDel="004B5F10">
          <w:delText>Common-cause.</w:delText>
        </w:r>
        <w:bookmarkStart w:id="5433" w:name="_Toc471299967"/>
        <w:bookmarkStart w:id="5434" w:name="_Toc474847974"/>
        <w:bookmarkEnd w:id="5433"/>
        <w:bookmarkEnd w:id="5434"/>
      </w:del>
    </w:p>
    <w:p w14:paraId="6C63EAB5" w14:textId="01059F46" w:rsidR="004B5F10" w:rsidRPr="00FE22F0" w:rsidRDefault="004B5F10" w:rsidP="004B5F10">
      <w:pPr>
        <w:pStyle w:val="Annex2"/>
      </w:pPr>
      <w:bookmarkStart w:id="5435" w:name="_Toc474847975"/>
      <w:ins w:id="5436" w:author="Klaus Ehrlich" w:date="2017-01-04T10:38:00Z">
        <w:r>
          <w:t>&lt;&lt;deleted&gt;&gt;</w:t>
        </w:r>
      </w:ins>
      <w:bookmarkEnd w:id="5435"/>
      <w:del w:id="5437" w:author="Klaus Ehrlich" w:date="2017-01-19T10:50:00Z">
        <w:r w:rsidRPr="00FE22F0" w:rsidDel="00FE21B8">
          <w:delText>Content</w:delText>
        </w:r>
      </w:del>
    </w:p>
    <w:p w14:paraId="50300AE1" w14:textId="77777777" w:rsidR="004B5F10" w:rsidRPr="00FE22F0" w:rsidRDefault="004B5F10" w:rsidP="004B5F10">
      <w:pPr>
        <w:pStyle w:val="requirelevel1"/>
        <w:numPr>
          <w:ilvl w:val="5"/>
          <w:numId w:val="84"/>
        </w:numPr>
      </w:pPr>
      <w:ins w:id="5438" w:author="Klaus Ehrlich" w:date="2017-01-04T10:39:00Z">
        <w:r>
          <w:t>&lt;&lt;deleted</w:t>
        </w:r>
      </w:ins>
      <w:ins w:id="5439" w:author="Klaus Ehrlich" w:date="2017-01-04T11:11:00Z">
        <w:r w:rsidR="002326DC">
          <w:t xml:space="preserve"> </w:t>
        </w:r>
      </w:ins>
      <w:ins w:id="5440" w:author="Klaus Ehrlich" w:date="2017-01-04T11:13:00Z">
        <w:r w:rsidR="002326DC">
          <w:t xml:space="preserve">and moved to </w:t>
        </w:r>
      </w:ins>
      <w:ins w:id="5441" w:author="Klaus Ehrlich" w:date="2017-01-04T11:14:00Z">
        <w:r w:rsidR="002326DC">
          <w:fldChar w:fldCharType="begin"/>
        </w:r>
        <w:r w:rsidR="002326DC">
          <w:instrText xml:space="preserve"> REF _Ref471291790 \w \h </w:instrText>
        </w:r>
      </w:ins>
      <w:r w:rsidR="002326DC">
        <w:fldChar w:fldCharType="separate"/>
      </w:r>
      <w:r w:rsidR="00B67D0E">
        <w:t>C.2.1</w:t>
      </w:r>
      <w:ins w:id="5442" w:author="Klaus Ehrlich" w:date="2017-01-04T11:14:00Z">
        <w:r w:rsidR="002326DC">
          <w:fldChar w:fldCharType="end"/>
        </w:r>
        <w:r w:rsidR="002326DC">
          <w:fldChar w:fldCharType="begin"/>
        </w:r>
        <w:r w:rsidR="002326DC">
          <w:instrText xml:space="preserve"> REF _Ref471291799 \n \h </w:instrText>
        </w:r>
      </w:ins>
      <w:r w:rsidR="002326DC">
        <w:fldChar w:fldCharType="separate"/>
      </w:r>
      <w:r w:rsidR="00B67D0E">
        <w:t>a</w:t>
      </w:r>
      <w:ins w:id="5443" w:author="Klaus Ehrlich" w:date="2017-01-04T11:14:00Z">
        <w:r w:rsidR="002326DC">
          <w:fldChar w:fldCharType="end"/>
        </w:r>
        <w:r w:rsidR="002326DC">
          <w:t>.</w:t>
        </w:r>
      </w:ins>
      <w:ins w:id="5444" w:author="Klaus Ehrlich" w:date="2017-01-04T10:39:00Z">
        <w:r>
          <w:t>&gt;&gt;</w:t>
        </w:r>
      </w:ins>
      <w:del w:id="5445" w:author="Klaus Ehrlich" w:date="2017-01-04T10:39:00Z">
        <w:r w:rsidRPr="00FE22F0" w:rsidDel="004B5F10">
          <w:delText>The zonal analysis document shall include:</w:delText>
        </w:r>
      </w:del>
    </w:p>
    <w:p w14:paraId="5E1E2D95" w14:textId="77777777" w:rsidR="004B5F10" w:rsidRPr="00FE22F0" w:rsidDel="004B5F10" w:rsidRDefault="004B5F10" w:rsidP="004B5F10">
      <w:pPr>
        <w:pStyle w:val="Bul2"/>
        <w:rPr>
          <w:del w:id="5446" w:author="Klaus Ehrlich" w:date="2017-01-04T10:39:00Z"/>
        </w:rPr>
      </w:pPr>
      <w:del w:id="5447" w:author="Klaus Ehrlich" w:date="2017-01-04T10:39:00Z">
        <w:r w:rsidRPr="00FE22F0" w:rsidDel="004B5F10">
          <w:delText xml:space="preserve">an identification of the perimeter under investigation, </w:delText>
        </w:r>
        <w:bookmarkStart w:id="5448" w:name="_Toc471299969"/>
        <w:bookmarkStart w:id="5449" w:name="_Toc474847976"/>
        <w:bookmarkEnd w:id="5448"/>
        <w:bookmarkEnd w:id="5449"/>
      </w:del>
    </w:p>
    <w:p w14:paraId="46C790C9" w14:textId="77777777" w:rsidR="004B5F10" w:rsidRPr="00FE22F0" w:rsidDel="004B5F10" w:rsidRDefault="004B5F10" w:rsidP="004B5F10">
      <w:pPr>
        <w:pStyle w:val="Bul2"/>
        <w:rPr>
          <w:del w:id="5450" w:author="Klaus Ehrlich" w:date="2017-01-04T10:39:00Z"/>
        </w:rPr>
      </w:pPr>
      <w:del w:id="5451" w:author="Klaus Ehrlich" w:date="2017-01-04T10:39:00Z">
        <w:r w:rsidRPr="00FE22F0" w:rsidDel="004B5F10">
          <w:delText>a detailed definition of the interface(s),</w:delText>
        </w:r>
        <w:bookmarkStart w:id="5452" w:name="_Toc471299970"/>
        <w:bookmarkStart w:id="5453" w:name="_Toc474847977"/>
        <w:bookmarkEnd w:id="5452"/>
        <w:bookmarkEnd w:id="5453"/>
      </w:del>
    </w:p>
    <w:p w14:paraId="710A38D2" w14:textId="77777777" w:rsidR="004B5F10" w:rsidRPr="00FE22F0" w:rsidDel="004B5F10" w:rsidRDefault="004B5F10" w:rsidP="004B5F10">
      <w:pPr>
        <w:pStyle w:val="Bul2"/>
        <w:rPr>
          <w:del w:id="5454" w:author="Klaus Ehrlich" w:date="2017-01-04T10:39:00Z"/>
        </w:rPr>
      </w:pPr>
      <w:del w:id="5455" w:author="Klaus Ehrlich" w:date="2017-01-04T10:39:00Z">
        <w:r w:rsidRPr="00FE22F0" w:rsidDel="004B5F10">
          <w:delText>the description of the potential interaction(s),</w:delText>
        </w:r>
        <w:bookmarkStart w:id="5456" w:name="_Toc471299971"/>
        <w:bookmarkStart w:id="5457" w:name="_Toc474847978"/>
        <w:bookmarkEnd w:id="5456"/>
        <w:bookmarkEnd w:id="5457"/>
      </w:del>
    </w:p>
    <w:p w14:paraId="3032CD45" w14:textId="77777777" w:rsidR="004B5F10" w:rsidRPr="00FE22F0" w:rsidDel="004B5F10" w:rsidRDefault="004B5F10" w:rsidP="004B5F10">
      <w:pPr>
        <w:pStyle w:val="Bul2"/>
        <w:rPr>
          <w:del w:id="5458" w:author="Klaus Ehrlich" w:date="2017-01-04T10:39:00Z"/>
        </w:rPr>
      </w:pPr>
      <w:del w:id="5459" w:author="Klaus Ehrlich" w:date="2017-01-04T10:39:00Z">
        <w:r w:rsidRPr="00FE22F0" w:rsidDel="004B5F10">
          <w:delText>the list of actions and recommendations for project decision.</w:delText>
        </w:r>
        <w:bookmarkStart w:id="5460" w:name="_Toc471299972"/>
        <w:bookmarkStart w:id="5461" w:name="_Toc474847979"/>
        <w:bookmarkEnd w:id="5460"/>
        <w:bookmarkEnd w:id="5461"/>
      </w:del>
    </w:p>
    <w:p w14:paraId="27F9A902" w14:textId="77777777" w:rsidR="001A35B6" w:rsidRDefault="001C11C8" w:rsidP="001A35B6">
      <w:pPr>
        <w:pStyle w:val="Annex1"/>
      </w:pPr>
      <w:r>
        <w:lastRenderedPageBreak/>
        <w:t xml:space="preserve"> </w:t>
      </w:r>
      <w:bookmarkStart w:id="5462" w:name="_Ref470098652"/>
      <w:bookmarkStart w:id="5463" w:name="_Ref470250655"/>
      <w:bookmarkStart w:id="5464" w:name="_Toc474847980"/>
      <w:r w:rsidR="001A35B6" w:rsidRPr="00271DDD">
        <w:t>(normative)</w:t>
      </w:r>
      <w:r w:rsidR="001A35B6" w:rsidRPr="00271DDD">
        <w:br/>
        <w:t xml:space="preserve">Maintainability analysis </w:t>
      </w:r>
      <w:r w:rsidR="00DE5EEF">
        <w:t>–</w:t>
      </w:r>
      <w:r w:rsidR="001A35B6" w:rsidRPr="00271DDD">
        <w:t xml:space="preserve"> DRD</w:t>
      </w:r>
      <w:bookmarkEnd w:id="5379"/>
      <w:bookmarkEnd w:id="5380"/>
      <w:bookmarkEnd w:id="5381"/>
      <w:bookmarkEnd w:id="5462"/>
      <w:bookmarkEnd w:id="5463"/>
      <w:bookmarkEnd w:id="5464"/>
    </w:p>
    <w:p w14:paraId="2FD57C82" w14:textId="77777777" w:rsidR="00DE5EEF" w:rsidRDefault="00DE5EEF" w:rsidP="00DE5EEF">
      <w:pPr>
        <w:pStyle w:val="Annex2"/>
      </w:pPr>
      <w:bookmarkStart w:id="5465" w:name="_Toc196538976"/>
      <w:bookmarkStart w:id="5466" w:name="_Toc219617209"/>
      <w:bookmarkStart w:id="5467" w:name="_Toc474847981"/>
      <w:ins w:id="5468" w:author="Olga Zhdanovich" w:date="2016-04-05T17:15:00Z">
        <w:r w:rsidRPr="003D03C6">
          <w:t>DRD identification</w:t>
        </w:r>
      </w:ins>
      <w:bookmarkEnd w:id="5465"/>
      <w:bookmarkEnd w:id="5466"/>
      <w:bookmarkEnd w:id="5467"/>
      <w:del w:id="5469" w:author="Klaus Ehrlich" w:date="2017-01-04T10:40:00Z">
        <w:r w:rsidR="00F03171" w:rsidDel="00F03171">
          <w:delText>Introduction</w:delText>
        </w:r>
      </w:del>
      <w:r w:rsidRPr="003D03C6">
        <w:t xml:space="preserve"> </w:t>
      </w:r>
    </w:p>
    <w:p w14:paraId="2C164558" w14:textId="77777777" w:rsidR="00F03171" w:rsidDel="00F03171" w:rsidRDefault="00F03171" w:rsidP="00F03171">
      <w:pPr>
        <w:pStyle w:val="paragraph"/>
        <w:rPr>
          <w:del w:id="5470" w:author="Klaus Ehrlich" w:date="2017-01-04T10:40:00Z"/>
        </w:rPr>
      </w:pPr>
      <w:del w:id="5471" w:author="Klaus Ehrlich" w:date="2017-01-04T10:40:00Z">
        <w:r w:rsidDel="00F03171">
          <w:delText>The purpose of the maintainability analysis is to show demonstrate conformance or identify non–conformance with the maintainability requirements.</w:delText>
        </w:r>
        <w:bookmarkStart w:id="5472" w:name="_Toc471299975"/>
        <w:bookmarkStart w:id="5473" w:name="_Toc474847982"/>
        <w:bookmarkEnd w:id="5472"/>
        <w:bookmarkEnd w:id="5473"/>
      </w:del>
    </w:p>
    <w:p w14:paraId="6D6F0AB2" w14:textId="77777777" w:rsidR="00F03171" w:rsidRPr="00F03171" w:rsidDel="00F03171" w:rsidRDefault="00F03171" w:rsidP="00F03171">
      <w:pPr>
        <w:pStyle w:val="paragraph"/>
        <w:rPr>
          <w:del w:id="5474" w:author="Klaus Ehrlich" w:date="2017-01-04T10:40:00Z"/>
        </w:rPr>
      </w:pPr>
      <w:del w:id="5475" w:author="Klaus Ehrlich" w:date="2017-01-04T10:40:00Z">
        <w:r w:rsidDel="00F03171">
          <w:delText>The preliminary maintainability analysis will provide an indication of the maintainability apportionment result used in the analysis.</w:delText>
        </w:r>
        <w:bookmarkStart w:id="5476" w:name="_Toc471299976"/>
        <w:bookmarkStart w:id="5477" w:name="_Toc474847983"/>
        <w:bookmarkEnd w:id="5476"/>
        <w:bookmarkEnd w:id="5477"/>
      </w:del>
    </w:p>
    <w:p w14:paraId="57FA44AD" w14:textId="77777777" w:rsidR="00DE5EEF" w:rsidRPr="003D03C6" w:rsidRDefault="00DE5EEF" w:rsidP="00B9263C">
      <w:pPr>
        <w:pStyle w:val="Annex3"/>
        <w:rPr>
          <w:ins w:id="5478" w:author="Olga Zhdanovich" w:date="2016-04-05T17:15:00Z"/>
        </w:rPr>
      </w:pPr>
      <w:bookmarkStart w:id="5479" w:name="_Toc474847984"/>
      <w:ins w:id="5480" w:author="Olga Zhdanovich" w:date="2016-04-05T17:15:00Z">
        <w:r w:rsidRPr="003D03C6">
          <w:t>Requirement identification and source document</w:t>
        </w:r>
        <w:bookmarkEnd w:id="5479"/>
      </w:ins>
    </w:p>
    <w:p w14:paraId="37297DFC" w14:textId="77777777" w:rsidR="00DE5EEF" w:rsidRPr="003D03C6" w:rsidRDefault="00DE5EEF" w:rsidP="00DE5EEF">
      <w:pPr>
        <w:pStyle w:val="paragraph"/>
        <w:rPr>
          <w:ins w:id="5481" w:author="Olga Zhdanovich" w:date="2016-04-05T17:15:00Z"/>
        </w:rPr>
      </w:pPr>
      <w:ins w:id="5482" w:author="Olga Zhdanovich" w:date="2016-04-05T17:15:00Z">
        <w:r w:rsidRPr="003D03C6">
          <w:t xml:space="preserve">This DRD is called from ECSS-Q-ST-30, requirement </w:t>
        </w:r>
        <w:r w:rsidRPr="003D03C6">
          <w:fldChar w:fldCharType="begin"/>
        </w:r>
        <w:r w:rsidRPr="003D03C6">
          <w:instrText xml:space="preserve"> REF _Ref433711132 \r \h  \* MERGEFORMAT </w:instrText>
        </w:r>
      </w:ins>
      <w:ins w:id="5483" w:author="Olga Zhdanovich" w:date="2016-04-05T17:15:00Z">
        <w:r w:rsidRPr="003D03C6">
          <w:fldChar w:fldCharType="separate"/>
        </w:r>
      </w:ins>
      <w:r w:rsidR="00B67D0E">
        <w:t>6.4.3b</w:t>
      </w:r>
      <w:ins w:id="5484" w:author="Olga Zhdanovich" w:date="2016-04-05T17:15:00Z">
        <w:r w:rsidRPr="003D03C6">
          <w:fldChar w:fldCharType="end"/>
        </w:r>
        <w:r w:rsidRPr="003D03C6">
          <w:t>.</w:t>
        </w:r>
      </w:ins>
    </w:p>
    <w:p w14:paraId="4DD2FDEB" w14:textId="77777777" w:rsidR="00DE5EEF" w:rsidRPr="003D03C6" w:rsidRDefault="00DE5EEF" w:rsidP="00B9263C">
      <w:pPr>
        <w:pStyle w:val="Annex3"/>
        <w:rPr>
          <w:ins w:id="5485" w:author="Olga Zhdanovich" w:date="2016-04-05T17:15:00Z"/>
        </w:rPr>
      </w:pPr>
      <w:bookmarkStart w:id="5486" w:name="_Toc474847985"/>
      <w:ins w:id="5487" w:author="Olga Zhdanovich" w:date="2016-04-05T17:15:00Z">
        <w:r w:rsidRPr="003D03C6">
          <w:t>Purpose and objective</w:t>
        </w:r>
        <w:bookmarkEnd w:id="5486"/>
      </w:ins>
    </w:p>
    <w:p w14:paraId="32640440" w14:textId="77777777" w:rsidR="00DE5EEF" w:rsidRPr="003D03C6" w:rsidRDefault="00DE5EEF" w:rsidP="00DE5EEF">
      <w:pPr>
        <w:pStyle w:val="paragraph"/>
        <w:rPr>
          <w:ins w:id="5488" w:author="Olga Zhdanovich" w:date="2016-04-05T17:15:00Z"/>
        </w:rPr>
      </w:pPr>
      <w:ins w:id="5489" w:author="Olga Zhdanovich" w:date="2016-04-05T17:15:00Z">
        <w:r w:rsidRPr="003D03C6">
          <w:t>The purpose of the maintainability analysis is to show demonstrate conformance or identify non–conformance with the maintainability requirements.</w:t>
        </w:r>
      </w:ins>
    </w:p>
    <w:p w14:paraId="4203E9F6" w14:textId="77777777" w:rsidR="00DE5EEF" w:rsidRPr="003D03C6" w:rsidRDefault="00DE5EEF" w:rsidP="00DE5EEF">
      <w:pPr>
        <w:pStyle w:val="paragraph"/>
        <w:rPr>
          <w:ins w:id="5490" w:author="Olga Zhdanovich" w:date="2016-04-05T17:15:00Z"/>
          <w:iCs/>
        </w:rPr>
      </w:pPr>
      <w:ins w:id="5491" w:author="Olga Zhdanovich" w:date="2016-04-05T17:15:00Z">
        <w:r w:rsidRPr="003D03C6">
          <w:rPr>
            <w:iCs/>
          </w:rPr>
          <w:t>The preliminary maintainability analysis will provide an indication of the maintainability apportionment result used in the analysis.</w:t>
        </w:r>
      </w:ins>
    </w:p>
    <w:p w14:paraId="2B334C9F" w14:textId="77777777" w:rsidR="00DE5EEF" w:rsidRPr="00271DDD" w:rsidRDefault="00DE5EEF" w:rsidP="00DE5EEF">
      <w:pPr>
        <w:pStyle w:val="paragraph"/>
        <w:rPr>
          <w:ins w:id="5492" w:author="Olga Zhdanovich" w:date="2016-04-05T17:15:00Z"/>
        </w:rPr>
      </w:pPr>
      <w:ins w:id="5493" w:author="Olga Zhdanovich" w:date="2016-04-05T17:15:00Z">
        <w:r w:rsidRPr="00271DDD">
          <w:t>The purpose of the maintainability analysis is to:</w:t>
        </w:r>
      </w:ins>
    </w:p>
    <w:p w14:paraId="6A0F49D3" w14:textId="77777777" w:rsidR="00DE5EEF" w:rsidRPr="00271DDD" w:rsidRDefault="00DE5EEF" w:rsidP="00DE5EEF">
      <w:pPr>
        <w:pStyle w:val="Bul1"/>
        <w:rPr>
          <w:ins w:id="5494" w:author="Olga Zhdanovich" w:date="2016-04-05T17:15:00Z"/>
        </w:rPr>
      </w:pPr>
      <w:ins w:id="5495" w:author="Olga Zhdanovich" w:date="2016-04-05T17:15:00Z">
        <w:r w:rsidRPr="00271DDD">
          <w:t>identify the possible corrective and preventive maintenance tasks,</w:t>
        </w:r>
      </w:ins>
    </w:p>
    <w:p w14:paraId="67900A3A" w14:textId="77777777" w:rsidR="00DE5EEF" w:rsidRPr="00271DDD" w:rsidRDefault="00DE5EEF" w:rsidP="00DE5EEF">
      <w:pPr>
        <w:pStyle w:val="Bul1"/>
        <w:rPr>
          <w:ins w:id="5496" w:author="Olga Zhdanovich" w:date="2016-04-05T17:15:00Z"/>
        </w:rPr>
      </w:pPr>
      <w:ins w:id="5497" w:author="Olga Zhdanovich" w:date="2016-04-05T17:15:00Z">
        <w:r w:rsidRPr="00271DDD">
          <w:t>provide MTBF and MTTR for availability analysis,</w:t>
        </w:r>
      </w:ins>
    </w:p>
    <w:p w14:paraId="1BE54676" w14:textId="77777777" w:rsidR="00DE5EEF" w:rsidRPr="00271DDD" w:rsidRDefault="00DE5EEF" w:rsidP="00DE5EEF">
      <w:pPr>
        <w:pStyle w:val="Bul1"/>
        <w:rPr>
          <w:ins w:id="5498" w:author="Olga Zhdanovich" w:date="2016-04-05T17:15:00Z"/>
        </w:rPr>
      </w:pPr>
      <w:ins w:id="5499" w:author="Olga Zhdanovich" w:date="2016-04-05T17:15:00Z">
        <w:r w:rsidRPr="00271DDD">
          <w:t>provide recommendations for improvement.</w:t>
        </w:r>
      </w:ins>
    </w:p>
    <w:p w14:paraId="45CCEC37" w14:textId="77777777" w:rsidR="00F03171" w:rsidRDefault="00DE5EEF" w:rsidP="00F03171">
      <w:pPr>
        <w:pStyle w:val="Annex2"/>
      </w:pPr>
      <w:bookmarkStart w:id="5500" w:name="_Toc474847986"/>
      <w:bookmarkStart w:id="5501" w:name="_Toc196538982"/>
      <w:bookmarkStart w:id="5502" w:name="_Toc219617215"/>
      <w:ins w:id="5503" w:author="Olga Zhdanovich" w:date="2016-04-05T17:15:00Z">
        <w:r w:rsidRPr="003D03C6">
          <w:t>Expected response</w:t>
        </w:r>
      </w:ins>
      <w:bookmarkEnd w:id="5500"/>
      <w:del w:id="5504" w:author="Klaus Ehrlich" w:date="2017-01-04T10:41:00Z">
        <w:r w:rsidR="00F03171" w:rsidRPr="00F03171" w:rsidDel="00F03171">
          <w:delText>Scope and applicability</w:delText>
        </w:r>
      </w:del>
    </w:p>
    <w:p w14:paraId="618EE188" w14:textId="77777777" w:rsidR="00F03171" w:rsidRPr="00F03171" w:rsidDel="00F03171" w:rsidRDefault="00F03171" w:rsidP="00F03171">
      <w:pPr>
        <w:pStyle w:val="paragraph"/>
        <w:rPr>
          <w:del w:id="5505" w:author="Klaus Ehrlich" w:date="2017-01-04T10:41:00Z"/>
        </w:rPr>
      </w:pPr>
      <w:del w:id="5506" w:author="Klaus Ehrlich" w:date="2017-01-04T10:41:00Z">
        <w:r w:rsidRPr="00F03171" w:rsidDel="00F03171">
          <w:delText>This DRD establishes the data content requirements for the maintainability analysis.</w:delText>
        </w:r>
        <w:bookmarkStart w:id="5507" w:name="_Toc471299980"/>
        <w:bookmarkStart w:id="5508" w:name="_Toc474847987"/>
        <w:bookmarkEnd w:id="5507"/>
        <w:bookmarkEnd w:id="5508"/>
      </w:del>
    </w:p>
    <w:p w14:paraId="416EF94B" w14:textId="77777777" w:rsidR="00DE5EEF" w:rsidRPr="003D03C6" w:rsidRDefault="005543C8" w:rsidP="00B9263C">
      <w:pPr>
        <w:pStyle w:val="Annex3"/>
        <w:rPr>
          <w:ins w:id="5509" w:author="Olga Zhdanovich" w:date="2016-04-05T17:15:00Z"/>
        </w:rPr>
      </w:pPr>
      <w:bookmarkStart w:id="5510" w:name="_Ref471291490"/>
      <w:bookmarkStart w:id="5511" w:name="_Toc474847988"/>
      <w:ins w:id="5512" w:author="BLANQUART, Jean-Paul" w:date="2016-11-03T09:30:00Z">
        <w:r>
          <w:t>Scope and c</w:t>
        </w:r>
      </w:ins>
      <w:ins w:id="5513" w:author="Olga Zhdanovich" w:date="2016-04-05T17:15:00Z">
        <w:r w:rsidR="00DE5EEF" w:rsidRPr="003D03C6">
          <w:t>ontent</w:t>
        </w:r>
        <w:bookmarkEnd w:id="5501"/>
        <w:bookmarkEnd w:id="5502"/>
        <w:bookmarkEnd w:id="5510"/>
        <w:bookmarkEnd w:id="5511"/>
      </w:ins>
    </w:p>
    <w:p w14:paraId="595E98BF" w14:textId="77777777" w:rsidR="00DE5EEF" w:rsidRPr="00271DDD" w:rsidRDefault="00DE5EEF" w:rsidP="00877FAA">
      <w:pPr>
        <w:pStyle w:val="requirelevel1"/>
        <w:numPr>
          <w:ilvl w:val="5"/>
          <w:numId w:val="96"/>
        </w:numPr>
        <w:rPr>
          <w:ins w:id="5514" w:author="Olga Zhdanovich" w:date="2016-04-05T17:15:00Z"/>
        </w:rPr>
      </w:pPr>
      <w:bookmarkStart w:id="5515" w:name="_Ref471291499"/>
      <w:ins w:id="5516" w:author="Olga Zhdanovich" w:date="2016-04-05T17:15:00Z">
        <w:r w:rsidRPr="00271DDD">
          <w:t>The document shall contain, as a minimum:</w:t>
        </w:r>
        <w:bookmarkEnd w:id="5515"/>
      </w:ins>
    </w:p>
    <w:p w14:paraId="1D16C3CF" w14:textId="404461B5" w:rsidR="00DE5EEF" w:rsidRPr="00271DDD" w:rsidRDefault="00877FAA" w:rsidP="00877FAA">
      <w:pPr>
        <w:pStyle w:val="requirelevel2"/>
        <w:rPr>
          <w:ins w:id="5517" w:author="Olga Zhdanovich" w:date="2016-04-05T17:15:00Z"/>
        </w:rPr>
      </w:pPr>
      <w:ins w:id="5518" w:author="Olga Zhdanovich" w:date="2016-04-05T17:15:00Z">
        <w:r>
          <w:t>m</w:t>
        </w:r>
        <w:r w:rsidR="00DE5EEF" w:rsidRPr="00271DDD">
          <w:t>aintenance levels: for corrective and preventive actions,</w:t>
        </w:r>
      </w:ins>
    </w:p>
    <w:p w14:paraId="0D62AFAC" w14:textId="38119536" w:rsidR="00DE5EEF" w:rsidRPr="00271DDD" w:rsidRDefault="00877FAA" w:rsidP="00877FAA">
      <w:pPr>
        <w:pStyle w:val="requirelevel2"/>
        <w:rPr>
          <w:ins w:id="5519" w:author="Olga Zhdanovich" w:date="2016-04-05T17:15:00Z"/>
        </w:rPr>
      </w:pPr>
      <w:ins w:id="5520" w:author="Olga Zhdanovich" w:date="2016-04-05T17:15:00Z">
        <w:r>
          <w:t>i</w:t>
        </w:r>
        <w:r w:rsidR="00DE5EEF" w:rsidRPr="00271DDD">
          <w:t>dentification of FDIR policy,</w:t>
        </w:r>
      </w:ins>
    </w:p>
    <w:p w14:paraId="1DFA1A4D" w14:textId="36F61F35" w:rsidR="00DE5EEF" w:rsidRPr="00271DDD" w:rsidRDefault="00877FAA" w:rsidP="00877FAA">
      <w:pPr>
        <w:pStyle w:val="requirelevel2"/>
        <w:rPr>
          <w:ins w:id="5521" w:author="Olga Zhdanovich" w:date="2016-04-05T17:15:00Z"/>
        </w:rPr>
      </w:pPr>
      <w:ins w:id="5522" w:author="Olga Zhdanovich" w:date="2016-04-05T17:15:00Z">
        <w:r>
          <w:lastRenderedPageBreak/>
          <w:t>m</w:t>
        </w:r>
        <w:r w:rsidR="00DE5EEF" w:rsidRPr="00271DDD">
          <w:t>athematical model description,</w:t>
        </w:r>
      </w:ins>
    </w:p>
    <w:p w14:paraId="1ECFB405" w14:textId="01A88583" w:rsidR="00DE5EEF" w:rsidRPr="00271DDD" w:rsidRDefault="00877FAA" w:rsidP="00877FAA">
      <w:pPr>
        <w:pStyle w:val="requirelevel2"/>
        <w:rPr>
          <w:ins w:id="5523" w:author="Olga Zhdanovich" w:date="2016-04-05T17:15:00Z"/>
        </w:rPr>
      </w:pPr>
      <w:ins w:id="5524" w:author="Olga Zhdanovich" w:date="2016-04-05T17:15:00Z">
        <w:r>
          <w:t>m</w:t>
        </w:r>
        <w:r w:rsidR="00DE5EEF" w:rsidRPr="00271DDD">
          <w:t>aintenance indicators,</w:t>
        </w:r>
      </w:ins>
    </w:p>
    <w:p w14:paraId="2139F890" w14:textId="33E257E1" w:rsidR="00DE5EEF" w:rsidRPr="00271DDD" w:rsidRDefault="00877FAA" w:rsidP="00877FAA">
      <w:pPr>
        <w:pStyle w:val="requirelevel2"/>
        <w:rPr>
          <w:ins w:id="5525" w:author="Olga Zhdanovich" w:date="2016-04-05T17:15:00Z"/>
        </w:rPr>
      </w:pPr>
      <w:ins w:id="5526" w:author="Olga Zhdanovich" w:date="2016-04-05T17:15:00Z">
        <w:r>
          <w:t>s</w:t>
        </w:r>
        <w:r w:rsidR="00DE5EEF" w:rsidRPr="00271DDD">
          <w:t>paring recommendations,</w:t>
        </w:r>
      </w:ins>
    </w:p>
    <w:p w14:paraId="4801707F" w14:textId="205D6B4A" w:rsidR="00DE5EEF" w:rsidRDefault="00877FAA" w:rsidP="00877FAA">
      <w:pPr>
        <w:pStyle w:val="requirelevel2"/>
        <w:rPr>
          <w:ins w:id="5527" w:author="Klaus Ehrlich" w:date="2017-01-04T11:06:00Z"/>
        </w:rPr>
      </w:pPr>
      <w:ins w:id="5528" w:author="Olga Zhdanovich" w:date="2016-04-05T17:15:00Z">
        <w:r>
          <w:t>i</w:t>
        </w:r>
        <w:r w:rsidR="00DE5EEF" w:rsidRPr="00271DDD">
          <w:t>dentification of Maintainability Critical Items.</w:t>
        </w:r>
      </w:ins>
    </w:p>
    <w:p w14:paraId="7A459D36" w14:textId="77777777" w:rsidR="002052A3" w:rsidRDefault="002052A3" w:rsidP="002052A3">
      <w:pPr>
        <w:pStyle w:val="NOTEnumbered"/>
        <w:rPr>
          <w:ins w:id="5529" w:author="Klaus Ehrlich" w:date="2017-01-04T11:07:00Z"/>
        </w:rPr>
      </w:pPr>
      <w:ins w:id="5530" w:author="Klaus Ehrlich" w:date="2017-01-04T11:07:00Z">
        <w:r>
          <w:t>1</w:t>
        </w:r>
        <w:r>
          <w:tab/>
        </w:r>
      </w:ins>
      <w:ins w:id="5531" w:author="Klaus Ehrlich" w:date="2017-01-04T11:06:00Z">
        <w:r>
          <w:t xml:space="preserve">Examples of Maintenance indicators are: </w:t>
        </w:r>
        <w:r w:rsidRPr="002052A3">
          <w:t>MTTR, maintenance time per year, maintenance frequency</w:t>
        </w:r>
      </w:ins>
      <w:ins w:id="5532" w:author="Klaus Ehrlich" w:date="2017-01-04T11:07:00Z">
        <w:r>
          <w:t>.</w:t>
        </w:r>
      </w:ins>
    </w:p>
    <w:p w14:paraId="5BAD2218" w14:textId="77777777" w:rsidR="002052A3" w:rsidRDefault="002052A3" w:rsidP="002052A3">
      <w:pPr>
        <w:pStyle w:val="NOTEnumbered"/>
        <w:rPr>
          <w:ins w:id="5533" w:author="Olga Zhdanovich" w:date="2016-04-05T17:15:00Z"/>
        </w:rPr>
      </w:pPr>
      <w:ins w:id="5534" w:author="Klaus Ehrlich" w:date="2017-01-04T11:07:00Z">
        <w:r>
          <w:t>2</w:t>
        </w:r>
        <w:r>
          <w:tab/>
          <w:t>Examples of Sparing recommendations are: N</w:t>
        </w:r>
        <w:r w:rsidRPr="00271DDD">
          <w:t>umber of spares, weight and volume of up and downloading spares),</w:t>
        </w:r>
      </w:ins>
    </w:p>
    <w:p w14:paraId="1C01C7C4" w14:textId="77777777" w:rsidR="00DE5EEF" w:rsidRPr="003D03C6" w:rsidRDefault="00DE5EEF" w:rsidP="00B9263C">
      <w:pPr>
        <w:pStyle w:val="Annex3"/>
        <w:rPr>
          <w:ins w:id="5535" w:author="Olga Zhdanovich" w:date="2016-04-05T17:15:00Z"/>
        </w:rPr>
      </w:pPr>
      <w:bookmarkStart w:id="5536" w:name="_Toc474847989"/>
      <w:ins w:id="5537" w:author="Olga Zhdanovich" w:date="2016-04-05T17:15:00Z">
        <w:r w:rsidRPr="003D03C6">
          <w:t>Special remarks</w:t>
        </w:r>
        <w:bookmarkEnd w:id="5536"/>
      </w:ins>
    </w:p>
    <w:p w14:paraId="0B5963E7" w14:textId="77777777" w:rsidR="00DE5EEF" w:rsidRPr="003D03C6" w:rsidRDefault="00DE5EEF" w:rsidP="00877FAA">
      <w:pPr>
        <w:pStyle w:val="requirelevel1"/>
        <w:numPr>
          <w:ilvl w:val="5"/>
          <w:numId w:val="97"/>
        </w:numPr>
        <w:rPr>
          <w:ins w:id="5538" w:author="Olga Zhdanovich" w:date="2016-04-05T17:15:00Z"/>
        </w:rPr>
      </w:pPr>
      <w:ins w:id="5539" w:author="Olga Zhdanovich" w:date="2016-04-05T17:15:00Z">
        <w:r w:rsidRPr="003D03C6">
          <w:t xml:space="preserve">The maintainability analysis </w:t>
        </w:r>
      </w:ins>
      <w:ins w:id="5540" w:author="Roger Jegou" w:date="2016-12-21T11:18:00Z">
        <w:r w:rsidR="00A67E38">
          <w:t>may be</w:t>
        </w:r>
      </w:ins>
      <w:ins w:id="5541" w:author="Olga Zhdanovich" w:date="2016-04-05T17:15:00Z">
        <w:r w:rsidRPr="003D03C6">
          <w:t xml:space="preserve"> linked with other dependability analyses such as:</w:t>
        </w:r>
      </w:ins>
    </w:p>
    <w:p w14:paraId="7F5A4325" w14:textId="77777777" w:rsidR="00DE5EEF" w:rsidRPr="003D03C6" w:rsidRDefault="00DE5EEF" w:rsidP="00877FAA">
      <w:pPr>
        <w:pStyle w:val="requirelevel2"/>
        <w:rPr>
          <w:ins w:id="5542" w:author="Olga Zhdanovich" w:date="2016-04-05T17:15:00Z"/>
        </w:rPr>
      </w:pPr>
      <w:ins w:id="5543" w:author="Olga Zhdanovich" w:date="2016-04-05T17:15:00Z">
        <w:r w:rsidRPr="003D03C6">
          <w:t>Reliability analysis,</w:t>
        </w:r>
      </w:ins>
    </w:p>
    <w:p w14:paraId="44CEE56B" w14:textId="77777777" w:rsidR="00DE5EEF" w:rsidRPr="003D03C6" w:rsidRDefault="00DE5EEF" w:rsidP="00877FAA">
      <w:pPr>
        <w:pStyle w:val="requirelevel2"/>
        <w:rPr>
          <w:ins w:id="5544" w:author="Olga Zhdanovich" w:date="2016-04-05T17:15:00Z"/>
        </w:rPr>
      </w:pPr>
      <w:ins w:id="5545" w:author="Olga Zhdanovich" w:date="2016-04-05T17:15:00Z">
        <w:r w:rsidRPr="003D03C6">
          <w:t>Availability analysis,</w:t>
        </w:r>
      </w:ins>
    </w:p>
    <w:p w14:paraId="504400D4" w14:textId="77777777" w:rsidR="00DE5EEF" w:rsidRPr="003D03C6" w:rsidRDefault="00DE5EEF" w:rsidP="00877FAA">
      <w:pPr>
        <w:pStyle w:val="requirelevel2"/>
        <w:rPr>
          <w:ins w:id="5546" w:author="Olga Zhdanovich" w:date="2016-04-05T17:15:00Z"/>
        </w:rPr>
      </w:pPr>
      <w:ins w:id="5547" w:author="Olga Zhdanovich" w:date="2016-04-05T17:15:00Z">
        <w:r w:rsidRPr="003D03C6">
          <w:t>Fault tree,</w:t>
        </w:r>
      </w:ins>
    </w:p>
    <w:p w14:paraId="5BE09F61" w14:textId="77777777" w:rsidR="00DE5EEF" w:rsidRPr="003D03C6" w:rsidRDefault="00DE5EEF" w:rsidP="00877FAA">
      <w:pPr>
        <w:pStyle w:val="requirelevel2"/>
        <w:rPr>
          <w:ins w:id="5548" w:author="Olga Zhdanovich" w:date="2016-04-05T17:15:00Z"/>
        </w:rPr>
      </w:pPr>
      <w:ins w:id="5549" w:author="Olga Zhdanovich" w:date="2016-04-05T17:15:00Z">
        <w:r w:rsidRPr="003D03C6">
          <w:t>FDIR,</w:t>
        </w:r>
      </w:ins>
    </w:p>
    <w:p w14:paraId="534F2853" w14:textId="77777777" w:rsidR="00DE5EEF" w:rsidRDefault="00DE5EEF" w:rsidP="00877FAA">
      <w:pPr>
        <w:pStyle w:val="requirelevel2"/>
        <w:rPr>
          <w:ins w:id="5550" w:author="Klaus Ehrlich" w:date="2017-01-04T10:41:00Z"/>
        </w:rPr>
      </w:pPr>
      <w:ins w:id="5551" w:author="Olga Zhdanovich" w:date="2016-04-05T17:15:00Z">
        <w:r w:rsidRPr="003D03C6">
          <w:t>FMEA/FMECA.</w:t>
        </w:r>
      </w:ins>
    </w:p>
    <w:p w14:paraId="1ECADB0F" w14:textId="77777777" w:rsidR="00F03171" w:rsidRPr="00FE22F0" w:rsidRDefault="00F03171" w:rsidP="00F03171">
      <w:pPr>
        <w:pStyle w:val="Annex2"/>
      </w:pPr>
      <w:bookmarkStart w:id="5552" w:name="_Toc474847990"/>
      <w:bookmarkStart w:id="5553" w:name="_Toc196538978"/>
      <w:bookmarkStart w:id="5554" w:name="_Toc219617211"/>
      <w:ins w:id="5555" w:author="Klaus Ehrlich" w:date="2017-01-04T10:46:00Z">
        <w:r>
          <w:t>&lt;&lt;deleted&gt;&gt;</w:t>
        </w:r>
      </w:ins>
      <w:bookmarkEnd w:id="5552"/>
      <w:del w:id="5556" w:author="Klaus Ehrlich" w:date="2017-01-04T10:46:00Z">
        <w:r w:rsidRPr="00FE22F0" w:rsidDel="00F03171">
          <w:delText>Normative references</w:delText>
        </w:r>
      </w:del>
      <w:bookmarkEnd w:id="5553"/>
      <w:bookmarkEnd w:id="5554"/>
    </w:p>
    <w:p w14:paraId="67429F4B" w14:textId="77777777" w:rsidR="00F03171" w:rsidRPr="00FE22F0" w:rsidDel="00F03171" w:rsidRDefault="00F03171" w:rsidP="00F03171">
      <w:pPr>
        <w:pStyle w:val="paragraph"/>
        <w:rPr>
          <w:del w:id="5557" w:author="Klaus Ehrlich" w:date="2017-01-04T10:46:00Z"/>
          <w:i/>
          <w:iCs/>
        </w:rPr>
      </w:pPr>
      <w:del w:id="5558" w:author="Klaus Ehrlich" w:date="2017-01-04T10:46:00Z">
        <w:r w:rsidRPr="00FE22F0" w:rsidDel="00F03171">
          <w:delText xml:space="preserve">ECSS-Q-ST-30 </w:delText>
        </w:r>
        <w:r w:rsidRPr="00FE22F0" w:rsidDel="00F03171">
          <w:tab/>
          <w:delText>Space product assurance —</w:delText>
        </w:r>
        <w:r w:rsidRPr="00FE22F0" w:rsidDel="00F03171">
          <w:rPr>
            <w:i/>
            <w:iCs/>
          </w:rPr>
          <w:delText xml:space="preserve"> </w:delText>
        </w:r>
        <w:r w:rsidRPr="00FE22F0" w:rsidDel="00F03171">
          <w:delText>Dependability</w:delText>
        </w:r>
        <w:bookmarkStart w:id="5559" w:name="_Toc471299984"/>
        <w:bookmarkStart w:id="5560" w:name="_Toc474847991"/>
        <w:bookmarkEnd w:id="5559"/>
        <w:bookmarkEnd w:id="5560"/>
      </w:del>
    </w:p>
    <w:p w14:paraId="01E60014" w14:textId="2FE81BF0" w:rsidR="00F03171" w:rsidRPr="00FE22F0" w:rsidRDefault="00F03171" w:rsidP="00F03171">
      <w:pPr>
        <w:pStyle w:val="Annex2"/>
      </w:pPr>
      <w:bookmarkStart w:id="5561" w:name="_Toc474847992"/>
      <w:bookmarkStart w:id="5562" w:name="_Toc196538979"/>
      <w:bookmarkStart w:id="5563" w:name="_Toc219617212"/>
      <w:ins w:id="5564" w:author="Klaus Ehrlich" w:date="2017-01-04T10:46:00Z">
        <w:r>
          <w:t>&lt;&lt;deleted&gt;&gt;</w:t>
        </w:r>
      </w:ins>
      <w:bookmarkEnd w:id="5561"/>
      <w:del w:id="5565" w:author="Klaus Ehrlich" w:date="2017-01-19T10:54:00Z">
        <w:r w:rsidRPr="00FE22F0" w:rsidDel="00EE6B43">
          <w:delText>Terms, definitions and abbreviated terms</w:delText>
        </w:r>
      </w:del>
      <w:bookmarkEnd w:id="5562"/>
      <w:bookmarkEnd w:id="5563"/>
    </w:p>
    <w:p w14:paraId="6F9DAE18" w14:textId="77777777" w:rsidR="00F03171" w:rsidRPr="00FE22F0" w:rsidDel="00F03171" w:rsidRDefault="00F03171" w:rsidP="00F03171">
      <w:pPr>
        <w:pStyle w:val="paragraph"/>
        <w:rPr>
          <w:del w:id="5566" w:author="Klaus Ehrlich" w:date="2017-01-04T10:46:00Z"/>
        </w:rPr>
      </w:pPr>
      <w:del w:id="5567" w:author="Klaus Ehrlich" w:date="2017-01-04T10:46:00Z">
        <w:r w:rsidRPr="00FE22F0" w:rsidDel="00F03171">
          <w:delText>The terms and definitions shall be in conformance with ECSS-S-ST-00-01 and clause 3 of ECSS-Q-ST-30.</w:delText>
        </w:r>
        <w:bookmarkStart w:id="5568" w:name="_Toc471299986"/>
        <w:bookmarkStart w:id="5569" w:name="_Toc474847993"/>
        <w:bookmarkEnd w:id="5568"/>
        <w:bookmarkEnd w:id="5569"/>
      </w:del>
    </w:p>
    <w:p w14:paraId="0F2CBCB8" w14:textId="6255253A" w:rsidR="00F03171" w:rsidRPr="00FE22F0" w:rsidRDefault="00F03171" w:rsidP="00F03171">
      <w:pPr>
        <w:pStyle w:val="Annex2"/>
      </w:pPr>
      <w:bookmarkStart w:id="5570" w:name="_Toc474847994"/>
      <w:bookmarkStart w:id="5571" w:name="_Toc196538980"/>
      <w:bookmarkStart w:id="5572" w:name="_Toc219617213"/>
      <w:ins w:id="5573" w:author="Klaus Ehrlich" w:date="2017-01-04T10:46:00Z">
        <w:r>
          <w:t>&lt;&lt;deleted&gt;&gt;</w:t>
        </w:r>
      </w:ins>
      <w:bookmarkEnd w:id="5570"/>
      <w:del w:id="5574" w:author="Klaus Ehrlich" w:date="2017-01-19T10:54:00Z">
        <w:r w:rsidRPr="00FE22F0" w:rsidDel="00EE6B43">
          <w:delText>Description and purpose</w:delText>
        </w:r>
      </w:del>
      <w:bookmarkEnd w:id="5571"/>
      <w:bookmarkEnd w:id="5572"/>
    </w:p>
    <w:p w14:paraId="42509BE9" w14:textId="77777777" w:rsidR="00F03171" w:rsidRPr="00FE22F0" w:rsidDel="00F03171" w:rsidRDefault="00F03171" w:rsidP="00F03171">
      <w:pPr>
        <w:pStyle w:val="paragraph"/>
        <w:rPr>
          <w:del w:id="5575" w:author="Klaus Ehrlich" w:date="2017-01-04T10:46:00Z"/>
        </w:rPr>
      </w:pPr>
      <w:del w:id="5576" w:author="Klaus Ehrlich" w:date="2017-01-04T10:46:00Z">
        <w:r w:rsidRPr="00FE22F0" w:rsidDel="00F03171">
          <w:delText>The purpose of the maintainability analysis is to:</w:delText>
        </w:r>
        <w:bookmarkStart w:id="5577" w:name="_Toc471299988"/>
        <w:bookmarkStart w:id="5578" w:name="_Toc474847995"/>
        <w:bookmarkEnd w:id="5577"/>
        <w:bookmarkEnd w:id="5578"/>
      </w:del>
    </w:p>
    <w:p w14:paraId="297A14E9" w14:textId="77777777" w:rsidR="00F03171" w:rsidRPr="00FE22F0" w:rsidDel="00F03171" w:rsidRDefault="00F03171" w:rsidP="00F03171">
      <w:pPr>
        <w:pStyle w:val="Bul1"/>
        <w:rPr>
          <w:del w:id="5579" w:author="Klaus Ehrlich" w:date="2017-01-04T10:46:00Z"/>
        </w:rPr>
      </w:pPr>
      <w:del w:id="5580" w:author="Klaus Ehrlich" w:date="2017-01-04T10:46:00Z">
        <w:r w:rsidRPr="00FE22F0" w:rsidDel="00F03171">
          <w:delText>identify the possible corrective and preventive maintenance tasks,</w:delText>
        </w:r>
        <w:bookmarkStart w:id="5581" w:name="_Toc471299989"/>
        <w:bookmarkStart w:id="5582" w:name="_Toc474847996"/>
        <w:bookmarkEnd w:id="5581"/>
        <w:bookmarkEnd w:id="5582"/>
      </w:del>
    </w:p>
    <w:p w14:paraId="4B80EB43" w14:textId="77777777" w:rsidR="00F03171" w:rsidRPr="00FE22F0" w:rsidDel="00F03171" w:rsidRDefault="00F03171" w:rsidP="00F03171">
      <w:pPr>
        <w:pStyle w:val="Bul1"/>
        <w:rPr>
          <w:del w:id="5583" w:author="Klaus Ehrlich" w:date="2017-01-04T10:46:00Z"/>
        </w:rPr>
      </w:pPr>
      <w:del w:id="5584" w:author="Klaus Ehrlich" w:date="2017-01-04T10:46:00Z">
        <w:r w:rsidRPr="00FE22F0" w:rsidDel="00F03171">
          <w:delText>provide MTBF and MTTR for availability analysis,</w:delText>
        </w:r>
        <w:bookmarkStart w:id="5585" w:name="_Toc471299990"/>
        <w:bookmarkStart w:id="5586" w:name="_Toc474847997"/>
        <w:bookmarkEnd w:id="5585"/>
        <w:bookmarkEnd w:id="5586"/>
      </w:del>
    </w:p>
    <w:p w14:paraId="2BCE4128" w14:textId="77777777" w:rsidR="00F03171" w:rsidRPr="00FE22F0" w:rsidDel="00F03171" w:rsidRDefault="00F03171" w:rsidP="00F03171">
      <w:pPr>
        <w:pStyle w:val="Bul1"/>
        <w:rPr>
          <w:del w:id="5587" w:author="Klaus Ehrlich" w:date="2017-01-04T10:46:00Z"/>
        </w:rPr>
      </w:pPr>
      <w:del w:id="5588" w:author="Klaus Ehrlich" w:date="2017-01-04T10:46:00Z">
        <w:r w:rsidRPr="00FE22F0" w:rsidDel="00F03171">
          <w:delText>provide recommendations for improvement.</w:delText>
        </w:r>
        <w:bookmarkStart w:id="5589" w:name="_Toc471299991"/>
        <w:bookmarkStart w:id="5590" w:name="_Toc474847998"/>
        <w:bookmarkEnd w:id="5589"/>
        <w:bookmarkEnd w:id="5590"/>
      </w:del>
    </w:p>
    <w:p w14:paraId="22A670E0" w14:textId="75DB401D" w:rsidR="00F03171" w:rsidRPr="00FE22F0" w:rsidRDefault="00F03171" w:rsidP="00F03171">
      <w:pPr>
        <w:pStyle w:val="Annex2"/>
      </w:pPr>
      <w:bookmarkStart w:id="5591" w:name="_Toc474847999"/>
      <w:bookmarkStart w:id="5592" w:name="_Toc196538981"/>
      <w:bookmarkStart w:id="5593" w:name="_Toc219617214"/>
      <w:ins w:id="5594" w:author="Klaus Ehrlich" w:date="2017-01-04T10:46:00Z">
        <w:r>
          <w:t>&lt;&lt;deleted&gt;&gt;</w:t>
        </w:r>
      </w:ins>
      <w:bookmarkEnd w:id="5591"/>
      <w:del w:id="5595" w:author="Klaus Ehrlich" w:date="2017-01-19T10:54:00Z">
        <w:r w:rsidRPr="00FE22F0" w:rsidDel="00EE6B43">
          <w:delText>Application and interrelationships</w:delText>
        </w:r>
      </w:del>
      <w:bookmarkEnd w:id="5592"/>
      <w:bookmarkEnd w:id="5593"/>
    </w:p>
    <w:p w14:paraId="664516F1" w14:textId="77777777" w:rsidR="00F03171" w:rsidRPr="00FE22F0" w:rsidDel="00F03171" w:rsidRDefault="00F03171" w:rsidP="00F03171">
      <w:pPr>
        <w:pStyle w:val="paragraph"/>
        <w:keepNext/>
        <w:rPr>
          <w:del w:id="5596" w:author="Klaus Ehrlich" w:date="2017-01-04T10:46:00Z"/>
          <w:spacing w:val="-2"/>
        </w:rPr>
      </w:pPr>
      <w:del w:id="5597" w:author="Klaus Ehrlich" w:date="2017-01-04T10:46:00Z">
        <w:r w:rsidRPr="00FE22F0" w:rsidDel="00F03171">
          <w:rPr>
            <w:spacing w:val="-2"/>
          </w:rPr>
          <w:delText>The maintainability analysis is linked with other dependability analyses such as:</w:delText>
        </w:r>
        <w:bookmarkStart w:id="5598" w:name="_Toc471299993"/>
        <w:bookmarkStart w:id="5599" w:name="_Toc474848000"/>
        <w:bookmarkEnd w:id="5598"/>
        <w:bookmarkEnd w:id="5599"/>
      </w:del>
    </w:p>
    <w:p w14:paraId="038E0607" w14:textId="77777777" w:rsidR="00F03171" w:rsidRPr="00FE22F0" w:rsidDel="00F03171" w:rsidRDefault="00F03171" w:rsidP="00F03171">
      <w:pPr>
        <w:pStyle w:val="Bul1"/>
        <w:rPr>
          <w:del w:id="5600" w:author="Klaus Ehrlich" w:date="2017-01-04T10:46:00Z"/>
        </w:rPr>
      </w:pPr>
      <w:del w:id="5601" w:author="Klaus Ehrlich" w:date="2017-01-04T10:46:00Z">
        <w:r w:rsidRPr="00FE22F0" w:rsidDel="00F03171">
          <w:delText>Reliability analysis,</w:delText>
        </w:r>
        <w:bookmarkStart w:id="5602" w:name="_Toc471299994"/>
        <w:bookmarkStart w:id="5603" w:name="_Toc474848001"/>
        <w:bookmarkEnd w:id="5602"/>
        <w:bookmarkEnd w:id="5603"/>
      </w:del>
    </w:p>
    <w:p w14:paraId="7A89F249" w14:textId="77777777" w:rsidR="00F03171" w:rsidRPr="00FE22F0" w:rsidDel="00F03171" w:rsidRDefault="00F03171" w:rsidP="00F03171">
      <w:pPr>
        <w:pStyle w:val="Bul1"/>
        <w:rPr>
          <w:del w:id="5604" w:author="Klaus Ehrlich" w:date="2017-01-04T10:46:00Z"/>
        </w:rPr>
      </w:pPr>
      <w:del w:id="5605" w:author="Klaus Ehrlich" w:date="2017-01-04T10:46:00Z">
        <w:r w:rsidRPr="00FE22F0" w:rsidDel="00F03171">
          <w:lastRenderedPageBreak/>
          <w:delText>Availability analysis,</w:delText>
        </w:r>
        <w:bookmarkStart w:id="5606" w:name="_Toc471299995"/>
        <w:bookmarkStart w:id="5607" w:name="_Toc474848002"/>
        <w:bookmarkEnd w:id="5606"/>
        <w:bookmarkEnd w:id="5607"/>
      </w:del>
    </w:p>
    <w:p w14:paraId="1920E01F" w14:textId="77777777" w:rsidR="00F03171" w:rsidRPr="00FE22F0" w:rsidDel="00F03171" w:rsidRDefault="00F03171" w:rsidP="00F03171">
      <w:pPr>
        <w:pStyle w:val="Bul1"/>
        <w:rPr>
          <w:del w:id="5608" w:author="Klaus Ehrlich" w:date="2017-01-04T10:46:00Z"/>
        </w:rPr>
      </w:pPr>
      <w:del w:id="5609" w:author="Klaus Ehrlich" w:date="2017-01-04T10:46:00Z">
        <w:r w:rsidRPr="00FE22F0" w:rsidDel="00F03171">
          <w:delText>Fault tree,</w:delText>
        </w:r>
        <w:bookmarkStart w:id="5610" w:name="_Toc471299996"/>
        <w:bookmarkStart w:id="5611" w:name="_Toc474848003"/>
        <w:bookmarkEnd w:id="5610"/>
        <w:bookmarkEnd w:id="5611"/>
      </w:del>
    </w:p>
    <w:p w14:paraId="1D42B3A5" w14:textId="77777777" w:rsidR="00F03171" w:rsidRPr="00FE22F0" w:rsidDel="00F03171" w:rsidRDefault="00F03171" w:rsidP="00F03171">
      <w:pPr>
        <w:pStyle w:val="Bul1"/>
        <w:rPr>
          <w:del w:id="5612" w:author="Klaus Ehrlich" w:date="2017-01-04T10:46:00Z"/>
        </w:rPr>
      </w:pPr>
      <w:del w:id="5613" w:author="Klaus Ehrlich" w:date="2017-01-04T10:46:00Z">
        <w:r w:rsidRPr="00FE22F0" w:rsidDel="00F03171">
          <w:delText>FDIR,</w:delText>
        </w:r>
        <w:bookmarkStart w:id="5614" w:name="_Toc471299997"/>
        <w:bookmarkStart w:id="5615" w:name="_Toc474848004"/>
        <w:bookmarkEnd w:id="5614"/>
        <w:bookmarkEnd w:id="5615"/>
      </w:del>
    </w:p>
    <w:p w14:paraId="22F28521" w14:textId="77777777" w:rsidR="00F03171" w:rsidRPr="00FE22F0" w:rsidDel="00F03171" w:rsidRDefault="00F03171" w:rsidP="00F03171">
      <w:pPr>
        <w:pStyle w:val="Bul1"/>
        <w:rPr>
          <w:del w:id="5616" w:author="Klaus Ehrlich" w:date="2017-01-04T10:46:00Z"/>
        </w:rPr>
      </w:pPr>
      <w:del w:id="5617" w:author="Klaus Ehrlich" w:date="2017-01-04T10:46:00Z">
        <w:r w:rsidRPr="00FE22F0" w:rsidDel="00F03171">
          <w:delText>FMEA/FMECA.</w:delText>
        </w:r>
        <w:bookmarkStart w:id="5618" w:name="_Toc471299998"/>
        <w:bookmarkStart w:id="5619" w:name="_Toc474848005"/>
        <w:bookmarkEnd w:id="5618"/>
        <w:bookmarkEnd w:id="5619"/>
      </w:del>
    </w:p>
    <w:p w14:paraId="4CEA01B4" w14:textId="77777777" w:rsidR="00F03171" w:rsidRPr="00FE22F0" w:rsidRDefault="00F03171" w:rsidP="00F03171">
      <w:pPr>
        <w:pStyle w:val="Annex2"/>
      </w:pPr>
      <w:bookmarkStart w:id="5620" w:name="_Toc474848006"/>
      <w:ins w:id="5621" w:author="Klaus Ehrlich" w:date="2017-01-04T10:46:00Z">
        <w:r>
          <w:t>&lt;&lt;deleted&gt;&gt;</w:t>
        </w:r>
      </w:ins>
      <w:bookmarkEnd w:id="5620"/>
      <w:del w:id="5622" w:author="Klaus Ehrlich" w:date="2017-01-04T10:46:00Z">
        <w:r w:rsidRPr="00FE22F0" w:rsidDel="00F03171">
          <w:delText>Content</w:delText>
        </w:r>
      </w:del>
    </w:p>
    <w:p w14:paraId="48503181" w14:textId="77777777" w:rsidR="00F03171" w:rsidRPr="00FE22F0" w:rsidRDefault="00F03171" w:rsidP="00F03171">
      <w:pPr>
        <w:pStyle w:val="requirelevel1"/>
        <w:numPr>
          <w:ilvl w:val="5"/>
          <w:numId w:val="85"/>
        </w:numPr>
      </w:pPr>
      <w:ins w:id="5623" w:author="Klaus Ehrlich" w:date="2017-01-04T10:45:00Z">
        <w:r>
          <w:t>&lt;&lt;deleted</w:t>
        </w:r>
      </w:ins>
      <w:ins w:id="5624" w:author="Klaus Ehrlich" w:date="2017-01-04T11:09:00Z">
        <w:r w:rsidR="002052A3">
          <w:t xml:space="preserve"> and moved to </w:t>
        </w:r>
        <w:r w:rsidR="002052A3">
          <w:fldChar w:fldCharType="begin"/>
        </w:r>
        <w:r w:rsidR="002052A3">
          <w:instrText xml:space="preserve"> REF _Ref471291490 \w \h </w:instrText>
        </w:r>
      </w:ins>
      <w:r w:rsidR="002052A3">
        <w:fldChar w:fldCharType="separate"/>
      </w:r>
      <w:r w:rsidR="00B67D0E">
        <w:t>H.2.1</w:t>
      </w:r>
      <w:ins w:id="5625" w:author="Klaus Ehrlich" w:date="2017-01-04T11:09:00Z">
        <w:r w:rsidR="002052A3">
          <w:fldChar w:fldCharType="end"/>
        </w:r>
        <w:r w:rsidR="002052A3">
          <w:fldChar w:fldCharType="begin"/>
        </w:r>
        <w:r w:rsidR="002052A3">
          <w:instrText xml:space="preserve"> REF _Ref471291499 \n \h </w:instrText>
        </w:r>
      </w:ins>
      <w:r w:rsidR="002052A3">
        <w:fldChar w:fldCharType="separate"/>
      </w:r>
      <w:r w:rsidR="00B67D0E">
        <w:t>a</w:t>
      </w:r>
      <w:ins w:id="5626" w:author="Klaus Ehrlich" w:date="2017-01-04T11:09:00Z">
        <w:r w:rsidR="002052A3">
          <w:fldChar w:fldCharType="end"/>
        </w:r>
        <w:r w:rsidR="002052A3">
          <w:t>.</w:t>
        </w:r>
      </w:ins>
      <w:ins w:id="5627" w:author="Klaus Ehrlich" w:date="2017-01-04T10:45:00Z">
        <w:r>
          <w:t>&gt;&gt;</w:t>
        </w:r>
      </w:ins>
      <w:del w:id="5628" w:author="Klaus Ehrlich" w:date="2017-01-04T10:45:00Z">
        <w:r w:rsidRPr="00FE22F0" w:rsidDel="00F03171">
          <w:delText>The document shall contain, as a minimum:</w:delText>
        </w:r>
      </w:del>
    </w:p>
    <w:p w14:paraId="4787F6E8" w14:textId="77777777" w:rsidR="00F03171" w:rsidRPr="00FE22F0" w:rsidDel="00F03171" w:rsidRDefault="00F03171" w:rsidP="00F03171">
      <w:pPr>
        <w:pStyle w:val="Bul2"/>
        <w:rPr>
          <w:del w:id="5629" w:author="Klaus Ehrlich" w:date="2017-01-04T10:45:00Z"/>
        </w:rPr>
      </w:pPr>
      <w:del w:id="5630" w:author="Klaus Ehrlich" w:date="2017-01-04T10:45:00Z">
        <w:r w:rsidRPr="00FE22F0" w:rsidDel="00F03171">
          <w:delText>maintenance levels: for corrective and preventive actions,</w:delText>
        </w:r>
        <w:bookmarkStart w:id="5631" w:name="_Toc471300000"/>
        <w:bookmarkStart w:id="5632" w:name="_Toc474848007"/>
        <w:bookmarkEnd w:id="5631"/>
        <w:bookmarkEnd w:id="5632"/>
      </w:del>
    </w:p>
    <w:p w14:paraId="46180257" w14:textId="77777777" w:rsidR="00F03171" w:rsidRPr="00FE22F0" w:rsidDel="00F03171" w:rsidRDefault="00F03171" w:rsidP="00F03171">
      <w:pPr>
        <w:pStyle w:val="Bul2"/>
        <w:rPr>
          <w:del w:id="5633" w:author="Klaus Ehrlich" w:date="2017-01-04T10:45:00Z"/>
        </w:rPr>
      </w:pPr>
      <w:del w:id="5634" w:author="Klaus Ehrlich" w:date="2017-01-04T10:45:00Z">
        <w:r w:rsidRPr="00FE22F0" w:rsidDel="00F03171">
          <w:delText>identification of FDIR policy,</w:delText>
        </w:r>
        <w:bookmarkStart w:id="5635" w:name="_Toc471300001"/>
        <w:bookmarkStart w:id="5636" w:name="_Toc474848008"/>
        <w:bookmarkEnd w:id="5635"/>
        <w:bookmarkEnd w:id="5636"/>
      </w:del>
    </w:p>
    <w:p w14:paraId="221E9834" w14:textId="77777777" w:rsidR="00F03171" w:rsidRPr="00FE22F0" w:rsidDel="00F03171" w:rsidRDefault="00F03171" w:rsidP="00F03171">
      <w:pPr>
        <w:pStyle w:val="Bul2"/>
        <w:rPr>
          <w:del w:id="5637" w:author="Klaus Ehrlich" w:date="2017-01-04T10:45:00Z"/>
        </w:rPr>
      </w:pPr>
      <w:del w:id="5638" w:author="Klaus Ehrlich" w:date="2017-01-04T10:45:00Z">
        <w:r w:rsidRPr="00FE22F0" w:rsidDel="00F03171">
          <w:delText>mathematical model description,</w:delText>
        </w:r>
        <w:bookmarkStart w:id="5639" w:name="_Toc471300002"/>
        <w:bookmarkStart w:id="5640" w:name="_Toc474848009"/>
        <w:bookmarkEnd w:id="5639"/>
        <w:bookmarkEnd w:id="5640"/>
      </w:del>
    </w:p>
    <w:p w14:paraId="0AC1B924" w14:textId="77777777" w:rsidR="00F03171" w:rsidRPr="00FE22F0" w:rsidDel="00F03171" w:rsidRDefault="00F03171" w:rsidP="00F03171">
      <w:pPr>
        <w:pStyle w:val="Bul2"/>
        <w:rPr>
          <w:del w:id="5641" w:author="Klaus Ehrlich" w:date="2017-01-04T10:45:00Z"/>
        </w:rPr>
      </w:pPr>
      <w:del w:id="5642" w:author="Klaus Ehrlich" w:date="2017-01-04T10:45:00Z">
        <w:r w:rsidRPr="00FE22F0" w:rsidDel="00F03171">
          <w:delText>the maintenance indicators (e.g. MTTR, maintenance time per year, maintenance frequency),</w:delText>
        </w:r>
        <w:bookmarkStart w:id="5643" w:name="_Toc471300003"/>
        <w:bookmarkStart w:id="5644" w:name="_Toc474848010"/>
        <w:bookmarkEnd w:id="5643"/>
        <w:bookmarkEnd w:id="5644"/>
      </w:del>
    </w:p>
    <w:p w14:paraId="44E86109" w14:textId="77777777" w:rsidR="00F03171" w:rsidRPr="00FE22F0" w:rsidDel="00F03171" w:rsidRDefault="00F03171" w:rsidP="00F03171">
      <w:pPr>
        <w:pStyle w:val="Bul2"/>
        <w:rPr>
          <w:del w:id="5645" w:author="Klaus Ehrlich" w:date="2017-01-04T10:45:00Z"/>
        </w:rPr>
      </w:pPr>
      <w:del w:id="5646" w:author="Klaus Ehrlich" w:date="2017-01-04T10:45:00Z">
        <w:r w:rsidRPr="00FE22F0" w:rsidDel="00F03171">
          <w:delText>the sparing recommendations (e.g. number of spares, weight and volume of up and downloading spares),</w:delText>
        </w:r>
        <w:bookmarkStart w:id="5647" w:name="_Toc471300004"/>
        <w:bookmarkStart w:id="5648" w:name="_Toc474848011"/>
        <w:bookmarkEnd w:id="5647"/>
        <w:bookmarkEnd w:id="5648"/>
      </w:del>
    </w:p>
    <w:p w14:paraId="21DF70A3" w14:textId="77777777" w:rsidR="00F03171" w:rsidRPr="00FE22F0" w:rsidDel="00F03171" w:rsidRDefault="00F03171" w:rsidP="00F03171">
      <w:pPr>
        <w:pStyle w:val="Bul2"/>
        <w:rPr>
          <w:del w:id="5649" w:author="Klaus Ehrlich" w:date="2017-01-04T10:45:00Z"/>
        </w:rPr>
      </w:pPr>
      <w:del w:id="5650" w:author="Klaus Ehrlich" w:date="2017-01-04T10:45:00Z">
        <w:r w:rsidRPr="00FE22F0" w:rsidDel="00F03171">
          <w:delText>identification of Maintainability Critical Items.</w:delText>
        </w:r>
        <w:bookmarkStart w:id="5651" w:name="_Toc471300005"/>
        <w:bookmarkStart w:id="5652" w:name="_Toc474848012"/>
        <w:bookmarkEnd w:id="5651"/>
        <w:bookmarkEnd w:id="5652"/>
      </w:del>
    </w:p>
    <w:p w14:paraId="13F0D2F1" w14:textId="77777777" w:rsidR="001A35B6" w:rsidRDefault="001C11C8" w:rsidP="001A35B6">
      <w:pPr>
        <w:pStyle w:val="Annex1"/>
        <w:rPr>
          <w:lang w:val="fr-FR"/>
        </w:rPr>
      </w:pPr>
      <w:bookmarkStart w:id="5653" w:name="_Toc196538983"/>
      <w:bookmarkStart w:id="5654" w:name="_Ref219609633"/>
      <w:bookmarkStart w:id="5655" w:name="_Ref219609861"/>
      <w:r>
        <w:rPr>
          <w:lang w:val="fr-FR"/>
        </w:rPr>
        <w:lastRenderedPageBreak/>
        <w:t xml:space="preserve"> </w:t>
      </w:r>
      <w:bookmarkStart w:id="5656" w:name="_Ref470098662"/>
      <w:bookmarkStart w:id="5657" w:name="_Ref470250658"/>
      <w:bookmarkStart w:id="5658" w:name="_Toc474848013"/>
      <w:r w:rsidR="001A35B6" w:rsidRPr="00897BF6">
        <w:rPr>
          <w:lang w:val="fr-FR"/>
        </w:rPr>
        <w:t>(normative)</w:t>
      </w:r>
      <w:r w:rsidR="001A35B6" w:rsidRPr="00897BF6">
        <w:rPr>
          <w:lang w:val="fr-FR"/>
        </w:rPr>
        <w:br/>
      </w:r>
      <w:r w:rsidR="001A35B6" w:rsidRPr="00522563">
        <w:t xml:space="preserve">Common-cause analysis </w:t>
      </w:r>
      <w:r w:rsidR="003D6C41">
        <w:t>–</w:t>
      </w:r>
      <w:r w:rsidR="001A35B6" w:rsidRPr="00522563">
        <w:t xml:space="preserve"> DRD</w:t>
      </w:r>
      <w:bookmarkEnd w:id="5653"/>
      <w:bookmarkEnd w:id="5654"/>
      <w:bookmarkEnd w:id="5655"/>
      <w:bookmarkEnd w:id="5656"/>
      <w:bookmarkEnd w:id="5657"/>
      <w:bookmarkEnd w:id="5658"/>
    </w:p>
    <w:p w14:paraId="18D92418" w14:textId="77777777" w:rsidR="00440ACA" w:rsidRDefault="003D6C41" w:rsidP="00440ACA">
      <w:pPr>
        <w:pStyle w:val="Annex2"/>
      </w:pPr>
      <w:bookmarkStart w:id="5659" w:name="_Toc196538984"/>
      <w:bookmarkStart w:id="5660" w:name="_Toc219617217"/>
      <w:bookmarkStart w:id="5661" w:name="_Toc474848014"/>
      <w:ins w:id="5662" w:author="Olga Zhdanovich" w:date="2016-04-05T17:19:00Z">
        <w:r w:rsidRPr="003D03C6">
          <w:t>DRD identification</w:t>
        </w:r>
      </w:ins>
      <w:bookmarkEnd w:id="5659"/>
      <w:bookmarkEnd w:id="5660"/>
      <w:bookmarkEnd w:id="5661"/>
      <w:del w:id="5663" w:author="Klaus Ehrlich" w:date="2017-01-04T10:47:00Z">
        <w:r w:rsidR="00440ACA" w:rsidRPr="00440ACA" w:rsidDel="00440ACA">
          <w:delText>Introduction</w:delText>
        </w:r>
      </w:del>
    </w:p>
    <w:p w14:paraId="5D4A7D91" w14:textId="77777777" w:rsidR="00440ACA" w:rsidRPr="00440ACA" w:rsidDel="00440ACA" w:rsidRDefault="00440ACA" w:rsidP="00440ACA">
      <w:pPr>
        <w:pStyle w:val="paragraph"/>
        <w:rPr>
          <w:del w:id="5664" w:author="Klaus Ehrlich" w:date="2017-01-04T10:47:00Z"/>
        </w:rPr>
      </w:pPr>
      <w:del w:id="5665" w:author="Klaus Ehrlich" w:date="2017-01-04T10:47:00Z">
        <w:r w:rsidRPr="00440ACA" w:rsidDel="00440ACA">
          <w:delText>The purpose of the common-cause analysis is to identify the root cause of failures that have a potential to negate failure tolerance levels.</w:delText>
        </w:r>
        <w:bookmarkStart w:id="5666" w:name="_Toc471300008"/>
        <w:bookmarkStart w:id="5667" w:name="_Toc474848015"/>
        <w:bookmarkEnd w:id="5666"/>
        <w:bookmarkEnd w:id="5667"/>
      </w:del>
    </w:p>
    <w:p w14:paraId="0DBFFD25" w14:textId="77777777" w:rsidR="003D6C41" w:rsidRPr="003D03C6" w:rsidRDefault="003D6C41" w:rsidP="00B9263C">
      <w:pPr>
        <w:pStyle w:val="Annex3"/>
        <w:rPr>
          <w:ins w:id="5668" w:author="Olga Zhdanovich" w:date="2016-04-05T17:19:00Z"/>
        </w:rPr>
      </w:pPr>
      <w:bookmarkStart w:id="5669" w:name="_Toc474848016"/>
      <w:ins w:id="5670" w:author="Olga Zhdanovich" w:date="2016-04-05T17:19:00Z">
        <w:r w:rsidRPr="003D03C6">
          <w:t>Requirement identification and source document</w:t>
        </w:r>
        <w:bookmarkEnd w:id="5669"/>
      </w:ins>
    </w:p>
    <w:p w14:paraId="195F2346" w14:textId="77777777" w:rsidR="003D6C41" w:rsidRPr="003D03C6" w:rsidRDefault="003D6C41" w:rsidP="003D6C41">
      <w:pPr>
        <w:pStyle w:val="paragraph"/>
        <w:rPr>
          <w:ins w:id="5671" w:author="Olga Zhdanovich" w:date="2016-04-05T17:19:00Z"/>
        </w:rPr>
      </w:pPr>
      <w:ins w:id="5672" w:author="Olga Zhdanovich" w:date="2016-04-05T17:19:00Z">
        <w:r w:rsidRPr="003D03C6">
          <w:t xml:space="preserve">This DRD is called from ECSS-Q-ST-30, requirement </w:t>
        </w:r>
        <w:r w:rsidRPr="003D03C6">
          <w:fldChar w:fldCharType="begin"/>
        </w:r>
        <w:r w:rsidRPr="003D03C6">
          <w:instrText xml:space="preserve"> REF _Ref216759596 \r \h  \* MERGEFORMAT </w:instrText>
        </w:r>
      </w:ins>
      <w:ins w:id="5673" w:author="Olga Zhdanovich" w:date="2016-04-05T17:19:00Z">
        <w:r w:rsidRPr="003D03C6">
          <w:fldChar w:fldCharType="separate"/>
        </w:r>
      </w:ins>
      <w:r w:rsidR="00B67D0E">
        <w:t>6.4.2.6a</w:t>
      </w:r>
      <w:ins w:id="5674" w:author="Olga Zhdanovich" w:date="2016-04-05T17:19:00Z">
        <w:r w:rsidRPr="003D03C6">
          <w:fldChar w:fldCharType="end"/>
        </w:r>
        <w:r w:rsidRPr="003D03C6">
          <w:t>.</w:t>
        </w:r>
      </w:ins>
    </w:p>
    <w:p w14:paraId="71D8FC0F" w14:textId="77777777" w:rsidR="003D6C41" w:rsidRPr="003D03C6" w:rsidRDefault="003D6C41" w:rsidP="00B9263C">
      <w:pPr>
        <w:pStyle w:val="Annex3"/>
        <w:rPr>
          <w:ins w:id="5675" w:author="Olga Zhdanovich" w:date="2016-04-05T17:19:00Z"/>
        </w:rPr>
      </w:pPr>
      <w:bookmarkStart w:id="5676" w:name="_Toc474848017"/>
      <w:ins w:id="5677" w:author="Olga Zhdanovich" w:date="2016-04-05T17:19:00Z">
        <w:r w:rsidRPr="003D03C6">
          <w:t>Purpose and objective</w:t>
        </w:r>
        <w:bookmarkEnd w:id="5676"/>
      </w:ins>
    </w:p>
    <w:p w14:paraId="2C4ABE2A" w14:textId="77777777" w:rsidR="003D6C41" w:rsidRPr="003D03C6" w:rsidRDefault="003D6C41" w:rsidP="003D6C41">
      <w:pPr>
        <w:pStyle w:val="paragraph"/>
        <w:rPr>
          <w:ins w:id="5678" w:author="Olga Zhdanovich" w:date="2016-04-05T17:19:00Z"/>
          <w:b/>
          <w:bCs/>
          <w:strike/>
        </w:rPr>
      </w:pPr>
      <w:ins w:id="5679" w:author="Olga Zhdanovich" w:date="2016-04-05T17:19:00Z">
        <w:r w:rsidRPr="003D03C6">
          <w:t xml:space="preserve">The purpose of the common-cause analysis is to identify the root cause of failures that have a potential to negate failure tolerance levels, identifying and analysing the effects of common parameters (such as radiation, temperature, physical location, vibration) on the particular design under investigation. </w:t>
        </w:r>
      </w:ins>
    </w:p>
    <w:p w14:paraId="4A6E2EB1" w14:textId="77777777" w:rsidR="00440ACA" w:rsidRDefault="003D6C41" w:rsidP="00440ACA">
      <w:pPr>
        <w:pStyle w:val="Annex2"/>
      </w:pPr>
      <w:bookmarkStart w:id="5680" w:name="_Toc474848018"/>
      <w:bookmarkStart w:id="5681" w:name="_Toc196538990"/>
      <w:bookmarkStart w:id="5682" w:name="_Toc219617223"/>
      <w:ins w:id="5683" w:author="Olga Zhdanovich" w:date="2016-04-05T17:19:00Z">
        <w:r w:rsidRPr="003D03C6">
          <w:t>Expected response</w:t>
        </w:r>
      </w:ins>
      <w:bookmarkEnd w:id="5680"/>
      <w:del w:id="5684" w:author="Klaus Ehrlich" w:date="2017-01-04T10:47:00Z">
        <w:r w:rsidR="00440ACA" w:rsidRPr="00440ACA" w:rsidDel="00440ACA">
          <w:delText>Scope and applicability</w:delText>
        </w:r>
      </w:del>
    </w:p>
    <w:p w14:paraId="0002298D" w14:textId="77777777" w:rsidR="00440ACA" w:rsidRPr="00440ACA" w:rsidDel="00440ACA" w:rsidRDefault="00440ACA" w:rsidP="00440ACA">
      <w:pPr>
        <w:pStyle w:val="paragraph"/>
        <w:rPr>
          <w:del w:id="5685" w:author="Klaus Ehrlich" w:date="2017-01-04T10:48:00Z"/>
        </w:rPr>
      </w:pPr>
      <w:del w:id="5686" w:author="Klaus Ehrlich" w:date="2017-01-04T10:48:00Z">
        <w:r w:rsidRPr="00440ACA" w:rsidDel="00440ACA">
          <w:delText>This DRD establishes the data content requirements for common-cause analysis.</w:delText>
        </w:r>
        <w:bookmarkStart w:id="5687" w:name="_Toc471300012"/>
        <w:bookmarkStart w:id="5688" w:name="_Toc474848019"/>
        <w:bookmarkEnd w:id="5687"/>
        <w:bookmarkEnd w:id="5688"/>
      </w:del>
    </w:p>
    <w:p w14:paraId="6E00B341" w14:textId="77777777" w:rsidR="003D6C41" w:rsidRPr="003D03C6" w:rsidRDefault="003D6C41" w:rsidP="00B9263C">
      <w:pPr>
        <w:pStyle w:val="Annex3"/>
        <w:rPr>
          <w:ins w:id="5689" w:author="Olga Zhdanovich" w:date="2016-04-05T17:19:00Z"/>
        </w:rPr>
      </w:pPr>
      <w:bookmarkStart w:id="5690" w:name="_Ref471291124"/>
      <w:bookmarkStart w:id="5691" w:name="_Toc474848020"/>
      <w:ins w:id="5692" w:author="Olga Zhdanovich" w:date="2016-04-05T17:19:00Z">
        <w:r>
          <w:t>Scope and c</w:t>
        </w:r>
        <w:r w:rsidRPr="003D03C6">
          <w:t>ontent</w:t>
        </w:r>
        <w:bookmarkEnd w:id="5681"/>
        <w:bookmarkEnd w:id="5682"/>
        <w:bookmarkEnd w:id="5690"/>
        <w:bookmarkEnd w:id="5691"/>
      </w:ins>
    </w:p>
    <w:p w14:paraId="2BE9A4D3" w14:textId="77777777" w:rsidR="003D6C41" w:rsidRPr="003D03C6" w:rsidRDefault="003D6C41" w:rsidP="006C71AA">
      <w:pPr>
        <w:pStyle w:val="requirelevel1"/>
        <w:numPr>
          <w:ilvl w:val="5"/>
          <w:numId w:val="98"/>
        </w:numPr>
        <w:rPr>
          <w:ins w:id="5693" w:author="Olga Zhdanovich" w:date="2016-04-05T17:19:00Z"/>
        </w:rPr>
      </w:pPr>
      <w:bookmarkStart w:id="5694" w:name="_Ref471291128"/>
      <w:ins w:id="5695" w:author="Olga Zhdanovich" w:date="2016-04-05T17:19:00Z">
        <w:r w:rsidRPr="003D03C6">
          <w:t>The common-cause analysis document shall include:</w:t>
        </w:r>
        <w:bookmarkEnd w:id="5694"/>
      </w:ins>
    </w:p>
    <w:p w14:paraId="3D64FCC2" w14:textId="77777777" w:rsidR="003D6C41" w:rsidRPr="003D03C6" w:rsidRDefault="003D6C41" w:rsidP="006C71AA">
      <w:pPr>
        <w:pStyle w:val="requirelevel2"/>
        <w:rPr>
          <w:ins w:id="5696" w:author="Olga Zhdanovich" w:date="2016-04-05T17:19:00Z"/>
        </w:rPr>
      </w:pPr>
      <w:ins w:id="5697" w:author="Olga Zhdanovich" w:date="2016-04-05T17:19:00Z">
        <w:r w:rsidRPr="003D03C6">
          <w:t>a description of the perimeter of the design being analysed,</w:t>
        </w:r>
      </w:ins>
    </w:p>
    <w:p w14:paraId="66416A9A" w14:textId="77777777" w:rsidR="003D6C41" w:rsidRPr="003D03C6" w:rsidRDefault="003D6C41" w:rsidP="006C71AA">
      <w:pPr>
        <w:pStyle w:val="requirelevel2"/>
        <w:rPr>
          <w:ins w:id="5698" w:author="Olga Zhdanovich" w:date="2016-04-05T17:19:00Z"/>
        </w:rPr>
      </w:pPr>
      <w:ins w:id="5699" w:author="Olga Zhdanovich" w:date="2016-04-05T17:19:00Z">
        <w:r w:rsidRPr="003D03C6">
          <w:t>the list of the ‘common-cause’ parameters and their effects,</w:t>
        </w:r>
      </w:ins>
    </w:p>
    <w:p w14:paraId="76A384C3" w14:textId="77777777" w:rsidR="003D6C41" w:rsidRPr="003D03C6" w:rsidRDefault="003D6C41" w:rsidP="006C71AA">
      <w:pPr>
        <w:pStyle w:val="requirelevel2"/>
        <w:rPr>
          <w:ins w:id="5700" w:author="Olga Zhdanovich" w:date="2016-04-05T17:19:00Z"/>
        </w:rPr>
      </w:pPr>
      <w:ins w:id="5701" w:author="Olga Zhdanovich" w:date="2016-04-05T17:19:00Z">
        <w:r w:rsidRPr="003D03C6">
          <w:t>actions and recommendations for project team.</w:t>
        </w:r>
      </w:ins>
    </w:p>
    <w:p w14:paraId="7A291F7A" w14:textId="77777777" w:rsidR="003D6C41" w:rsidRPr="002052A3" w:rsidRDefault="003D6C41" w:rsidP="003D6C41">
      <w:pPr>
        <w:pStyle w:val="NOTE"/>
        <w:rPr>
          <w:ins w:id="5702" w:author="Olga Zhdanovich" w:date="2016-04-05T17:19:00Z"/>
          <w:spacing w:val="-2"/>
          <w:lang w:val="en-GB"/>
        </w:rPr>
      </w:pPr>
      <w:ins w:id="5703" w:author="Olga Zhdanovich" w:date="2016-04-05T17:19:00Z">
        <w:r w:rsidRPr="002052A3">
          <w:rPr>
            <w:spacing w:val="-2"/>
            <w:lang w:val="en-GB"/>
          </w:rPr>
          <w:t xml:space="preserve">See check lists parameters examples in </w:t>
        </w:r>
        <w:r w:rsidRPr="002052A3">
          <w:rPr>
            <w:spacing w:val="-2"/>
            <w:lang w:val="en-GB"/>
          </w:rPr>
          <w:fldChar w:fldCharType="begin"/>
        </w:r>
        <w:r w:rsidRPr="002052A3">
          <w:rPr>
            <w:spacing w:val="-2"/>
            <w:lang w:val="en-GB"/>
          </w:rPr>
          <w:instrText xml:space="preserve"> REF _Ref216691999 \r \h  \* MERGEFORMAT </w:instrText>
        </w:r>
      </w:ins>
      <w:r w:rsidRPr="002052A3">
        <w:rPr>
          <w:spacing w:val="-2"/>
          <w:lang w:val="en-GB"/>
        </w:rPr>
      </w:r>
      <w:ins w:id="5704" w:author="Olga Zhdanovich" w:date="2016-04-05T17:19:00Z">
        <w:r w:rsidRPr="002052A3">
          <w:rPr>
            <w:spacing w:val="-2"/>
            <w:lang w:val="en-GB"/>
          </w:rPr>
          <w:fldChar w:fldCharType="separate"/>
        </w:r>
      </w:ins>
      <w:r w:rsidR="00B67D0E">
        <w:rPr>
          <w:spacing w:val="-2"/>
          <w:lang w:val="en-GB"/>
        </w:rPr>
        <w:t>Annex L</w:t>
      </w:r>
      <w:ins w:id="5705" w:author="Olga Zhdanovich" w:date="2016-04-05T17:19:00Z">
        <w:r w:rsidRPr="002052A3">
          <w:rPr>
            <w:spacing w:val="-2"/>
            <w:lang w:val="en-GB"/>
          </w:rPr>
          <w:fldChar w:fldCharType="end"/>
        </w:r>
        <w:r w:rsidRPr="002052A3">
          <w:rPr>
            <w:spacing w:val="-2"/>
            <w:lang w:val="en-GB"/>
          </w:rPr>
          <w:t>.</w:t>
        </w:r>
      </w:ins>
    </w:p>
    <w:p w14:paraId="16A9883B" w14:textId="77777777" w:rsidR="003D6C41" w:rsidRPr="003D03C6" w:rsidRDefault="003D6C41" w:rsidP="00B9263C">
      <w:pPr>
        <w:pStyle w:val="Annex3"/>
        <w:rPr>
          <w:ins w:id="5706" w:author="Olga Zhdanovich" w:date="2016-04-05T17:19:00Z"/>
        </w:rPr>
      </w:pPr>
      <w:bookmarkStart w:id="5707" w:name="_Toc474848021"/>
      <w:ins w:id="5708" w:author="Olga Zhdanovich" w:date="2016-04-05T17:19:00Z">
        <w:r w:rsidRPr="003D03C6">
          <w:t>Special remarks</w:t>
        </w:r>
        <w:bookmarkEnd w:id="5707"/>
      </w:ins>
    </w:p>
    <w:p w14:paraId="00DBEB1F" w14:textId="77777777" w:rsidR="003D6C41" w:rsidRPr="003D03C6" w:rsidRDefault="003D6C41" w:rsidP="006C71AA">
      <w:pPr>
        <w:pStyle w:val="requirelevel1"/>
        <w:numPr>
          <w:ilvl w:val="5"/>
          <w:numId w:val="99"/>
        </w:numPr>
        <w:rPr>
          <w:ins w:id="5709" w:author="Olga Zhdanovich" w:date="2016-04-05T17:19:00Z"/>
        </w:rPr>
      </w:pPr>
      <w:ins w:id="5710" w:author="Olga Zhdanovich" w:date="2016-04-05T17:19:00Z">
        <w:r w:rsidRPr="003D03C6">
          <w:t xml:space="preserve">The common-cause analysis </w:t>
        </w:r>
      </w:ins>
      <w:ins w:id="5711" w:author="Roger Jegou" w:date="2016-12-21T11:18:00Z">
        <w:r w:rsidR="00A67E38">
          <w:t>may be</w:t>
        </w:r>
      </w:ins>
      <w:ins w:id="5712" w:author="Olga Zhdanovich" w:date="2016-04-05T17:19:00Z">
        <w:r w:rsidRPr="003D03C6">
          <w:t xml:space="preserve"> linked with other dependability analyses such as:</w:t>
        </w:r>
      </w:ins>
    </w:p>
    <w:p w14:paraId="0FD7B3C5" w14:textId="77777777" w:rsidR="003D6C41" w:rsidRPr="003D03C6" w:rsidRDefault="003D6C41" w:rsidP="006C71AA">
      <w:pPr>
        <w:pStyle w:val="requirelevel2"/>
        <w:rPr>
          <w:ins w:id="5713" w:author="Olga Zhdanovich" w:date="2016-04-05T17:19:00Z"/>
        </w:rPr>
      </w:pPr>
      <w:ins w:id="5714" w:author="Olga Zhdanovich" w:date="2016-04-05T17:19:00Z">
        <w:r w:rsidRPr="003D03C6">
          <w:t>Fault tree analysis,</w:t>
        </w:r>
      </w:ins>
    </w:p>
    <w:p w14:paraId="61184630" w14:textId="77777777" w:rsidR="003D6C41" w:rsidRPr="003D03C6" w:rsidRDefault="003D6C41" w:rsidP="006C71AA">
      <w:pPr>
        <w:pStyle w:val="requirelevel2"/>
        <w:rPr>
          <w:ins w:id="5715" w:author="Olga Zhdanovich" w:date="2016-04-05T17:19:00Z"/>
        </w:rPr>
      </w:pPr>
      <w:ins w:id="5716" w:author="Olga Zhdanovich" w:date="2016-04-05T17:19:00Z">
        <w:r w:rsidRPr="003D03C6">
          <w:t>Availability analysis,</w:t>
        </w:r>
      </w:ins>
    </w:p>
    <w:p w14:paraId="7B497890" w14:textId="77777777" w:rsidR="003D6C41" w:rsidRPr="003D03C6" w:rsidRDefault="003D6C41" w:rsidP="006C71AA">
      <w:pPr>
        <w:pStyle w:val="requirelevel2"/>
        <w:rPr>
          <w:ins w:id="5717" w:author="Olga Zhdanovich" w:date="2016-04-05T17:19:00Z"/>
        </w:rPr>
      </w:pPr>
      <w:ins w:id="5718" w:author="Olga Zhdanovich" w:date="2016-04-05T17:19:00Z">
        <w:r w:rsidRPr="003D03C6">
          <w:lastRenderedPageBreak/>
          <w:t>Safety analysis,</w:t>
        </w:r>
      </w:ins>
    </w:p>
    <w:p w14:paraId="4CA31BA8" w14:textId="77777777" w:rsidR="003D6C41" w:rsidRDefault="003D6C41" w:rsidP="006C71AA">
      <w:pPr>
        <w:pStyle w:val="requirelevel2"/>
        <w:rPr>
          <w:ins w:id="5719" w:author="Klaus Ehrlich" w:date="2017-01-04T10:48:00Z"/>
        </w:rPr>
      </w:pPr>
      <w:ins w:id="5720" w:author="Olga Zhdanovich" w:date="2016-04-05T17:19:00Z">
        <w:r w:rsidRPr="003D03C6">
          <w:t>FMEA/FMECA.</w:t>
        </w:r>
      </w:ins>
    </w:p>
    <w:p w14:paraId="2868D2E0" w14:textId="77777777" w:rsidR="00AF4729" w:rsidRPr="00FE22F0" w:rsidRDefault="00AF4729" w:rsidP="00AF4729">
      <w:pPr>
        <w:pStyle w:val="Annex2"/>
      </w:pPr>
      <w:bookmarkStart w:id="5721" w:name="_Toc474848022"/>
      <w:bookmarkStart w:id="5722" w:name="_Toc196538986"/>
      <w:bookmarkStart w:id="5723" w:name="_Toc219617219"/>
      <w:ins w:id="5724" w:author="Klaus Ehrlich" w:date="2017-01-04T10:49:00Z">
        <w:r>
          <w:t>&lt;&lt;deleted&gt;&gt;</w:t>
        </w:r>
      </w:ins>
      <w:bookmarkEnd w:id="5721"/>
      <w:del w:id="5725" w:author="Klaus Ehrlich" w:date="2017-01-04T10:49:00Z">
        <w:r w:rsidRPr="00FE22F0" w:rsidDel="00AF4729">
          <w:delText>Normative references</w:delText>
        </w:r>
      </w:del>
      <w:bookmarkEnd w:id="5722"/>
      <w:bookmarkEnd w:id="5723"/>
    </w:p>
    <w:p w14:paraId="586EA2DB" w14:textId="77777777" w:rsidR="00AF4729" w:rsidRPr="00FE22F0" w:rsidDel="00AF4729" w:rsidRDefault="00AF4729" w:rsidP="00AF4729">
      <w:pPr>
        <w:pStyle w:val="referenceparaECSS"/>
        <w:tabs>
          <w:tab w:val="left" w:pos="8640"/>
          <w:tab w:val="left" w:pos="9360"/>
        </w:tabs>
        <w:rPr>
          <w:del w:id="5726" w:author="Klaus Ehrlich" w:date="2017-01-04T10:49:00Z"/>
        </w:rPr>
      </w:pPr>
      <w:del w:id="5727" w:author="Klaus Ehrlich" w:date="2017-01-04T10:49:00Z">
        <w:r w:rsidRPr="00FE22F0" w:rsidDel="00AF4729">
          <w:delText xml:space="preserve">ECSS-Q-ST-30 </w:delText>
        </w:r>
        <w:r w:rsidRPr="00FE22F0" w:rsidDel="00AF4729">
          <w:tab/>
          <w:delText>Space product assurance - Dependability</w:delText>
        </w:r>
        <w:bookmarkStart w:id="5728" w:name="_Toc471300016"/>
        <w:bookmarkStart w:id="5729" w:name="_Toc474848023"/>
        <w:bookmarkEnd w:id="5728"/>
        <w:bookmarkEnd w:id="5729"/>
      </w:del>
    </w:p>
    <w:p w14:paraId="276A9057" w14:textId="77777777" w:rsidR="00AF4729" w:rsidRPr="00FE22F0" w:rsidRDefault="00AF4729" w:rsidP="00AF4729">
      <w:pPr>
        <w:pStyle w:val="Annex2"/>
      </w:pPr>
      <w:bookmarkStart w:id="5730" w:name="_Toc474848024"/>
      <w:bookmarkStart w:id="5731" w:name="_Toc196538987"/>
      <w:bookmarkStart w:id="5732" w:name="_Toc219617220"/>
      <w:ins w:id="5733" w:author="Klaus Ehrlich" w:date="2017-01-04T10:49:00Z">
        <w:r>
          <w:t>&lt;&lt;deleted&gt;&gt;</w:t>
        </w:r>
      </w:ins>
      <w:bookmarkEnd w:id="5730"/>
      <w:del w:id="5734" w:author="Klaus Ehrlich" w:date="2017-01-04T10:49:00Z">
        <w:r w:rsidRPr="00FE22F0" w:rsidDel="00AF4729">
          <w:delText>Terms, definitions and abbreviated terms</w:delText>
        </w:r>
      </w:del>
      <w:bookmarkEnd w:id="5731"/>
      <w:bookmarkEnd w:id="5732"/>
    </w:p>
    <w:p w14:paraId="3E3018D8" w14:textId="77777777" w:rsidR="00AF4729" w:rsidRPr="00FE22F0" w:rsidDel="00AF4729" w:rsidRDefault="00AF4729" w:rsidP="00AF4729">
      <w:pPr>
        <w:pStyle w:val="paragraph"/>
        <w:rPr>
          <w:del w:id="5735" w:author="Klaus Ehrlich" w:date="2017-01-04T10:49:00Z"/>
        </w:rPr>
      </w:pPr>
      <w:del w:id="5736" w:author="Klaus Ehrlich" w:date="2017-01-04T10:49:00Z">
        <w:r w:rsidRPr="00FE22F0" w:rsidDel="00AF4729">
          <w:delText>The terms and definitions shall be in conformance with ECSS-S-ST-00-01 and clause 3 of ECSS-Q-ST-30.</w:delText>
        </w:r>
        <w:bookmarkStart w:id="5737" w:name="_Toc471300018"/>
        <w:bookmarkStart w:id="5738" w:name="_Toc474848025"/>
        <w:bookmarkEnd w:id="5737"/>
        <w:bookmarkEnd w:id="5738"/>
      </w:del>
    </w:p>
    <w:p w14:paraId="5635FBFF" w14:textId="77777777" w:rsidR="00AF4729" w:rsidRPr="00FE22F0" w:rsidRDefault="00AF4729" w:rsidP="00AF4729">
      <w:pPr>
        <w:pStyle w:val="Annex2"/>
      </w:pPr>
      <w:bookmarkStart w:id="5739" w:name="_Toc474848026"/>
      <w:bookmarkStart w:id="5740" w:name="_Toc196538988"/>
      <w:bookmarkStart w:id="5741" w:name="_Toc219617221"/>
      <w:ins w:id="5742" w:author="Klaus Ehrlich" w:date="2017-01-04T10:49:00Z">
        <w:r>
          <w:t>&lt;&lt;deleted&gt;&gt;</w:t>
        </w:r>
      </w:ins>
      <w:bookmarkEnd w:id="5739"/>
      <w:del w:id="5743" w:author="Klaus Ehrlich" w:date="2017-01-04T11:55:00Z">
        <w:r w:rsidR="00591A0A" w:rsidDel="00591A0A">
          <w:delText xml:space="preserve"> </w:delText>
        </w:r>
      </w:del>
      <w:del w:id="5744" w:author="Klaus Ehrlich" w:date="2017-01-04T10:49:00Z">
        <w:r w:rsidRPr="00FE22F0" w:rsidDel="00AF4729">
          <w:delText>Description and purpose</w:delText>
        </w:r>
      </w:del>
      <w:bookmarkEnd w:id="5740"/>
      <w:bookmarkEnd w:id="5741"/>
    </w:p>
    <w:p w14:paraId="773796DC" w14:textId="06ECEA19" w:rsidR="00EE6B43" w:rsidDel="00EE6B43" w:rsidRDefault="00AF4729" w:rsidP="00AF4729">
      <w:pPr>
        <w:pStyle w:val="paragraph"/>
        <w:rPr>
          <w:del w:id="5745" w:author="Klaus Ehrlich" w:date="2017-01-19T10:55:00Z"/>
        </w:rPr>
      </w:pPr>
      <w:del w:id="5746" w:author="Klaus Ehrlich" w:date="2017-01-04T10:49:00Z">
        <w:r w:rsidRPr="00FE22F0" w:rsidDel="00AF4729">
          <w:delText>The purpose of the common–cause analysis is to identify and analyse the effects of common parameters (such as radiation, temperature, physical location, vibration) on the particular design under investigation.</w:delText>
        </w:r>
      </w:del>
      <w:bookmarkStart w:id="5747" w:name="_Toc474848027"/>
      <w:bookmarkEnd w:id="5747"/>
    </w:p>
    <w:p w14:paraId="617214D8" w14:textId="77777777" w:rsidR="00AF4729" w:rsidRPr="00FE22F0" w:rsidRDefault="00AF4729" w:rsidP="00AF4729">
      <w:pPr>
        <w:pStyle w:val="Annex2"/>
      </w:pPr>
      <w:bookmarkStart w:id="5748" w:name="_Toc474848028"/>
      <w:bookmarkStart w:id="5749" w:name="_Toc196538989"/>
      <w:bookmarkStart w:id="5750" w:name="_Toc219617222"/>
      <w:ins w:id="5751" w:author="Klaus Ehrlich" w:date="2017-01-04T10:50:00Z">
        <w:r>
          <w:t>&lt;&lt;deleted&gt;&gt;</w:t>
        </w:r>
      </w:ins>
      <w:bookmarkEnd w:id="5748"/>
      <w:del w:id="5752" w:author="Klaus Ehrlich" w:date="2017-01-04T10:50:00Z">
        <w:r w:rsidRPr="00FE22F0" w:rsidDel="00AF4729">
          <w:delText>Application and interrelationships</w:delText>
        </w:r>
      </w:del>
      <w:bookmarkEnd w:id="5749"/>
      <w:bookmarkEnd w:id="5750"/>
    </w:p>
    <w:p w14:paraId="709684D9" w14:textId="77777777" w:rsidR="00AF4729" w:rsidRPr="00FE22F0" w:rsidDel="00AF4729" w:rsidRDefault="00AF4729" w:rsidP="00AF4729">
      <w:pPr>
        <w:pStyle w:val="paragraph"/>
        <w:rPr>
          <w:del w:id="5753" w:author="Klaus Ehrlich" w:date="2017-01-04T10:49:00Z"/>
          <w:spacing w:val="-2"/>
        </w:rPr>
      </w:pPr>
      <w:del w:id="5754" w:author="Klaus Ehrlich" w:date="2017-01-04T10:49:00Z">
        <w:r w:rsidRPr="00FE22F0" w:rsidDel="00AF4729">
          <w:rPr>
            <w:spacing w:val="-2"/>
          </w:rPr>
          <w:delText>The common-cause analysis is linked with other dependability analyses such as:</w:delText>
        </w:r>
        <w:bookmarkStart w:id="5755" w:name="_Toc471300021"/>
        <w:bookmarkStart w:id="5756" w:name="_Toc474848029"/>
        <w:bookmarkEnd w:id="5755"/>
        <w:bookmarkEnd w:id="5756"/>
      </w:del>
    </w:p>
    <w:p w14:paraId="597365A0" w14:textId="77777777" w:rsidR="00AF4729" w:rsidRPr="00FE22F0" w:rsidDel="00AF4729" w:rsidRDefault="00AF4729" w:rsidP="00AF4729">
      <w:pPr>
        <w:pStyle w:val="Bul1"/>
        <w:rPr>
          <w:del w:id="5757" w:author="Klaus Ehrlich" w:date="2017-01-04T10:49:00Z"/>
        </w:rPr>
      </w:pPr>
      <w:del w:id="5758" w:author="Klaus Ehrlich" w:date="2017-01-04T10:49:00Z">
        <w:r w:rsidRPr="00FE22F0" w:rsidDel="00AF4729">
          <w:delText>Fault tree analysis,</w:delText>
        </w:r>
        <w:bookmarkStart w:id="5759" w:name="_Toc471300022"/>
        <w:bookmarkStart w:id="5760" w:name="_Toc474848030"/>
        <w:bookmarkEnd w:id="5759"/>
        <w:bookmarkEnd w:id="5760"/>
      </w:del>
    </w:p>
    <w:p w14:paraId="3B0EA170" w14:textId="77777777" w:rsidR="00AF4729" w:rsidRPr="00FE22F0" w:rsidDel="00AF4729" w:rsidRDefault="00AF4729" w:rsidP="00AF4729">
      <w:pPr>
        <w:pStyle w:val="Bul1"/>
        <w:rPr>
          <w:del w:id="5761" w:author="Klaus Ehrlich" w:date="2017-01-04T10:49:00Z"/>
        </w:rPr>
      </w:pPr>
      <w:del w:id="5762" w:author="Klaus Ehrlich" w:date="2017-01-04T10:49:00Z">
        <w:r w:rsidRPr="00FE22F0" w:rsidDel="00AF4729">
          <w:delText>Availability analysis,</w:delText>
        </w:r>
        <w:bookmarkStart w:id="5763" w:name="_Toc471300023"/>
        <w:bookmarkStart w:id="5764" w:name="_Toc474848031"/>
        <w:bookmarkEnd w:id="5763"/>
        <w:bookmarkEnd w:id="5764"/>
      </w:del>
    </w:p>
    <w:p w14:paraId="3B541842" w14:textId="77777777" w:rsidR="00AF4729" w:rsidRPr="00FE22F0" w:rsidDel="00AF4729" w:rsidRDefault="00AF4729" w:rsidP="00AF4729">
      <w:pPr>
        <w:pStyle w:val="Bul1"/>
        <w:rPr>
          <w:del w:id="5765" w:author="Klaus Ehrlich" w:date="2017-01-04T10:49:00Z"/>
        </w:rPr>
      </w:pPr>
      <w:del w:id="5766" w:author="Klaus Ehrlich" w:date="2017-01-04T10:49:00Z">
        <w:r w:rsidRPr="00FE22F0" w:rsidDel="00AF4729">
          <w:delText>Safety analysis,</w:delText>
        </w:r>
        <w:bookmarkStart w:id="5767" w:name="_Toc471300024"/>
        <w:bookmarkStart w:id="5768" w:name="_Toc474848032"/>
        <w:bookmarkEnd w:id="5767"/>
        <w:bookmarkEnd w:id="5768"/>
      </w:del>
    </w:p>
    <w:p w14:paraId="24337C43" w14:textId="77777777" w:rsidR="00AF4729" w:rsidRPr="00FE22F0" w:rsidDel="00AF4729" w:rsidRDefault="00AF4729" w:rsidP="00AF4729">
      <w:pPr>
        <w:pStyle w:val="Bul1"/>
        <w:rPr>
          <w:del w:id="5769" w:author="Klaus Ehrlich" w:date="2017-01-04T10:49:00Z"/>
        </w:rPr>
      </w:pPr>
      <w:del w:id="5770" w:author="Klaus Ehrlich" w:date="2017-01-04T10:49:00Z">
        <w:r w:rsidRPr="00FE22F0" w:rsidDel="00AF4729">
          <w:delText>FMEA/FMECA.</w:delText>
        </w:r>
        <w:bookmarkStart w:id="5771" w:name="_Toc471300025"/>
        <w:bookmarkStart w:id="5772" w:name="_Toc474848033"/>
        <w:bookmarkEnd w:id="5771"/>
        <w:bookmarkEnd w:id="5772"/>
      </w:del>
    </w:p>
    <w:p w14:paraId="6632D979" w14:textId="77777777" w:rsidR="00AF4729" w:rsidRPr="00FE22F0" w:rsidRDefault="00AF4729" w:rsidP="00AF4729">
      <w:pPr>
        <w:pStyle w:val="Annex2"/>
      </w:pPr>
      <w:bookmarkStart w:id="5773" w:name="_Toc474848034"/>
      <w:ins w:id="5774" w:author="Klaus Ehrlich" w:date="2017-01-04T10:50:00Z">
        <w:r>
          <w:t>&lt;&lt;deleted&gt;&gt;</w:t>
        </w:r>
      </w:ins>
      <w:bookmarkEnd w:id="5773"/>
      <w:del w:id="5775" w:author="Klaus Ehrlich" w:date="2017-01-04T10:50:00Z">
        <w:r w:rsidRPr="00FE22F0" w:rsidDel="00AF4729">
          <w:delText>Content</w:delText>
        </w:r>
      </w:del>
    </w:p>
    <w:p w14:paraId="47CDED92" w14:textId="77777777" w:rsidR="00AF4729" w:rsidRPr="00FE22F0" w:rsidRDefault="00AF4729" w:rsidP="00AF4729">
      <w:pPr>
        <w:pStyle w:val="requirelevel1"/>
        <w:numPr>
          <w:ilvl w:val="5"/>
          <w:numId w:val="86"/>
        </w:numPr>
      </w:pPr>
      <w:ins w:id="5776" w:author="Klaus Ehrlich" w:date="2017-01-04T10:49:00Z">
        <w:r>
          <w:t>&lt;&lt;deleted</w:t>
        </w:r>
      </w:ins>
      <w:ins w:id="5777" w:author="Klaus Ehrlich" w:date="2017-01-04T11:03:00Z">
        <w:r w:rsidR="007B3F21">
          <w:t xml:space="preserve"> and moved to </w:t>
        </w:r>
        <w:r w:rsidR="007B3F21">
          <w:fldChar w:fldCharType="begin"/>
        </w:r>
        <w:r w:rsidR="007B3F21">
          <w:instrText xml:space="preserve"> REF _Ref471291124 \w \h </w:instrText>
        </w:r>
      </w:ins>
      <w:r w:rsidR="007B3F21">
        <w:fldChar w:fldCharType="separate"/>
      </w:r>
      <w:r w:rsidR="00B67D0E">
        <w:t>I.2.1</w:t>
      </w:r>
      <w:ins w:id="5778" w:author="Klaus Ehrlich" w:date="2017-01-04T11:03:00Z">
        <w:r w:rsidR="007B3F21">
          <w:fldChar w:fldCharType="end"/>
        </w:r>
        <w:r w:rsidR="007B3F21">
          <w:fldChar w:fldCharType="begin"/>
        </w:r>
        <w:r w:rsidR="007B3F21">
          <w:instrText xml:space="preserve"> REF _Ref471291128 \n \h </w:instrText>
        </w:r>
      </w:ins>
      <w:r w:rsidR="007B3F21">
        <w:fldChar w:fldCharType="separate"/>
      </w:r>
      <w:r w:rsidR="00B67D0E">
        <w:t>a</w:t>
      </w:r>
      <w:ins w:id="5779" w:author="Klaus Ehrlich" w:date="2017-01-04T11:03:00Z">
        <w:r w:rsidR="007B3F21">
          <w:fldChar w:fldCharType="end"/>
        </w:r>
        <w:r w:rsidR="007B3F21">
          <w:t>.</w:t>
        </w:r>
      </w:ins>
      <w:ins w:id="5780" w:author="Klaus Ehrlich" w:date="2017-01-04T10:49:00Z">
        <w:r>
          <w:t>&gt;&gt;</w:t>
        </w:r>
      </w:ins>
      <w:del w:id="5781" w:author="Klaus Ehrlich" w:date="2017-01-04T10:49:00Z">
        <w:r w:rsidRPr="00FE22F0" w:rsidDel="00AF4729">
          <w:delText>The common-cause analysis document shall include:</w:delText>
        </w:r>
      </w:del>
    </w:p>
    <w:p w14:paraId="421FC21F" w14:textId="77777777" w:rsidR="00AF4729" w:rsidRPr="00FE22F0" w:rsidDel="00AF4729" w:rsidRDefault="00AF4729" w:rsidP="00AF4729">
      <w:pPr>
        <w:pStyle w:val="Bul2"/>
        <w:rPr>
          <w:del w:id="5782" w:author="Klaus Ehrlich" w:date="2017-01-04T10:49:00Z"/>
        </w:rPr>
      </w:pPr>
      <w:del w:id="5783" w:author="Klaus Ehrlich" w:date="2017-01-04T10:49:00Z">
        <w:r w:rsidRPr="00FE22F0" w:rsidDel="00AF4729">
          <w:delText>a description of the perimeter of the design being analysed,</w:delText>
        </w:r>
        <w:bookmarkStart w:id="5784" w:name="_Toc471300027"/>
        <w:bookmarkStart w:id="5785" w:name="_Toc474848035"/>
        <w:bookmarkEnd w:id="5784"/>
        <w:bookmarkEnd w:id="5785"/>
      </w:del>
    </w:p>
    <w:p w14:paraId="5766EF0F" w14:textId="77777777" w:rsidR="00AF4729" w:rsidRPr="00FE22F0" w:rsidDel="00AF4729" w:rsidRDefault="00AF4729" w:rsidP="00AF4729">
      <w:pPr>
        <w:pStyle w:val="Bul2"/>
        <w:rPr>
          <w:del w:id="5786" w:author="Klaus Ehrlich" w:date="2017-01-04T10:49:00Z"/>
        </w:rPr>
      </w:pPr>
      <w:del w:id="5787" w:author="Klaus Ehrlich" w:date="2017-01-04T10:49:00Z">
        <w:r w:rsidRPr="00FE22F0" w:rsidDel="00AF4729">
          <w:delText>the list of the ‘common-cause’ parameters and their effects,</w:delText>
        </w:r>
        <w:bookmarkStart w:id="5788" w:name="_Toc471300028"/>
        <w:bookmarkStart w:id="5789" w:name="_Toc474848036"/>
        <w:bookmarkEnd w:id="5788"/>
        <w:bookmarkEnd w:id="5789"/>
      </w:del>
    </w:p>
    <w:p w14:paraId="22EDFD73" w14:textId="77777777" w:rsidR="00AF4729" w:rsidRPr="00FE22F0" w:rsidDel="00AF4729" w:rsidRDefault="00AF4729" w:rsidP="00AF4729">
      <w:pPr>
        <w:pStyle w:val="Bul2"/>
        <w:rPr>
          <w:del w:id="5790" w:author="Klaus Ehrlich" w:date="2017-01-04T10:49:00Z"/>
        </w:rPr>
      </w:pPr>
      <w:del w:id="5791" w:author="Klaus Ehrlich" w:date="2017-01-04T10:49:00Z">
        <w:r w:rsidRPr="00FE22F0" w:rsidDel="00AF4729">
          <w:delText>actions and recommendations for project team.</w:delText>
        </w:r>
        <w:bookmarkStart w:id="5792" w:name="_Toc471300029"/>
        <w:bookmarkStart w:id="5793" w:name="_Toc474848037"/>
        <w:bookmarkEnd w:id="5792"/>
        <w:bookmarkEnd w:id="5793"/>
      </w:del>
    </w:p>
    <w:p w14:paraId="1F20E6F1" w14:textId="77777777" w:rsidR="00AF4729" w:rsidRPr="0085256B" w:rsidDel="00AF4729" w:rsidRDefault="00AF4729" w:rsidP="00AF4729">
      <w:pPr>
        <w:pStyle w:val="NOTE"/>
        <w:rPr>
          <w:del w:id="5794" w:author="Klaus Ehrlich" w:date="2017-01-04T10:49:00Z"/>
          <w:spacing w:val="-2"/>
          <w:lang w:val="en-GB"/>
        </w:rPr>
      </w:pPr>
      <w:del w:id="5795" w:author="Klaus Ehrlich" w:date="2017-01-04T10:49:00Z">
        <w:r w:rsidRPr="0085256B" w:rsidDel="00AF4729">
          <w:rPr>
            <w:spacing w:val="-2"/>
            <w:lang w:val="en-GB"/>
          </w:rPr>
          <w:delText xml:space="preserve">See check lists parameters examples in </w:delText>
        </w:r>
        <w:r w:rsidDel="00AF4729">
          <w:rPr>
            <w:spacing w:val="-2"/>
            <w:lang w:val="en-GB"/>
          </w:rPr>
          <w:delText>Annex L</w:delText>
        </w:r>
        <w:r w:rsidRPr="0085256B" w:rsidDel="00AF4729">
          <w:rPr>
            <w:spacing w:val="-2"/>
            <w:lang w:val="en-GB"/>
          </w:rPr>
          <w:delText xml:space="preserve">. </w:delText>
        </w:r>
        <w:bookmarkStart w:id="5796" w:name="_Toc471300030"/>
        <w:bookmarkStart w:id="5797" w:name="_Toc474848038"/>
        <w:bookmarkEnd w:id="5796"/>
        <w:bookmarkEnd w:id="5797"/>
      </w:del>
    </w:p>
    <w:p w14:paraId="4C486DF0" w14:textId="77777777" w:rsidR="001A35B6" w:rsidRDefault="001C11C8" w:rsidP="001A35B6">
      <w:pPr>
        <w:pStyle w:val="Annex1"/>
      </w:pPr>
      <w:bookmarkStart w:id="5798" w:name="_Toc196538991"/>
      <w:bookmarkStart w:id="5799" w:name="_Ref219609683"/>
      <w:bookmarkStart w:id="5800" w:name="_Ref219609894"/>
      <w:r>
        <w:lastRenderedPageBreak/>
        <w:t xml:space="preserve"> </w:t>
      </w:r>
      <w:bookmarkStart w:id="5801" w:name="_Ref470098667"/>
      <w:bookmarkStart w:id="5802" w:name="_Ref470250662"/>
      <w:bookmarkStart w:id="5803" w:name="_Toc474848039"/>
      <w:r w:rsidR="001A35B6" w:rsidRPr="00271DDD">
        <w:t>(normative)</w:t>
      </w:r>
      <w:r w:rsidR="001A35B6" w:rsidRPr="00271DDD">
        <w:br/>
        <w:t xml:space="preserve">Worst Case Analysis </w:t>
      </w:r>
      <w:r w:rsidR="0093291F">
        <w:t>–</w:t>
      </w:r>
      <w:r w:rsidR="001A35B6" w:rsidRPr="00271DDD">
        <w:t xml:space="preserve"> DRD</w:t>
      </w:r>
      <w:bookmarkEnd w:id="5798"/>
      <w:bookmarkEnd w:id="5799"/>
      <w:bookmarkEnd w:id="5800"/>
      <w:bookmarkEnd w:id="5801"/>
      <w:bookmarkEnd w:id="5802"/>
      <w:bookmarkEnd w:id="5803"/>
    </w:p>
    <w:p w14:paraId="11AE677B" w14:textId="77777777" w:rsidR="0093291F" w:rsidRDefault="0093291F" w:rsidP="0093291F">
      <w:pPr>
        <w:pStyle w:val="Annex2"/>
      </w:pPr>
      <w:bookmarkStart w:id="5804" w:name="_Toc474848040"/>
      <w:ins w:id="5805" w:author="Olga Zhdanovich" w:date="2016-04-05T17:21:00Z">
        <w:r w:rsidRPr="003D03C6">
          <w:t>DRD identification</w:t>
        </w:r>
      </w:ins>
      <w:bookmarkEnd w:id="5804"/>
      <w:del w:id="5806" w:author="Klaus Ehrlich" w:date="2017-01-04T10:50:00Z">
        <w:r w:rsidR="004C671C" w:rsidDel="004C671C">
          <w:delText>Introduction</w:delText>
        </w:r>
        <w:r w:rsidRPr="003D03C6" w:rsidDel="004C671C">
          <w:delText xml:space="preserve"> </w:delText>
        </w:r>
      </w:del>
    </w:p>
    <w:p w14:paraId="6AC4A49C" w14:textId="77777777" w:rsidR="004C671C" w:rsidRPr="004C671C" w:rsidDel="004C671C" w:rsidRDefault="004C671C" w:rsidP="004C671C">
      <w:pPr>
        <w:pStyle w:val="paragraph"/>
        <w:rPr>
          <w:del w:id="5807" w:author="Klaus Ehrlich" w:date="2017-01-04T10:50:00Z"/>
        </w:rPr>
      </w:pPr>
      <w:del w:id="5808" w:author="Klaus Ehrlich" w:date="2017-01-04T10:50:00Z">
        <w:r w:rsidRPr="004C671C" w:rsidDel="004C671C">
          <w:delText>The purpose of the WCA is to demonstrate that the item being analysed performs within specification despite particular variations in its constituent part parameters and the imposed environment.</w:delText>
        </w:r>
        <w:bookmarkStart w:id="5809" w:name="_Toc471300033"/>
        <w:bookmarkStart w:id="5810" w:name="_Toc474848041"/>
        <w:bookmarkEnd w:id="5809"/>
        <w:bookmarkEnd w:id="5810"/>
      </w:del>
    </w:p>
    <w:p w14:paraId="14EBE717" w14:textId="77777777" w:rsidR="0093291F" w:rsidRPr="003D03C6" w:rsidRDefault="0093291F" w:rsidP="00B9263C">
      <w:pPr>
        <w:pStyle w:val="Annex3"/>
        <w:rPr>
          <w:ins w:id="5811" w:author="Olga Zhdanovich" w:date="2016-04-05T17:21:00Z"/>
        </w:rPr>
      </w:pPr>
      <w:bookmarkStart w:id="5812" w:name="_Toc474848042"/>
      <w:ins w:id="5813" w:author="Olga Zhdanovich" w:date="2016-04-05T17:21:00Z">
        <w:r w:rsidRPr="003D03C6">
          <w:t>Requirement identification and source document</w:t>
        </w:r>
        <w:bookmarkEnd w:id="5812"/>
      </w:ins>
    </w:p>
    <w:p w14:paraId="390D1EEB" w14:textId="77777777" w:rsidR="0093291F" w:rsidRPr="003D03C6" w:rsidRDefault="0093291F" w:rsidP="0093291F">
      <w:pPr>
        <w:pStyle w:val="paragraph"/>
        <w:rPr>
          <w:ins w:id="5814" w:author="Olga Zhdanovich" w:date="2016-04-05T17:21:00Z"/>
        </w:rPr>
      </w:pPr>
      <w:ins w:id="5815" w:author="Olga Zhdanovich" w:date="2016-04-05T17:21:00Z">
        <w:r w:rsidRPr="003D03C6">
          <w:t xml:space="preserve">This DRD is called from ECSS-Q-ST-30, requirement </w:t>
        </w:r>
        <w:r w:rsidRPr="003D03C6">
          <w:fldChar w:fldCharType="begin"/>
        </w:r>
        <w:r w:rsidRPr="003D03C6">
          <w:instrText xml:space="preserve"> REF _Ref216759783 \r \h  \* MERGEFORMAT </w:instrText>
        </w:r>
      </w:ins>
      <w:ins w:id="5816" w:author="Olga Zhdanovich" w:date="2016-04-05T17:21:00Z">
        <w:r w:rsidRPr="003D03C6">
          <w:fldChar w:fldCharType="separate"/>
        </w:r>
      </w:ins>
      <w:r w:rsidR="00B67D0E">
        <w:t>6.4.2.7a</w:t>
      </w:r>
      <w:ins w:id="5817" w:author="Olga Zhdanovich" w:date="2016-04-05T17:21:00Z">
        <w:r w:rsidRPr="003D03C6">
          <w:fldChar w:fldCharType="end"/>
        </w:r>
        <w:r w:rsidRPr="003D03C6">
          <w:t>.</w:t>
        </w:r>
      </w:ins>
    </w:p>
    <w:p w14:paraId="4767F4BD" w14:textId="77777777" w:rsidR="0093291F" w:rsidRPr="003D03C6" w:rsidRDefault="0093291F" w:rsidP="00B9263C">
      <w:pPr>
        <w:pStyle w:val="Annex3"/>
        <w:rPr>
          <w:ins w:id="5818" w:author="Olga Zhdanovich" w:date="2016-04-05T17:21:00Z"/>
        </w:rPr>
      </w:pPr>
      <w:bookmarkStart w:id="5819" w:name="_Toc474848043"/>
      <w:ins w:id="5820" w:author="Olga Zhdanovich" w:date="2016-04-05T17:21:00Z">
        <w:r w:rsidRPr="003D03C6">
          <w:t>Purpose and objective</w:t>
        </w:r>
        <w:bookmarkEnd w:id="5819"/>
      </w:ins>
    </w:p>
    <w:p w14:paraId="7A24C88E" w14:textId="77777777" w:rsidR="0093291F" w:rsidRPr="003D03C6" w:rsidRDefault="0093291F" w:rsidP="0093291F">
      <w:pPr>
        <w:pStyle w:val="paragraph"/>
        <w:rPr>
          <w:ins w:id="5821" w:author="Olga Zhdanovich" w:date="2016-04-05T17:21:00Z"/>
        </w:rPr>
      </w:pPr>
      <w:ins w:id="5822" w:author="Olga Zhdanovich" w:date="2016-04-05T17:21:00Z">
        <w:r w:rsidRPr="003D03C6">
          <w:t xml:space="preserve">The purpose of the WCA is to demonstrate that the item being analysed performs within specification despite particular variations in its constituent part parameters and the imposed environment. </w:t>
        </w:r>
      </w:ins>
    </w:p>
    <w:p w14:paraId="702EDDE1" w14:textId="77777777" w:rsidR="0093291F" w:rsidRPr="003D03C6" w:rsidRDefault="0093291F" w:rsidP="0093291F">
      <w:pPr>
        <w:pStyle w:val="paragraph"/>
        <w:rPr>
          <w:ins w:id="5823" w:author="Olga Zhdanovich" w:date="2016-04-05T17:21:00Z"/>
        </w:rPr>
      </w:pPr>
      <w:ins w:id="5824" w:author="Olga Zhdanovich" w:date="2016-04-05T17:21:00Z">
        <w:r w:rsidRPr="003D03C6">
          <w:t>The WCA report describes the execution of the test and the results of the analysis.</w:t>
        </w:r>
      </w:ins>
    </w:p>
    <w:p w14:paraId="5102E8F6" w14:textId="77777777" w:rsidR="0093291F" w:rsidRPr="003D03C6" w:rsidRDefault="0093291F" w:rsidP="0093291F">
      <w:pPr>
        <w:pStyle w:val="paragraph"/>
        <w:rPr>
          <w:ins w:id="5825" w:author="Olga Zhdanovich" w:date="2016-04-05T17:21:00Z"/>
        </w:rPr>
      </w:pPr>
      <w:ins w:id="5826" w:author="Olga Zhdanovich" w:date="2016-04-05T17:21:00Z">
        <w:r w:rsidRPr="003D03C6">
          <w:t>It contains the method of analysis and the assumptions used. It describes the model, presents the results of the analysis and the conclusions.</w:t>
        </w:r>
      </w:ins>
    </w:p>
    <w:p w14:paraId="77B018AE" w14:textId="77777777" w:rsidR="0093291F" w:rsidRPr="003D03C6" w:rsidRDefault="0093291F" w:rsidP="0093291F">
      <w:pPr>
        <w:pStyle w:val="paragraph"/>
        <w:rPr>
          <w:ins w:id="5827" w:author="Olga Zhdanovich" w:date="2016-04-05T17:21:00Z"/>
        </w:rPr>
      </w:pPr>
      <w:ins w:id="5828" w:author="Olga Zhdanovich" w:date="2016-04-05T17:21:00Z">
        <w:r w:rsidRPr="003D03C6">
          <w:t>Its principal use is to prove that the equipment is able to meet the specified performance requirements under worst case conditions of operation and to demonstrate sufficient operating margins for all operating conditions.</w:t>
        </w:r>
      </w:ins>
    </w:p>
    <w:p w14:paraId="39AFB9F5" w14:textId="77777777" w:rsidR="0093291F" w:rsidRDefault="0093291F" w:rsidP="004C671C">
      <w:pPr>
        <w:pStyle w:val="Annex2"/>
      </w:pPr>
      <w:bookmarkStart w:id="5829" w:name="_Toc474848044"/>
      <w:ins w:id="5830" w:author="Olga Zhdanovich" w:date="2016-04-05T17:21:00Z">
        <w:r w:rsidRPr="003D03C6">
          <w:t>Expected response</w:t>
        </w:r>
      </w:ins>
      <w:bookmarkEnd w:id="5829"/>
      <w:del w:id="5831" w:author="Klaus Ehrlich" w:date="2017-01-04T10:51:00Z">
        <w:r w:rsidR="004C671C" w:rsidRPr="004C671C" w:rsidDel="004C671C">
          <w:delText>Scope and applicability</w:delText>
        </w:r>
      </w:del>
    </w:p>
    <w:p w14:paraId="257DB177" w14:textId="77777777" w:rsidR="004C671C" w:rsidRPr="004C671C" w:rsidDel="004C671C" w:rsidRDefault="004C671C" w:rsidP="004C671C">
      <w:pPr>
        <w:pStyle w:val="paragraph"/>
        <w:rPr>
          <w:del w:id="5832" w:author="Klaus Ehrlich" w:date="2017-01-04T10:51:00Z"/>
        </w:rPr>
      </w:pPr>
      <w:del w:id="5833" w:author="Klaus Ehrlich" w:date="2017-01-04T10:51:00Z">
        <w:r w:rsidRPr="004C671C" w:rsidDel="004C671C">
          <w:delText>This DRD establishes the data content requirements for the WCA.</w:delText>
        </w:r>
        <w:bookmarkStart w:id="5834" w:name="_Toc471300037"/>
        <w:bookmarkStart w:id="5835" w:name="_Toc474848045"/>
        <w:bookmarkEnd w:id="5834"/>
        <w:bookmarkEnd w:id="5835"/>
      </w:del>
    </w:p>
    <w:p w14:paraId="620DE451" w14:textId="77777777" w:rsidR="0093291F" w:rsidRPr="003D03C6" w:rsidRDefault="005543C8" w:rsidP="00B9263C">
      <w:pPr>
        <w:pStyle w:val="Annex3"/>
        <w:rPr>
          <w:ins w:id="5836" w:author="Olga Zhdanovich" w:date="2016-04-05T17:21:00Z"/>
        </w:rPr>
      </w:pPr>
      <w:bookmarkStart w:id="5837" w:name="_Toc196538998"/>
      <w:bookmarkStart w:id="5838" w:name="_Toc219617233"/>
      <w:bookmarkStart w:id="5839" w:name="_Ref471291055"/>
      <w:bookmarkStart w:id="5840" w:name="_Toc474848046"/>
      <w:ins w:id="5841" w:author="BLANQUART, Jean-Paul" w:date="2016-11-03T09:32:00Z">
        <w:r>
          <w:t>Scope and c</w:t>
        </w:r>
      </w:ins>
      <w:ins w:id="5842" w:author="Olga Zhdanovich" w:date="2016-04-05T17:21:00Z">
        <w:r w:rsidR="0093291F" w:rsidRPr="003D03C6">
          <w:t>ontent</w:t>
        </w:r>
        <w:bookmarkEnd w:id="5837"/>
        <w:bookmarkEnd w:id="5838"/>
        <w:bookmarkEnd w:id="5839"/>
        <w:bookmarkEnd w:id="5840"/>
      </w:ins>
    </w:p>
    <w:p w14:paraId="49FCD935" w14:textId="77777777" w:rsidR="0093291F" w:rsidRPr="003D03C6" w:rsidRDefault="0093291F" w:rsidP="006C71AA">
      <w:pPr>
        <w:pStyle w:val="requirelevel1"/>
        <w:numPr>
          <w:ilvl w:val="5"/>
          <w:numId w:val="100"/>
        </w:numPr>
        <w:rPr>
          <w:ins w:id="5843" w:author="Olga Zhdanovich" w:date="2016-04-05T17:21:00Z"/>
        </w:rPr>
      </w:pPr>
      <w:bookmarkStart w:id="5844" w:name="_Ref471291039"/>
      <w:ins w:id="5845" w:author="Olga Zhdanovich" w:date="2016-04-05T17:21:00Z">
        <w:r w:rsidRPr="003D03C6">
          <w:t>The WCA document shall include:</w:t>
        </w:r>
        <w:bookmarkEnd w:id="5844"/>
      </w:ins>
    </w:p>
    <w:p w14:paraId="0425A1AC" w14:textId="77777777" w:rsidR="0093291F" w:rsidRPr="003D03C6" w:rsidRDefault="0093291F" w:rsidP="006C71AA">
      <w:pPr>
        <w:pStyle w:val="requirelevel2"/>
        <w:rPr>
          <w:ins w:id="5846" w:author="Olga Zhdanovich" w:date="2016-04-05T17:21:00Z"/>
        </w:rPr>
      </w:pPr>
      <w:ins w:id="5847" w:author="Olga Zhdanovich" w:date="2016-04-05T17:21:00Z">
        <w:r w:rsidRPr="003D03C6">
          <w:t>assumptions applicable to the environmental condition,</w:t>
        </w:r>
      </w:ins>
    </w:p>
    <w:p w14:paraId="32B7E7AD" w14:textId="77777777" w:rsidR="0093291F" w:rsidRPr="003D03C6" w:rsidRDefault="0093291F" w:rsidP="006C71AA">
      <w:pPr>
        <w:pStyle w:val="requirelevel2"/>
        <w:rPr>
          <w:ins w:id="5848" w:author="Olga Zhdanovich" w:date="2016-04-05T17:21:00Z"/>
        </w:rPr>
      </w:pPr>
      <w:ins w:id="5849" w:author="Olga Zhdanovich" w:date="2016-04-05T17:21:00Z">
        <w:r w:rsidRPr="003D03C6">
          <w:t>a list of the selected parts database with the worst case parameters,</w:t>
        </w:r>
      </w:ins>
    </w:p>
    <w:p w14:paraId="543FA76C" w14:textId="77777777" w:rsidR="0093291F" w:rsidRPr="003D03C6" w:rsidRDefault="0093291F" w:rsidP="006C71AA">
      <w:pPr>
        <w:pStyle w:val="requirelevel2"/>
        <w:rPr>
          <w:ins w:id="5850" w:author="Olga Zhdanovich" w:date="2016-04-05T17:21:00Z"/>
        </w:rPr>
      </w:pPr>
      <w:ins w:id="5851" w:author="Olga Zhdanovich" w:date="2016-04-05T17:21:00Z">
        <w:r w:rsidRPr="003D03C6">
          <w:t>a description of the general methodology,</w:t>
        </w:r>
      </w:ins>
    </w:p>
    <w:p w14:paraId="2906B054" w14:textId="77777777" w:rsidR="0093291F" w:rsidRPr="003D03C6" w:rsidRDefault="0093291F" w:rsidP="006C71AA">
      <w:pPr>
        <w:pStyle w:val="requirelevel2"/>
        <w:rPr>
          <w:ins w:id="5852" w:author="Olga Zhdanovich" w:date="2016-04-05T17:21:00Z"/>
        </w:rPr>
      </w:pPr>
      <w:ins w:id="5853" w:author="Olga Zhdanovich" w:date="2016-04-05T17:21:00Z">
        <w:r w:rsidRPr="003D03C6">
          <w:t>an explanation of the numerical analysis technique,</w:t>
        </w:r>
      </w:ins>
    </w:p>
    <w:p w14:paraId="00A7550B" w14:textId="77777777" w:rsidR="0093291F" w:rsidRPr="003D03C6" w:rsidRDefault="0093291F" w:rsidP="006C71AA">
      <w:pPr>
        <w:pStyle w:val="requirelevel2"/>
        <w:rPr>
          <w:ins w:id="5854" w:author="Olga Zhdanovich" w:date="2016-04-05T17:21:00Z"/>
        </w:rPr>
      </w:pPr>
      <w:ins w:id="5855" w:author="Olga Zhdanovich" w:date="2016-04-05T17:21:00Z">
        <w:r w:rsidRPr="003D03C6">
          <w:lastRenderedPageBreak/>
          <w:t>results and conclusion of the WCA.</w:t>
        </w:r>
      </w:ins>
    </w:p>
    <w:p w14:paraId="2E764843" w14:textId="77777777" w:rsidR="0093291F" w:rsidRPr="003D03C6" w:rsidRDefault="0093291F" w:rsidP="00B9263C">
      <w:pPr>
        <w:pStyle w:val="Annex3"/>
        <w:rPr>
          <w:ins w:id="5856" w:author="Olga Zhdanovich" w:date="2016-04-05T17:21:00Z"/>
        </w:rPr>
      </w:pPr>
      <w:bookmarkStart w:id="5857" w:name="_Toc474848047"/>
      <w:ins w:id="5858" w:author="Olga Zhdanovich" w:date="2016-04-05T17:21:00Z">
        <w:r w:rsidRPr="003D03C6">
          <w:t>Special remarks</w:t>
        </w:r>
        <w:bookmarkEnd w:id="5857"/>
      </w:ins>
    </w:p>
    <w:p w14:paraId="0ABEEDD6" w14:textId="77777777" w:rsidR="0093291F" w:rsidRPr="003D03C6" w:rsidRDefault="0093291F" w:rsidP="006C71AA">
      <w:pPr>
        <w:pStyle w:val="requirelevel1"/>
        <w:numPr>
          <w:ilvl w:val="5"/>
          <w:numId w:val="101"/>
        </w:numPr>
        <w:rPr>
          <w:ins w:id="5859" w:author="Olga Zhdanovich" w:date="2016-04-05T17:21:00Z"/>
        </w:rPr>
      </w:pPr>
      <w:ins w:id="5860" w:author="Olga Zhdanovich" w:date="2016-04-05T17:21:00Z">
        <w:r w:rsidRPr="003D03C6">
          <w:t xml:space="preserve">The WCA </w:t>
        </w:r>
      </w:ins>
      <w:ins w:id="5861" w:author="Roger Jegou" w:date="2016-12-21T11:18:00Z">
        <w:r w:rsidR="00A67E38">
          <w:t>may be</w:t>
        </w:r>
      </w:ins>
      <w:ins w:id="5862" w:author="Olga Zhdanovich" w:date="2016-04-05T17:21:00Z">
        <w:r w:rsidRPr="003D03C6">
          <w:t xml:space="preserve"> linked to other analyses such as:</w:t>
        </w:r>
      </w:ins>
    </w:p>
    <w:p w14:paraId="59B6F243" w14:textId="77777777" w:rsidR="0093291F" w:rsidRPr="003D03C6" w:rsidRDefault="0093291F" w:rsidP="006C71AA">
      <w:pPr>
        <w:pStyle w:val="requirelevel2"/>
        <w:rPr>
          <w:ins w:id="5863" w:author="Olga Zhdanovich" w:date="2016-04-05T17:21:00Z"/>
        </w:rPr>
      </w:pPr>
      <w:ins w:id="5864" w:author="Olga Zhdanovich" w:date="2016-04-05T17:21:00Z">
        <w:r w:rsidRPr="003D03C6">
          <w:t>Radiation analysis,</w:t>
        </w:r>
      </w:ins>
    </w:p>
    <w:p w14:paraId="5A78C96B" w14:textId="77777777" w:rsidR="0093291F" w:rsidRDefault="0093291F" w:rsidP="006C71AA">
      <w:pPr>
        <w:pStyle w:val="requirelevel2"/>
        <w:rPr>
          <w:ins w:id="5865" w:author="Klaus Ehrlich" w:date="2017-01-04T10:51:00Z"/>
        </w:rPr>
      </w:pPr>
      <w:ins w:id="5866" w:author="Olga Zhdanovich" w:date="2016-04-05T17:21:00Z">
        <w:r w:rsidRPr="003D03C6">
          <w:t>Thermal analysis.</w:t>
        </w:r>
      </w:ins>
    </w:p>
    <w:p w14:paraId="66D4048E" w14:textId="49DD6DAA" w:rsidR="004C671C" w:rsidRPr="00FE22F0" w:rsidRDefault="004C671C" w:rsidP="004C671C">
      <w:pPr>
        <w:pStyle w:val="Annex2"/>
      </w:pPr>
      <w:bookmarkStart w:id="5867" w:name="_Toc474848048"/>
      <w:bookmarkStart w:id="5868" w:name="_Toc196538994"/>
      <w:bookmarkStart w:id="5869" w:name="_Toc219617227"/>
      <w:bookmarkStart w:id="5870" w:name="_Toc148534571"/>
      <w:ins w:id="5871" w:author="Klaus Ehrlich" w:date="2017-01-04T10:52:00Z">
        <w:r>
          <w:t>&lt;&lt;deleted&gt;&gt;</w:t>
        </w:r>
      </w:ins>
      <w:bookmarkEnd w:id="5867"/>
      <w:del w:id="5872" w:author="Klaus Ehrlich" w:date="2017-01-04T10:52:00Z">
        <w:r w:rsidRPr="00FE22F0" w:rsidDel="004C671C">
          <w:delText>References</w:delText>
        </w:r>
      </w:del>
      <w:bookmarkEnd w:id="5868"/>
      <w:bookmarkEnd w:id="5869"/>
    </w:p>
    <w:p w14:paraId="6EBFB0FF" w14:textId="77777777" w:rsidR="004C671C" w:rsidRPr="00FE22F0" w:rsidDel="004C671C" w:rsidRDefault="004C671C" w:rsidP="004C671C">
      <w:pPr>
        <w:pStyle w:val="Annex3"/>
        <w:tabs>
          <w:tab w:val="clear" w:pos="2552"/>
          <w:tab w:val="clear" w:pos="2835"/>
          <w:tab w:val="num" w:pos="3119"/>
        </w:tabs>
        <w:ind w:left="3119" w:hanging="1134"/>
        <w:rPr>
          <w:del w:id="5873" w:author="Klaus Ehrlich" w:date="2017-01-04T10:52:00Z"/>
        </w:rPr>
      </w:pPr>
      <w:bookmarkStart w:id="5874" w:name="_Toc219617228"/>
      <w:del w:id="5875" w:author="Klaus Ehrlich" w:date="2017-01-04T10:52:00Z">
        <w:r w:rsidRPr="00FE22F0" w:rsidDel="004C671C">
          <w:delText>Normative references</w:delText>
        </w:r>
        <w:bookmarkStart w:id="5876" w:name="_Toc471300041"/>
        <w:bookmarkStart w:id="5877" w:name="_Toc474848049"/>
        <w:bookmarkEnd w:id="5874"/>
        <w:bookmarkEnd w:id="5876"/>
        <w:bookmarkEnd w:id="5877"/>
      </w:del>
    </w:p>
    <w:p w14:paraId="4AF618AD" w14:textId="77777777" w:rsidR="004C671C" w:rsidRPr="00FE22F0" w:rsidDel="004C671C" w:rsidRDefault="004C671C" w:rsidP="004C671C">
      <w:pPr>
        <w:pStyle w:val="paragraph"/>
        <w:rPr>
          <w:del w:id="5878" w:author="Klaus Ehrlich" w:date="2017-01-04T10:52:00Z"/>
        </w:rPr>
      </w:pPr>
      <w:del w:id="5879" w:author="Klaus Ehrlich" w:date="2017-01-04T10:52:00Z">
        <w:r w:rsidRPr="00FE22F0" w:rsidDel="004C671C">
          <w:delText>ECSS-Q-ST-30</w:delText>
        </w:r>
        <w:r w:rsidRPr="00FE22F0" w:rsidDel="004C671C">
          <w:tab/>
          <w:delText>Space product assurance - Dependability</w:delText>
        </w:r>
        <w:bookmarkStart w:id="5880" w:name="_Toc471300042"/>
        <w:bookmarkStart w:id="5881" w:name="_Toc474848050"/>
        <w:bookmarkEnd w:id="5880"/>
        <w:bookmarkEnd w:id="5881"/>
      </w:del>
    </w:p>
    <w:p w14:paraId="5E1D905E" w14:textId="77777777" w:rsidR="004C671C" w:rsidRPr="00FE22F0" w:rsidDel="004C671C" w:rsidRDefault="004C671C" w:rsidP="004C671C">
      <w:pPr>
        <w:pStyle w:val="Annex3"/>
        <w:tabs>
          <w:tab w:val="clear" w:pos="2552"/>
          <w:tab w:val="clear" w:pos="2835"/>
          <w:tab w:val="num" w:pos="3119"/>
        </w:tabs>
        <w:ind w:left="3119" w:hanging="1134"/>
        <w:rPr>
          <w:del w:id="5882" w:author="Klaus Ehrlich" w:date="2017-01-04T10:52:00Z"/>
        </w:rPr>
      </w:pPr>
      <w:bookmarkStart w:id="5883" w:name="_Toc219617229"/>
      <w:del w:id="5884" w:author="Klaus Ehrlich" w:date="2017-01-04T10:52:00Z">
        <w:r w:rsidRPr="00FE22F0" w:rsidDel="004C671C">
          <w:delText>Handbooks references</w:delText>
        </w:r>
        <w:bookmarkStart w:id="5885" w:name="_Toc471300043"/>
        <w:bookmarkStart w:id="5886" w:name="_Toc474848051"/>
        <w:bookmarkEnd w:id="5883"/>
        <w:bookmarkEnd w:id="5885"/>
        <w:bookmarkEnd w:id="5886"/>
      </w:del>
    </w:p>
    <w:p w14:paraId="2F385917" w14:textId="77777777" w:rsidR="004C671C" w:rsidRPr="00FE22F0" w:rsidDel="004C671C" w:rsidRDefault="004C671C" w:rsidP="004C671C">
      <w:pPr>
        <w:pStyle w:val="paragraph"/>
        <w:rPr>
          <w:del w:id="5887" w:author="Klaus Ehrlich" w:date="2017-01-04T10:52:00Z"/>
        </w:rPr>
      </w:pPr>
      <w:del w:id="5888" w:author="Klaus Ehrlich" w:date="2017-01-04T10:52:00Z">
        <w:r w:rsidRPr="00FE22F0" w:rsidDel="004C671C">
          <w:delText xml:space="preserve">ECSS-Q-HB-30-01 </w:delText>
        </w:r>
        <w:r w:rsidRPr="00FE22F0" w:rsidDel="004C671C">
          <w:tab/>
          <w:delText>Space product assurance – worst case analysis</w:delText>
        </w:r>
        <w:bookmarkStart w:id="5889" w:name="_Toc471300044"/>
        <w:bookmarkStart w:id="5890" w:name="_Toc474848052"/>
        <w:bookmarkEnd w:id="5889"/>
        <w:bookmarkEnd w:id="5890"/>
      </w:del>
    </w:p>
    <w:p w14:paraId="1FBE9343" w14:textId="77777777" w:rsidR="004C671C" w:rsidRPr="00FE22F0" w:rsidRDefault="004C671C" w:rsidP="004C671C">
      <w:pPr>
        <w:pStyle w:val="Annex2"/>
      </w:pPr>
      <w:bookmarkStart w:id="5891" w:name="_Toc474848053"/>
      <w:bookmarkStart w:id="5892" w:name="_Toc196538995"/>
      <w:bookmarkStart w:id="5893" w:name="_Toc219617230"/>
      <w:bookmarkEnd w:id="5870"/>
      <w:ins w:id="5894" w:author="Klaus Ehrlich" w:date="2017-01-04T10:52:00Z">
        <w:r>
          <w:t>&lt;&lt;deleted&gt;&gt;</w:t>
        </w:r>
      </w:ins>
      <w:bookmarkEnd w:id="5891"/>
      <w:del w:id="5895" w:author="Klaus Ehrlich" w:date="2017-01-04T10:52:00Z">
        <w:r w:rsidRPr="00FE22F0" w:rsidDel="004C671C">
          <w:delText>Terms, definitions and abbreviated terms</w:delText>
        </w:r>
      </w:del>
      <w:bookmarkEnd w:id="5892"/>
      <w:bookmarkEnd w:id="5893"/>
    </w:p>
    <w:p w14:paraId="6D2424E3" w14:textId="77777777" w:rsidR="004C671C" w:rsidRPr="00FE22F0" w:rsidDel="004C671C" w:rsidRDefault="004C671C" w:rsidP="004C671C">
      <w:pPr>
        <w:pStyle w:val="paragraph"/>
        <w:rPr>
          <w:del w:id="5896" w:author="Klaus Ehrlich" w:date="2017-01-04T10:52:00Z"/>
        </w:rPr>
      </w:pPr>
      <w:del w:id="5897" w:author="Klaus Ehrlich" w:date="2017-01-04T10:52:00Z">
        <w:r w:rsidRPr="00FE22F0" w:rsidDel="004C671C">
          <w:delText>The terms and definitions shall be in conformance with ECSS-S-ST-00-01 and clause 3 of ECSS-Q-ST-30.</w:delText>
        </w:r>
        <w:bookmarkStart w:id="5898" w:name="_Toc471300046"/>
        <w:bookmarkStart w:id="5899" w:name="_Toc474848054"/>
        <w:bookmarkEnd w:id="5898"/>
        <w:bookmarkEnd w:id="5899"/>
      </w:del>
    </w:p>
    <w:p w14:paraId="1EA81778" w14:textId="77777777" w:rsidR="004C671C" w:rsidRPr="00FE22F0" w:rsidRDefault="004C671C" w:rsidP="004C671C">
      <w:pPr>
        <w:pStyle w:val="Annex2"/>
      </w:pPr>
      <w:bookmarkStart w:id="5900" w:name="_Toc474848055"/>
      <w:bookmarkStart w:id="5901" w:name="_Toc196538996"/>
      <w:bookmarkStart w:id="5902" w:name="_Toc219617231"/>
      <w:ins w:id="5903" w:author="Klaus Ehrlich" w:date="2017-01-04T10:52:00Z">
        <w:r>
          <w:t>&lt;&lt;deleted&gt;&gt;</w:t>
        </w:r>
      </w:ins>
      <w:bookmarkEnd w:id="5900"/>
      <w:del w:id="5904" w:author="Klaus Ehrlich" w:date="2017-01-04T10:52:00Z">
        <w:r w:rsidRPr="00FE22F0" w:rsidDel="004C671C">
          <w:delText>Description and purpose</w:delText>
        </w:r>
      </w:del>
      <w:bookmarkEnd w:id="5901"/>
      <w:bookmarkEnd w:id="5902"/>
    </w:p>
    <w:p w14:paraId="31992BF0" w14:textId="77777777" w:rsidR="004C671C" w:rsidRPr="00FE22F0" w:rsidDel="004C671C" w:rsidRDefault="004C671C" w:rsidP="004C671C">
      <w:pPr>
        <w:pStyle w:val="paragraph"/>
        <w:rPr>
          <w:del w:id="5905" w:author="Klaus Ehrlich" w:date="2017-01-04T10:52:00Z"/>
        </w:rPr>
      </w:pPr>
      <w:del w:id="5906" w:author="Klaus Ehrlich" w:date="2017-01-04T10:52:00Z">
        <w:r w:rsidRPr="00FE22F0" w:rsidDel="004C671C">
          <w:delText>The WCA report describes the execution of the test and the results of the analysis.</w:delText>
        </w:r>
        <w:bookmarkStart w:id="5907" w:name="_Toc471300048"/>
        <w:bookmarkStart w:id="5908" w:name="_Toc474848056"/>
        <w:bookmarkEnd w:id="5907"/>
        <w:bookmarkEnd w:id="5908"/>
      </w:del>
    </w:p>
    <w:p w14:paraId="5C376BC1" w14:textId="77777777" w:rsidR="004C671C" w:rsidRPr="00FE22F0" w:rsidDel="004C671C" w:rsidRDefault="004C671C" w:rsidP="004C671C">
      <w:pPr>
        <w:pStyle w:val="paragraph"/>
        <w:rPr>
          <w:del w:id="5909" w:author="Klaus Ehrlich" w:date="2017-01-04T10:52:00Z"/>
        </w:rPr>
      </w:pPr>
      <w:del w:id="5910" w:author="Klaus Ehrlich" w:date="2017-01-04T10:52:00Z">
        <w:r w:rsidRPr="00FE22F0" w:rsidDel="004C671C">
          <w:delText>It contains the method of analysis and the assumptions used. It describes the model, presents the results of the analysis and the conclusions.</w:delText>
        </w:r>
        <w:bookmarkStart w:id="5911" w:name="_Toc471300049"/>
        <w:bookmarkStart w:id="5912" w:name="_Toc474848057"/>
        <w:bookmarkEnd w:id="5911"/>
        <w:bookmarkEnd w:id="5912"/>
      </w:del>
    </w:p>
    <w:p w14:paraId="552DB596" w14:textId="77777777" w:rsidR="004C671C" w:rsidRPr="00FE22F0" w:rsidDel="004C671C" w:rsidRDefault="004C671C" w:rsidP="004C671C">
      <w:pPr>
        <w:pStyle w:val="paragraph"/>
        <w:rPr>
          <w:del w:id="5913" w:author="Klaus Ehrlich" w:date="2017-01-04T10:52:00Z"/>
        </w:rPr>
      </w:pPr>
      <w:del w:id="5914" w:author="Klaus Ehrlich" w:date="2017-01-04T10:52:00Z">
        <w:r w:rsidRPr="00FE22F0" w:rsidDel="004C671C">
          <w:delText>Its principal use is to prove that the equipment is able to meet the specified performance requirements under worst case conditions of operation and to demonstrate sufficient operating margins for all operating conditions.</w:delText>
        </w:r>
        <w:bookmarkStart w:id="5915" w:name="_Toc471300050"/>
        <w:bookmarkStart w:id="5916" w:name="_Toc474848058"/>
        <w:bookmarkEnd w:id="5915"/>
        <w:bookmarkEnd w:id="5916"/>
      </w:del>
    </w:p>
    <w:p w14:paraId="559C199A" w14:textId="77777777" w:rsidR="004C671C" w:rsidRPr="00FE22F0" w:rsidRDefault="004C671C" w:rsidP="004C671C">
      <w:pPr>
        <w:pStyle w:val="Annex2"/>
      </w:pPr>
      <w:bookmarkStart w:id="5917" w:name="_Toc474848059"/>
      <w:bookmarkStart w:id="5918" w:name="_Toc196538997"/>
      <w:bookmarkStart w:id="5919" w:name="_Toc219617232"/>
      <w:ins w:id="5920" w:author="Klaus Ehrlich" w:date="2017-01-04T10:52:00Z">
        <w:r>
          <w:t>&lt;&lt;deleted&gt;&gt;</w:t>
        </w:r>
      </w:ins>
      <w:bookmarkEnd w:id="5917"/>
      <w:del w:id="5921" w:author="Klaus Ehrlich" w:date="2017-01-04T10:52:00Z">
        <w:r w:rsidRPr="00FE22F0" w:rsidDel="004C671C">
          <w:delText>Application and interrelationships</w:delText>
        </w:r>
      </w:del>
      <w:bookmarkEnd w:id="5918"/>
      <w:bookmarkEnd w:id="5919"/>
    </w:p>
    <w:p w14:paraId="608F082D" w14:textId="77777777" w:rsidR="004C671C" w:rsidRPr="00FE22F0" w:rsidDel="004C671C" w:rsidRDefault="004C671C" w:rsidP="004C671C">
      <w:pPr>
        <w:pStyle w:val="paragraph"/>
        <w:rPr>
          <w:del w:id="5922" w:author="Klaus Ehrlich" w:date="2017-01-04T10:52:00Z"/>
        </w:rPr>
      </w:pPr>
      <w:del w:id="5923" w:author="Klaus Ehrlich" w:date="2017-01-04T10:52:00Z">
        <w:r w:rsidRPr="00FE22F0" w:rsidDel="004C671C">
          <w:delText>The WCA is linked to other analyses such as:</w:delText>
        </w:r>
        <w:bookmarkStart w:id="5924" w:name="_Toc471300052"/>
        <w:bookmarkStart w:id="5925" w:name="_Toc474848060"/>
        <w:bookmarkEnd w:id="5924"/>
        <w:bookmarkEnd w:id="5925"/>
      </w:del>
    </w:p>
    <w:p w14:paraId="6A39A161" w14:textId="77777777" w:rsidR="004C671C" w:rsidRPr="00FE22F0" w:rsidDel="004C671C" w:rsidRDefault="004C671C" w:rsidP="004C671C">
      <w:pPr>
        <w:pStyle w:val="Bul1"/>
        <w:rPr>
          <w:del w:id="5926" w:author="Klaus Ehrlich" w:date="2017-01-04T10:52:00Z"/>
        </w:rPr>
      </w:pPr>
      <w:del w:id="5927" w:author="Klaus Ehrlich" w:date="2017-01-04T10:52:00Z">
        <w:r w:rsidRPr="00FE22F0" w:rsidDel="004C671C">
          <w:delText>Radiation analysis,</w:delText>
        </w:r>
        <w:bookmarkStart w:id="5928" w:name="_Toc471300053"/>
        <w:bookmarkStart w:id="5929" w:name="_Toc474848061"/>
        <w:bookmarkEnd w:id="5928"/>
        <w:bookmarkEnd w:id="5929"/>
      </w:del>
    </w:p>
    <w:p w14:paraId="3FF0E9D1" w14:textId="77777777" w:rsidR="004C671C" w:rsidRPr="00FE22F0" w:rsidDel="004C671C" w:rsidRDefault="004C671C" w:rsidP="004C671C">
      <w:pPr>
        <w:pStyle w:val="Bul1"/>
        <w:rPr>
          <w:del w:id="5930" w:author="Klaus Ehrlich" w:date="2017-01-04T10:52:00Z"/>
        </w:rPr>
      </w:pPr>
      <w:del w:id="5931" w:author="Klaus Ehrlich" w:date="2017-01-04T10:52:00Z">
        <w:r w:rsidRPr="00FE22F0" w:rsidDel="004C671C">
          <w:delText>Thermal analysis.</w:delText>
        </w:r>
        <w:bookmarkStart w:id="5932" w:name="_Toc471300054"/>
        <w:bookmarkStart w:id="5933" w:name="_Toc474848062"/>
        <w:bookmarkEnd w:id="5932"/>
        <w:bookmarkEnd w:id="5933"/>
      </w:del>
    </w:p>
    <w:p w14:paraId="1846E021" w14:textId="77777777" w:rsidR="004C671C" w:rsidRPr="00FE22F0" w:rsidRDefault="004C671C" w:rsidP="004C671C">
      <w:pPr>
        <w:pStyle w:val="Annex2"/>
      </w:pPr>
      <w:bookmarkStart w:id="5934" w:name="_Toc474848063"/>
      <w:ins w:id="5935" w:author="Klaus Ehrlich" w:date="2017-01-04T10:52:00Z">
        <w:r>
          <w:t>&lt;&lt;deleted&gt;&gt;</w:t>
        </w:r>
      </w:ins>
      <w:bookmarkEnd w:id="5934"/>
      <w:del w:id="5936" w:author="Klaus Ehrlich" w:date="2017-01-04T10:52:00Z">
        <w:r w:rsidRPr="00FE22F0" w:rsidDel="004C671C">
          <w:delText>Content</w:delText>
        </w:r>
      </w:del>
    </w:p>
    <w:p w14:paraId="7211065C" w14:textId="77777777" w:rsidR="004C671C" w:rsidRPr="00FE22F0" w:rsidRDefault="004C671C" w:rsidP="004C671C">
      <w:pPr>
        <w:pStyle w:val="requirelevel1"/>
        <w:numPr>
          <w:ilvl w:val="5"/>
          <w:numId w:val="87"/>
        </w:numPr>
      </w:pPr>
      <w:ins w:id="5937" w:author="Klaus Ehrlich" w:date="2017-01-04T10:53:00Z">
        <w:r>
          <w:t>&lt;&lt;deleted</w:t>
        </w:r>
      </w:ins>
      <w:ins w:id="5938" w:author="Klaus Ehrlich" w:date="2017-01-04T11:01:00Z">
        <w:r w:rsidR="007B3F21">
          <w:t xml:space="preserve"> and moved to </w:t>
        </w:r>
      </w:ins>
      <w:ins w:id="5939" w:author="Klaus Ehrlich" w:date="2017-01-04T11:02:00Z">
        <w:r w:rsidR="007B3F21">
          <w:fldChar w:fldCharType="begin"/>
        </w:r>
        <w:r w:rsidR="007B3F21">
          <w:instrText xml:space="preserve"> REF _Ref471291055 \w \h </w:instrText>
        </w:r>
      </w:ins>
      <w:r w:rsidR="007B3F21">
        <w:fldChar w:fldCharType="separate"/>
      </w:r>
      <w:r w:rsidR="00B67D0E">
        <w:t>J.2.1</w:t>
      </w:r>
      <w:ins w:id="5940" w:author="Klaus Ehrlich" w:date="2017-01-04T11:02:00Z">
        <w:r w:rsidR="007B3F21">
          <w:fldChar w:fldCharType="end"/>
        </w:r>
      </w:ins>
      <w:ins w:id="5941" w:author="Klaus Ehrlich" w:date="2017-01-04T11:01:00Z">
        <w:r w:rsidR="007B3F21">
          <w:fldChar w:fldCharType="begin"/>
        </w:r>
        <w:r w:rsidR="007B3F21">
          <w:instrText xml:space="preserve"> REF _Ref471291039 \n \h </w:instrText>
        </w:r>
      </w:ins>
      <w:r w:rsidR="007B3F21">
        <w:fldChar w:fldCharType="separate"/>
      </w:r>
      <w:r w:rsidR="00B67D0E">
        <w:t>a</w:t>
      </w:r>
      <w:ins w:id="5942" w:author="Klaus Ehrlich" w:date="2017-01-04T11:01:00Z">
        <w:r w:rsidR="007B3F21">
          <w:fldChar w:fldCharType="end"/>
        </w:r>
      </w:ins>
      <w:ins w:id="5943" w:author="Klaus Ehrlich" w:date="2017-01-04T11:02:00Z">
        <w:r w:rsidR="007B3F21">
          <w:t>.</w:t>
        </w:r>
      </w:ins>
      <w:ins w:id="5944" w:author="Klaus Ehrlich" w:date="2017-01-04T10:53:00Z">
        <w:r>
          <w:t>&gt;&gt;</w:t>
        </w:r>
      </w:ins>
      <w:del w:id="5945" w:author="Klaus Ehrlich" w:date="2017-01-04T10:53:00Z">
        <w:r w:rsidRPr="00FE22F0" w:rsidDel="004C671C">
          <w:delText>The WCA document shall include:</w:delText>
        </w:r>
      </w:del>
    </w:p>
    <w:p w14:paraId="122DF65B" w14:textId="77777777" w:rsidR="004C671C" w:rsidRPr="00FE22F0" w:rsidDel="004C671C" w:rsidRDefault="004C671C" w:rsidP="004C671C">
      <w:pPr>
        <w:pStyle w:val="Bul2"/>
        <w:rPr>
          <w:del w:id="5946" w:author="Klaus Ehrlich" w:date="2017-01-04T10:53:00Z"/>
        </w:rPr>
      </w:pPr>
      <w:del w:id="5947" w:author="Klaus Ehrlich" w:date="2017-01-04T10:53:00Z">
        <w:r w:rsidRPr="00FE22F0" w:rsidDel="004C671C">
          <w:lastRenderedPageBreak/>
          <w:delText>assumptions applicable to the environmental condition,</w:delText>
        </w:r>
        <w:bookmarkStart w:id="5948" w:name="_Toc471300056"/>
        <w:bookmarkStart w:id="5949" w:name="_Toc474848064"/>
        <w:bookmarkEnd w:id="5948"/>
        <w:bookmarkEnd w:id="5949"/>
      </w:del>
    </w:p>
    <w:p w14:paraId="0850A926" w14:textId="77777777" w:rsidR="004C671C" w:rsidRPr="00FE22F0" w:rsidDel="004C671C" w:rsidRDefault="004C671C" w:rsidP="004C671C">
      <w:pPr>
        <w:pStyle w:val="Bul2"/>
        <w:rPr>
          <w:del w:id="5950" w:author="Klaus Ehrlich" w:date="2017-01-04T10:53:00Z"/>
        </w:rPr>
      </w:pPr>
      <w:del w:id="5951" w:author="Klaus Ehrlich" w:date="2017-01-04T10:53:00Z">
        <w:r w:rsidRPr="00FE22F0" w:rsidDel="004C671C">
          <w:delText>a list of the selected parts database with the worst case parameters,</w:delText>
        </w:r>
        <w:bookmarkStart w:id="5952" w:name="_Toc471300057"/>
        <w:bookmarkStart w:id="5953" w:name="_Toc474848065"/>
        <w:bookmarkEnd w:id="5952"/>
        <w:bookmarkEnd w:id="5953"/>
      </w:del>
    </w:p>
    <w:p w14:paraId="1975D11A" w14:textId="77777777" w:rsidR="004C671C" w:rsidRPr="00FE22F0" w:rsidDel="004C671C" w:rsidRDefault="004C671C" w:rsidP="004C671C">
      <w:pPr>
        <w:pStyle w:val="Bul2"/>
        <w:rPr>
          <w:del w:id="5954" w:author="Klaus Ehrlich" w:date="2017-01-04T10:53:00Z"/>
        </w:rPr>
      </w:pPr>
      <w:del w:id="5955" w:author="Klaus Ehrlich" w:date="2017-01-04T10:53:00Z">
        <w:r w:rsidRPr="00FE22F0" w:rsidDel="004C671C">
          <w:delText xml:space="preserve">a description of the general methodology, </w:delText>
        </w:r>
        <w:bookmarkStart w:id="5956" w:name="_Toc471300058"/>
        <w:bookmarkStart w:id="5957" w:name="_Toc474848066"/>
        <w:bookmarkEnd w:id="5956"/>
        <w:bookmarkEnd w:id="5957"/>
      </w:del>
    </w:p>
    <w:p w14:paraId="57E3920F" w14:textId="77777777" w:rsidR="004C671C" w:rsidRPr="00FE22F0" w:rsidDel="004C671C" w:rsidRDefault="004C671C" w:rsidP="004C671C">
      <w:pPr>
        <w:pStyle w:val="Bul2"/>
        <w:rPr>
          <w:del w:id="5958" w:author="Klaus Ehrlich" w:date="2017-01-04T10:53:00Z"/>
        </w:rPr>
      </w:pPr>
      <w:del w:id="5959" w:author="Klaus Ehrlich" w:date="2017-01-04T10:53:00Z">
        <w:r w:rsidRPr="00FE22F0" w:rsidDel="004C671C">
          <w:delText xml:space="preserve">an explanation of the numerical analysis technique, </w:delText>
        </w:r>
        <w:bookmarkStart w:id="5960" w:name="_Toc471300059"/>
        <w:bookmarkStart w:id="5961" w:name="_Toc474848067"/>
        <w:bookmarkEnd w:id="5960"/>
        <w:bookmarkEnd w:id="5961"/>
      </w:del>
    </w:p>
    <w:p w14:paraId="50672B74" w14:textId="77777777" w:rsidR="004C671C" w:rsidRPr="00FE22F0" w:rsidDel="004C671C" w:rsidRDefault="004C671C" w:rsidP="004C671C">
      <w:pPr>
        <w:pStyle w:val="Bul2"/>
        <w:rPr>
          <w:del w:id="5962" w:author="Klaus Ehrlich" w:date="2017-01-04T10:53:00Z"/>
        </w:rPr>
      </w:pPr>
      <w:del w:id="5963" w:author="Klaus Ehrlich" w:date="2017-01-04T10:53:00Z">
        <w:r w:rsidRPr="00FE22F0" w:rsidDel="004C671C">
          <w:delText>results and conclusion of the WCA.</w:delText>
        </w:r>
        <w:bookmarkStart w:id="5964" w:name="_Toc471300060"/>
        <w:bookmarkStart w:id="5965" w:name="_Toc474848068"/>
        <w:bookmarkEnd w:id="5964"/>
        <w:bookmarkEnd w:id="5965"/>
      </w:del>
    </w:p>
    <w:p w14:paraId="20FAF176" w14:textId="77777777" w:rsidR="001A35B6" w:rsidRPr="003D03C6" w:rsidRDefault="001C11C8" w:rsidP="001A35B6">
      <w:pPr>
        <w:pStyle w:val="Annex1"/>
        <w:suppressAutoHyphens w:val="0"/>
        <w:spacing w:before="1680" w:after="1200"/>
      </w:pPr>
      <w:bookmarkStart w:id="5966" w:name="_Ref198114746"/>
      <w:bookmarkEnd w:id="4034"/>
      <w:ins w:id="5967" w:author="Klaus Ehrlich" w:date="2016-04-06T16:14:00Z">
        <w:r>
          <w:lastRenderedPageBreak/>
          <w:t xml:space="preserve"> </w:t>
        </w:r>
      </w:ins>
      <w:bookmarkStart w:id="5968" w:name="_Ref470250669"/>
      <w:del w:id="5969" w:author="BLANQUART, Jean-Paul" w:date="2015-10-26T19:22:00Z">
        <w:r w:rsidR="001A35B6" w:rsidRPr="003D03C6" w:rsidDel="007260BF">
          <w:delText>(informative)</w:delText>
        </w:r>
      </w:del>
      <w:r w:rsidR="001A35B6" w:rsidRPr="003D03C6">
        <w:br/>
      </w:r>
      <w:del w:id="5970" w:author="BLANQUART, Jean-Paul" w:date="2015-10-26T19:22:00Z">
        <w:r w:rsidR="001A35B6" w:rsidRPr="003D03C6" w:rsidDel="007260BF">
          <w:delText>Analyses applicability matrix</w:delText>
        </w:r>
      </w:del>
      <w:bookmarkStart w:id="5971" w:name="_Toc474848069"/>
      <w:bookmarkEnd w:id="5966"/>
      <w:ins w:id="5972" w:author="Olga Zhdanovich" w:date="2016-04-05T17:25:00Z">
        <w:r w:rsidR="00247B26">
          <w:rPr>
            <w:rFonts w:cs="Arial"/>
          </w:rPr>
          <w:t>&lt;&lt;</w:t>
        </w:r>
      </w:ins>
      <w:ins w:id="5973" w:author="BLANQUART, Jean-Paul" w:date="2015-10-26T19:22:00Z">
        <w:r w:rsidR="007260BF" w:rsidRPr="003D03C6">
          <w:t>DELETED</w:t>
        </w:r>
      </w:ins>
      <w:ins w:id="5974" w:author="Olga Zhdanovich" w:date="2016-04-05T17:25:00Z">
        <w:r w:rsidR="00247B26">
          <w:rPr>
            <w:rFonts w:cs="Arial"/>
          </w:rPr>
          <w:t>&gt;&gt;</w:t>
        </w:r>
      </w:ins>
      <w:bookmarkEnd w:id="5968"/>
      <w:bookmarkEnd w:id="5971"/>
    </w:p>
    <w:p w14:paraId="560DFA0F" w14:textId="77777777" w:rsidR="004C671C" w:rsidDel="004C671C" w:rsidRDefault="004C671C" w:rsidP="004C671C">
      <w:pPr>
        <w:pStyle w:val="paragraph"/>
        <w:rPr>
          <w:del w:id="5975" w:author="Klaus Ehrlich" w:date="2017-01-04T10:54:00Z"/>
        </w:rPr>
      </w:pPr>
      <w:bookmarkStart w:id="5976" w:name="_Toc471287841"/>
      <w:bookmarkEnd w:id="5976"/>
      <w:del w:id="5977" w:author="Klaus Ehrlich" w:date="2017-01-04T10:54:00Z">
        <w:r w:rsidDel="004C671C">
          <w:delText xml:space="preserve">Scope of the Table K-1 is to present relation of documents associated to dependability activities to support project review objectives as specified in ECSS-M-ST-10. </w:delText>
        </w:r>
      </w:del>
    </w:p>
    <w:p w14:paraId="713EE225" w14:textId="77777777" w:rsidR="004C671C" w:rsidDel="004C671C" w:rsidRDefault="004C671C" w:rsidP="00591A0A">
      <w:pPr>
        <w:pStyle w:val="NOTE"/>
        <w:rPr>
          <w:del w:id="5978" w:author="Klaus Ehrlich" w:date="2017-01-04T10:54:00Z"/>
        </w:rPr>
      </w:pPr>
      <w:del w:id="5979" w:author="Klaus Ehrlich" w:date="2017-01-04T10:54:00Z">
        <w:r w:rsidDel="004C671C">
          <w:delText>This table constitutes a first indication for the data package content at various reviews. The full content of such data package is established as part of the business agreement, which also defines the delivery of the document between reviews.</w:delText>
        </w:r>
      </w:del>
    </w:p>
    <w:p w14:paraId="14769756" w14:textId="77777777" w:rsidR="004C671C" w:rsidDel="004C671C" w:rsidRDefault="004C671C" w:rsidP="004C671C">
      <w:pPr>
        <w:pStyle w:val="paragraph"/>
        <w:rPr>
          <w:del w:id="5980" w:author="Klaus Ehrlich" w:date="2017-01-04T10:54:00Z"/>
        </w:rPr>
      </w:pPr>
      <w:del w:id="5981" w:author="Klaus Ehrlich" w:date="2017-01-04T10:54:00Z">
        <w:r w:rsidDel="004C671C">
          <w:delText>The table lists the documents necessary for the project reviews (identified by “X”).</w:delText>
        </w:r>
      </w:del>
    </w:p>
    <w:p w14:paraId="24987551" w14:textId="77777777" w:rsidR="004C671C" w:rsidDel="004C671C" w:rsidRDefault="004C671C" w:rsidP="004C671C">
      <w:pPr>
        <w:pStyle w:val="paragraph"/>
        <w:rPr>
          <w:del w:id="5982" w:author="Klaus Ehrlich" w:date="2017-01-04T10:54:00Z"/>
        </w:rPr>
      </w:pPr>
      <w:del w:id="5983" w:author="Klaus Ehrlich" w:date="2017-01-04T10:54:00Z">
        <w:r w:rsidDel="004C671C">
          <w:delText>The various crosses in a row indicate the increased levels of maturity progressively expected versus reviews. The last cross in a row indicates that at that review the document is expected to be completed and finalized.</w:delText>
        </w:r>
      </w:del>
    </w:p>
    <w:p w14:paraId="07D96B50" w14:textId="77777777" w:rsidR="004C671C" w:rsidDel="004C671C" w:rsidRDefault="004C671C" w:rsidP="00591A0A">
      <w:pPr>
        <w:pStyle w:val="NOTE"/>
        <w:rPr>
          <w:del w:id="5984" w:author="Klaus Ehrlich" w:date="2017-01-04T10:54:00Z"/>
        </w:rPr>
      </w:pPr>
      <w:del w:id="5985" w:author="Klaus Ehrlich" w:date="2017-01-04T10:54:00Z">
        <w:r w:rsidDel="004C671C">
          <w:delText>All documents, even when not marked as deliverables in Table K-1, are expected to be available and maintained under configuration management as per ECSS-M-ST-40 (e.g. to allow for backtracking in case of changes).</w:delText>
        </w:r>
      </w:del>
    </w:p>
    <w:p w14:paraId="3AF68918" w14:textId="77777777" w:rsidR="001A35B6" w:rsidRPr="00271DDD" w:rsidDel="004C671C" w:rsidRDefault="004C671C" w:rsidP="004C671C">
      <w:pPr>
        <w:pStyle w:val="paragraph"/>
        <w:rPr>
          <w:del w:id="5986" w:author="Klaus Ehrlich" w:date="2017-01-04T10:54:00Z"/>
        </w:rPr>
      </w:pPr>
      <w:del w:id="5987" w:author="Klaus Ehrlich" w:date="2017-01-04T10:54:00Z">
        <w:r w:rsidDel="004C671C">
          <w:delText>Documents listed in Table K-1 are either ECSS-Q-ST-30 DRDs, or DRDs to other ECSS-Q-30-XX standards, or defined within the referenced DRDs.</w:delText>
        </w:r>
      </w:del>
    </w:p>
    <w:p w14:paraId="1EF63DEE" w14:textId="77777777" w:rsidR="004C671C" w:rsidDel="000E4126" w:rsidRDefault="004C671C" w:rsidP="001A35B6">
      <w:pPr>
        <w:pStyle w:val="paragraph"/>
        <w:rPr>
          <w:del w:id="5988" w:author="Klaus Ehrlich" w:date="2017-01-04T10:57:00Z"/>
        </w:rPr>
      </w:pPr>
    </w:p>
    <w:p w14:paraId="67B28FA0" w14:textId="77777777" w:rsidR="004C671C" w:rsidDel="000E4126" w:rsidRDefault="004C671C" w:rsidP="001A35B6">
      <w:pPr>
        <w:pStyle w:val="paragraph"/>
        <w:rPr>
          <w:del w:id="5989" w:author="Klaus Ehrlich" w:date="2017-01-04T10:57:00Z"/>
        </w:rPr>
        <w:sectPr w:rsidR="004C671C" w:rsidDel="000E4126" w:rsidSect="00702B5A">
          <w:footerReference w:type="default" r:id="rId13"/>
          <w:headerReference w:type="first" r:id="rId14"/>
          <w:pgSz w:w="11906" w:h="16838" w:code="9"/>
          <w:pgMar w:top="1418" w:right="1418" w:bottom="1418" w:left="1418" w:header="709" w:footer="709" w:gutter="0"/>
          <w:cols w:space="708"/>
          <w:docGrid w:linePitch="360"/>
        </w:sectPr>
      </w:pPr>
    </w:p>
    <w:p w14:paraId="483CE7DB" w14:textId="77777777" w:rsidR="004C671C" w:rsidDel="000E4126" w:rsidRDefault="004C671C" w:rsidP="004C671C">
      <w:pPr>
        <w:pStyle w:val="CaptionAnnexTable"/>
        <w:rPr>
          <w:del w:id="5990" w:author="Klaus Ehrlich" w:date="2017-01-04T10:57:00Z"/>
        </w:rPr>
      </w:pPr>
      <w:del w:id="5991" w:author="Klaus Ehrlich" w:date="2017-01-04T10:57:00Z">
        <w:r w:rsidRPr="004C671C" w:rsidDel="000E4126">
          <w:lastRenderedPageBreak/>
          <w:delText>: Analyses applicability matrix</w:delText>
        </w:r>
      </w:del>
    </w:p>
    <w:tbl>
      <w:tblPr>
        <w:tblW w:w="14318" w:type="dxa"/>
        <w:tblInd w:w="-82" w:type="dxa"/>
        <w:tblLayout w:type="fixed"/>
        <w:tblCellMar>
          <w:left w:w="60" w:type="dxa"/>
          <w:right w:w="60" w:type="dxa"/>
        </w:tblCellMar>
        <w:tblLook w:val="0000" w:firstRow="0" w:lastRow="0" w:firstColumn="0" w:lastColumn="0" w:noHBand="0" w:noVBand="0"/>
      </w:tblPr>
      <w:tblGrid>
        <w:gridCol w:w="2328"/>
        <w:gridCol w:w="683"/>
        <w:gridCol w:w="683"/>
        <w:gridCol w:w="683"/>
        <w:gridCol w:w="683"/>
        <w:gridCol w:w="684"/>
        <w:gridCol w:w="684"/>
        <w:gridCol w:w="684"/>
        <w:gridCol w:w="684"/>
        <w:gridCol w:w="684"/>
        <w:gridCol w:w="684"/>
        <w:gridCol w:w="684"/>
        <w:gridCol w:w="684"/>
        <w:gridCol w:w="1294"/>
        <w:gridCol w:w="2492"/>
      </w:tblGrid>
      <w:tr w:rsidR="004C671C" w:rsidRPr="00FE22F0" w:rsidDel="000E4126" w14:paraId="79FC47BF" w14:textId="77777777" w:rsidTr="002052A3">
        <w:trPr>
          <w:trHeight w:val="403"/>
          <w:tblHeader/>
          <w:del w:id="5992" w:author="Klaus Ehrlich" w:date="2017-01-04T10:57:00Z"/>
        </w:trPr>
        <w:tc>
          <w:tcPr>
            <w:tcW w:w="2328" w:type="dxa"/>
            <w:vMerge w:val="restart"/>
            <w:tcBorders>
              <w:top w:val="single" w:sz="2" w:space="0" w:color="auto"/>
              <w:left w:val="single" w:sz="4" w:space="0" w:color="auto"/>
              <w:right w:val="single" w:sz="2" w:space="0" w:color="auto"/>
            </w:tcBorders>
            <w:vAlign w:val="center"/>
          </w:tcPr>
          <w:p w14:paraId="6397AAA0" w14:textId="77777777" w:rsidR="004C671C" w:rsidRPr="00FE22F0" w:rsidDel="000E4126" w:rsidRDefault="004C671C" w:rsidP="002052A3">
            <w:pPr>
              <w:pStyle w:val="TableHeaderCENTER"/>
              <w:rPr>
                <w:del w:id="5993" w:author="Klaus Ehrlich" w:date="2017-01-04T10:57:00Z"/>
              </w:rPr>
            </w:pPr>
            <w:del w:id="5994" w:author="Klaus Ehrlich" w:date="2017-01-04T10:57:00Z">
              <w:r w:rsidRPr="00FE22F0" w:rsidDel="000E4126">
                <w:delText>Document or DRD title</w:delText>
              </w:r>
            </w:del>
          </w:p>
        </w:tc>
        <w:tc>
          <w:tcPr>
            <w:tcW w:w="8204" w:type="dxa"/>
            <w:gridSpan w:val="12"/>
            <w:tcBorders>
              <w:top w:val="single" w:sz="2" w:space="0" w:color="auto"/>
              <w:left w:val="single" w:sz="2" w:space="0" w:color="auto"/>
              <w:bottom w:val="single" w:sz="2" w:space="0" w:color="auto"/>
              <w:right w:val="single" w:sz="2" w:space="0" w:color="auto"/>
            </w:tcBorders>
            <w:vAlign w:val="center"/>
          </w:tcPr>
          <w:p w14:paraId="4C79B5CF" w14:textId="77777777" w:rsidR="004C671C" w:rsidRPr="00FE22F0" w:rsidDel="000E4126" w:rsidRDefault="004C671C" w:rsidP="002052A3">
            <w:pPr>
              <w:pStyle w:val="TableHeaderCENTER"/>
              <w:rPr>
                <w:del w:id="5995" w:author="Klaus Ehrlich" w:date="2017-01-04T10:57:00Z"/>
              </w:rPr>
            </w:pPr>
            <w:del w:id="5996" w:author="Klaus Ehrlich" w:date="2017-01-04T10:57:00Z">
              <w:r w:rsidRPr="00FE22F0" w:rsidDel="000E4126">
                <w:delText>Phase</w:delText>
              </w:r>
            </w:del>
          </w:p>
        </w:tc>
        <w:tc>
          <w:tcPr>
            <w:tcW w:w="1294" w:type="dxa"/>
            <w:vMerge w:val="restart"/>
            <w:tcBorders>
              <w:top w:val="single" w:sz="2" w:space="0" w:color="auto"/>
              <w:left w:val="single" w:sz="2" w:space="0" w:color="auto"/>
              <w:right w:val="single" w:sz="2" w:space="0" w:color="auto"/>
            </w:tcBorders>
            <w:vAlign w:val="center"/>
          </w:tcPr>
          <w:p w14:paraId="74409F70" w14:textId="77777777" w:rsidR="004C671C" w:rsidRPr="00FE22F0" w:rsidDel="000E4126" w:rsidRDefault="004C671C" w:rsidP="002052A3">
            <w:pPr>
              <w:pStyle w:val="TableHeaderCENTER"/>
              <w:rPr>
                <w:del w:id="5997" w:author="Klaus Ehrlich" w:date="2017-01-04T10:57:00Z"/>
              </w:rPr>
            </w:pPr>
            <w:del w:id="5998" w:author="Klaus Ehrlich" w:date="2017-01-04T10:57:00Z">
              <w:r w:rsidRPr="00FE22F0" w:rsidDel="000E4126">
                <w:delText>Applicable level</w:delText>
              </w:r>
            </w:del>
          </w:p>
        </w:tc>
        <w:tc>
          <w:tcPr>
            <w:tcW w:w="2492" w:type="dxa"/>
            <w:vMerge w:val="restart"/>
            <w:tcBorders>
              <w:top w:val="single" w:sz="2" w:space="0" w:color="auto"/>
              <w:left w:val="single" w:sz="2" w:space="0" w:color="auto"/>
              <w:right w:val="single" w:sz="2" w:space="0" w:color="auto"/>
            </w:tcBorders>
            <w:vAlign w:val="center"/>
          </w:tcPr>
          <w:p w14:paraId="6E317256" w14:textId="77777777" w:rsidR="004C671C" w:rsidRPr="00FE22F0" w:rsidDel="000E4126" w:rsidRDefault="004C671C" w:rsidP="002052A3">
            <w:pPr>
              <w:pStyle w:val="TableHeaderCENTER"/>
              <w:rPr>
                <w:del w:id="5999" w:author="Klaus Ehrlich" w:date="2017-01-04T10:57:00Z"/>
              </w:rPr>
            </w:pPr>
            <w:del w:id="6000" w:author="Klaus Ehrlich" w:date="2017-01-04T10:57:00Z">
              <w:r w:rsidRPr="00FE22F0" w:rsidDel="000E4126">
                <w:delText>Remarks</w:delText>
              </w:r>
            </w:del>
          </w:p>
        </w:tc>
      </w:tr>
      <w:tr w:rsidR="004C671C" w:rsidRPr="00FE22F0" w:rsidDel="000E4126" w14:paraId="2BF93733" w14:textId="77777777" w:rsidTr="002052A3">
        <w:trPr>
          <w:trHeight w:val="403"/>
          <w:tblHeader/>
          <w:del w:id="6001" w:author="Klaus Ehrlich" w:date="2017-01-04T10:57:00Z"/>
        </w:trPr>
        <w:tc>
          <w:tcPr>
            <w:tcW w:w="2328" w:type="dxa"/>
            <w:vMerge/>
            <w:tcBorders>
              <w:left w:val="single" w:sz="4" w:space="0" w:color="auto"/>
              <w:right w:val="single" w:sz="2" w:space="0" w:color="auto"/>
            </w:tcBorders>
            <w:vAlign w:val="center"/>
          </w:tcPr>
          <w:p w14:paraId="5E5969FD" w14:textId="77777777" w:rsidR="004C671C" w:rsidRPr="00FE22F0" w:rsidDel="000E4126" w:rsidRDefault="004C671C" w:rsidP="002052A3">
            <w:pPr>
              <w:pStyle w:val="TablecellLEFT"/>
              <w:rPr>
                <w:del w:id="6002"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2743F5A4" w14:textId="77777777" w:rsidR="004C671C" w:rsidRPr="00FE22F0" w:rsidDel="000E4126" w:rsidRDefault="004C671C" w:rsidP="002052A3">
            <w:pPr>
              <w:pStyle w:val="TableHeaderCENTER"/>
              <w:rPr>
                <w:del w:id="6003" w:author="Klaus Ehrlich" w:date="2017-01-04T10:57:00Z"/>
              </w:rPr>
            </w:pPr>
            <w:del w:id="6004" w:author="Klaus Ehrlich" w:date="2017-01-04T10:57:00Z">
              <w:r w:rsidRPr="00FE22F0" w:rsidDel="000E4126">
                <w:delText>A</w:delText>
              </w:r>
            </w:del>
          </w:p>
        </w:tc>
        <w:tc>
          <w:tcPr>
            <w:tcW w:w="1366" w:type="dxa"/>
            <w:gridSpan w:val="2"/>
            <w:tcBorders>
              <w:top w:val="single" w:sz="2" w:space="0" w:color="auto"/>
              <w:left w:val="single" w:sz="2" w:space="0" w:color="auto"/>
              <w:bottom w:val="single" w:sz="2" w:space="0" w:color="auto"/>
              <w:right w:val="single" w:sz="2" w:space="0" w:color="auto"/>
            </w:tcBorders>
            <w:vAlign w:val="center"/>
          </w:tcPr>
          <w:p w14:paraId="7533492D" w14:textId="77777777" w:rsidR="004C671C" w:rsidRPr="00FE22F0" w:rsidDel="000E4126" w:rsidRDefault="004C671C" w:rsidP="002052A3">
            <w:pPr>
              <w:pStyle w:val="TableHeaderCENTER"/>
              <w:rPr>
                <w:del w:id="6005" w:author="Klaus Ehrlich" w:date="2017-01-04T10:57:00Z"/>
              </w:rPr>
            </w:pPr>
            <w:del w:id="6006" w:author="Klaus Ehrlich" w:date="2017-01-04T10:57:00Z">
              <w:r w:rsidRPr="00FE22F0" w:rsidDel="000E4126">
                <w:delText>B</w:delText>
              </w:r>
            </w:del>
          </w:p>
        </w:tc>
        <w:tc>
          <w:tcPr>
            <w:tcW w:w="683" w:type="dxa"/>
            <w:tcBorders>
              <w:top w:val="single" w:sz="2" w:space="0" w:color="auto"/>
              <w:left w:val="single" w:sz="2" w:space="0" w:color="auto"/>
              <w:bottom w:val="single" w:sz="2" w:space="0" w:color="auto"/>
              <w:right w:val="single" w:sz="2" w:space="0" w:color="auto"/>
            </w:tcBorders>
            <w:vAlign w:val="center"/>
          </w:tcPr>
          <w:p w14:paraId="4B8B30D1" w14:textId="77777777" w:rsidR="004C671C" w:rsidRPr="00FE22F0" w:rsidDel="000E4126" w:rsidRDefault="004C671C" w:rsidP="002052A3">
            <w:pPr>
              <w:pStyle w:val="TableHeaderCENTER"/>
              <w:rPr>
                <w:del w:id="6007" w:author="Klaus Ehrlich" w:date="2017-01-04T10:57:00Z"/>
              </w:rPr>
            </w:pPr>
            <w:del w:id="6008" w:author="Klaus Ehrlich" w:date="2017-01-04T10:57:00Z">
              <w:r w:rsidRPr="00FE22F0" w:rsidDel="000E4126">
                <w:delText>C</w:delText>
              </w:r>
            </w:del>
          </w:p>
        </w:tc>
        <w:tc>
          <w:tcPr>
            <w:tcW w:w="1368" w:type="dxa"/>
            <w:gridSpan w:val="2"/>
            <w:tcBorders>
              <w:top w:val="single" w:sz="2" w:space="0" w:color="auto"/>
              <w:left w:val="single" w:sz="2" w:space="0" w:color="auto"/>
              <w:bottom w:val="single" w:sz="2" w:space="0" w:color="auto"/>
              <w:right w:val="single" w:sz="2" w:space="0" w:color="auto"/>
            </w:tcBorders>
            <w:vAlign w:val="center"/>
          </w:tcPr>
          <w:p w14:paraId="35DCAA4D" w14:textId="77777777" w:rsidR="004C671C" w:rsidRPr="00FE22F0" w:rsidDel="000E4126" w:rsidRDefault="004C671C" w:rsidP="002052A3">
            <w:pPr>
              <w:pStyle w:val="TableHeaderCENTER"/>
              <w:rPr>
                <w:del w:id="6009" w:author="Klaus Ehrlich" w:date="2017-01-04T10:57:00Z"/>
              </w:rPr>
            </w:pPr>
            <w:del w:id="6010" w:author="Klaus Ehrlich" w:date="2017-01-04T10:57:00Z">
              <w:r w:rsidRPr="00FE22F0" w:rsidDel="000E4126">
                <w:delText>D</w:delText>
              </w:r>
            </w:del>
          </w:p>
        </w:tc>
        <w:tc>
          <w:tcPr>
            <w:tcW w:w="3420" w:type="dxa"/>
            <w:gridSpan w:val="5"/>
            <w:tcBorders>
              <w:top w:val="single" w:sz="2" w:space="0" w:color="auto"/>
              <w:left w:val="single" w:sz="2" w:space="0" w:color="auto"/>
              <w:bottom w:val="single" w:sz="2" w:space="0" w:color="auto"/>
              <w:right w:val="single" w:sz="2" w:space="0" w:color="auto"/>
            </w:tcBorders>
            <w:vAlign w:val="center"/>
          </w:tcPr>
          <w:p w14:paraId="6D7E26C9" w14:textId="77777777" w:rsidR="004C671C" w:rsidRPr="00FE22F0" w:rsidDel="000E4126" w:rsidRDefault="004C671C" w:rsidP="002052A3">
            <w:pPr>
              <w:pStyle w:val="TableHeaderCENTER"/>
              <w:rPr>
                <w:del w:id="6011" w:author="Klaus Ehrlich" w:date="2017-01-04T10:57:00Z"/>
              </w:rPr>
            </w:pPr>
            <w:del w:id="6012" w:author="Klaus Ehrlich" w:date="2017-01-04T10:57:00Z">
              <w:r w:rsidRPr="00FE22F0" w:rsidDel="000E4126">
                <w:delText>E</w:delText>
              </w:r>
            </w:del>
          </w:p>
        </w:tc>
        <w:tc>
          <w:tcPr>
            <w:tcW w:w="684" w:type="dxa"/>
            <w:tcBorders>
              <w:top w:val="single" w:sz="2" w:space="0" w:color="auto"/>
              <w:left w:val="single" w:sz="2" w:space="0" w:color="auto"/>
              <w:bottom w:val="single" w:sz="2" w:space="0" w:color="auto"/>
              <w:right w:val="single" w:sz="2" w:space="0" w:color="auto"/>
            </w:tcBorders>
            <w:vAlign w:val="center"/>
          </w:tcPr>
          <w:p w14:paraId="1BA2CC8E" w14:textId="77777777" w:rsidR="004C671C" w:rsidRPr="00FE22F0" w:rsidDel="000E4126" w:rsidRDefault="004C671C" w:rsidP="002052A3">
            <w:pPr>
              <w:pStyle w:val="TableHeaderCENTER"/>
              <w:rPr>
                <w:del w:id="6013" w:author="Klaus Ehrlich" w:date="2017-01-04T10:57:00Z"/>
              </w:rPr>
            </w:pPr>
            <w:del w:id="6014" w:author="Klaus Ehrlich" w:date="2017-01-04T10:57:00Z">
              <w:r w:rsidRPr="00FE22F0" w:rsidDel="000E4126">
                <w:delText>F</w:delText>
              </w:r>
            </w:del>
          </w:p>
        </w:tc>
        <w:tc>
          <w:tcPr>
            <w:tcW w:w="1294" w:type="dxa"/>
            <w:vMerge/>
            <w:tcBorders>
              <w:left w:val="single" w:sz="2" w:space="0" w:color="auto"/>
              <w:right w:val="single" w:sz="2" w:space="0" w:color="auto"/>
            </w:tcBorders>
            <w:vAlign w:val="center"/>
          </w:tcPr>
          <w:p w14:paraId="4F8E2DD7" w14:textId="77777777" w:rsidR="004C671C" w:rsidRPr="00FE22F0" w:rsidDel="000E4126" w:rsidRDefault="004C671C" w:rsidP="002052A3">
            <w:pPr>
              <w:pStyle w:val="TableHeaderCENTER"/>
              <w:rPr>
                <w:del w:id="6015" w:author="Klaus Ehrlich" w:date="2017-01-04T10:57:00Z"/>
              </w:rPr>
            </w:pPr>
          </w:p>
        </w:tc>
        <w:tc>
          <w:tcPr>
            <w:tcW w:w="2492" w:type="dxa"/>
            <w:vMerge/>
            <w:tcBorders>
              <w:left w:val="single" w:sz="2" w:space="0" w:color="auto"/>
              <w:right w:val="single" w:sz="2" w:space="0" w:color="auto"/>
            </w:tcBorders>
            <w:vAlign w:val="center"/>
          </w:tcPr>
          <w:p w14:paraId="1C816B2C" w14:textId="77777777" w:rsidR="004C671C" w:rsidRPr="00FE22F0" w:rsidDel="000E4126" w:rsidRDefault="004C671C" w:rsidP="002052A3">
            <w:pPr>
              <w:pStyle w:val="TableHeaderCENTER"/>
              <w:rPr>
                <w:del w:id="6016" w:author="Klaus Ehrlich" w:date="2017-01-04T10:57:00Z"/>
              </w:rPr>
            </w:pPr>
          </w:p>
        </w:tc>
      </w:tr>
      <w:tr w:rsidR="004C671C" w:rsidRPr="00FE22F0" w:rsidDel="000E4126" w14:paraId="50FBCF07" w14:textId="77777777" w:rsidTr="002052A3">
        <w:trPr>
          <w:trHeight w:val="403"/>
          <w:tblHeader/>
          <w:del w:id="6017" w:author="Klaus Ehrlich" w:date="2017-01-04T10:57:00Z"/>
        </w:trPr>
        <w:tc>
          <w:tcPr>
            <w:tcW w:w="2328" w:type="dxa"/>
            <w:vMerge/>
            <w:tcBorders>
              <w:left w:val="single" w:sz="4" w:space="0" w:color="auto"/>
              <w:bottom w:val="single" w:sz="2" w:space="0" w:color="auto"/>
              <w:right w:val="single" w:sz="2" w:space="0" w:color="auto"/>
            </w:tcBorders>
            <w:vAlign w:val="center"/>
          </w:tcPr>
          <w:p w14:paraId="12C76C8F" w14:textId="77777777" w:rsidR="004C671C" w:rsidRPr="00FE22F0" w:rsidDel="000E4126" w:rsidRDefault="004C671C" w:rsidP="002052A3">
            <w:pPr>
              <w:pStyle w:val="TablecellLEFT"/>
              <w:rPr>
                <w:del w:id="6018"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079C52F0" w14:textId="77777777" w:rsidR="004C671C" w:rsidRPr="00FE22F0" w:rsidDel="000E4126" w:rsidRDefault="004C671C" w:rsidP="002052A3">
            <w:pPr>
              <w:pStyle w:val="TableHeaderCENTER"/>
              <w:rPr>
                <w:del w:id="6019" w:author="Klaus Ehrlich" w:date="2017-01-04T10:57:00Z"/>
              </w:rPr>
            </w:pPr>
            <w:del w:id="6020" w:author="Klaus Ehrlich" w:date="2017-01-04T10:57:00Z">
              <w:r w:rsidRPr="00FE22F0" w:rsidDel="000E4126">
                <w:delText>PRR</w:delText>
              </w:r>
            </w:del>
          </w:p>
        </w:tc>
        <w:tc>
          <w:tcPr>
            <w:tcW w:w="683" w:type="dxa"/>
            <w:tcBorders>
              <w:top w:val="single" w:sz="2" w:space="0" w:color="auto"/>
              <w:left w:val="single" w:sz="2" w:space="0" w:color="auto"/>
              <w:bottom w:val="single" w:sz="2" w:space="0" w:color="auto"/>
              <w:right w:val="single" w:sz="2" w:space="0" w:color="auto"/>
            </w:tcBorders>
            <w:vAlign w:val="center"/>
          </w:tcPr>
          <w:p w14:paraId="13268261" w14:textId="77777777" w:rsidR="004C671C" w:rsidRPr="00FE22F0" w:rsidDel="000E4126" w:rsidRDefault="004C671C" w:rsidP="002052A3">
            <w:pPr>
              <w:pStyle w:val="TableHeaderCENTER"/>
              <w:rPr>
                <w:del w:id="6021" w:author="Klaus Ehrlich" w:date="2017-01-04T10:57:00Z"/>
              </w:rPr>
            </w:pPr>
            <w:del w:id="6022" w:author="Klaus Ehrlich" w:date="2017-01-04T10:57:00Z">
              <w:r w:rsidRPr="00FE22F0" w:rsidDel="000E4126">
                <w:delText>SRR</w:delText>
              </w:r>
            </w:del>
          </w:p>
        </w:tc>
        <w:tc>
          <w:tcPr>
            <w:tcW w:w="683" w:type="dxa"/>
            <w:tcBorders>
              <w:top w:val="single" w:sz="2" w:space="0" w:color="auto"/>
              <w:left w:val="single" w:sz="2" w:space="0" w:color="auto"/>
              <w:bottom w:val="single" w:sz="2" w:space="0" w:color="auto"/>
              <w:right w:val="single" w:sz="2" w:space="0" w:color="auto"/>
            </w:tcBorders>
            <w:vAlign w:val="center"/>
          </w:tcPr>
          <w:p w14:paraId="476477C3" w14:textId="77777777" w:rsidR="004C671C" w:rsidRPr="00FE22F0" w:rsidDel="000E4126" w:rsidRDefault="004C671C" w:rsidP="002052A3">
            <w:pPr>
              <w:pStyle w:val="TableHeaderCENTER"/>
              <w:rPr>
                <w:del w:id="6023" w:author="Klaus Ehrlich" w:date="2017-01-04T10:57:00Z"/>
              </w:rPr>
            </w:pPr>
            <w:del w:id="6024" w:author="Klaus Ehrlich" w:date="2017-01-04T10:57:00Z">
              <w:r w:rsidRPr="00FE22F0" w:rsidDel="000E4126">
                <w:delText>PDR</w:delText>
              </w:r>
            </w:del>
          </w:p>
        </w:tc>
        <w:tc>
          <w:tcPr>
            <w:tcW w:w="683" w:type="dxa"/>
            <w:tcBorders>
              <w:top w:val="single" w:sz="2" w:space="0" w:color="auto"/>
              <w:left w:val="single" w:sz="2" w:space="0" w:color="auto"/>
              <w:bottom w:val="single" w:sz="2" w:space="0" w:color="auto"/>
              <w:right w:val="single" w:sz="2" w:space="0" w:color="auto"/>
            </w:tcBorders>
            <w:vAlign w:val="center"/>
          </w:tcPr>
          <w:p w14:paraId="74535A57" w14:textId="77777777" w:rsidR="004C671C" w:rsidRPr="00FE22F0" w:rsidDel="000E4126" w:rsidRDefault="004C671C" w:rsidP="002052A3">
            <w:pPr>
              <w:pStyle w:val="TableHeaderCENTER"/>
              <w:rPr>
                <w:del w:id="6025" w:author="Klaus Ehrlich" w:date="2017-01-04T10:57:00Z"/>
              </w:rPr>
            </w:pPr>
            <w:del w:id="6026" w:author="Klaus Ehrlich" w:date="2017-01-04T10:57:00Z">
              <w:r w:rsidRPr="00FE22F0" w:rsidDel="000E4126">
                <w:delText>CDR</w:delText>
              </w:r>
            </w:del>
          </w:p>
        </w:tc>
        <w:tc>
          <w:tcPr>
            <w:tcW w:w="684" w:type="dxa"/>
            <w:tcBorders>
              <w:top w:val="single" w:sz="2" w:space="0" w:color="auto"/>
              <w:left w:val="single" w:sz="2" w:space="0" w:color="auto"/>
              <w:bottom w:val="single" w:sz="2" w:space="0" w:color="auto"/>
              <w:right w:val="single" w:sz="2" w:space="0" w:color="auto"/>
            </w:tcBorders>
            <w:vAlign w:val="center"/>
          </w:tcPr>
          <w:p w14:paraId="3CBDA807" w14:textId="77777777" w:rsidR="004C671C" w:rsidRPr="00FE22F0" w:rsidDel="000E4126" w:rsidRDefault="004C671C" w:rsidP="002052A3">
            <w:pPr>
              <w:pStyle w:val="TableHeaderCENTER"/>
              <w:rPr>
                <w:del w:id="6027" w:author="Klaus Ehrlich" w:date="2017-01-04T10:57:00Z"/>
              </w:rPr>
            </w:pPr>
            <w:del w:id="6028" w:author="Klaus Ehrlich" w:date="2017-01-04T10:57:00Z">
              <w:r w:rsidRPr="00FE22F0" w:rsidDel="000E4126">
                <w:delText>QR</w:delText>
              </w:r>
            </w:del>
          </w:p>
        </w:tc>
        <w:tc>
          <w:tcPr>
            <w:tcW w:w="684" w:type="dxa"/>
            <w:tcBorders>
              <w:top w:val="single" w:sz="2" w:space="0" w:color="auto"/>
              <w:left w:val="single" w:sz="2" w:space="0" w:color="auto"/>
              <w:bottom w:val="single" w:sz="2" w:space="0" w:color="auto"/>
              <w:right w:val="single" w:sz="2" w:space="0" w:color="auto"/>
            </w:tcBorders>
            <w:vAlign w:val="center"/>
          </w:tcPr>
          <w:p w14:paraId="52E3E816" w14:textId="77777777" w:rsidR="004C671C" w:rsidRPr="00FE22F0" w:rsidDel="000E4126" w:rsidRDefault="004C671C" w:rsidP="002052A3">
            <w:pPr>
              <w:pStyle w:val="TableHeaderCENTER"/>
              <w:rPr>
                <w:del w:id="6029" w:author="Klaus Ehrlich" w:date="2017-01-04T10:57:00Z"/>
              </w:rPr>
            </w:pPr>
            <w:del w:id="6030" w:author="Klaus Ehrlich" w:date="2017-01-04T10:57:00Z">
              <w:r w:rsidRPr="00FE22F0" w:rsidDel="000E4126">
                <w:delText>AR</w:delText>
              </w:r>
            </w:del>
          </w:p>
        </w:tc>
        <w:tc>
          <w:tcPr>
            <w:tcW w:w="684" w:type="dxa"/>
            <w:tcBorders>
              <w:top w:val="single" w:sz="2" w:space="0" w:color="auto"/>
              <w:left w:val="single" w:sz="2" w:space="0" w:color="auto"/>
              <w:bottom w:val="single" w:sz="2" w:space="0" w:color="auto"/>
              <w:right w:val="single" w:sz="2" w:space="0" w:color="auto"/>
            </w:tcBorders>
            <w:vAlign w:val="center"/>
          </w:tcPr>
          <w:p w14:paraId="0C4B8224" w14:textId="77777777" w:rsidR="004C671C" w:rsidRPr="00FE22F0" w:rsidDel="000E4126" w:rsidRDefault="004C671C" w:rsidP="002052A3">
            <w:pPr>
              <w:pStyle w:val="TableHeaderCENTER"/>
              <w:rPr>
                <w:del w:id="6031" w:author="Klaus Ehrlich" w:date="2017-01-04T10:57:00Z"/>
              </w:rPr>
            </w:pPr>
            <w:del w:id="6032" w:author="Klaus Ehrlich" w:date="2017-01-04T10:57:00Z">
              <w:r w:rsidRPr="00FE22F0" w:rsidDel="000E4126">
                <w:delText>ORR</w:delText>
              </w:r>
            </w:del>
          </w:p>
        </w:tc>
        <w:tc>
          <w:tcPr>
            <w:tcW w:w="684" w:type="dxa"/>
            <w:tcBorders>
              <w:top w:val="single" w:sz="2" w:space="0" w:color="auto"/>
              <w:left w:val="single" w:sz="2" w:space="0" w:color="auto"/>
              <w:bottom w:val="single" w:sz="2" w:space="0" w:color="auto"/>
              <w:right w:val="single" w:sz="2" w:space="0" w:color="auto"/>
            </w:tcBorders>
            <w:vAlign w:val="center"/>
          </w:tcPr>
          <w:p w14:paraId="47CC5301" w14:textId="77777777" w:rsidR="004C671C" w:rsidRPr="00FE22F0" w:rsidDel="000E4126" w:rsidRDefault="004C671C" w:rsidP="002052A3">
            <w:pPr>
              <w:pStyle w:val="TableHeaderCENTER"/>
              <w:rPr>
                <w:del w:id="6033" w:author="Klaus Ehrlich" w:date="2017-01-04T10:57:00Z"/>
              </w:rPr>
            </w:pPr>
            <w:del w:id="6034" w:author="Klaus Ehrlich" w:date="2017-01-04T10:57:00Z">
              <w:r w:rsidRPr="00FE22F0" w:rsidDel="000E4126">
                <w:delText>FRR</w:delText>
              </w:r>
            </w:del>
          </w:p>
        </w:tc>
        <w:tc>
          <w:tcPr>
            <w:tcW w:w="684" w:type="dxa"/>
            <w:tcBorders>
              <w:top w:val="single" w:sz="2" w:space="0" w:color="auto"/>
              <w:left w:val="single" w:sz="2" w:space="0" w:color="auto"/>
              <w:bottom w:val="single" w:sz="2" w:space="0" w:color="auto"/>
              <w:right w:val="single" w:sz="2" w:space="0" w:color="auto"/>
            </w:tcBorders>
            <w:vAlign w:val="center"/>
          </w:tcPr>
          <w:p w14:paraId="0499227C" w14:textId="77777777" w:rsidR="004C671C" w:rsidRPr="00FE22F0" w:rsidDel="000E4126" w:rsidRDefault="004C671C" w:rsidP="002052A3">
            <w:pPr>
              <w:pStyle w:val="TableHeaderCENTER"/>
              <w:rPr>
                <w:del w:id="6035" w:author="Klaus Ehrlich" w:date="2017-01-04T10:57:00Z"/>
              </w:rPr>
            </w:pPr>
            <w:del w:id="6036" w:author="Klaus Ehrlich" w:date="2017-01-04T10:57:00Z">
              <w:r w:rsidRPr="00FE22F0" w:rsidDel="000E4126">
                <w:delText>LRR</w:delText>
              </w:r>
            </w:del>
          </w:p>
        </w:tc>
        <w:tc>
          <w:tcPr>
            <w:tcW w:w="684" w:type="dxa"/>
            <w:tcBorders>
              <w:top w:val="single" w:sz="2" w:space="0" w:color="auto"/>
              <w:left w:val="single" w:sz="2" w:space="0" w:color="auto"/>
              <w:bottom w:val="single" w:sz="2" w:space="0" w:color="auto"/>
              <w:right w:val="single" w:sz="2" w:space="0" w:color="auto"/>
            </w:tcBorders>
            <w:vAlign w:val="center"/>
          </w:tcPr>
          <w:p w14:paraId="01CCAFB7" w14:textId="77777777" w:rsidR="004C671C" w:rsidRPr="00FE22F0" w:rsidDel="000E4126" w:rsidRDefault="004C671C" w:rsidP="002052A3">
            <w:pPr>
              <w:pStyle w:val="TableHeaderCENTER"/>
              <w:rPr>
                <w:del w:id="6037" w:author="Klaus Ehrlich" w:date="2017-01-04T10:57:00Z"/>
              </w:rPr>
            </w:pPr>
            <w:del w:id="6038" w:author="Klaus Ehrlich" w:date="2017-01-04T10:57:00Z">
              <w:r w:rsidRPr="00FE22F0" w:rsidDel="000E4126">
                <w:delText>CRR</w:delText>
              </w:r>
            </w:del>
          </w:p>
        </w:tc>
        <w:tc>
          <w:tcPr>
            <w:tcW w:w="684" w:type="dxa"/>
            <w:tcBorders>
              <w:top w:val="single" w:sz="2" w:space="0" w:color="auto"/>
              <w:left w:val="single" w:sz="2" w:space="0" w:color="auto"/>
              <w:bottom w:val="single" w:sz="2" w:space="0" w:color="auto"/>
              <w:right w:val="single" w:sz="2" w:space="0" w:color="auto"/>
            </w:tcBorders>
          </w:tcPr>
          <w:p w14:paraId="247DA998" w14:textId="77777777" w:rsidR="004C671C" w:rsidRPr="00FE22F0" w:rsidDel="000E4126" w:rsidRDefault="004C671C" w:rsidP="002052A3">
            <w:pPr>
              <w:pStyle w:val="TableHeaderCENTER"/>
              <w:rPr>
                <w:del w:id="6039" w:author="Klaus Ehrlich" w:date="2017-01-04T10:57:00Z"/>
              </w:rPr>
            </w:pPr>
            <w:del w:id="6040" w:author="Klaus Ehrlich" w:date="2017-01-04T10:57:00Z">
              <w:r w:rsidRPr="00FE22F0" w:rsidDel="000E4126">
                <w:delText>ELR</w:delText>
              </w:r>
            </w:del>
          </w:p>
        </w:tc>
        <w:tc>
          <w:tcPr>
            <w:tcW w:w="684" w:type="dxa"/>
            <w:tcBorders>
              <w:top w:val="single" w:sz="2" w:space="0" w:color="auto"/>
              <w:left w:val="single" w:sz="2" w:space="0" w:color="auto"/>
              <w:bottom w:val="single" w:sz="2" w:space="0" w:color="auto"/>
              <w:right w:val="single" w:sz="2" w:space="0" w:color="auto"/>
            </w:tcBorders>
            <w:vAlign w:val="center"/>
          </w:tcPr>
          <w:p w14:paraId="03DFE2D9" w14:textId="77777777" w:rsidR="004C671C" w:rsidRPr="00FE22F0" w:rsidDel="000E4126" w:rsidRDefault="004C671C" w:rsidP="002052A3">
            <w:pPr>
              <w:pStyle w:val="TableHeaderCENTER"/>
              <w:rPr>
                <w:del w:id="6041" w:author="Klaus Ehrlich" w:date="2017-01-04T10:57:00Z"/>
              </w:rPr>
            </w:pPr>
            <w:del w:id="6042" w:author="Klaus Ehrlich" w:date="2017-01-04T10:57:00Z">
              <w:r w:rsidRPr="00FE22F0" w:rsidDel="000E4126">
                <w:delText>MCR</w:delText>
              </w:r>
            </w:del>
          </w:p>
        </w:tc>
        <w:tc>
          <w:tcPr>
            <w:tcW w:w="1294" w:type="dxa"/>
            <w:vMerge/>
            <w:tcBorders>
              <w:left w:val="single" w:sz="2" w:space="0" w:color="auto"/>
              <w:bottom w:val="single" w:sz="2" w:space="0" w:color="auto"/>
              <w:right w:val="single" w:sz="2" w:space="0" w:color="auto"/>
            </w:tcBorders>
            <w:vAlign w:val="center"/>
          </w:tcPr>
          <w:p w14:paraId="3F0E52E8" w14:textId="77777777" w:rsidR="004C671C" w:rsidRPr="00FE22F0" w:rsidDel="000E4126" w:rsidRDefault="004C671C" w:rsidP="002052A3">
            <w:pPr>
              <w:pStyle w:val="TableHeaderCENTER"/>
              <w:rPr>
                <w:del w:id="6043" w:author="Klaus Ehrlich" w:date="2017-01-04T10:57:00Z"/>
              </w:rPr>
            </w:pPr>
          </w:p>
        </w:tc>
        <w:tc>
          <w:tcPr>
            <w:tcW w:w="2492" w:type="dxa"/>
            <w:vMerge/>
            <w:tcBorders>
              <w:left w:val="single" w:sz="2" w:space="0" w:color="auto"/>
              <w:bottom w:val="single" w:sz="2" w:space="0" w:color="auto"/>
              <w:right w:val="single" w:sz="2" w:space="0" w:color="auto"/>
            </w:tcBorders>
            <w:vAlign w:val="center"/>
          </w:tcPr>
          <w:p w14:paraId="238F7157" w14:textId="77777777" w:rsidR="004C671C" w:rsidRPr="00FE22F0" w:rsidDel="000E4126" w:rsidRDefault="004C671C" w:rsidP="002052A3">
            <w:pPr>
              <w:pStyle w:val="TableHeaderCENTER"/>
              <w:rPr>
                <w:del w:id="6044" w:author="Klaus Ehrlich" w:date="2017-01-04T10:57:00Z"/>
              </w:rPr>
            </w:pPr>
          </w:p>
        </w:tc>
      </w:tr>
      <w:tr w:rsidR="004C671C" w:rsidRPr="00FE22F0" w:rsidDel="000E4126" w14:paraId="68E875AE" w14:textId="77777777" w:rsidTr="002052A3">
        <w:trPr>
          <w:cantSplit/>
          <w:trHeight w:val="403"/>
          <w:del w:id="6045"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674210C3" w14:textId="77777777" w:rsidR="004C671C" w:rsidRPr="00FE22F0" w:rsidDel="000E4126" w:rsidRDefault="004C671C" w:rsidP="002052A3">
            <w:pPr>
              <w:pStyle w:val="TablecellLEFT"/>
              <w:rPr>
                <w:del w:id="6046" w:author="Klaus Ehrlich" w:date="2017-01-04T10:57:00Z"/>
              </w:rPr>
            </w:pPr>
            <w:del w:id="6047" w:author="Klaus Ehrlich" w:date="2017-01-04T10:57:00Z">
              <w:r w:rsidRPr="00FE22F0" w:rsidDel="000E4126">
                <w:delText>Failure modes, effects and analysis/ failure modes, effects and criticality analysis</w:delText>
              </w:r>
            </w:del>
          </w:p>
        </w:tc>
        <w:tc>
          <w:tcPr>
            <w:tcW w:w="683" w:type="dxa"/>
            <w:tcBorders>
              <w:top w:val="single" w:sz="2" w:space="0" w:color="auto"/>
              <w:left w:val="single" w:sz="2" w:space="0" w:color="auto"/>
              <w:bottom w:val="single" w:sz="2" w:space="0" w:color="auto"/>
              <w:right w:val="single" w:sz="2" w:space="0" w:color="auto"/>
            </w:tcBorders>
            <w:vAlign w:val="center"/>
          </w:tcPr>
          <w:p w14:paraId="6C8A0525" w14:textId="77777777" w:rsidR="004C671C" w:rsidRPr="00FE22F0" w:rsidDel="000E4126" w:rsidRDefault="004C671C" w:rsidP="002052A3">
            <w:pPr>
              <w:pStyle w:val="TablecellLEFT"/>
              <w:jc w:val="center"/>
              <w:rPr>
                <w:del w:id="6048" w:author="Klaus Ehrlich" w:date="2017-01-04T10:57:00Z"/>
              </w:rPr>
            </w:pPr>
            <w:del w:id="6049"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05F44366" w14:textId="77777777" w:rsidR="004C671C" w:rsidRPr="00FE22F0" w:rsidDel="000E4126" w:rsidRDefault="004C671C" w:rsidP="002052A3">
            <w:pPr>
              <w:pStyle w:val="TablecellLEFT"/>
              <w:jc w:val="center"/>
              <w:rPr>
                <w:del w:id="6050" w:author="Klaus Ehrlich" w:date="2017-01-04T10:57:00Z"/>
              </w:rPr>
            </w:pPr>
            <w:del w:id="6051"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06CA435A" w14:textId="77777777" w:rsidR="004C671C" w:rsidRPr="00FE22F0" w:rsidDel="000E4126" w:rsidRDefault="004C671C" w:rsidP="002052A3">
            <w:pPr>
              <w:pStyle w:val="TablecellLEFT"/>
              <w:jc w:val="center"/>
              <w:rPr>
                <w:del w:id="6052" w:author="Klaus Ehrlich" w:date="2017-01-04T10:57:00Z"/>
              </w:rPr>
            </w:pPr>
            <w:del w:id="6053"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18867604" w14:textId="77777777" w:rsidR="004C671C" w:rsidRPr="00FE22F0" w:rsidDel="000E4126" w:rsidRDefault="004C671C" w:rsidP="002052A3">
            <w:pPr>
              <w:pStyle w:val="TablecellLEFT"/>
              <w:jc w:val="center"/>
              <w:rPr>
                <w:del w:id="6054" w:author="Klaus Ehrlich" w:date="2017-01-04T10:57:00Z"/>
              </w:rPr>
            </w:pPr>
            <w:del w:id="6055"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796A3245" w14:textId="77777777" w:rsidR="004C671C" w:rsidRPr="00FE22F0" w:rsidDel="000E4126" w:rsidRDefault="004C671C" w:rsidP="002052A3">
            <w:pPr>
              <w:pStyle w:val="TablecellLEFT"/>
              <w:jc w:val="center"/>
              <w:rPr>
                <w:del w:id="6056" w:author="Klaus Ehrlich" w:date="2017-01-04T10:57:00Z"/>
              </w:rPr>
            </w:pPr>
            <w:del w:id="6057"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7A177175" w14:textId="77777777" w:rsidR="004C671C" w:rsidRPr="00FE22F0" w:rsidDel="000E4126" w:rsidRDefault="004C671C" w:rsidP="002052A3">
            <w:pPr>
              <w:pStyle w:val="TablecellLEFT"/>
              <w:jc w:val="center"/>
              <w:rPr>
                <w:del w:id="6058" w:author="Klaus Ehrlich" w:date="2017-01-04T10:57:00Z"/>
              </w:rPr>
            </w:pPr>
            <w:del w:id="6059"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70688106" w14:textId="77777777" w:rsidR="004C671C" w:rsidRPr="00FE22F0" w:rsidDel="000E4126" w:rsidRDefault="004C671C" w:rsidP="002052A3">
            <w:pPr>
              <w:pStyle w:val="TablecellLEFT"/>
              <w:jc w:val="center"/>
              <w:rPr>
                <w:del w:id="6060"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742AB631" w14:textId="77777777" w:rsidR="004C671C" w:rsidRPr="00FE22F0" w:rsidDel="000E4126" w:rsidRDefault="004C671C" w:rsidP="002052A3">
            <w:pPr>
              <w:pStyle w:val="TablecellLEFT"/>
              <w:jc w:val="center"/>
              <w:rPr>
                <w:del w:id="6061"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259C6F1D" w14:textId="77777777" w:rsidR="004C671C" w:rsidRPr="00FE22F0" w:rsidDel="000E4126" w:rsidRDefault="004C671C" w:rsidP="002052A3">
            <w:pPr>
              <w:pStyle w:val="TablecellLEFT"/>
              <w:jc w:val="center"/>
              <w:rPr>
                <w:del w:id="6062"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7D5F6201" w14:textId="77777777" w:rsidR="004C671C" w:rsidRPr="00FE22F0" w:rsidDel="000E4126" w:rsidRDefault="004C671C" w:rsidP="002052A3">
            <w:pPr>
              <w:pStyle w:val="TablecellLEFT"/>
              <w:jc w:val="center"/>
              <w:rPr>
                <w:del w:id="6063"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4F3FC297" w14:textId="77777777" w:rsidR="004C671C" w:rsidRPr="00FE22F0" w:rsidDel="000E4126" w:rsidRDefault="004C671C" w:rsidP="002052A3">
            <w:pPr>
              <w:pStyle w:val="TablecellLEFT"/>
              <w:jc w:val="center"/>
              <w:rPr>
                <w:del w:id="6064"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5C18E901" w14:textId="77777777" w:rsidR="004C671C" w:rsidRPr="00FE22F0" w:rsidDel="000E4126" w:rsidRDefault="004C671C" w:rsidP="002052A3">
            <w:pPr>
              <w:pStyle w:val="TablecellLEFT"/>
              <w:jc w:val="center"/>
              <w:rPr>
                <w:del w:id="6065"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42AFB683" w14:textId="77777777" w:rsidR="004C671C" w:rsidRPr="00FE22F0" w:rsidDel="000E4126" w:rsidRDefault="004C671C" w:rsidP="002052A3">
            <w:pPr>
              <w:pStyle w:val="TablecellLEFT"/>
              <w:rPr>
                <w:del w:id="6066" w:author="Klaus Ehrlich" w:date="2017-01-04T10:57:00Z"/>
              </w:rPr>
            </w:pPr>
            <w:del w:id="6067" w:author="Klaus Ehrlich" w:date="2017-01-04T10:57:00Z">
              <w:r w:rsidRPr="00FE22F0" w:rsidDel="000E4126">
                <w:delText>SS, SE, LL</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69F98FB0" w14:textId="77777777" w:rsidR="004C671C" w:rsidRPr="00FE22F0" w:rsidDel="000E4126" w:rsidRDefault="004C671C" w:rsidP="002052A3">
            <w:pPr>
              <w:pStyle w:val="TablecellLEFT"/>
              <w:rPr>
                <w:del w:id="6068" w:author="Klaus Ehrlich" w:date="2017-01-04T10:57:00Z"/>
              </w:rPr>
            </w:pPr>
            <w:del w:id="6069" w:author="Klaus Ehrlich" w:date="2017-01-04T10:57:00Z">
              <w:r w:rsidRPr="00FE22F0" w:rsidDel="000E4126">
                <w:delText xml:space="preserve">ECSS-Q-ST-30-02 </w:delText>
              </w:r>
            </w:del>
          </w:p>
          <w:p w14:paraId="260A3372" w14:textId="77777777" w:rsidR="004C671C" w:rsidRPr="00FE22F0" w:rsidDel="000E4126" w:rsidRDefault="004C671C" w:rsidP="002052A3">
            <w:pPr>
              <w:pStyle w:val="TablecellLEFT"/>
              <w:rPr>
                <w:del w:id="6070" w:author="Klaus Ehrlich" w:date="2017-01-04T10:57:00Z"/>
                <w:sz w:val="16"/>
                <w:szCs w:val="16"/>
              </w:rPr>
            </w:pPr>
            <w:del w:id="6071" w:author="Klaus Ehrlich" w:date="2017-01-04T10:57:00Z">
              <w:r w:rsidRPr="00FE22F0" w:rsidDel="000E4126">
                <w:rPr>
                  <w:sz w:val="16"/>
                  <w:szCs w:val="16"/>
                </w:rPr>
                <w:delText>FMEA is generally requested for all projects.</w:delText>
              </w:r>
            </w:del>
          </w:p>
          <w:p w14:paraId="70647474" w14:textId="77777777" w:rsidR="004C671C" w:rsidRPr="00FE22F0" w:rsidDel="000E4126" w:rsidRDefault="004C671C" w:rsidP="002052A3">
            <w:pPr>
              <w:pStyle w:val="TablecellLEFT"/>
              <w:rPr>
                <w:del w:id="6072" w:author="Klaus Ehrlich" w:date="2017-01-04T10:57:00Z"/>
                <w:spacing w:val="-2"/>
                <w:sz w:val="16"/>
                <w:szCs w:val="16"/>
              </w:rPr>
            </w:pPr>
            <w:del w:id="6073" w:author="Klaus Ehrlich" w:date="2017-01-04T10:57:00Z">
              <w:r w:rsidRPr="00FE22F0" w:rsidDel="000E4126">
                <w:rPr>
                  <w:spacing w:val="-2"/>
                  <w:sz w:val="16"/>
                  <w:szCs w:val="16"/>
                </w:rPr>
                <w:delText>Typically FMECA is not performed for telecommunication, earth observation and scientific spacecrafts and for ground segments.</w:delText>
              </w:r>
            </w:del>
          </w:p>
          <w:p w14:paraId="58D47063" w14:textId="77777777" w:rsidR="004C671C" w:rsidRPr="00FE22F0" w:rsidDel="000E4126" w:rsidRDefault="004C671C" w:rsidP="002052A3">
            <w:pPr>
              <w:pStyle w:val="TablecellLEFT"/>
              <w:rPr>
                <w:del w:id="6074" w:author="Klaus Ehrlich" w:date="2017-01-04T10:57:00Z"/>
              </w:rPr>
            </w:pPr>
            <w:del w:id="6075" w:author="Klaus Ehrlich" w:date="2017-01-04T10:57:00Z">
              <w:r w:rsidRPr="00FE22F0" w:rsidDel="000E4126">
                <w:rPr>
                  <w:sz w:val="16"/>
                  <w:szCs w:val="16"/>
                </w:rPr>
                <w:delText>Process FMECA is normally not required.</w:delText>
              </w:r>
            </w:del>
          </w:p>
        </w:tc>
      </w:tr>
      <w:tr w:rsidR="004C671C" w:rsidRPr="00FE22F0" w:rsidDel="000E4126" w14:paraId="0D2900BF" w14:textId="77777777" w:rsidTr="002052A3">
        <w:trPr>
          <w:cantSplit/>
          <w:trHeight w:val="422"/>
          <w:del w:id="6076"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38F78DBF" w14:textId="77777777" w:rsidR="004C671C" w:rsidRPr="00FE22F0" w:rsidDel="000E4126" w:rsidRDefault="004C671C" w:rsidP="002052A3">
            <w:pPr>
              <w:pStyle w:val="TablecellLEFT"/>
              <w:rPr>
                <w:del w:id="6077" w:author="Klaus Ehrlich" w:date="2017-01-04T10:57:00Z"/>
              </w:rPr>
            </w:pPr>
            <w:del w:id="6078" w:author="Klaus Ehrlich" w:date="2017-01-04T10:57:00Z">
              <w:r w:rsidRPr="00FE22F0" w:rsidDel="000E4126">
                <w:delText>Hardware/software interaction analysis (HSIA)</w:delText>
              </w:r>
            </w:del>
          </w:p>
        </w:tc>
        <w:tc>
          <w:tcPr>
            <w:tcW w:w="683" w:type="dxa"/>
            <w:tcBorders>
              <w:top w:val="single" w:sz="2" w:space="0" w:color="auto"/>
              <w:left w:val="single" w:sz="2" w:space="0" w:color="auto"/>
              <w:bottom w:val="single" w:sz="2" w:space="0" w:color="auto"/>
              <w:right w:val="single" w:sz="2" w:space="0" w:color="auto"/>
            </w:tcBorders>
            <w:vAlign w:val="center"/>
          </w:tcPr>
          <w:p w14:paraId="0C05A3B1" w14:textId="77777777" w:rsidR="004C671C" w:rsidRPr="00FE22F0" w:rsidDel="000E4126" w:rsidRDefault="004C671C" w:rsidP="002052A3">
            <w:pPr>
              <w:pStyle w:val="TablecellLEFT"/>
              <w:jc w:val="center"/>
              <w:rPr>
                <w:del w:id="6079"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4F6585D5" w14:textId="77777777" w:rsidR="004C671C" w:rsidRPr="00FE22F0" w:rsidDel="000E4126" w:rsidRDefault="004C671C" w:rsidP="002052A3">
            <w:pPr>
              <w:pStyle w:val="TablecellLEFT"/>
              <w:jc w:val="center"/>
              <w:rPr>
                <w:del w:id="6080"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04CC0FA1" w14:textId="77777777" w:rsidR="004C671C" w:rsidRPr="00FE22F0" w:rsidDel="000E4126" w:rsidRDefault="004C671C" w:rsidP="002052A3">
            <w:pPr>
              <w:pStyle w:val="TablecellLEFT"/>
              <w:jc w:val="center"/>
              <w:rPr>
                <w:del w:id="6081"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23803F66" w14:textId="77777777" w:rsidR="004C671C" w:rsidRPr="00FE22F0" w:rsidDel="000E4126" w:rsidRDefault="004C671C" w:rsidP="002052A3">
            <w:pPr>
              <w:pStyle w:val="TablecellLEFT"/>
              <w:jc w:val="center"/>
              <w:rPr>
                <w:del w:id="6082" w:author="Klaus Ehrlich" w:date="2017-01-04T10:57:00Z"/>
              </w:rPr>
            </w:pPr>
            <w:del w:id="6083"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0A0CF078" w14:textId="77777777" w:rsidR="004C671C" w:rsidRPr="00FE22F0" w:rsidDel="000E4126" w:rsidRDefault="004C671C" w:rsidP="002052A3">
            <w:pPr>
              <w:pStyle w:val="TablecellLEFT"/>
              <w:jc w:val="center"/>
              <w:rPr>
                <w:del w:id="6084" w:author="Klaus Ehrlich" w:date="2017-01-04T10:57:00Z"/>
              </w:rPr>
            </w:pPr>
            <w:del w:id="6085"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2D71D8DA" w14:textId="77777777" w:rsidR="004C671C" w:rsidRPr="00FE22F0" w:rsidDel="000E4126" w:rsidRDefault="004C671C" w:rsidP="002052A3">
            <w:pPr>
              <w:pStyle w:val="TablecellLEFT"/>
              <w:jc w:val="center"/>
              <w:rPr>
                <w:del w:id="6086" w:author="Klaus Ehrlich" w:date="2017-01-04T10:57:00Z"/>
              </w:rPr>
            </w:pPr>
            <w:del w:id="6087"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0398F1F3" w14:textId="77777777" w:rsidR="004C671C" w:rsidRPr="00FE22F0" w:rsidDel="000E4126" w:rsidRDefault="004C671C" w:rsidP="002052A3">
            <w:pPr>
              <w:pStyle w:val="TablecellLEFT"/>
              <w:jc w:val="center"/>
              <w:rPr>
                <w:del w:id="6088"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1D86A716" w14:textId="77777777" w:rsidR="004C671C" w:rsidRPr="00FE22F0" w:rsidDel="000E4126" w:rsidRDefault="004C671C" w:rsidP="002052A3">
            <w:pPr>
              <w:pStyle w:val="TablecellLEFT"/>
              <w:jc w:val="center"/>
              <w:rPr>
                <w:del w:id="6089"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51C4A61F" w14:textId="77777777" w:rsidR="004C671C" w:rsidRPr="00FE22F0" w:rsidDel="000E4126" w:rsidRDefault="004C671C" w:rsidP="002052A3">
            <w:pPr>
              <w:pStyle w:val="TablecellLEFT"/>
              <w:jc w:val="center"/>
              <w:rPr>
                <w:del w:id="6090"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0025D6C5" w14:textId="77777777" w:rsidR="004C671C" w:rsidRPr="00FE22F0" w:rsidDel="000E4126" w:rsidRDefault="004C671C" w:rsidP="002052A3">
            <w:pPr>
              <w:pStyle w:val="TablecellLEFT"/>
              <w:jc w:val="center"/>
              <w:rPr>
                <w:del w:id="6091"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46ACFF6F" w14:textId="77777777" w:rsidR="004C671C" w:rsidRPr="00FE22F0" w:rsidDel="000E4126" w:rsidRDefault="004C671C" w:rsidP="002052A3">
            <w:pPr>
              <w:pStyle w:val="TablecellLEFT"/>
              <w:jc w:val="center"/>
              <w:rPr>
                <w:del w:id="6092"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75D0242F" w14:textId="77777777" w:rsidR="004C671C" w:rsidRPr="00FE22F0" w:rsidDel="000E4126" w:rsidRDefault="004C671C" w:rsidP="002052A3">
            <w:pPr>
              <w:pStyle w:val="TablecellLEFT"/>
              <w:jc w:val="center"/>
              <w:rPr>
                <w:del w:id="6093"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4D0905A7" w14:textId="77777777" w:rsidR="004C671C" w:rsidRPr="00FE22F0" w:rsidDel="000E4126" w:rsidRDefault="004C671C" w:rsidP="002052A3">
            <w:pPr>
              <w:pStyle w:val="TablecellLEFT"/>
              <w:rPr>
                <w:del w:id="6094" w:author="Klaus Ehrlich" w:date="2017-01-04T10:57:00Z"/>
              </w:rPr>
            </w:pPr>
            <w:del w:id="6095" w:author="Klaus Ehrlich" w:date="2017-01-04T10:57:00Z">
              <w:r w:rsidRPr="00FE22F0" w:rsidDel="000E4126">
                <w:delText>SS, SE</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6E2AA4C4" w14:textId="77777777" w:rsidR="004C671C" w:rsidRPr="00FE22F0" w:rsidDel="000E4126" w:rsidRDefault="004C671C" w:rsidP="002052A3">
            <w:pPr>
              <w:pStyle w:val="TablecellLEFT"/>
              <w:rPr>
                <w:del w:id="6096" w:author="Klaus Ehrlich" w:date="2017-01-04T10:57:00Z"/>
              </w:rPr>
            </w:pPr>
            <w:del w:id="6097" w:author="Klaus Ehrlich" w:date="2017-01-04T10:57:00Z">
              <w:r w:rsidRPr="00FE22F0" w:rsidDel="000E4126">
                <w:delText>ECSS-Q-ST-30-02</w:delText>
              </w:r>
            </w:del>
          </w:p>
          <w:p w14:paraId="74FFEFE2" w14:textId="77777777" w:rsidR="004C671C" w:rsidRPr="00FE22F0" w:rsidDel="000E4126" w:rsidRDefault="004C671C" w:rsidP="002052A3">
            <w:pPr>
              <w:pStyle w:val="TablecellLEFT"/>
              <w:rPr>
                <w:del w:id="6098" w:author="Klaus Ehrlich" w:date="2017-01-04T10:57:00Z"/>
                <w:sz w:val="16"/>
                <w:szCs w:val="16"/>
              </w:rPr>
            </w:pPr>
            <w:del w:id="6099" w:author="Klaus Ehrlich" w:date="2017-01-04T10:57:00Z">
              <w:r w:rsidRPr="00FE22F0" w:rsidDel="000E4126">
                <w:rPr>
                  <w:sz w:val="16"/>
                  <w:szCs w:val="16"/>
                </w:rPr>
                <w:delText>- Can be included in the FMECA.</w:delText>
              </w:r>
            </w:del>
          </w:p>
          <w:p w14:paraId="19A29489" w14:textId="77777777" w:rsidR="004C671C" w:rsidRPr="00FE22F0" w:rsidDel="000E4126" w:rsidRDefault="004C671C" w:rsidP="002052A3">
            <w:pPr>
              <w:pStyle w:val="TablecellLEFT"/>
              <w:ind w:left="82" w:hanging="82"/>
              <w:rPr>
                <w:del w:id="6100" w:author="Klaus Ehrlich" w:date="2017-01-04T10:57:00Z"/>
              </w:rPr>
            </w:pPr>
            <w:del w:id="6101" w:author="Klaus Ehrlich" w:date="2017-01-04T10:57:00Z">
              <w:r w:rsidRPr="00FE22F0" w:rsidDel="000E4126">
                <w:rPr>
                  <w:sz w:val="16"/>
                  <w:szCs w:val="16"/>
                </w:rPr>
                <w:delText>- Performed on specific project request.</w:delText>
              </w:r>
            </w:del>
          </w:p>
        </w:tc>
      </w:tr>
      <w:tr w:rsidR="004C671C" w:rsidRPr="00FE22F0" w:rsidDel="000E4126" w14:paraId="39038A97" w14:textId="77777777" w:rsidTr="002052A3">
        <w:trPr>
          <w:cantSplit/>
          <w:trHeight w:val="472"/>
          <w:del w:id="6102"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790E62F8" w14:textId="77777777" w:rsidR="004C671C" w:rsidRPr="00FE22F0" w:rsidDel="000E4126" w:rsidRDefault="004C671C" w:rsidP="002052A3">
            <w:pPr>
              <w:pStyle w:val="TablecellLEFT"/>
              <w:rPr>
                <w:del w:id="6103" w:author="Klaus Ehrlich" w:date="2017-01-04T10:57:00Z"/>
              </w:rPr>
            </w:pPr>
            <w:del w:id="6104" w:author="Klaus Ehrlich" w:date="2017-01-04T10:57:00Z">
              <w:r w:rsidRPr="00FE22F0" w:rsidDel="000E4126">
                <w:delText>Contingency analysis</w:delText>
              </w:r>
            </w:del>
          </w:p>
        </w:tc>
        <w:tc>
          <w:tcPr>
            <w:tcW w:w="683" w:type="dxa"/>
            <w:tcBorders>
              <w:top w:val="single" w:sz="2" w:space="0" w:color="auto"/>
              <w:left w:val="single" w:sz="2" w:space="0" w:color="auto"/>
              <w:bottom w:val="single" w:sz="2" w:space="0" w:color="auto"/>
              <w:right w:val="single" w:sz="2" w:space="0" w:color="auto"/>
            </w:tcBorders>
            <w:vAlign w:val="center"/>
          </w:tcPr>
          <w:p w14:paraId="37F7BE27" w14:textId="77777777" w:rsidR="004C671C" w:rsidRPr="00FE22F0" w:rsidDel="000E4126" w:rsidRDefault="004C671C" w:rsidP="002052A3">
            <w:pPr>
              <w:pStyle w:val="TablecellLEFT"/>
              <w:jc w:val="center"/>
              <w:rPr>
                <w:del w:id="6105"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3646B3F6" w14:textId="77777777" w:rsidR="004C671C" w:rsidRPr="00FE22F0" w:rsidDel="000E4126" w:rsidRDefault="004C671C" w:rsidP="002052A3">
            <w:pPr>
              <w:pStyle w:val="TablecellLEFT"/>
              <w:jc w:val="center"/>
              <w:rPr>
                <w:del w:id="6106"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5172BD62" w14:textId="77777777" w:rsidR="004C671C" w:rsidRPr="00FE22F0" w:rsidDel="000E4126" w:rsidRDefault="004C671C" w:rsidP="002052A3">
            <w:pPr>
              <w:pStyle w:val="TablecellLEFT"/>
              <w:jc w:val="center"/>
              <w:rPr>
                <w:del w:id="6107" w:author="Klaus Ehrlich" w:date="2017-01-04T10:57:00Z"/>
                <w:vertAlign w:val="superscript"/>
              </w:rPr>
            </w:pPr>
          </w:p>
        </w:tc>
        <w:tc>
          <w:tcPr>
            <w:tcW w:w="683" w:type="dxa"/>
            <w:tcBorders>
              <w:top w:val="single" w:sz="2" w:space="0" w:color="auto"/>
              <w:left w:val="single" w:sz="2" w:space="0" w:color="auto"/>
              <w:bottom w:val="single" w:sz="2" w:space="0" w:color="auto"/>
              <w:right w:val="single" w:sz="2" w:space="0" w:color="auto"/>
            </w:tcBorders>
            <w:vAlign w:val="center"/>
          </w:tcPr>
          <w:p w14:paraId="39D82A59" w14:textId="77777777" w:rsidR="004C671C" w:rsidRPr="00FE22F0" w:rsidDel="000E4126" w:rsidRDefault="004C671C" w:rsidP="002052A3">
            <w:pPr>
              <w:pStyle w:val="TablecellLEFT"/>
              <w:jc w:val="center"/>
              <w:rPr>
                <w:del w:id="6108" w:author="Klaus Ehrlich" w:date="2017-01-04T10:57:00Z"/>
              </w:rPr>
            </w:pPr>
            <w:del w:id="6109"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34DD78B1" w14:textId="77777777" w:rsidR="004C671C" w:rsidRPr="00FE22F0" w:rsidDel="000E4126" w:rsidRDefault="004C671C" w:rsidP="002052A3">
            <w:pPr>
              <w:pStyle w:val="TablecellLEFT"/>
              <w:jc w:val="center"/>
              <w:rPr>
                <w:del w:id="6110" w:author="Klaus Ehrlich" w:date="2017-01-04T10:57:00Z"/>
              </w:rPr>
            </w:pPr>
            <w:del w:id="6111"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2F6BE868" w14:textId="77777777" w:rsidR="004C671C" w:rsidRPr="00FE22F0" w:rsidDel="000E4126" w:rsidRDefault="004C671C" w:rsidP="002052A3">
            <w:pPr>
              <w:pStyle w:val="TablecellLEFT"/>
              <w:jc w:val="center"/>
              <w:rPr>
                <w:del w:id="6112" w:author="Klaus Ehrlich" w:date="2017-01-04T10:57:00Z"/>
              </w:rPr>
            </w:pPr>
            <w:del w:id="6113"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59BFA9E8" w14:textId="77777777" w:rsidR="004C671C" w:rsidRPr="00FE22F0" w:rsidDel="000E4126" w:rsidRDefault="004C671C" w:rsidP="002052A3">
            <w:pPr>
              <w:pStyle w:val="TablecellLEFT"/>
              <w:jc w:val="center"/>
              <w:rPr>
                <w:del w:id="6114"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28E6181A" w14:textId="77777777" w:rsidR="004C671C" w:rsidRPr="00FE22F0" w:rsidDel="000E4126" w:rsidRDefault="004C671C" w:rsidP="002052A3">
            <w:pPr>
              <w:pStyle w:val="TablecellLEFT"/>
              <w:jc w:val="center"/>
              <w:rPr>
                <w:del w:id="6115"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1E3769BA" w14:textId="77777777" w:rsidR="004C671C" w:rsidRPr="00FE22F0" w:rsidDel="000E4126" w:rsidRDefault="004C671C" w:rsidP="002052A3">
            <w:pPr>
              <w:pStyle w:val="TablecellLEFT"/>
              <w:jc w:val="center"/>
              <w:rPr>
                <w:del w:id="6116"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4EDFB499" w14:textId="77777777" w:rsidR="004C671C" w:rsidRPr="00FE22F0" w:rsidDel="000E4126" w:rsidRDefault="004C671C" w:rsidP="002052A3">
            <w:pPr>
              <w:pStyle w:val="TablecellLEFT"/>
              <w:jc w:val="center"/>
              <w:rPr>
                <w:del w:id="6117"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77203BFA" w14:textId="77777777" w:rsidR="004C671C" w:rsidRPr="00FE22F0" w:rsidDel="000E4126" w:rsidRDefault="004C671C" w:rsidP="002052A3">
            <w:pPr>
              <w:pStyle w:val="TablecellLEFT"/>
              <w:jc w:val="center"/>
              <w:rPr>
                <w:del w:id="6118"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2AA9E354" w14:textId="77777777" w:rsidR="004C671C" w:rsidRPr="00FE22F0" w:rsidDel="000E4126" w:rsidRDefault="004C671C" w:rsidP="002052A3">
            <w:pPr>
              <w:pStyle w:val="TablecellLEFT"/>
              <w:jc w:val="center"/>
              <w:rPr>
                <w:del w:id="6119"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5282CA95" w14:textId="77777777" w:rsidR="004C671C" w:rsidRPr="00FE22F0" w:rsidDel="000E4126" w:rsidRDefault="004C671C" w:rsidP="002052A3">
            <w:pPr>
              <w:pStyle w:val="TablecellLEFT"/>
              <w:rPr>
                <w:del w:id="6120" w:author="Klaus Ehrlich" w:date="2017-01-04T10:57:00Z"/>
              </w:rPr>
            </w:pPr>
            <w:del w:id="6121" w:author="Klaus Ehrlich" w:date="2017-01-04T10:57:00Z">
              <w:r w:rsidRPr="00FE22F0" w:rsidDel="000E4126">
                <w:delText>SS, GS, SE</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7EA29163" w14:textId="77777777" w:rsidR="004C671C" w:rsidRPr="00FE22F0" w:rsidDel="000E4126" w:rsidRDefault="004C671C" w:rsidP="002052A3">
            <w:pPr>
              <w:pStyle w:val="TablecellLEFT"/>
              <w:rPr>
                <w:del w:id="6122" w:author="Klaus Ehrlich" w:date="2017-01-04T10:57:00Z"/>
              </w:rPr>
            </w:pPr>
            <w:del w:id="6123" w:author="Klaus Ehrlich" w:date="2017-01-04T10:57:00Z">
              <w:r w:rsidDel="000E4126">
                <w:delText>Annex D</w:delText>
              </w:r>
            </w:del>
          </w:p>
          <w:p w14:paraId="3DB08C4F" w14:textId="77777777" w:rsidR="004C671C" w:rsidRPr="00FE22F0" w:rsidDel="000E4126" w:rsidRDefault="004C671C" w:rsidP="002052A3">
            <w:pPr>
              <w:pStyle w:val="TablecellLEFT"/>
              <w:rPr>
                <w:del w:id="6124" w:author="Klaus Ehrlich" w:date="2017-01-04T10:57:00Z"/>
                <w:sz w:val="16"/>
                <w:szCs w:val="16"/>
              </w:rPr>
            </w:pPr>
            <w:del w:id="6125" w:author="Klaus Ehrlich" w:date="2017-01-04T10:57:00Z">
              <w:r w:rsidRPr="00FE22F0" w:rsidDel="000E4126">
                <w:rPr>
                  <w:sz w:val="16"/>
                  <w:szCs w:val="16"/>
                </w:rPr>
                <w:delText>Can be included as part of the operations manual using inputs from FMECA and FDIR.</w:delText>
              </w:r>
            </w:del>
          </w:p>
        </w:tc>
      </w:tr>
      <w:tr w:rsidR="004C671C" w:rsidRPr="00FE22F0" w:rsidDel="000E4126" w14:paraId="45763A8B" w14:textId="77777777" w:rsidTr="002052A3">
        <w:trPr>
          <w:cantSplit/>
          <w:trHeight w:val="441"/>
          <w:del w:id="6126"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57E89F2A" w14:textId="77777777" w:rsidR="004C671C" w:rsidRPr="00FE22F0" w:rsidDel="000E4126" w:rsidRDefault="004C671C" w:rsidP="002052A3">
            <w:pPr>
              <w:pStyle w:val="TablecellLEFT"/>
              <w:rPr>
                <w:del w:id="6127" w:author="Klaus Ehrlich" w:date="2017-01-04T10:57:00Z"/>
              </w:rPr>
            </w:pPr>
            <w:del w:id="6128" w:author="Klaus Ehrlich" w:date="2017-01-04T10:57:00Z">
              <w:r w:rsidRPr="00FE22F0" w:rsidDel="000E4126">
                <w:delText>Fault tree analysis (FTA)</w:delText>
              </w:r>
            </w:del>
          </w:p>
        </w:tc>
        <w:tc>
          <w:tcPr>
            <w:tcW w:w="683" w:type="dxa"/>
            <w:tcBorders>
              <w:top w:val="single" w:sz="2" w:space="0" w:color="auto"/>
              <w:left w:val="single" w:sz="2" w:space="0" w:color="auto"/>
              <w:bottom w:val="single" w:sz="2" w:space="0" w:color="auto"/>
              <w:right w:val="single" w:sz="2" w:space="0" w:color="auto"/>
            </w:tcBorders>
            <w:vAlign w:val="center"/>
          </w:tcPr>
          <w:p w14:paraId="122F0612" w14:textId="77777777" w:rsidR="004C671C" w:rsidRPr="00FE22F0" w:rsidDel="000E4126" w:rsidRDefault="004C671C" w:rsidP="002052A3">
            <w:pPr>
              <w:pStyle w:val="TablecellLEFT"/>
              <w:jc w:val="center"/>
              <w:rPr>
                <w:del w:id="6129" w:author="Klaus Ehrlich" w:date="2017-01-04T10:57:00Z"/>
              </w:rPr>
            </w:pPr>
            <w:del w:id="6130"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3108A506" w14:textId="77777777" w:rsidR="004C671C" w:rsidRPr="00FE22F0" w:rsidDel="000E4126" w:rsidRDefault="004C671C" w:rsidP="002052A3">
            <w:pPr>
              <w:pStyle w:val="TablecellLEFT"/>
              <w:jc w:val="center"/>
              <w:rPr>
                <w:del w:id="6131" w:author="Klaus Ehrlich" w:date="2017-01-04T10:57:00Z"/>
              </w:rPr>
            </w:pPr>
            <w:del w:id="6132"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33AFB1C5" w14:textId="77777777" w:rsidR="004C671C" w:rsidRPr="00FE22F0" w:rsidDel="000E4126" w:rsidRDefault="004C671C" w:rsidP="002052A3">
            <w:pPr>
              <w:pStyle w:val="TablecellLEFT"/>
              <w:jc w:val="center"/>
              <w:rPr>
                <w:del w:id="6133" w:author="Klaus Ehrlich" w:date="2017-01-04T10:57:00Z"/>
              </w:rPr>
            </w:pPr>
            <w:del w:id="6134"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76439D31" w14:textId="77777777" w:rsidR="004C671C" w:rsidRPr="00FE22F0" w:rsidDel="000E4126" w:rsidRDefault="004C671C" w:rsidP="002052A3">
            <w:pPr>
              <w:pStyle w:val="TablecellLEFT"/>
              <w:jc w:val="center"/>
              <w:rPr>
                <w:del w:id="6135" w:author="Klaus Ehrlich" w:date="2017-01-04T10:57:00Z"/>
              </w:rPr>
            </w:pPr>
            <w:del w:id="6136"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1AF25DB5" w14:textId="77777777" w:rsidR="004C671C" w:rsidRPr="00FE22F0" w:rsidDel="000E4126" w:rsidRDefault="004C671C" w:rsidP="002052A3">
            <w:pPr>
              <w:pStyle w:val="TablecellLEFT"/>
              <w:jc w:val="center"/>
              <w:rPr>
                <w:del w:id="6137" w:author="Klaus Ehrlich" w:date="2017-01-04T10:57:00Z"/>
              </w:rPr>
            </w:pPr>
            <w:del w:id="6138"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5F01BACC" w14:textId="77777777" w:rsidR="004C671C" w:rsidRPr="00FE22F0" w:rsidDel="000E4126" w:rsidRDefault="004C671C" w:rsidP="002052A3">
            <w:pPr>
              <w:pStyle w:val="TablecellLEFT"/>
              <w:jc w:val="center"/>
              <w:rPr>
                <w:del w:id="6139" w:author="Klaus Ehrlich" w:date="2017-01-04T10:57:00Z"/>
              </w:rPr>
            </w:pPr>
            <w:del w:id="6140"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60682057" w14:textId="77777777" w:rsidR="004C671C" w:rsidRPr="00FE22F0" w:rsidDel="000E4126" w:rsidRDefault="004C671C" w:rsidP="002052A3">
            <w:pPr>
              <w:pStyle w:val="TablecellLEFT"/>
              <w:jc w:val="center"/>
              <w:rPr>
                <w:del w:id="6141"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15AD8997" w14:textId="77777777" w:rsidR="004C671C" w:rsidRPr="00FE22F0" w:rsidDel="000E4126" w:rsidRDefault="004C671C" w:rsidP="002052A3">
            <w:pPr>
              <w:pStyle w:val="TablecellLEFT"/>
              <w:jc w:val="center"/>
              <w:rPr>
                <w:del w:id="6142"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3D84337B" w14:textId="77777777" w:rsidR="004C671C" w:rsidRPr="00FE22F0" w:rsidDel="000E4126" w:rsidRDefault="004C671C" w:rsidP="002052A3">
            <w:pPr>
              <w:pStyle w:val="TablecellLEFT"/>
              <w:jc w:val="center"/>
              <w:rPr>
                <w:del w:id="6143"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13B7D66B" w14:textId="77777777" w:rsidR="004C671C" w:rsidRPr="00FE22F0" w:rsidDel="000E4126" w:rsidRDefault="004C671C" w:rsidP="002052A3">
            <w:pPr>
              <w:pStyle w:val="TablecellLEFT"/>
              <w:jc w:val="center"/>
              <w:rPr>
                <w:del w:id="6144"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0EA98D75" w14:textId="77777777" w:rsidR="004C671C" w:rsidRPr="00FE22F0" w:rsidDel="000E4126" w:rsidRDefault="004C671C" w:rsidP="002052A3">
            <w:pPr>
              <w:pStyle w:val="TablecellLEFT"/>
              <w:jc w:val="center"/>
              <w:rPr>
                <w:del w:id="6145"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19A47907" w14:textId="77777777" w:rsidR="004C671C" w:rsidRPr="00FE22F0" w:rsidDel="000E4126" w:rsidRDefault="004C671C" w:rsidP="002052A3">
            <w:pPr>
              <w:pStyle w:val="TablecellLEFT"/>
              <w:jc w:val="center"/>
              <w:rPr>
                <w:del w:id="6146"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55C3CBDF" w14:textId="77777777" w:rsidR="004C671C" w:rsidRPr="00FE22F0" w:rsidDel="000E4126" w:rsidRDefault="004C671C" w:rsidP="002052A3">
            <w:pPr>
              <w:pStyle w:val="TablecellLEFT"/>
              <w:rPr>
                <w:del w:id="6147" w:author="Klaus Ehrlich" w:date="2017-01-04T10:57:00Z"/>
              </w:rPr>
            </w:pPr>
            <w:del w:id="6148" w:author="Klaus Ehrlich" w:date="2017-01-04T10:57:00Z">
              <w:r w:rsidRPr="00FE22F0" w:rsidDel="000E4126">
                <w:delText>All</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53710B0B" w14:textId="77777777" w:rsidR="004C671C" w:rsidRPr="00FE22F0" w:rsidDel="000E4126" w:rsidRDefault="004C671C" w:rsidP="002052A3">
            <w:pPr>
              <w:pStyle w:val="TablecellLEFT"/>
              <w:rPr>
                <w:del w:id="6149" w:author="Klaus Ehrlich" w:date="2017-01-04T10:57:00Z"/>
              </w:rPr>
            </w:pPr>
            <w:del w:id="6150" w:author="Klaus Ehrlich" w:date="2017-01-04T10:57:00Z">
              <w:r w:rsidRPr="00FE22F0" w:rsidDel="000E4126">
                <w:delText>ECSS-Q-ST-40-12</w:delText>
              </w:r>
            </w:del>
          </w:p>
          <w:p w14:paraId="32C18774" w14:textId="77777777" w:rsidR="004C671C" w:rsidRPr="00FE22F0" w:rsidDel="000E4126" w:rsidRDefault="004C671C" w:rsidP="002052A3">
            <w:pPr>
              <w:pStyle w:val="TablecellLEFT"/>
              <w:rPr>
                <w:del w:id="6151" w:author="Klaus Ehrlich" w:date="2017-01-04T10:57:00Z"/>
                <w:sz w:val="16"/>
                <w:szCs w:val="16"/>
              </w:rPr>
            </w:pPr>
            <w:del w:id="6152" w:author="Klaus Ehrlich" w:date="2017-01-04T10:57:00Z">
              <w:r w:rsidRPr="00FE22F0" w:rsidDel="000E4126">
                <w:rPr>
                  <w:sz w:val="16"/>
                  <w:szCs w:val="16"/>
                </w:rPr>
                <w:delText>Performed on specific project request</w:delText>
              </w:r>
            </w:del>
          </w:p>
        </w:tc>
      </w:tr>
      <w:tr w:rsidR="004C671C" w:rsidRPr="00FE22F0" w:rsidDel="000E4126" w14:paraId="5D8D0569" w14:textId="77777777" w:rsidTr="002052A3">
        <w:trPr>
          <w:cantSplit/>
          <w:trHeight w:val="521"/>
          <w:del w:id="6153"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63B0B252" w14:textId="77777777" w:rsidR="004C671C" w:rsidRPr="00FE22F0" w:rsidDel="000E4126" w:rsidRDefault="004C671C" w:rsidP="002052A3">
            <w:pPr>
              <w:pStyle w:val="TablecellLEFT"/>
              <w:rPr>
                <w:del w:id="6154" w:author="Klaus Ehrlich" w:date="2017-01-04T10:57:00Z"/>
              </w:rPr>
            </w:pPr>
            <w:del w:id="6155" w:author="Klaus Ehrlich" w:date="2017-01-04T10:57:00Z">
              <w:r w:rsidRPr="00FE22F0" w:rsidDel="000E4126">
                <w:delText>Common-cause analysis</w:delText>
              </w:r>
            </w:del>
          </w:p>
        </w:tc>
        <w:tc>
          <w:tcPr>
            <w:tcW w:w="683" w:type="dxa"/>
            <w:tcBorders>
              <w:top w:val="single" w:sz="2" w:space="0" w:color="auto"/>
              <w:left w:val="single" w:sz="2" w:space="0" w:color="auto"/>
              <w:bottom w:val="single" w:sz="2" w:space="0" w:color="auto"/>
              <w:right w:val="single" w:sz="2" w:space="0" w:color="auto"/>
            </w:tcBorders>
            <w:vAlign w:val="center"/>
          </w:tcPr>
          <w:p w14:paraId="0CB5ED1A" w14:textId="77777777" w:rsidR="004C671C" w:rsidRPr="00FE22F0" w:rsidDel="000E4126" w:rsidRDefault="004C671C" w:rsidP="002052A3">
            <w:pPr>
              <w:pStyle w:val="TablecellLEFT"/>
              <w:jc w:val="center"/>
              <w:rPr>
                <w:del w:id="6156"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3A55B4D8" w14:textId="77777777" w:rsidR="004C671C" w:rsidRPr="00FE22F0" w:rsidDel="000E4126" w:rsidRDefault="004C671C" w:rsidP="002052A3">
            <w:pPr>
              <w:pStyle w:val="TablecellLEFT"/>
              <w:jc w:val="center"/>
              <w:rPr>
                <w:del w:id="6157"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0507975E" w14:textId="77777777" w:rsidR="004C671C" w:rsidRPr="00FE22F0" w:rsidDel="000E4126" w:rsidRDefault="004C671C" w:rsidP="002052A3">
            <w:pPr>
              <w:pStyle w:val="TablecellLEFT"/>
              <w:jc w:val="center"/>
              <w:rPr>
                <w:del w:id="6158"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0F469CE9" w14:textId="77777777" w:rsidR="004C671C" w:rsidRPr="00FE22F0" w:rsidDel="000E4126" w:rsidRDefault="004C671C" w:rsidP="002052A3">
            <w:pPr>
              <w:pStyle w:val="TablecellLEFT"/>
              <w:jc w:val="center"/>
              <w:rPr>
                <w:del w:id="6159" w:author="Klaus Ehrlich" w:date="2017-01-04T10:57:00Z"/>
              </w:rPr>
            </w:pPr>
            <w:del w:id="6160"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22FE4D1F" w14:textId="77777777" w:rsidR="004C671C" w:rsidRPr="00FE22F0" w:rsidDel="000E4126" w:rsidRDefault="004C671C" w:rsidP="002052A3">
            <w:pPr>
              <w:pStyle w:val="TablecellLEFT"/>
              <w:jc w:val="center"/>
              <w:rPr>
                <w:del w:id="6161" w:author="Klaus Ehrlich" w:date="2017-01-04T10:57:00Z"/>
              </w:rPr>
            </w:pPr>
            <w:del w:id="6162"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10E153C4" w14:textId="77777777" w:rsidR="004C671C" w:rsidRPr="00FE22F0" w:rsidDel="000E4126" w:rsidRDefault="004C671C" w:rsidP="002052A3">
            <w:pPr>
              <w:pStyle w:val="TablecellLEFT"/>
              <w:jc w:val="center"/>
              <w:rPr>
                <w:del w:id="6163" w:author="Klaus Ehrlich" w:date="2017-01-04T10:57:00Z"/>
              </w:rPr>
            </w:pPr>
            <w:del w:id="6164"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2F572DD7" w14:textId="77777777" w:rsidR="004C671C" w:rsidRPr="00FE22F0" w:rsidDel="000E4126" w:rsidRDefault="004C671C" w:rsidP="002052A3">
            <w:pPr>
              <w:pStyle w:val="TablecellLEFT"/>
              <w:jc w:val="center"/>
              <w:rPr>
                <w:del w:id="6165"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3E866E51" w14:textId="77777777" w:rsidR="004C671C" w:rsidRPr="00FE22F0" w:rsidDel="000E4126" w:rsidRDefault="004C671C" w:rsidP="002052A3">
            <w:pPr>
              <w:pStyle w:val="TablecellLEFT"/>
              <w:jc w:val="center"/>
              <w:rPr>
                <w:del w:id="6166"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4642F1C4" w14:textId="77777777" w:rsidR="004C671C" w:rsidRPr="00FE22F0" w:rsidDel="000E4126" w:rsidRDefault="004C671C" w:rsidP="002052A3">
            <w:pPr>
              <w:pStyle w:val="TablecellLEFT"/>
              <w:jc w:val="center"/>
              <w:rPr>
                <w:del w:id="6167"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1141CBF7" w14:textId="77777777" w:rsidR="004C671C" w:rsidRPr="00FE22F0" w:rsidDel="000E4126" w:rsidRDefault="004C671C" w:rsidP="002052A3">
            <w:pPr>
              <w:pStyle w:val="TablecellLEFT"/>
              <w:jc w:val="center"/>
              <w:rPr>
                <w:del w:id="6168"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243A7B74" w14:textId="77777777" w:rsidR="004C671C" w:rsidRPr="00FE22F0" w:rsidDel="000E4126" w:rsidRDefault="004C671C" w:rsidP="002052A3">
            <w:pPr>
              <w:pStyle w:val="TablecellLEFT"/>
              <w:jc w:val="center"/>
              <w:rPr>
                <w:del w:id="6169"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729ED7DF" w14:textId="77777777" w:rsidR="004C671C" w:rsidRPr="00FE22F0" w:rsidDel="000E4126" w:rsidRDefault="004C671C" w:rsidP="002052A3">
            <w:pPr>
              <w:pStyle w:val="TablecellLEFT"/>
              <w:jc w:val="center"/>
              <w:rPr>
                <w:del w:id="6170"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52CC71D5" w14:textId="77777777" w:rsidR="004C671C" w:rsidRPr="00FE22F0" w:rsidDel="000E4126" w:rsidRDefault="004C671C" w:rsidP="002052A3">
            <w:pPr>
              <w:pStyle w:val="TablecellLEFT"/>
              <w:rPr>
                <w:del w:id="6171" w:author="Klaus Ehrlich" w:date="2017-01-04T10:57:00Z"/>
              </w:rPr>
            </w:pPr>
            <w:del w:id="6172" w:author="Klaus Ehrlich" w:date="2017-01-04T10:57:00Z">
              <w:r w:rsidRPr="00FE22F0" w:rsidDel="000E4126">
                <w:delText>SS, SE</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0837E0E8" w14:textId="77777777" w:rsidR="004C671C" w:rsidRPr="00FE22F0" w:rsidDel="000E4126" w:rsidRDefault="004C671C" w:rsidP="002052A3">
            <w:pPr>
              <w:pStyle w:val="TablecellLEFT"/>
              <w:rPr>
                <w:del w:id="6173" w:author="Klaus Ehrlich" w:date="2017-01-04T10:57:00Z"/>
              </w:rPr>
            </w:pPr>
            <w:del w:id="6174" w:author="Klaus Ehrlich" w:date="2017-01-04T10:57:00Z">
              <w:r w:rsidDel="000E4126">
                <w:delText>Annex I</w:delText>
              </w:r>
            </w:del>
          </w:p>
          <w:p w14:paraId="62BBE6AA" w14:textId="77777777" w:rsidR="004C671C" w:rsidRPr="00FE22F0" w:rsidDel="000E4126" w:rsidRDefault="004C671C" w:rsidP="002052A3">
            <w:pPr>
              <w:pStyle w:val="TablecellLEFT"/>
              <w:rPr>
                <w:del w:id="6175" w:author="Klaus Ehrlich" w:date="2017-01-04T10:57:00Z"/>
                <w:sz w:val="16"/>
                <w:szCs w:val="16"/>
              </w:rPr>
            </w:pPr>
            <w:del w:id="6176" w:author="Klaus Ehrlich" w:date="2017-01-04T10:57:00Z">
              <w:r w:rsidRPr="00FE22F0" w:rsidDel="000E4126">
                <w:rPr>
                  <w:sz w:val="16"/>
                  <w:szCs w:val="16"/>
                </w:rPr>
                <w:delText>Can be accomplished as part of FMECA / FTA.</w:delText>
              </w:r>
            </w:del>
          </w:p>
        </w:tc>
      </w:tr>
      <w:tr w:rsidR="004C671C" w:rsidRPr="00FE22F0" w:rsidDel="000E4126" w14:paraId="4686C2BD" w14:textId="77777777" w:rsidTr="002052A3">
        <w:trPr>
          <w:cantSplit/>
          <w:trHeight w:val="459"/>
          <w:del w:id="6177"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06157E71" w14:textId="77777777" w:rsidR="004C671C" w:rsidRPr="00FE22F0" w:rsidDel="000E4126" w:rsidRDefault="004C671C" w:rsidP="002052A3">
            <w:pPr>
              <w:pStyle w:val="TablecellLEFT"/>
              <w:rPr>
                <w:del w:id="6178" w:author="Klaus Ehrlich" w:date="2017-01-04T10:57:00Z"/>
              </w:rPr>
            </w:pPr>
            <w:del w:id="6179" w:author="Klaus Ehrlich" w:date="2017-01-04T10:57:00Z">
              <w:r w:rsidRPr="00FE22F0" w:rsidDel="000E4126">
                <w:delText xml:space="preserve">Reliability prediction </w:delText>
              </w:r>
            </w:del>
          </w:p>
        </w:tc>
        <w:tc>
          <w:tcPr>
            <w:tcW w:w="683" w:type="dxa"/>
            <w:tcBorders>
              <w:top w:val="single" w:sz="2" w:space="0" w:color="auto"/>
              <w:left w:val="single" w:sz="2" w:space="0" w:color="auto"/>
              <w:bottom w:val="single" w:sz="2" w:space="0" w:color="auto"/>
              <w:right w:val="single" w:sz="2" w:space="0" w:color="auto"/>
            </w:tcBorders>
            <w:vAlign w:val="center"/>
          </w:tcPr>
          <w:p w14:paraId="01A05ABE" w14:textId="77777777" w:rsidR="004C671C" w:rsidRPr="00FE22F0" w:rsidDel="000E4126" w:rsidRDefault="004C671C" w:rsidP="002052A3">
            <w:pPr>
              <w:pStyle w:val="TablecellLEFT"/>
              <w:jc w:val="center"/>
              <w:rPr>
                <w:del w:id="6180" w:author="Klaus Ehrlich" w:date="2017-01-04T10:57:00Z"/>
              </w:rPr>
            </w:pPr>
            <w:del w:id="6181"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7FC5EC82" w14:textId="77777777" w:rsidR="004C671C" w:rsidRPr="00FE22F0" w:rsidDel="000E4126" w:rsidRDefault="004C671C" w:rsidP="002052A3">
            <w:pPr>
              <w:pStyle w:val="TablecellLEFT"/>
              <w:jc w:val="center"/>
              <w:rPr>
                <w:del w:id="6182" w:author="Klaus Ehrlich" w:date="2017-01-04T10:57:00Z"/>
              </w:rPr>
            </w:pPr>
            <w:del w:id="6183"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670F2DFD" w14:textId="77777777" w:rsidR="004C671C" w:rsidRPr="00FE22F0" w:rsidDel="000E4126" w:rsidRDefault="004C671C" w:rsidP="002052A3">
            <w:pPr>
              <w:pStyle w:val="TablecellLEFT"/>
              <w:jc w:val="center"/>
              <w:rPr>
                <w:del w:id="6184" w:author="Klaus Ehrlich" w:date="2017-01-04T10:57:00Z"/>
              </w:rPr>
            </w:pPr>
            <w:del w:id="6185"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4C64248B" w14:textId="77777777" w:rsidR="004C671C" w:rsidRPr="00FE22F0" w:rsidDel="000E4126" w:rsidRDefault="004C671C" w:rsidP="002052A3">
            <w:pPr>
              <w:pStyle w:val="TablecellLEFT"/>
              <w:jc w:val="center"/>
              <w:rPr>
                <w:del w:id="6186" w:author="Klaus Ehrlich" w:date="2017-01-04T10:57:00Z"/>
              </w:rPr>
            </w:pPr>
            <w:del w:id="6187"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38DAB5F9" w14:textId="77777777" w:rsidR="004C671C" w:rsidRPr="00FE22F0" w:rsidDel="000E4126" w:rsidRDefault="004C671C" w:rsidP="002052A3">
            <w:pPr>
              <w:pStyle w:val="TablecellLEFT"/>
              <w:jc w:val="center"/>
              <w:rPr>
                <w:del w:id="6188" w:author="Klaus Ehrlich" w:date="2017-01-04T10:57:00Z"/>
              </w:rPr>
            </w:pPr>
            <w:del w:id="6189"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3983E441" w14:textId="77777777" w:rsidR="004C671C" w:rsidRPr="00FE22F0" w:rsidDel="000E4126" w:rsidRDefault="004C671C" w:rsidP="002052A3">
            <w:pPr>
              <w:pStyle w:val="TablecellLEFT"/>
              <w:jc w:val="center"/>
              <w:rPr>
                <w:del w:id="6190" w:author="Klaus Ehrlich" w:date="2017-01-04T10:57:00Z"/>
              </w:rPr>
            </w:pPr>
            <w:del w:id="6191"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13D86071" w14:textId="77777777" w:rsidR="004C671C" w:rsidRPr="00FE22F0" w:rsidDel="000E4126" w:rsidRDefault="004C671C" w:rsidP="002052A3">
            <w:pPr>
              <w:pStyle w:val="TablecellLEFT"/>
              <w:jc w:val="center"/>
              <w:rPr>
                <w:del w:id="6192"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6EF885D2" w14:textId="77777777" w:rsidR="004C671C" w:rsidRPr="00FE22F0" w:rsidDel="000E4126" w:rsidRDefault="004C671C" w:rsidP="002052A3">
            <w:pPr>
              <w:pStyle w:val="TablecellLEFT"/>
              <w:jc w:val="center"/>
              <w:rPr>
                <w:del w:id="6193"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4F32C106" w14:textId="77777777" w:rsidR="004C671C" w:rsidRPr="00FE22F0" w:rsidDel="000E4126" w:rsidRDefault="004C671C" w:rsidP="002052A3">
            <w:pPr>
              <w:pStyle w:val="TablecellLEFT"/>
              <w:jc w:val="center"/>
              <w:rPr>
                <w:del w:id="6194"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6923E735" w14:textId="77777777" w:rsidR="004C671C" w:rsidRPr="00FE22F0" w:rsidDel="000E4126" w:rsidRDefault="004C671C" w:rsidP="002052A3">
            <w:pPr>
              <w:pStyle w:val="TablecellLEFT"/>
              <w:jc w:val="center"/>
              <w:rPr>
                <w:del w:id="6195"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2169C8E7" w14:textId="77777777" w:rsidR="004C671C" w:rsidRPr="00FE22F0" w:rsidDel="000E4126" w:rsidRDefault="004C671C" w:rsidP="002052A3">
            <w:pPr>
              <w:pStyle w:val="TablecellLEFT"/>
              <w:jc w:val="center"/>
              <w:rPr>
                <w:del w:id="6196"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724D07ED" w14:textId="77777777" w:rsidR="004C671C" w:rsidRPr="00FE22F0" w:rsidDel="000E4126" w:rsidRDefault="004C671C" w:rsidP="002052A3">
            <w:pPr>
              <w:pStyle w:val="TablecellLEFT"/>
              <w:jc w:val="center"/>
              <w:rPr>
                <w:del w:id="6197"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10361047" w14:textId="77777777" w:rsidR="004C671C" w:rsidRPr="00FE22F0" w:rsidDel="000E4126" w:rsidRDefault="004C671C" w:rsidP="002052A3">
            <w:pPr>
              <w:pStyle w:val="TablecellLEFT"/>
              <w:rPr>
                <w:del w:id="6198" w:author="Klaus Ehrlich" w:date="2017-01-04T10:57:00Z"/>
              </w:rPr>
            </w:pPr>
            <w:del w:id="6199" w:author="Klaus Ehrlich" w:date="2017-01-04T10:57:00Z">
              <w:r w:rsidRPr="00FE22F0" w:rsidDel="000E4126">
                <w:delText>All</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051B2CF8" w14:textId="77777777" w:rsidR="004C671C" w:rsidRPr="00FE22F0" w:rsidDel="000E4126" w:rsidRDefault="004C671C" w:rsidP="002052A3">
            <w:pPr>
              <w:pStyle w:val="TablecellLEFT"/>
              <w:rPr>
                <w:del w:id="6200" w:author="Klaus Ehrlich" w:date="2017-01-04T10:57:00Z"/>
              </w:rPr>
            </w:pPr>
            <w:del w:id="6201" w:author="Klaus Ehrlich" w:date="2017-01-04T10:57:00Z">
              <w:r w:rsidDel="000E4126">
                <w:delText>Annex E</w:delText>
              </w:r>
            </w:del>
          </w:p>
          <w:p w14:paraId="7E98C9E8" w14:textId="77777777" w:rsidR="004C671C" w:rsidRPr="00FE22F0" w:rsidDel="000E4126" w:rsidRDefault="004C671C" w:rsidP="002052A3">
            <w:pPr>
              <w:pStyle w:val="TablecellLEFT"/>
              <w:rPr>
                <w:del w:id="6202" w:author="Klaus Ehrlich" w:date="2017-01-04T10:57:00Z"/>
                <w:sz w:val="16"/>
                <w:szCs w:val="16"/>
              </w:rPr>
            </w:pPr>
            <w:del w:id="6203" w:author="Klaus Ehrlich" w:date="2017-01-04T10:57:00Z">
              <w:r w:rsidRPr="00FE22F0" w:rsidDel="000E4126">
                <w:rPr>
                  <w:sz w:val="16"/>
                  <w:szCs w:val="16"/>
                </w:rPr>
                <w:delText>See also ECSS-Q-HB-30-08</w:delText>
              </w:r>
            </w:del>
          </w:p>
        </w:tc>
      </w:tr>
      <w:tr w:rsidR="004C671C" w:rsidRPr="00FE22F0" w:rsidDel="000E4126" w14:paraId="6FAA7C87" w14:textId="77777777" w:rsidTr="002052A3">
        <w:trPr>
          <w:cantSplit/>
          <w:trHeight w:val="409"/>
          <w:del w:id="6204"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3AE9B76F" w14:textId="77777777" w:rsidR="004C671C" w:rsidRPr="00FE22F0" w:rsidDel="000E4126" w:rsidRDefault="004C671C" w:rsidP="002052A3">
            <w:pPr>
              <w:pStyle w:val="TablecellLEFT"/>
              <w:rPr>
                <w:del w:id="6205" w:author="Klaus Ehrlich" w:date="2017-01-04T10:57:00Z"/>
              </w:rPr>
            </w:pPr>
            <w:del w:id="6206" w:author="Klaus Ehrlich" w:date="2017-01-04T10:57:00Z">
              <w:r w:rsidRPr="00FE22F0" w:rsidDel="000E4126">
                <w:delText xml:space="preserve">Worst </w:delText>
              </w:r>
              <w:r w:rsidDel="000E4126">
                <w:delText>c</w:delText>
              </w:r>
              <w:r w:rsidRPr="00FE22F0" w:rsidDel="000E4126">
                <w:delText xml:space="preserve">ase </w:delText>
              </w:r>
              <w:r w:rsidDel="000E4126">
                <w:delText>a</w:delText>
              </w:r>
              <w:r w:rsidRPr="00FE22F0" w:rsidDel="000E4126">
                <w:delText>nalysis (WCA)</w:delText>
              </w:r>
            </w:del>
          </w:p>
        </w:tc>
        <w:tc>
          <w:tcPr>
            <w:tcW w:w="683" w:type="dxa"/>
            <w:tcBorders>
              <w:top w:val="single" w:sz="2" w:space="0" w:color="auto"/>
              <w:left w:val="single" w:sz="2" w:space="0" w:color="auto"/>
              <w:bottom w:val="single" w:sz="2" w:space="0" w:color="auto"/>
              <w:right w:val="single" w:sz="2" w:space="0" w:color="auto"/>
            </w:tcBorders>
            <w:vAlign w:val="center"/>
          </w:tcPr>
          <w:p w14:paraId="332EF0F2" w14:textId="77777777" w:rsidR="004C671C" w:rsidRPr="00FE22F0" w:rsidDel="000E4126" w:rsidRDefault="004C671C" w:rsidP="002052A3">
            <w:pPr>
              <w:pStyle w:val="TablecellLEFT"/>
              <w:jc w:val="center"/>
              <w:rPr>
                <w:del w:id="6207"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2ADE42AA" w14:textId="77777777" w:rsidR="004C671C" w:rsidRPr="00FE22F0" w:rsidDel="000E4126" w:rsidRDefault="004C671C" w:rsidP="002052A3">
            <w:pPr>
              <w:pStyle w:val="TablecellLEFT"/>
              <w:jc w:val="center"/>
              <w:rPr>
                <w:del w:id="6208"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2BB049ED" w14:textId="77777777" w:rsidR="004C671C" w:rsidRPr="00FE22F0" w:rsidDel="000E4126" w:rsidRDefault="004C671C" w:rsidP="002052A3">
            <w:pPr>
              <w:pStyle w:val="TablecellLEFT"/>
              <w:jc w:val="center"/>
              <w:rPr>
                <w:del w:id="6209"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2510DE98" w14:textId="77777777" w:rsidR="004C671C" w:rsidRPr="00FE22F0" w:rsidDel="000E4126" w:rsidRDefault="004C671C" w:rsidP="002052A3">
            <w:pPr>
              <w:pStyle w:val="TablecellLEFT"/>
              <w:jc w:val="center"/>
              <w:rPr>
                <w:del w:id="6210" w:author="Klaus Ehrlich" w:date="2017-01-04T10:57:00Z"/>
              </w:rPr>
            </w:pPr>
            <w:del w:id="6211"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13382A5D" w14:textId="77777777" w:rsidR="004C671C" w:rsidRPr="00FE22F0" w:rsidDel="000E4126" w:rsidRDefault="004C671C" w:rsidP="002052A3">
            <w:pPr>
              <w:pStyle w:val="TablecellLEFT"/>
              <w:jc w:val="center"/>
              <w:rPr>
                <w:del w:id="6212" w:author="Klaus Ehrlich" w:date="2017-01-04T10:57:00Z"/>
              </w:rPr>
            </w:pPr>
            <w:del w:id="6213"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6CBDEDA7" w14:textId="77777777" w:rsidR="004C671C" w:rsidRPr="00FE22F0" w:rsidDel="000E4126" w:rsidRDefault="004C671C" w:rsidP="002052A3">
            <w:pPr>
              <w:pStyle w:val="TablecellLEFT"/>
              <w:jc w:val="center"/>
              <w:rPr>
                <w:del w:id="6214" w:author="Klaus Ehrlich" w:date="2017-01-04T10:57:00Z"/>
              </w:rPr>
            </w:pPr>
            <w:del w:id="6215"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4D52FE87" w14:textId="77777777" w:rsidR="004C671C" w:rsidRPr="00FE22F0" w:rsidDel="000E4126" w:rsidRDefault="004C671C" w:rsidP="002052A3">
            <w:pPr>
              <w:pStyle w:val="TablecellLEFT"/>
              <w:jc w:val="center"/>
              <w:rPr>
                <w:del w:id="6216"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03FB5963" w14:textId="77777777" w:rsidR="004C671C" w:rsidRPr="00FE22F0" w:rsidDel="000E4126" w:rsidRDefault="004C671C" w:rsidP="002052A3">
            <w:pPr>
              <w:pStyle w:val="TablecellLEFT"/>
              <w:jc w:val="center"/>
              <w:rPr>
                <w:del w:id="6217"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5CA0E45C" w14:textId="77777777" w:rsidR="004C671C" w:rsidRPr="00FE22F0" w:rsidDel="000E4126" w:rsidRDefault="004C671C" w:rsidP="002052A3">
            <w:pPr>
              <w:pStyle w:val="TablecellLEFT"/>
              <w:jc w:val="center"/>
              <w:rPr>
                <w:del w:id="6218"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23657C82" w14:textId="77777777" w:rsidR="004C671C" w:rsidRPr="00FE22F0" w:rsidDel="000E4126" w:rsidRDefault="004C671C" w:rsidP="002052A3">
            <w:pPr>
              <w:pStyle w:val="TablecellLEFT"/>
              <w:jc w:val="center"/>
              <w:rPr>
                <w:del w:id="6219"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07664DF6" w14:textId="77777777" w:rsidR="004C671C" w:rsidRPr="00FE22F0" w:rsidDel="000E4126" w:rsidRDefault="004C671C" w:rsidP="002052A3">
            <w:pPr>
              <w:pStyle w:val="TablecellLEFT"/>
              <w:jc w:val="center"/>
              <w:rPr>
                <w:del w:id="6220"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7AC99BD3" w14:textId="77777777" w:rsidR="004C671C" w:rsidRPr="00FE22F0" w:rsidDel="000E4126" w:rsidRDefault="004C671C" w:rsidP="002052A3">
            <w:pPr>
              <w:pStyle w:val="TablecellLEFT"/>
              <w:jc w:val="center"/>
              <w:rPr>
                <w:del w:id="6221"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236BD61B" w14:textId="77777777" w:rsidR="004C671C" w:rsidRPr="00FE22F0" w:rsidDel="000E4126" w:rsidRDefault="004C671C" w:rsidP="002052A3">
            <w:pPr>
              <w:pStyle w:val="TablecellLEFT"/>
              <w:rPr>
                <w:del w:id="6222" w:author="Klaus Ehrlich" w:date="2017-01-04T10:57:00Z"/>
              </w:rPr>
            </w:pPr>
            <w:del w:id="6223" w:author="Klaus Ehrlich" w:date="2017-01-04T10:57:00Z">
              <w:r w:rsidRPr="00FE22F0" w:rsidDel="000E4126">
                <w:delText>LL (electrical equipment)</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7B018560" w14:textId="77777777" w:rsidR="004C671C" w:rsidRPr="00FE22F0" w:rsidDel="000E4126" w:rsidRDefault="004C671C" w:rsidP="002052A3">
            <w:pPr>
              <w:pStyle w:val="TablecellLEFT"/>
              <w:rPr>
                <w:del w:id="6224" w:author="Klaus Ehrlich" w:date="2017-01-04T10:57:00Z"/>
              </w:rPr>
            </w:pPr>
            <w:del w:id="6225" w:author="Klaus Ehrlich" w:date="2017-01-04T10:57:00Z">
              <w:r w:rsidDel="000E4126">
                <w:delText>Annex J</w:delText>
              </w:r>
            </w:del>
          </w:p>
          <w:p w14:paraId="04669D3A" w14:textId="77777777" w:rsidR="004C671C" w:rsidRPr="00FE22F0" w:rsidDel="000E4126" w:rsidRDefault="004C671C" w:rsidP="002052A3">
            <w:pPr>
              <w:pStyle w:val="TablecellLEFT"/>
              <w:rPr>
                <w:del w:id="6226" w:author="Klaus Ehrlich" w:date="2017-01-04T10:57:00Z"/>
                <w:sz w:val="16"/>
                <w:szCs w:val="16"/>
              </w:rPr>
            </w:pPr>
            <w:del w:id="6227" w:author="Klaus Ehrlich" w:date="2017-01-04T10:57:00Z">
              <w:r w:rsidRPr="00FE22F0" w:rsidDel="000E4126">
                <w:rPr>
                  <w:sz w:val="16"/>
                  <w:szCs w:val="16"/>
                </w:rPr>
                <w:delText>See also ECSS-Q-HB-30-01</w:delText>
              </w:r>
            </w:del>
          </w:p>
        </w:tc>
      </w:tr>
      <w:tr w:rsidR="004C671C" w:rsidRPr="00FE22F0" w:rsidDel="000E4126" w14:paraId="0B8A79F6" w14:textId="77777777" w:rsidTr="002052A3">
        <w:trPr>
          <w:cantSplit/>
          <w:trHeight w:val="428"/>
          <w:del w:id="6228"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7A784BAA" w14:textId="77777777" w:rsidR="004C671C" w:rsidRPr="00FE22F0" w:rsidDel="000E4126" w:rsidRDefault="004C671C" w:rsidP="002052A3">
            <w:pPr>
              <w:pStyle w:val="TablecellLEFT"/>
              <w:rPr>
                <w:del w:id="6229" w:author="Klaus Ehrlich" w:date="2017-01-04T10:57:00Z"/>
              </w:rPr>
            </w:pPr>
            <w:del w:id="6230" w:author="Klaus Ehrlich" w:date="2017-01-04T10:57:00Z">
              <w:r w:rsidRPr="00FE22F0" w:rsidDel="000E4126">
                <w:delText>Part stress analysis</w:delText>
              </w:r>
            </w:del>
          </w:p>
        </w:tc>
        <w:tc>
          <w:tcPr>
            <w:tcW w:w="683" w:type="dxa"/>
            <w:tcBorders>
              <w:top w:val="single" w:sz="2" w:space="0" w:color="auto"/>
              <w:left w:val="single" w:sz="2" w:space="0" w:color="auto"/>
              <w:bottom w:val="single" w:sz="2" w:space="0" w:color="auto"/>
              <w:right w:val="single" w:sz="2" w:space="0" w:color="auto"/>
            </w:tcBorders>
            <w:vAlign w:val="center"/>
          </w:tcPr>
          <w:p w14:paraId="73FBA613" w14:textId="77777777" w:rsidR="004C671C" w:rsidRPr="00FE22F0" w:rsidDel="000E4126" w:rsidRDefault="004C671C" w:rsidP="002052A3">
            <w:pPr>
              <w:pStyle w:val="TablecellLEFT"/>
              <w:jc w:val="center"/>
              <w:rPr>
                <w:del w:id="6231"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181F27B5" w14:textId="77777777" w:rsidR="004C671C" w:rsidRPr="00FE22F0" w:rsidDel="000E4126" w:rsidRDefault="004C671C" w:rsidP="002052A3">
            <w:pPr>
              <w:pStyle w:val="TablecellLEFT"/>
              <w:jc w:val="center"/>
              <w:rPr>
                <w:del w:id="6232"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7E430784" w14:textId="77777777" w:rsidR="004C671C" w:rsidRPr="00FE22F0" w:rsidDel="000E4126" w:rsidRDefault="004C671C" w:rsidP="002052A3">
            <w:pPr>
              <w:pStyle w:val="TablecellLEFT"/>
              <w:jc w:val="center"/>
              <w:rPr>
                <w:del w:id="6233"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6C845F11" w14:textId="77777777" w:rsidR="004C671C" w:rsidRPr="00FE22F0" w:rsidDel="000E4126" w:rsidRDefault="004C671C" w:rsidP="002052A3">
            <w:pPr>
              <w:pStyle w:val="TablecellLEFT"/>
              <w:jc w:val="center"/>
              <w:rPr>
                <w:del w:id="6234" w:author="Klaus Ehrlich" w:date="2017-01-04T10:57:00Z"/>
              </w:rPr>
            </w:pPr>
            <w:del w:id="6235"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2D4002CB" w14:textId="77777777" w:rsidR="004C671C" w:rsidRPr="00FE22F0" w:rsidDel="000E4126" w:rsidRDefault="004C671C" w:rsidP="002052A3">
            <w:pPr>
              <w:pStyle w:val="TablecellLEFT"/>
              <w:jc w:val="center"/>
              <w:rPr>
                <w:del w:id="6236" w:author="Klaus Ehrlich" w:date="2017-01-04T10:57:00Z"/>
              </w:rPr>
            </w:pPr>
            <w:del w:id="6237"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0BB7E3B7" w14:textId="77777777" w:rsidR="004C671C" w:rsidRPr="00FE22F0" w:rsidDel="000E4126" w:rsidRDefault="004C671C" w:rsidP="002052A3">
            <w:pPr>
              <w:pStyle w:val="TablecellLEFT"/>
              <w:jc w:val="center"/>
              <w:rPr>
                <w:del w:id="6238" w:author="Klaus Ehrlich" w:date="2017-01-04T10:57:00Z"/>
              </w:rPr>
            </w:pPr>
            <w:del w:id="6239"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28A79F46" w14:textId="77777777" w:rsidR="004C671C" w:rsidRPr="00FE22F0" w:rsidDel="000E4126" w:rsidRDefault="004C671C" w:rsidP="002052A3">
            <w:pPr>
              <w:pStyle w:val="TablecellLEFT"/>
              <w:jc w:val="center"/>
              <w:rPr>
                <w:del w:id="6240"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41961852" w14:textId="77777777" w:rsidR="004C671C" w:rsidRPr="00FE22F0" w:rsidDel="000E4126" w:rsidRDefault="004C671C" w:rsidP="002052A3">
            <w:pPr>
              <w:pStyle w:val="TablecellLEFT"/>
              <w:jc w:val="center"/>
              <w:rPr>
                <w:del w:id="6241"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362FDE1A" w14:textId="77777777" w:rsidR="004C671C" w:rsidRPr="00FE22F0" w:rsidDel="000E4126" w:rsidRDefault="004C671C" w:rsidP="002052A3">
            <w:pPr>
              <w:pStyle w:val="TablecellLEFT"/>
              <w:jc w:val="center"/>
              <w:rPr>
                <w:del w:id="6242"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65685CE4" w14:textId="77777777" w:rsidR="004C671C" w:rsidRPr="00FE22F0" w:rsidDel="000E4126" w:rsidRDefault="004C671C" w:rsidP="002052A3">
            <w:pPr>
              <w:pStyle w:val="TablecellLEFT"/>
              <w:jc w:val="center"/>
              <w:rPr>
                <w:del w:id="6243" w:author="Klaus Ehrlich" w:date="2017-01-04T10:57:00Z"/>
                <w:highlight w:val="yellow"/>
              </w:rPr>
            </w:pPr>
          </w:p>
        </w:tc>
        <w:tc>
          <w:tcPr>
            <w:tcW w:w="684" w:type="dxa"/>
            <w:tcBorders>
              <w:top w:val="single" w:sz="2" w:space="0" w:color="auto"/>
              <w:left w:val="single" w:sz="2" w:space="0" w:color="auto"/>
              <w:bottom w:val="single" w:sz="2" w:space="0" w:color="auto"/>
              <w:right w:val="single" w:sz="2" w:space="0" w:color="auto"/>
            </w:tcBorders>
          </w:tcPr>
          <w:p w14:paraId="6FC081AC" w14:textId="77777777" w:rsidR="004C671C" w:rsidRPr="00FE22F0" w:rsidDel="000E4126" w:rsidRDefault="004C671C" w:rsidP="002052A3">
            <w:pPr>
              <w:pStyle w:val="TablecellLEFT"/>
              <w:jc w:val="center"/>
              <w:rPr>
                <w:del w:id="6244" w:author="Klaus Ehrlich" w:date="2017-01-04T10:57:00Z"/>
                <w:highlight w:val="yellow"/>
              </w:rPr>
            </w:pPr>
          </w:p>
        </w:tc>
        <w:tc>
          <w:tcPr>
            <w:tcW w:w="684" w:type="dxa"/>
            <w:tcBorders>
              <w:top w:val="single" w:sz="2" w:space="0" w:color="auto"/>
              <w:left w:val="single" w:sz="2" w:space="0" w:color="auto"/>
              <w:bottom w:val="single" w:sz="2" w:space="0" w:color="auto"/>
              <w:right w:val="single" w:sz="2" w:space="0" w:color="auto"/>
            </w:tcBorders>
            <w:vAlign w:val="center"/>
          </w:tcPr>
          <w:p w14:paraId="473BA470" w14:textId="77777777" w:rsidR="004C671C" w:rsidRPr="00FE22F0" w:rsidDel="000E4126" w:rsidRDefault="004C671C" w:rsidP="002052A3">
            <w:pPr>
              <w:pStyle w:val="TablecellLEFT"/>
              <w:jc w:val="center"/>
              <w:rPr>
                <w:del w:id="6245" w:author="Klaus Ehrlich" w:date="2017-01-04T10:57:00Z"/>
                <w:highlight w:val="yellow"/>
              </w:rPr>
            </w:pPr>
          </w:p>
        </w:tc>
        <w:tc>
          <w:tcPr>
            <w:tcW w:w="1294" w:type="dxa"/>
            <w:tcBorders>
              <w:top w:val="single" w:sz="2" w:space="0" w:color="auto"/>
              <w:left w:val="single" w:sz="2" w:space="0" w:color="auto"/>
              <w:bottom w:val="single" w:sz="2" w:space="0" w:color="auto"/>
              <w:right w:val="single" w:sz="2" w:space="0" w:color="auto"/>
            </w:tcBorders>
            <w:vAlign w:val="center"/>
          </w:tcPr>
          <w:p w14:paraId="56202764" w14:textId="77777777" w:rsidR="004C671C" w:rsidRPr="00FE22F0" w:rsidDel="000E4126" w:rsidRDefault="004C671C" w:rsidP="002052A3">
            <w:pPr>
              <w:pStyle w:val="TablecellLEFT"/>
              <w:rPr>
                <w:del w:id="6246" w:author="Klaus Ehrlich" w:date="2017-01-04T10:57:00Z"/>
              </w:rPr>
            </w:pPr>
            <w:del w:id="6247" w:author="Klaus Ehrlich" w:date="2017-01-04T10:57:00Z">
              <w:r w:rsidRPr="00FE22F0" w:rsidDel="000E4126">
                <w:delText>LL (electrical equipment)</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2A9404D7" w14:textId="77777777" w:rsidR="004C671C" w:rsidRPr="00FE22F0" w:rsidDel="000E4126" w:rsidRDefault="004C671C" w:rsidP="002052A3">
            <w:pPr>
              <w:pStyle w:val="TablecellLEFT"/>
              <w:rPr>
                <w:del w:id="6248" w:author="Klaus Ehrlich" w:date="2017-01-04T10:57:00Z"/>
              </w:rPr>
            </w:pPr>
            <w:del w:id="6249" w:author="Klaus Ehrlich" w:date="2017-01-04T10:57:00Z">
              <w:r w:rsidRPr="00FE22F0" w:rsidDel="000E4126">
                <w:delText>ECSS-Q-ST-30-11</w:delText>
              </w:r>
            </w:del>
          </w:p>
        </w:tc>
      </w:tr>
      <w:tr w:rsidR="004C671C" w:rsidRPr="00FE22F0" w:rsidDel="000E4126" w14:paraId="728CCFB4" w14:textId="77777777" w:rsidTr="002052A3">
        <w:trPr>
          <w:cantSplit/>
          <w:trHeight w:val="407"/>
          <w:del w:id="6250"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5A757B47" w14:textId="77777777" w:rsidR="004C671C" w:rsidRPr="00FE22F0" w:rsidDel="000E4126" w:rsidRDefault="004C671C" w:rsidP="002052A3">
            <w:pPr>
              <w:pStyle w:val="TablecellLEFT"/>
              <w:rPr>
                <w:del w:id="6251" w:author="Klaus Ehrlich" w:date="2017-01-04T10:57:00Z"/>
              </w:rPr>
            </w:pPr>
            <w:del w:id="6252" w:author="Klaus Ehrlich" w:date="2017-01-04T10:57:00Z">
              <w:r w:rsidRPr="00FE22F0" w:rsidDel="000E4126">
                <w:delText>Zonal analysis</w:delText>
              </w:r>
            </w:del>
          </w:p>
        </w:tc>
        <w:tc>
          <w:tcPr>
            <w:tcW w:w="683" w:type="dxa"/>
            <w:tcBorders>
              <w:top w:val="single" w:sz="2" w:space="0" w:color="auto"/>
              <w:left w:val="single" w:sz="2" w:space="0" w:color="auto"/>
              <w:bottom w:val="single" w:sz="2" w:space="0" w:color="auto"/>
              <w:right w:val="single" w:sz="2" w:space="0" w:color="auto"/>
            </w:tcBorders>
            <w:vAlign w:val="center"/>
          </w:tcPr>
          <w:p w14:paraId="68073360" w14:textId="77777777" w:rsidR="004C671C" w:rsidRPr="00FE22F0" w:rsidDel="000E4126" w:rsidRDefault="004C671C" w:rsidP="002052A3">
            <w:pPr>
              <w:pStyle w:val="TablecellLEFT"/>
              <w:jc w:val="center"/>
              <w:rPr>
                <w:del w:id="6253"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774AC8E2" w14:textId="77777777" w:rsidR="004C671C" w:rsidRPr="00FE22F0" w:rsidDel="000E4126" w:rsidRDefault="004C671C" w:rsidP="002052A3">
            <w:pPr>
              <w:pStyle w:val="TablecellLEFT"/>
              <w:jc w:val="center"/>
              <w:rPr>
                <w:del w:id="6254" w:author="Klaus Ehrlich" w:date="2017-01-04T10:57:00Z"/>
              </w:rPr>
            </w:pPr>
            <w:del w:id="6255"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0B096C3B" w14:textId="77777777" w:rsidR="004C671C" w:rsidRPr="00FE22F0" w:rsidDel="000E4126" w:rsidRDefault="004C671C" w:rsidP="002052A3">
            <w:pPr>
              <w:pStyle w:val="TablecellLEFT"/>
              <w:jc w:val="center"/>
              <w:rPr>
                <w:del w:id="6256" w:author="Klaus Ehrlich" w:date="2017-01-04T10:57:00Z"/>
              </w:rPr>
            </w:pPr>
            <w:del w:id="6257"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0389DD18" w14:textId="77777777" w:rsidR="004C671C" w:rsidRPr="00FE22F0" w:rsidDel="000E4126" w:rsidRDefault="004C671C" w:rsidP="002052A3">
            <w:pPr>
              <w:pStyle w:val="TablecellLEFT"/>
              <w:jc w:val="center"/>
              <w:rPr>
                <w:del w:id="6258" w:author="Klaus Ehrlich" w:date="2017-01-04T10:57:00Z"/>
              </w:rPr>
            </w:pPr>
            <w:del w:id="6259"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5AF38409" w14:textId="77777777" w:rsidR="004C671C" w:rsidRPr="00FE22F0" w:rsidDel="000E4126" w:rsidRDefault="004C671C" w:rsidP="002052A3">
            <w:pPr>
              <w:pStyle w:val="TablecellLEFT"/>
              <w:jc w:val="center"/>
              <w:rPr>
                <w:del w:id="6260" w:author="Klaus Ehrlich" w:date="2017-01-04T10:57:00Z"/>
              </w:rPr>
            </w:pPr>
            <w:del w:id="6261"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4B1D2E74" w14:textId="77777777" w:rsidR="004C671C" w:rsidRPr="00FE22F0" w:rsidDel="000E4126" w:rsidRDefault="004C671C" w:rsidP="002052A3">
            <w:pPr>
              <w:pStyle w:val="TablecellLEFT"/>
              <w:jc w:val="center"/>
              <w:rPr>
                <w:del w:id="6262" w:author="Klaus Ehrlich" w:date="2017-01-04T10:57:00Z"/>
              </w:rPr>
            </w:pPr>
            <w:del w:id="6263"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398BE22C" w14:textId="77777777" w:rsidR="004C671C" w:rsidRPr="00FE22F0" w:rsidDel="000E4126" w:rsidRDefault="004C671C" w:rsidP="002052A3">
            <w:pPr>
              <w:pStyle w:val="TablecellLEFT"/>
              <w:jc w:val="center"/>
              <w:rPr>
                <w:del w:id="6264"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46707725" w14:textId="77777777" w:rsidR="004C671C" w:rsidRPr="00FE22F0" w:rsidDel="000E4126" w:rsidRDefault="004C671C" w:rsidP="002052A3">
            <w:pPr>
              <w:pStyle w:val="TablecellLEFT"/>
              <w:jc w:val="center"/>
              <w:rPr>
                <w:del w:id="6265"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63979304" w14:textId="77777777" w:rsidR="004C671C" w:rsidRPr="00FE22F0" w:rsidDel="000E4126" w:rsidRDefault="004C671C" w:rsidP="002052A3">
            <w:pPr>
              <w:pStyle w:val="TablecellLEFT"/>
              <w:jc w:val="center"/>
              <w:rPr>
                <w:del w:id="6266"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48EFF2B8" w14:textId="77777777" w:rsidR="004C671C" w:rsidRPr="00FE22F0" w:rsidDel="000E4126" w:rsidRDefault="004C671C" w:rsidP="002052A3">
            <w:pPr>
              <w:pStyle w:val="TablecellLEFT"/>
              <w:jc w:val="center"/>
              <w:rPr>
                <w:del w:id="6267"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383F56C2" w14:textId="77777777" w:rsidR="004C671C" w:rsidRPr="00FE22F0" w:rsidDel="000E4126" w:rsidRDefault="004C671C" w:rsidP="002052A3">
            <w:pPr>
              <w:pStyle w:val="TablecellLEFT"/>
              <w:jc w:val="center"/>
              <w:rPr>
                <w:del w:id="6268"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70F0291D" w14:textId="77777777" w:rsidR="004C671C" w:rsidRPr="00FE22F0" w:rsidDel="000E4126" w:rsidRDefault="004C671C" w:rsidP="002052A3">
            <w:pPr>
              <w:pStyle w:val="TablecellLEFT"/>
              <w:jc w:val="center"/>
              <w:rPr>
                <w:del w:id="6269"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4866392B" w14:textId="77777777" w:rsidR="004C671C" w:rsidRPr="00FE22F0" w:rsidDel="000E4126" w:rsidRDefault="004C671C" w:rsidP="002052A3">
            <w:pPr>
              <w:pStyle w:val="TablecellLEFT"/>
              <w:rPr>
                <w:del w:id="6270" w:author="Klaus Ehrlich" w:date="2017-01-04T10:57:00Z"/>
              </w:rPr>
            </w:pPr>
            <w:del w:id="6271" w:author="Klaus Ehrlich" w:date="2017-01-04T10:57:00Z">
              <w:r w:rsidRPr="00FE22F0" w:rsidDel="000E4126">
                <w:delText>SS, GS</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14ABF560" w14:textId="77777777" w:rsidR="004C671C" w:rsidRPr="00FE22F0" w:rsidDel="000E4126" w:rsidRDefault="004C671C" w:rsidP="002052A3">
            <w:pPr>
              <w:pStyle w:val="TablecellLEFT"/>
              <w:rPr>
                <w:del w:id="6272" w:author="Klaus Ehrlich" w:date="2017-01-04T10:57:00Z"/>
              </w:rPr>
            </w:pPr>
            <w:del w:id="6273" w:author="Klaus Ehrlich" w:date="2017-01-04T10:57:00Z">
              <w:r w:rsidDel="000E4126">
                <w:delText>Annex G</w:delText>
              </w:r>
            </w:del>
          </w:p>
          <w:p w14:paraId="23F113AE" w14:textId="77777777" w:rsidR="004C671C" w:rsidRPr="00FE22F0" w:rsidDel="000E4126" w:rsidRDefault="004C671C" w:rsidP="002052A3">
            <w:pPr>
              <w:pStyle w:val="TablecellLEFT"/>
              <w:rPr>
                <w:del w:id="6274" w:author="Klaus Ehrlich" w:date="2017-01-04T10:57:00Z"/>
                <w:sz w:val="16"/>
                <w:szCs w:val="16"/>
              </w:rPr>
            </w:pPr>
            <w:del w:id="6275" w:author="Klaus Ehrlich" w:date="2017-01-04T10:57:00Z">
              <w:r w:rsidRPr="00FE22F0" w:rsidDel="000E4126">
                <w:rPr>
                  <w:sz w:val="16"/>
                  <w:szCs w:val="16"/>
                </w:rPr>
                <w:delText>Performed on specific project request (usually required on launchers)</w:delText>
              </w:r>
            </w:del>
          </w:p>
        </w:tc>
      </w:tr>
      <w:tr w:rsidR="004C671C" w:rsidRPr="00FE22F0" w:rsidDel="000E4126" w14:paraId="309BD7EC" w14:textId="77777777" w:rsidTr="002052A3">
        <w:trPr>
          <w:cantSplit/>
          <w:trHeight w:val="407"/>
          <w:del w:id="6276"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1F090FE6" w14:textId="77777777" w:rsidR="004C671C" w:rsidRPr="00FE22F0" w:rsidDel="000E4126" w:rsidRDefault="004C671C" w:rsidP="002052A3">
            <w:pPr>
              <w:pStyle w:val="TablecellLEFT"/>
              <w:rPr>
                <w:del w:id="6277" w:author="Klaus Ehrlich" w:date="2017-01-04T10:57:00Z"/>
              </w:rPr>
            </w:pPr>
            <w:del w:id="6278" w:author="Klaus Ehrlich" w:date="2017-01-04T10:57:00Z">
              <w:r w:rsidRPr="00FE22F0" w:rsidDel="000E4126">
                <w:delText>Failure detection, isolation and recovery (FDIR)</w:delText>
              </w:r>
            </w:del>
          </w:p>
        </w:tc>
        <w:tc>
          <w:tcPr>
            <w:tcW w:w="683" w:type="dxa"/>
            <w:tcBorders>
              <w:top w:val="single" w:sz="2" w:space="0" w:color="auto"/>
              <w:left w:val="single" w:sz="2" w:space="0" w:color="auto"/>
              <w:bottom w:val="single" w:sz="2" w:space="0" w:color="auto"/>
              <w:right w:val="single" w:sz="2" w:space="0" w:color="auto"/>
            </w:tcBorders>
            <w:vAlign w:val="center"/>
          </w:tcPr>
          <w:p w14:paraId="39B3A66C" w14:textId="77777777" w:rsidR="004C671C" w:rsidRPr="00FE22F0" w:rsidDel="000E4126" w:rsidRDefault="004C671C" w:rsidP="002052A3">
            <w:pPr>
              <w:pStyle w:val="TablecellLEFT"/>
              <w:jc w:val="center"/>
              <w:rPr>
                <w:del w:id="6279"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3C045C18" w14:textId="77777777" w:rsidR="004C671C" w:rsidRPr="00FE22F0" w:rsidDel="000E4126" w:rsidRDefault="004C671C" w:rsidP="002052A3">
            <w:pPr>
              <w:pStyle w:val="TablecellLEFT"/>
              <w:jc w:val="center"/>
              <w:rPr>
                <w:del w:id="6280" w:author="Klaus Ehrlich" w:date="2017-01-04T10:57:00Z"/>
              </w:rPr>
            </w:pPr>
            <w:del w:id="6281"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0E4DDCEA" w14:textId="77777777" w:rsidR="004C671C" w:rsidRPr="00FE22F0" w:rsidDel="000E4126" w:rsidRDefault="004C671C" w:rsidP="002052A3">
            <w:pPr>
              <w:pStyle w:val="TablecellLEFT"/>
              <w:jc w:val="center"/>
              <w:rPr>
                <w:del w:id="6282" w:author="Klaus Ehrlich" w:date="2017-01-04T10:57:00Z"/>
              </w:rPr>
            </w:pPr>
            <w:del w:id="6283"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5C20A877" w14:textId="77777777" w:rsidR="004C671C" w:rsidRPr="00FE22F0" w:rsidDel="000E4126" w:rsidRDefault="004C671C" w:rsidP="002052A3">
            <w:pPr>
              <w:pStyle w:val="TablecellLEFT"/>
              <w:jc w:val="center"/>
              <w:rPr>
                <w:del w:id="6284" w:author="Klaus Ehrlich" w:date="2017-01-04T10:57:00Z"/>
              </w:rPr>
            </w:pPr>
            <w:del w:id="6285"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6BEBC48E" w14:textId="77777777" w:rsidR="004C671C" w:rsidRPr="00FE22F0" w:rsidDel="000E4126" w:rsidRDefault="004C671C" w:rsidP="002052A3">
            <w:pPr>
              <w:pStyle w:val="TablecellLEFT"/>
              <w:jc w:val="center"/>
              <w:rPr>
                <w:del w:id="6286" w:author="Klaus Ehrlich" w:date="2017-01-04T10:57:00Z"/>
              </w:rPr>
            </w:pPr>
            <w:del w:id="6287"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4EE067EF" w14:textId="77777777" w:rsidR="004C671C" w:rsidRPr="00FE22F0" w:rsidDel="000E4126" w:rsidRDefault="004C671C" w:rsidP="002052A3">
            <w:pPr>
              <w:pStyle w:val="TablecellLEFT"/>
              <w:jc w:val="center"/>
              <w:rPr>
                <w:del w:id="6288" w:author="Klaus Ehrlich" w:date="2017-01-04T10:57:00Z"/>
              </w:rPr>
            </w:pPr>
            <w:del w:id="6289"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1200087B" w14:textId="77777777" w:rsidR="004C671C" w:rsidRPr="00FE22F0" w:rsidDel="000E4126" w:rsidRDefault="004C671C" w:rsidP="002052A3">
            <w:pPr>
              <w:pStyle w:val="TablecellLEFT"/>
              <w:jc w:val="center"/>
              <w:rPr>
                <w:del w:id="6290"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26520331" w14:textId="77777777" w:rsidR="004C671C" w:rsidRPr="00FE22F0" w:rsidDel="000E4126" w:rsidRDefault="004C671C" w:rsidP="002052A3">
            <w:pPr>
              <w:pStyle w:val="TablecellLEFT"/>
              <w:jc w:val="center"/>
              <w:rPr>
                <w:del w:id="6291"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33514498" w14:textId="77777777" w:rsidR="004C671C" w:rsidRPr="00FE22F0" w:rsidDel="000E4126" w:rsidRDefault="004C671C" w:rsidP="002052A3">
            <w:pPr>
              <w:pStyle w:val="TablecellLEFT"/>
              <w:jc w:val="center"/>
              <w:rPr>
                <w:del w:id="6292"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4FC1543C" w14:textId="77777777" w:rsidR="004C671C" w:rsidRPr="00FE22F0" w:rsidDel="000E4126" w:rsidRDefault="004C671C" w:rsidP="002052A3">
            <w:pPr>
              <w:pStyle w:val="TablecellLEFT"/>
              <w:jc w:val="center"/>
              <w:rPr>
                <w:del w:id="6293"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46C9538B" w14:textId="77777777" w:rsidR="004C671C" w:rsidRPr="00FE22F0" w:rsidDel="000E4126" w:rsidRDefault="004C671C" w:rsidP="002052A3">
            <w:pPr>
              <w:pStyle w:val="TablecellLEFT"/>
              <w:jc w:val="center"/>
              <w:rPr>
                <w:del w:id="6294"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3496DBDB" w14:textId="77777777" w:rsidR="004C671C" w:rsidRPr="00FE22F0" w:rsidDel="000E4126" w:rsidRDefault="004C671C" w:rsidP="002052A3">
            <w:pPr>
              <w:pStyle w:val="TablecellLEFT"/>
              <w:jc w:val="center"/>
              <w:rPr>
                <w:del w:id="6295" w:author="Klaus Ehrlich" w:date="2017-01-04T10:57:00Z"/>
              </w:rPr>
            </w:pPr>
            <w:del w:id="6296" w:author="Klaus Ehrlich" w:date="2017-01-04T10:57:00Z">
              <w:r w:rsidRPr="00FE22F0" w:rsidDel="000E4126">
                <w:br/>
              </w:r>
            </w:del>
          </w:p>
        </w:tc>
        <w:tc>
          <w:tcPr>
            <w:tcW w:w="1294" w:type="dxa"/>
            <w:tcBorders>
              <w:top w:val="single" w:sz="2" w:space="0" w:color="auto"/>
              <w:left w:val="single" w:sz="2" w:space="0" w:color="auto"/>
              <w:bottom w:val="single" w:sz="2" w:space="0" w:color="auto"/>
              <w:right w:val="single" w:sz="2" w:space="0" w:color="auto"/>
            </w:tcBorders>
            <w:vAlign w:val="center"/>
          </w:tcPr>
          <w:p w14:paraId="1A7D2AAA" w14:textId="77777777" w:rsidR="004C671C" w:rsidRPr="00FE22F0" w:rsidDel="000E4126" w:rsidRDefault="004C671C" w:rsidP="002052A3">
            <w:pPr>
              <w:pStyle w:val="TablecellLEFT"/>
              <w:rPr>
                <w:del w:id="6297" w:author="Klaus Ehrlich" w:date="2017-01-04T10:57:00Z"/>
              </w:rPr>
            </w:pPr>
            <w:del w:id="6298" w:author="Klaus Ehrlich" w:date="2017-01-04T10:57:00Z">
              <w:r w:rsidRPr="00FE22F0" w:rsidDel="000E4126">
                <w:delText>SS, GS</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4EDA87E2" w14:textId="77777777" w:rsidR="004C671C" w:rsidRPr="00FE22F0" w:rsidDel="000E4126" w:rsidRDefault="004C671C" w:rsidP="002052A3">
            <w:pPr>
              <w:pStyle w:val="TablecellLEFT"/>
              <w:rPr>
                <w:del w:id="6299" w:author="Klaus Ehrlich" w:date="2017-01-04T10:57:00Z"/>
              </w:rPr>
            </w:pPr>
            <w:del w:id="6300" w:author="Klaus Ehrlich" w:date="2017-01-04T10:57:00Z">
              <w:r w:rsidDel="000E4126">
                <w:delText>Annex F</w:delText>
              </w:r>
            </w:del>
          </w:p>
        </w:tc>
      </w:tr>
      <w:tr w:rsidR="004C671C" w:rsidRPr="00FE22F0" w:rsidDel="000E4126" w14:paraId="29A4117D" w14:textId="77777777" w:rsidTr="002052A3">
        <w:trPr>
          <w:cantSplit/>
          <w:trHeight w:val="407"/>
          <w:del w:id="6301"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65B74502" w14:textId="77777777" w:rsidR="004C671C" w:rsidRPr="00FE22F0" w:rsidDel="000E4126" w:rsidRDefault="004C671C" w:rsidP="002052A3">
            <w:pPr>
              <w:pStyle w:val="TablecellLEFT"/>
              <w:rPr>
                <w:del w:id="6302" w:author="Klaus Ehrlich" w:date="2017-01-04T10:57:00Z"/>
              </w:rPr>
            </w:pPr>
            <w:del w:id="6303" w:author="Klaus Ehrlich" w:date="2017-01-04T10:57:00Z">
              <w:r w:rsidRPr="00FE22F0" w:rsidDel="000E4126">
                <w:delText>Maintainability analysis</w:delText>
              </w:r>
            </w:del>
          </w:p>
        </w:tc>
        <w:tc>
          <w:tcPr>
            <w:tcW w:w="683" w:type="dxa"/>
            <w:tcBorders>
              <w:top w:val="single" w:sz="2" w:space="0" w:color="auto"/>
              <w:left w:val="single" w:sz="2" w:space="0" w:color="auto"/>
              <w:bottom w:val="single" w:sz="2" w:space="0" w:color="auto"/>
              <w:right w:val="single" w:sz="2" w:space="0" w:color="auto"/>
            </w:tcBorders>
            <w:vAlign w:val="center"/>
          </w:tcPr>
          <w:p w14:paraId="42DF5A7B" w14:textId="77777777" w:rsidR="004C671C" w:rsidRPr="00FE22F0" w:rsidDel="000E4126" w:rsidRDefault="004C671C" w:rsidP="002052A3">
            <w:pPr>
              <w:pStyle w:val="TablecellLEFT"/>
              <w:jc w:val="center"/>
              <w:rPr>
                <w:del w:id="6304"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0D9F0B16" w14:textId="77777777" w:rsidR="004C671C" w:rsidRPr="00FE22F0" w:rsidDel="000E4126" w:rsidRDefault="004C671C" w:rsidP="002052A3">
            <w:pPr>
              <w:pStyle w:val="TablecellLEFT"/>
              <w:jc w:val="center"/>
              <w:rPr>
                <w:del w:id="6305" w:author="Klaus Ehrlich" w:date="2017-01-04T10:57:00Z"/>
              </w:rPr>
            </w:pPr>
            <w:del w:id="6306"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2978FBC6" w14:textId="77777777" w:rsidR="004C671C" w:rsidRPr="00FE22F0" w:rsidDel="000E4126" w:rsidRDefault="004C671C" w:rsidP="002052A3">
            <w:pPr>
              <w:pStyle w:val="TablecellLEFT"/>
              <w:jc w:val="center"/>
              <w:rPr>
                <w:del w:id="6307" w:author="Klaus Ehrlich" w:date="2017-01-04T10:57:00Z"/>
              </w:rPr>
            </w:pPr>
            <w:del w:id="6308"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215F97EC" w14:textId="77777777" w:rsidR="004C671C" w:rsidRPr="00FE22F0" w:rsidDel="000E4126" w:rsidRDefault="004C671C" w:rsidP="002052A3">
            <w:pPr>
              <w:pStyle w:val="TablecellLEFT"/>
              <w:jc w:val="center"/>
              <w:rPr>
                <w:del w:id="6309" w:author="Klaus Ehrlich" w:date="2017-01-04T10:57:00Z"/>
              </w:rPr>
            </w:pPr>
            <w:del w:id="6310"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6B540D07" w14:textId="77777777" w:rsidR="004C671C" w:rsidRPr="00FE22F0" w:rsidDel="000E4126" w:rsidRDefault="004C671C" w:rsidP="002052A3">
            <w:pPr>
              <w:pStyle w:val="TablecellLEFT"/>
              <w:jc w:val="center"/>
              <w:rPr>
                <w:del w:id="6311" w:author="Klaus Ehrlich" w:date="2017-01-04T10:57:00Z"/>
              </w:rPr>
            </w:pPr>
            <w:del w:id="6312"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1284ACA6" w14:textId="77777777" w:rsidR="004C671C" w:rsidRPr="00FE22F0" w:rsidDel="000E4126" w:rsidRDefault="004C671C" w:rsidP="002052A3">
            <w:pPr>
              <w:pStyle w:val="TablecellLEFT"/>
              <w:jc w:val="center"/>
              <w:rPr>
                <w:del w:id="6313" w:author="Klaus Ehrlich" w:date="2017-01-04T10:57:00Z"/>
              </w:rPr>
            </w:pPr>
            <w:del w:id="6314"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06E00D63" w14:textId="77777777" w:rsidR="004C671C" w:rsidRPr="00FE22F0" w:rsidDel="000E4126" w:rsidRDefault="004C671C" w:rsidP="002052A3">
            <w:pPr>
              <w:pStyle w:val="TablecellLEFT"/>
              <w:jc w:val="center"/>
              <w:rPr>
                <w:del w:id="6315"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5C6E4177" w14:textId="77777777" w:rsidR="004C671C" w:rsidRPr="00FE22F0" w:rsidDel="000E4126" w:rsidRDefault="004C671C" w:rsidP="002052A3">
            <w:pPr>
              <w:pStyle w:val="TablecellLEFT"/>
              <w:jc w:val="center"/>
              <w:rPr>
                <w:del w:id="6316"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0CD25C68" w14:textId="77777777" w:rsidR="004C671C" w:rsidRPr="00FE22F0" w:rsidDel="000E4126" w:rsidRDefault="004C671C" w:rsidP="002052A3">
            <w:pPr>
              <w:pStyle w:val="TablecellLEFT"/>
              <w:jc w:val="center"/>
              <w:rPr>
                <w:del w:id="6317"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7D2FC404" w14:textId="77777777" w:rsidR="004C671C" w:rsidRPr="00FE22F0" w:rsidDel="000E4126" w:rsidRDefault="004C671C" w:rsidP="002052A3">
            <w:pPr>
              <w:pStyle w:val="TablecellLEFT"/>
              <w:jc w:val="center"/>
              <w:rPr>
                <w:del w:id="6318"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2C7FBD2C" w14:textId="77777777" w:rsidR="004C671C" w:rsidRPr="00FE22F0" w:rsidDel="000E4126" w:rsidRDefault="004C671C" w:rsidP="002052A3">
            <w:pPr>
              <w:pStyle w:val="TablecellLEFT"/>
              <w:jc w:val="center"/>
              <w:rPr>
                <w:del w:id="6319"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3B89143B" w14:textId="77777777" w:rsidR="004C671C" w:rsidRPr="00FE22F0" w:rsidDel="000E4126" w:rsidRDefault="004C671C" w:rsidP="002052A3">
            <w:pPr>
              <w:pStyle w:val="TablecellLEFT"/>
              <w:jc w:val="center"/>
              <w:rPr>
                <w:del w:id="6320"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14D9EDB5" w14:textId="77777777" w:rsidR="004C671C" w:rsidRPr="00FE22F0" w:rsidDel="000E4126" w:rsidRDefault="004C671C" w:rsidP="002052A3">
            <w:pPr>
              <w:pStyle w:val="TablecellLEFT"/>
              <w:rPr>
                <w:del w:id="6321" w:author="Klaus Ehrlich" w:date="2017-01-04T10:57:00Z"/>
              </w:rPr>
            </w:pPr>
            <w:del w:id="6322" w:author="Klaus Ehrlich" w:date="2017-01-04T10:57:00Z">
              <w:r w:rsidRPr="00FE22F0" w:rsidDel="000E4126">
                <w:delText>GS</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0780FD2B" w14:textId="77777777" w:rsidR="004C671C" w:rsidRPr="00FE22F0" w:rsidDel="000E4126" w:rsidRDefault="004C671C" w:rsidP="002052A3">
            <w:pPr>
              <w:pStyle w:val="TablecellLEFT"/>
              <w:rPr>
                <w:del w:id="6323" w:author="Klaus Ehrlich" w:date="2017-01-04T10:57:00Z"/>
              </w:rPr>
            </w:pPr>
            <w:del w:id="6324" w:author="Klaus Ehrlich" w:date="2017-01-04T10:57:00Z">
              <w:r w:rsidDel="000E4126">
                <w:delText>Annex H</w:delText>
              </w:r>
            </w:del>
          </w:p>
          <w:p w14:paraId="7A7D07E0" w14:textId="77777777" w:rsidR="004C671C" w:rsidRPr="00FE22F0" w:rsidDel="000E4126" w:rsidRDefault="004C671C" w:rsidP="002052A3">
            <w:pPr>
              <w:pStyle w:val="TablecellLEFT"/>
              <w:rPr>
                <w:del w:id="6325" w:author="Klaus Ehrlich" w:date="2017-01-04T10:57:00Z"/>
                <w:sz w:val="16"/>
                <w:szCs w:val="16"/>
              </w:rPr>
            </w:pPr>
            <w:del w:id="6326" w:author="Klaus Ehrlich" w:date="2017-01-04T10:57:00Z">
              <w:r w:rsidRPr="00FE22F0" w:rsidDel="000E4126">
                <w:rPr>
                  <w:sz w:val="16"/>
                  <w:szCs w:val="16"/>
                </w:rPr>
                <w:delText>Only when maintenance activities are required</w:delText>
              </w:r>
            </w:del>
          </w:p>
        </w:tc>
      </w:tr>
      <w:tr w:rsidR="004C671C" w:rsidRPr="00FE22F0" w:rsidDel="000E4126" w14:paraId="407477BC" w14:textId="77777777" w:rsidTr="002052A3">
        <w:trPr>
          <w:cantSplit/>
          <w:trHeight w:val="407"/>
          <w:del w:id="6327" w:author="Klaus Ehrlich" w:date="2017-01-04T10:57:00Z"/>
        </w:trPr>
        <w:tc>
          <w:tcPr>
            <w:tcW w:w="2328" w:type="dxa"/>
            <w:tcBorders>
              <w:top w:val="single" w:sz="2" w:space="0" w:color="auto"/>
              <w:left w:val="single" w:sz="4" w:space="0" w:color="auto"/>
              <w:bottom w:val="single" w:sz="2" w:space="0" w:color="auto"/>
              <w:right w:val="single" w:sz="2" w:space="0" w:color="auto"/>
            </w:tcBorders>
            <w:vAlign w:val="center"/>
          </w:tcPr>
          <w:p w14:paraId="163FBEA8" w14:textId="77777777" w:rsidR="004C671C" w:rsidRPr="00FE22F0" w:rsidDel="000E4126" w:rsidRDefault="004C671C" w:rsidP="002052A3">
            <w:pPr>
              <w:pStyle w:val="TablecellLEFT"/>
              <w:rPr>
                <w:del w:id="6328" w:author="Klaus Ehrlich" w:date="2017-01-04T10:57:00Z"/>
              </w:rPr>
            </w:pPr>
            <w:del w:id="6329" w:author="Klaus Ehrlich" w:date="2017-01-04T10:57:00Z">
              <w:r w:rsidRPr="00FE22F0" w:rsidDel="000E4126">
                <w:lastRenderedPageBreak/>
                <w:delText>Availability analysis</w:delText>
              </w:r>
            </w:del>
          </w:p>
        </w:tc>
        <w:tc>
          <w:tcPr>
            <w:tcW w:w="683" w:type="dxa"/>
            <w:tcBorders>
              <w:top w:val="single" w:sz="2" w:space="0" w:color="auto"/>
              <w:left w:val="single" w:sz="2" w:space="0" w:color="auto"/>
              <w:bottom w:val="single" w:sz="2" w:space="0" w:color="auto"/>
              <w:right w:val="single" w:sz="2" w:space="0" w:color="auto"/>
            </w:tcBorders>
            <w:vAlign w:val="center"/>
          </w:tcPr>
          <w:p w14:paraId="2681E922" w14:textId="77777777" w:rsidR="004C671C" w:rsidRPr="00FE22F0" w:rsidDel="000E4126" w:rsidRDefault="004C671C" w:rsidP="002052A3">
            <w:pPr>
              <w:pStyle w:val="TablecellLEFT"/>
              <w:jc w:val="center"/>
              <w:rPr>
                <w:del w:id="6330" w:author="Klaus Ehrlich" w:date="2017-01-04T10:57:00Z"/>
              </w:rPr>
            </w:pPr>
          </w:p>
        </w:tc>
        <w:tc>
          <w:tcPr>
            <w:tcW w:w="683" w:type="dxa"/>
            <w:tcBorders>
              <w:top w:val="single" w:sz="2" w:space="0" w:color="auto"/>
              <w:left w:val="single" w:sz="2" w:space="0" w:color="auto"/>
              <w:bottom w:val="single" w:sz="2" w:space="0" w:color="auto"/>
              <w:right w:val="single" w:sz="2" w:space="0" w:color="auto"/>
            </w:tcBorders>
            <w:vAlign w:val="center"/>
          </w:tcPr>
          <w:p w14:paraId="60D9765F" w14:textId="77777777" w:rsidR="004C671C" w:rsidRPr="00FE22F0" w:rsidDel="000E4126" w:rsidRDefault="004C671C" w:rsidP="002052A3">
            <w:pPr>
              <w:pStyle w:val="TablecellLEFT"/>
              <w:jc w:val="center"/>
              <w:rPr>
                <w:del w:id="6331" w:author="Klaus Ehrlich" w:date="2017-01-04T10:57:00Z"/>
              </w:rPr>
            </w:pPr>
            <w:del w:id="6332"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119EFD1F" w14:textId="77777777" w:rsidR="004C671C" w:rsidRPr="00FE22F0" w:rsidDel="000E4126" w:rsidRDefault="004C671C" w:rsidP="002052A3">
            <w:pPr>
              <w:pStyle w:val="TablecellLEFT"/>
              <w:jc w:val="center"/>
              <w:rPr>
                <w:del w:id="6333" w:author="Klaus Ehrlich" w:date="2017-01-04T10:57:00Z"/>
              </w:rPr>
            </w:pPr>
            <w:del w:id="6334" w:author="Klaus Ehrlich" w:date="2017-01-04T10:57:00Z">
              <w:r w:rsidRPr="00FE22F0" w:rsidDel="000E4126">
                <w:delText>X</w:delText>
              </w:r>
            </w:del>
          </w:p>
        </w:tc>
        <w:tc>
          <w:tcPr>
            <w:tcW w:w="683" w:type="dxa"/>
            <w:tcBorders>
              <w:top w:val="single" w:sz="2" w:space="0" w:color="auto"/>
              <w:left w:val="single" w:sz="2" w:space="0" w:color="auto"/>
              <w:bottom w:val="single" w:sz="2" w:space="0" w:color="auto"/>
              <w:right w:val="single" w:sz="2" w:space="0" w:color="auto"/>
            </w:tcBorders>
            <w:vAlign w:val="center"/>
          </w:tcPr>
          <w:p w14:paraId="1B61433D" w14:textId="77777777" w:rsidR="004C671C" w:rsidRPr="00FE22F0" w:rsidDel="000E4126" w:rsidRDefault="004C671C" w:rsidP="002052A3">
            <w:pPr>
              <w:pStyle w:val="TablecellLEFT"/>
              <w:jc w:val="center"/>
              <w:rPr>
                <w:del w:id="6335" w:author="Klaus Ehrlich" w:date="2017-01-04T10:57:00Z"/>
              </w:rPr>
            </w:pPr>
            <w:del w:id="6336"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7D5D3EBE" w14:textId="77777777" w:rsidR="004C671C" w:rsidRPr="00FE22F0" w:rsidDel="000E4126" w:rsidRDefault="004C671C" w:rsidP="002052A3">
            <w:pPr>
              <w:pStyle w:val="TablecellLEFT"/>
              <w:jc w:val="center"/>
              <w:rPr>
                <w:del w:id="6337" w:author="Klaus Ehrlich" w:date="2017-01-04T10:57:00Z"/>
              </w:rPr>
            </w:pPr>
            <w:del w:id="6338"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7D3CF914" w14:textId="77777777" w:rsidR="004C671C" w:rsidRPr="00FE22F0" w:rsidDel="000E4126" w:rsidRDefault="004C671C" w:rsidP="002052A3">
            <w:pPr>
              <w:pStyle w:val="TablecellLEFT"/>
              <w:jc w:val="center"/>
              <w:rPr>
                <w:del w:id="6339" w:author="Klaus Ehrlich" w:date="2017-01-04T10:57:00Z"/>
              </w:rPr>
            </w:pPr>
            <w:del w:id="6340" w:author="Klaus Ehrlich" w:date="2017-01-04T10:57:00Z">
              <w:r w:rsidRPr="00FE22F0" w:rsidDel="000E4126">
                <w:delText>X</w:delText>
              </w:r>
            </w:del>
          </w:p>
        </w:tc>
        <w:tc>
          <w:tcPr>
            <w:tcW w:w="684" w:type="dxa"/>
            <w:tcBorders>
              <w:top w:val="single" w:sz="2" w:space="0" w:color="auto"/>
              <w:left w:val="single" w:sz="2" w:space="0" w:color="auto"/>
              <w:bottom w:val="single" w:sz="2" w:space="0" w:color="auto"/>
              <w:right w:val="single" w:sz="2" w:space="0" w:color="auto"/>
            </w:tcBorders>
            <w:vAlign w:val="center"/>
          </w:tcPr>
          <w:p w14:paraId="272C706C" w14:textId="77777777" w:rsidR="004C671C" w:rsidRPr="00FE22F0" w:rsidDel="000E4126" w:rsidRDefault="004C671C" w:rsidP="002052A3">
            <w:pPr>
              <w:pStyle w:val="TablecellLEFT"/>
              <w:jc w:val="center"/>
              <w:rPr>
                <w:del w:id="6341"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6EE1B852" w14:textId="77777777" w:rsidR="004C671C" w:rsidRPr="00FE22F0" w:rsidDel="000E4126" w:rsidRDefault="004C671C" w:rsidP="002052A3">
            <w:pPr>
              <w:pStyle w:val="TablecellLEFT"/>
              <w:jc w:val="center"/>
              <w:rPr>
                <w:del w:id="6342"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646920DE" w14:textId="77777777" w:rsidR="004C671C" w:rsidRPr="00FE22F0" w:rsidDel="000E4126" w:rsidRDefault="004C671C" w:rsidP="002052A3">
            <w:pPr>
              <w:pStyle w:val="TablecellLEFT"/>
              <w:jc w:val="center"/>
              <w:rPr>
                <w:del w:id="6343"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301EC0E3" w14:textId="77777777" w:rsidR="004C671C" w:rsidRPr="00FE22F0" w:rsidDel="000E4126" w:rsidRDefault="004C671C" w:rsidP="002052A3">
            <w:pPr>
              <w:pStyle w:val="TablecellLEFT"/>
              <w:jc w:val="center"/>
              <w:rPr>
                <w:del w:id="6344"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tcPr>
          <w:p w14:paraId="26DA8EF2" w14:textId="77777777" w:rsidR="004C671C" w:rsidRPr="00FE22F0" w:rsidDel="000E4126" w:rsidRDefault="004C671C" w:rsidP="002052A3">
            <w:pPr>
              <w:pStyle w:val="TablecellLEFT"/>
              <w:jc w:val="center"/>
              <w:rPr>
                <w:del w:id="6345" w:author="Klaus Ehrlich" w:date="2017-01-04T10:57:00Z"/>
              </w:rPr>
            </w:pPr>
          </w:p>
        </w:tc>
        <w:tc>
          <w:tcPr>
            <w:tcW w:w="684" w:type="dxa"/>
            <w:tcBorders>
              <w:top w:val="single" w:sz="2" w:space="0" w:color="auto"/>
              <w:left w:val="single" w:sz="2" w:space="0" w:color="auto"/>
              <w:bottom w:val="single" w:sz="2" w:space="0" w:color="auto"/>
              <w:right w:val="single" w:sz="2" w:space="0" w:color="auto"/>
            </w:tcBorders>
            <w:vAlign w:val="center"/>
          </w:tcPr>
          <w:p w14:paraId="29AAA285" w14:textId="77777777" w:rsidR="004C671C" w:rsidRPr="00FE22F0" w:rsidDel="000E4126" w:rsidRDefault="004C671C" w:rsidP="002052A3">
            <w:pPr>
              <w:pStyle w:val="TablecellLEFT"/>
              <w:jc w:val="center"/>
              <w:rPr>
                <w:del w:id="6346" w:author="Klaus Ehrlich" w:date="2017-01-04T10:57:00Z"/>
              </w:rPr>
            </w:pPr>
          </w:p>
        </w:tc>
        <w:tc>
          <w:tcPr>
            <w:tcW w:w="1294" w:type="dxa"/>
            <w:tcBorders>
              <w:top w:val="single" w:sz="2" w:space="0" w:color="auto"/>
              <w:left w:val="single" w:sz="2" w:space="0" w:color="auto"/>
              <w:bottom w:val="single" w:sz="2" w:space="0" w:color="auto"/>
              <w:right w:val="single" w:sz="2" w:space="0" w:color="auto"/>
            </w:tcBorders>
            <w:vAlign w:val="center"/>
          </w:tcPr>
          <w:p w14:paraId="1229A288" w14:textId="77777777" w:rsidR="004C671C" w:rsidRPr="00FE22F0" w:rsidDel="000E4126" w:rsidRDefault="004C671C" w:rsidP="002052A3">
            <w:pPr>
              <w:pStyle w:val="TablecellLEFT"/>
              <w:rPr>
                <w:del w:id="6347" w:author="Klaus Ehrlich" w:date="2017-01-04T10:57:00Z"/>
              </w:rPr>
            </w:pPr>
            <w:del w:id="6348" w:author="Klaus Ehrlich" w:date="2017-01-04T10:57:00Z">
              <w:r w:rsidRPr="00FE22F0" w:rsidDel="000E4126">
                <w:delText>All (outage inputs, only, from LL)</w:delText>
              </w:r>
            </w:del>
          </w:p>
        </w:tc>
        <w:tc>
          <w:tcPr>
            <w:tcW w:w="2492" w:type="dxa"/>
            <w:tcBorders>
              <w:top w:val="single" w:sz="2" w:space="0" w:color="auto"/>
              <w:left w:val="single" w:sz="2" w:space="0" w:color="auto"/>
              <w:bottom w:val="single" w:sz="2" w:space="0" w:color="auto"/>
              <w:right w:val="single" w:sz="2" w:space="0" w:color="auto"/>
            </w:tcBorders>
            <w:vAlign w:val="center"/>
          </w:tcPr>
          <w:p w14:paraId="624D098E" w14:textId="77777777" w:rsidR="004C671C" w:rsidRPr="00FE22F0" w:rsidDel="000E4126" w:rsidRDefault="004C671C" w:rsidP="002052A3">
            <w:pPr>
              <w:pStyle w:val="TablecellLEFT"/>
              <w:rPr>
                <w:del w:id="6349" w:author="Klaus Ehrlich" w:date="2017-01-04T10:57:00Z"/>
              </w:rPr>
            </w:pPr>
            <w:del w:id="6350" w:author="Klaus Ehrlich" w:date="2017-01-04T10:57:00Z">
              <w:r w:rsidRPr="00FE22F0" w:rsidDel="000E4126">
                <w:delText>ECSS-Q-ST-30-09</w:delText>
              </w:r>
            </w:del>
          </w:p>
        </w:tc>
      </w:tr>
    </w:tbl>
    <w:p w14:paraId="4F223765" w14:textId="77777777" w:rsidR="004C671C" w:rsidDel="000E4126" w:rsidRDefault="004C671C" w:rsidP="001A35B6">
      <w:pPr>
        <w:pStyle w:val="paragraph"/>
        <w:rPr>
          <w:del w:id="6351" w:author="Klaus Ehrlich" w:date="2017-01-04T10:57:00Z"/>
        </w:rPr>
      </w:pPr>
    </w:p>
    <w:p w14:paraId="6EB3FE32" w14:textId="77777777" w:rsidR="004C671C" w:rsidDel="000E4126" w:rsidRDefault="004C671C" w:rsidP="001A35B6">
      <w:pPr>
        <w:pStyle w:val="paragraph"/>
        <w:rPr>
          <w:del w:id="6352" w:author="Klaus Ehrlich" w:date="2017-01-04T10:57:00Z"/>
        </w:rPr>
      </w:pPr>
    </w:p>
    <w:p w14:paraId="0A2BC292" w14:textId="77777777" w:rsidR="004C671C" w:rsidRPr="00271DDD" w:rsidRDefault="004C671C" w:rsidP="001A35B6">
      <w:pPr>
        <w:pStyle w:val="paragraph"/>
        <w:rPr>
          <w:ins w:id="6353" w:author="Klaus Ehrlich" w:date="2017-01-04T10:53:00Z"/>
        </w:rPr>
        <w:sectPr w:rsidR="004C671C" w:rsidRPr="00271DDD" w:rsidSect="00702B5A">
          <w:pgSz w:w="11906" w:h="16838" w:code="9"/>
          <w:pgMar w:top="1418" w:right="1418" w:bottom="1418" w:left="1418" w:header="709" w:footer="709" w:gutter="0"/>
          <w:cols w:space="708"/>
          <w:docGrid w:linePitch="360"/>
        </w:sectPr>
      </w:pPr>
    </w:p>
    <w:p w14:paraId="4BD41F00" w14:textId="77777777" w:rsidR="001A35B6" w:rsidRPr="003D03C6" w:rsidRDefault="001C11C8" w:rsidP="001A35B6">
      <w:pPr>
        <w:pStyle w:val="Annex1"/>
      </w:pPr>
      <w:bookmarkStart w:id="6354" w:name="_Toc216757811"/>
      <w:bookmarkStart w:id="6355" w:name="_Toc216757934"/>
      <w:bookmarkStart w:id="6356" w:name="_Toc216758057"/>
      <w:bookmarkStart w:id="6357" w:name="_Toc216758248"/>
      <w:bookmarkStart w:id="6358" w:name="_Toc217270395"/>
      <w:bookmarkStart w:id="6359" w:name="_Toc217723541"/>
      <w:bookmarkStart w:id="6360" w:name="_Toc216757812"/>
      <w:bookmarkStart w:id="6361" w:name="_Toc216757935"/>
      <w:bookmarkStart w:id="6362" w:name="_Toc216758058"/>
      <w:bookmarkStart w:id="6363" w:name="_Toc216758249"/>
      <w:bookmarkStart w:id="6364" w:name="_Toc217270396"/>
      <w:bookmarkStart w:id="6365" w:name="_Toc217723542"/>
      <w:bookmarkStart w:id="6366" w:name="_Toc216757813"/>
      <w:bookmarkStart w:id="6367" w:name="_Toc216757936"/>
      <w:bookmarkStart w:id="6368" w:name="_Toc216758059"/>
      <w:bookmarkStart w:id="6369" w:name="_Toc216758250"/>
      <w:bookmarkStart w:id="6370" w:name="_Toc217270397"/>
      <w:bookmarkStart w:id="6371" w:name="_Toc217723543"/>
      <w:bookmarkStart w:id="6372" w:name="_Toc216757814"/>
      <w:bookmarkStart w:id="6373" w:name="_Toc216757937"/>
      <w:bookmarkStart w:id="6374" w:name="_Toc216758060"/>
      <w:bookmarkStart w:id="6375" w:name="_Toc216758251"/>
      <w:bookmarkStart w:id="6376" w:name="_Toc217270398"/>
      <w:bookmarkStart w:id="6377" w:name="_Toc217723544"/>
      <w:bookmarkStart w:id="6378" w:name="_Toc216757815"/>
      <w:bookmarkStart w:id="6379" w:name="_Toc216757938"/>
      <w:bookmarkStart w:id="6380" w:name="_Toc216758061"/>
      <w:bookmarkStart w:id="6381" w:name="_Toc216758252"/>
      <w:bookmarkStart w:id="6382" w:name="_Toc217270399"/>
      <w:bookmarkStart w:id="6383" w:name="_Toc217723545"/>
      <w:bookmarkStart w:id="6384" w:name="_Toc216757816"/>
      <w:bookmarkStart w:id="6385" w:name="_Toc216757939"/>
      <w:bookmarkStart w:id="6386" w:name="_Toc216758062"/>
      <w:bookmarkStart w:id="6387" w:name="_Toc216758253"/>
      <w:bookmarkStart w:id="6388" w:name="_Toc217270400"/>
      <w:bookmarkStart w:id="6389" w:name="_Toc217723546"/>
      <w:bookmarkStart w:id="6390" w:name="_Toc216757817"/>
      <w:bookmarkStart w:id="6391" w:name="_Toc216757940"/>
      <w:bookmarkStart w:id="6392" w:name="_Toc216758063"/>
      <w:bookmarkStart w:id="6393" w:name="_Toc216758254"/>
      <w:bookmarkStart w:id="6394" w:name="_Toc217270401"/>
      <w:bookmarkStart w:id="6395" w:name="_Toc217723547"/>
      <w:bookmarkStart w:id="6396" w:name="_Ref216691999"/>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r>
        <w:lastRenderedPageBreak/>
        <w:t xml:space="preserve"> </w:t>
      </w:r>
      <w:bookmarkStart w:id="6397" w:name="_Ref470251069"/>
      <w:bookmarkStart w:id="6398" w:name="_Toc474848070"/>
      <w:r w:rsidR="001A35B6" w:rsidRPr="00271DDD">
        <w:t>(informative)</w:t>
      </w:r>
      <w:r w:rsidR="001A35B6" w:rsidRPr="00271DDD">
        <w:br/>
      </w:r>
      <w:r w:rsidR="001A35B6" w:rsidRPr="003D03C6">
        <w:t>Common-cause check lists</w:t>
      </w:r>
      <w:bookmarkEnd w:id="6396"/>
      <w:bookmarkEnd w:id="6397"/>
      <w:bookmarkEnd w:id="6398"/>
    </w:p>
    <w:p w14:paraId="23B6132D" w14:textId="77777777" w:rsidR="0078114F" w:rsidRDefault="0078114F" w:rsidP="0078114F">
      <w:pPr>
        <w:pStyle w:val="paragraph"/>
        <w:rPr>
          <w:ins w:id="6399" w:author="Klaus Ehrlich" w:date="2017-01-04T11:57:00Z"/>
        </w:rPr>
      </w:pPr>
      <w:ins w:id="6400" w:author="BLANQUART, Jean-Paul" w:date="2015-10-27T16:36:00Z">
        <w:r w:rsidRPr="003D03C6">
          <w:t>This annex provides examples of check lists for common cause analysis</w:t>
        </w:r>
        <w:r w:rsidR="002830B8" w:rsidRPr="003D03C6">
          <w:t xml:space="preserve"> (for design, </w:t>
        </w:r>
      </w:ins>
      <w:ins w:id="6401" w:author="BLANQUART, Jean-Paul" w:date="2015-10-27T16:37:00Z">
        <w:r w:rsidR="002830B8" w:rsidRPr="003D03C6">
          <w:fldChar w:fldCharType="begin"/>
        </w:r>
        <w:r w:rsidR="002830B8" w:rsidRPr="003D03C6">
          <w:instrText xml:space="preserve"> REF _Ref433727181 \r \h </w:instrText>
        </w:r>
      </w:ins>
      <w:r w:rsidR="001F30EC" w:rsidRPr="003D03C6">
        <w:instrText xml:space="preserve"> \* MERGEFORMAT </w:instrText>
      </w:r>
      <w:r w:rsidR="002830B8" w:rsidRPr="003D03C6">
        <w:fldChar w:fldCharType="separate"/>
      </w:r>
      <w:r w:rsidR="00B67D0E">
        <w:t>Table L-1</w:t>
      </w:r>
      <w:ins w:id="6402" w:author="BLANQUART, Jean-Paul" w:date="2015-10-27T16:37:00Z">
        <w:r w:rsidR="002830B8" w:rsidRPr="003D03C6">
          <w:fldChar w:fldCharType="end"/>
        </w:r>
        <w:r w:rsidR="002830B8" w:rsidRPr="003D03C6">
          <w:t xml:space="preserve"> and</w:t>
        </w:r>
      </w:ins>
      <w:ins w:id="6403" w:author="BLANQUART, Jean-Paul" w:date="2016-11-03T09:48:00Z">
        <w:r w:rsidR="008D4CFE">
          <w:t xml:space="preserve"> </w:t>
        </w:r>
        <w:r w:rsidR="008D4CFE">
          <w:fldChar w:fldCharType="begin"/>
        </w:r>
        <w:r w:rsidR="008D4CFE">
          <w:instrText xml:space="preserve"> REF _Ref465929854 \n \h </w:instrText>
        </w:r>
      </w:ins>
      <w:r w:rsidR="008D4CFE">
        <w:fldChar w:fldCharType="separate"/>
      </w:r>
      <w:r w:rsidR="00B67D0E">
        <w:t>Table L-2</w:t>
      </w:r>
      <w:ins w:id="6404" w:author="BLANQUART, Jean-Paul" w:date="2016-11-03T09:48:00Z">
        <w:r w:rsidR="008D4CFE">
          <w:fldChar w:fldCharType="end"/>
        </w:r>
      </w:ins>
      <w:ins w:id="6405" w:author="BLANQUART, Jean-Paul" w:date="2015-10-27T16:37:00Z">
        <w:r w:rsidR="002830B8" w:rsidRPr="003D03C6">
          <w:t xml:space="preserve">; for environment, </w:t>
        </w:r>
      </w:ins>
      <w:ins w:id="6406" w:author="BLANQUART, Jean-Paul" w:date="2015-10-27T16:38:00Z">
        <w:r w:rsidR="002830B8" w:rsidRPr="003D03C6">
          <w:fldChar w:fldCharType="begin"/>
        </w:r>
        <w:r w:rsidR="002830B8" w:rsidRPr="003D03C6">
          <w:instrText xml:space="preserve"> REF _Ref433727218 \r \h </w:instrText>
        </w:r>
      </w:ins>
      <w:r w:rsidR="001F30EC" w:rsidRPr="003D03C6">
        <w:instrText xml:space="preserve"> \* MERGEFORMAT </w:instrText>
      </w:r>
      <w:r w:rsidR="002830B8" w:rsidRPr="003D03C6">
        <w:fldChar w:fldCharType="separate"/>
      </w:r>
      <w:r w:rsidR="00B67D0E">
        <w:t>Table L-3</w:t>
      </w:r>
      <w:ins w:id="6407" w:author="BLANQUART, Jean-Paul" w:date="2015-10-27T16:38:00Z">
        <w:r w:rsidR="002830B8" w:rsidRPr="003D03C6">
          <w:fldChar w:fldCharType="end"/>
        </w:r>
        <w:r w:rsidR="002830B8" w:rsidRPr="003D03C6">
          <w:t xml:space="preserve">; for unexpected operations, </w:t>
        </w:r>
        <w:r w:rsidR="002830B8" w:rsidRPr="003D03C6">
          <w:fldChar w:fldCharType="begin"/>
        </w:r>
        <w:r w:rsidR="002830B8" w:rsidRPr="003D03C6">
          <w:instrText xml:space="preserve"> REF _Ref433727235 \r \h </w:instrText>
        </w:r>
      </w:ins>
      <w:r w:rsidR="001F30EC" w:rsidRPr="003D03C6">
        <w:instrText xml:space="preserve"> \* MERGEFORMAT </w:instrText>
      </w:r>
      <w:r w:rsidR="002830B8" w:rsidRPr="003D03C6">
        <w:fldChar w:fldCharType="separate"/>
      </w:r>
      <w:r w:rsidR="00B67D0E">
        <w:t>Table L-4</w:t>
      </w:r>
      <w:ins w:id="6408" w:author="BLANQUART, Jean-Paul" w:date="2015-10-27T16:38:00Z">
        <w:r w:rsidR="002830B8" w:rsidRPr="003D03C6">
          <w:fldChar w:fldCharType="end"/>
        </w:r>
        <w:r w:rsidR="002830B8" w:rsidRPr="003D03C6">
          <w:t xml:space="preserve">) (see clause </w:t>
        </w:r>
      </w:ins>
      <w:ins w:id="6409" w:author="BLANQUART, Jean-Paul" w:date="2015-10-27T16:39:00Z">
        <w:r w:rsidR="002830B8" w:rsidRPr="003D03C6">
          <w:fldChar w:fldCharType="begin"/>
        </w:r>
        <w:r w:rsidR="002830B8" w:rsidRPr="003D03C6">
          <w:instrText xml:space="preserve"> REF _Ref433727293 \r \h </w:instrText>
        </w:r>
      </w:ins>
      <w:r w:rsidR="001F30EC" w:rsidRPr="003D03C6">
        <w:instrText xml:space="preserve"> \* MERGEFORMAT </w:instrText>
      </w:r>
      <w:r w:rsidR="002830B8" w:rsidRPr="003D03C6">
        <w:fldChar w:fldCharType="separate"/>
      </w:r>
      <w:r w:rsidR="00B67D0E">
        <w:t>6.4.2.6</w:t>
      </w:r>
      <w:ins w:id="6410" w:author="BLANQUART, Jean-Paul" w:date="2015-10-27T16:39:00Z">
        <w:r w:rsidR="002830B8" w:rsidRPr="003D03C6">
          <w:fldChar w:fldCharType="end"/>
        </w:r>
        <w:r w:rsidR="002830B8" w:rsidRPr="003D03C6">
          <w:t xml:space="preserve"> and </w:t>
        </w:r>
      </w:ins>
      <w:ins w:id="6411" w:author="BLANQUART, Jean-Paul" w:date="2015-10-27T16:40:00Z">
        <w:r w:rsidR="002830B8" w:rsidRPr="003D03C6">
          <w:fldChar w:fldCharType="begin"/>
        </w:r>
        <w:r w:rsidR="002830B8" w:rsidRPr="003D03C6">
          <w:instrText xml:space="preserve"> REF _Ref219609633 \r \h </w:instrText>
        </w:r>
      </w:ins>
      <w:r w:rsidR="001F30EC" w:rsidRPr="003D03C6">
        <w:instrText xml:space="preserve"> \* MERGEFORMAT </w:instrText>
      </w:r>
      <w:r w:rsidR="002830B8" w:rsidRPr="003D03C6">
        <w:fldChar w:fldCharType="separate"/>
      </w:r>
      <w:r w:rsidR="00B67D0E">
        <w:t>Annex I</w:t>
      </w:r>
      <w:ins w:id="6412" w:author="BLANQUART, Jean-Paul" w:date="2015-10-27T16:40:00Z">
        <w:r w:rsidR="002830B8" w:rsidRPr="003D03C6">
          <w:fldChar w:fldCharType="end"/>
        </w:r>
        <w:r w:rsidR="002830B8" w:rsidRPr="003D03C6">
          <w:t>).</w:t>
        </w:r>
      </w:ins>
    </w:p>
    <w:p w14:paraId="1B0A6677" w14:textId="77777777" w:rsidR="002830B8" w:rsidRPr="003D03C6" w:rsidRDefault="002830B8" w:rsidP="008B01D5">
      <w:pPr>
        <w:pStyle w:val="CaptionAnnexTable"/>
        <w:rPr>
          <w:ins w:id="6413" w:author="BLANQUART, Jean-Paul" w:date="2015-10-27T16:46:00Z"/>
        </w:rPr>
      </w:pPr>
      <w:bookmarkStart w:id="6414" w:name="_Ref433727181"/>
      <w:bookmarkStart w:id="6415" w:name="_Toc471300194"/>
      <w:bookmarkStart w:id="6416" w:name="_Toc474848078"/>
      <w:ins w:id="6417" w:author="BLANQUART, Jean-Paul" w:date="2015-10-27T16:46:00Z">
        <w:r w:rsidRPr="003D03C6">
          <w:t>: Common cause check list example for design</w:t>
        </w:r>
        <w:bookmarkEnd w:id="6414"/>
        <w:bookmarkEnd w:id="6415"/>
        <w:bookmarkEnd w:id="6416"/>
      </w:ins>
    </w:p>
    <w:tbl>
      <w:tblPr>
        <w:tblW w:w="921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1"/>
        <w:gridCol w:w="8253"/>
      </w:tblGrid>
      <w:tr w:rsidR="008970A6" w:rsidRPr="003D03C6" w14:paraId="64EFD4B3" w14:textId="77777777" w:rsidTr="008970A6">
        <w:trPr>
          <w:trHeight w:val="255"/>
        </w:trPr>
        <w:tc>
          <w:tcPr>
            <w:tcW w:w="961" w:type="dxa"/>
            <w:tcBorders>
              <w:top w:val="single" w:sz="4" w:space="0" w:color="auto"/>
              <w:bottom w:val="single" w:sz="4" w:space="0" w:color="auto"/>
              <w:right w:val="single" w:sz="4" w:space="0" w:color="auto"/>
            </w:tcBorders>
            <w:noWrap/>
          </w:tcPr>
          <w:p w14:paraId="790990C9" w14:textId="77777777" w:rsidR="008970A6" w:rsidRPr="003D03C6" w:rsidRDefault="008970A6" w:rsidP="008970A6">
            <w:pPr>
              <w:pStyle w:val="TableHeaderLEFT"/>
            </w:pPr>
            <w:r w:rsidRPr="003D03C6">
              <w:t>item</w:t>
            </w:r>
          </w:p>
        </w:tc>
        <w:tc>
          <w:tcPr>
            <w:tcW w:w="8253" w:type="dxa"/>
            <w:tcBorders>
              <w:top w:val="single" w:sz="4" w:space="0" w:color="auto"/>
              <w:left w:val="single" w:sz="4" w:space="0" w:color="auto"/>
              <w:bottom w:val="single" w:sz="4" w:space="0" w:color="auto"/>
            </w:tcBorders>
            <w:noWrap/>
          </w:tcPr>
          <w:p w14:paraId="7F0459A4" w14:textId="77777777" w:rsidR="008970A6" w:rsidRPr="003D03C6" w:rsidRDefault="008970A6" w:rsidP="008970A6">
            <w:pPr>
              <w:pStyle w:val="TableHeaderLEFT"/>
            </w:pPr>
            <w:r w:rsidRPr="003D03C6">
              <w:t>Common-cause Design check list</w:t>
            </w:r>
          </w:p>
        </w:tc>
      </w:tr>
      <w:tr w:rsidR="008970A6" w:rsidRPr="003D03C6" w14:paraId="73F37B0E" w14:textId="77777777" w:rsidTr="008970A6">
        <w:trPr>
          <w:trHeight w:val="255"/>
        </w:trPr>
        <w:tc>
          <w:tcPr>
            <w:tcW w:w="961" w:type="dxa"/>
            <w:tcBorders>
              <w:top w:val="single" w:sz="4" w:space="0" w:color="auto"/>
              <w:bottom w:val="single" w:sz="4" w:space="0" w:color="auto"/>
              <w:right w:val="single" w:sz="4" w:space="0" w:color="auto"/>
            </w:tcBorders>
            <w:noWrap/>
          </w:tcPr>
          <w:p w14:paraId="5FBFB510" w14:textId="77777777" w:rsidR="008970A6" w:rsidRPr="003D03C6" w:rsidRDefault="008970A6" w:rsidP="008970A6">
            <w:pPr>
              <w:pStyle w:val="TablecellLEFT"/>
            </w:pPr>
            <w:r w:rsidRPr="003D03C6">
              <w:t>1</w:t>
            </w:r>
          </w:p>
        </w:tc>
        <w:tc>
          <w:tcPr>
            <w:tcW w:w="8253" w:type="dxa"/>
            <w:tcBorders>
              <w:top w:val="single" w:sz="4" w:space="0" w:color="auto"/>
              <w:left w:val="single" w:sz="4" w:space="0" w:color="auto"/>
              <w:bottom w:val="single" w:sz="4" w:space="0" w:color="auto"/>
            </w:tcBorders>
            <w:noWrap/>
          </w:tcPr>
          <w:p w14:paraId="5891FF14" w14:textId="77777777" w:rsidR="008970A6" w:rsidRPr="003D03C6" w:rsidRDefault="008970A6" w:rsidP="008970A6">
            <w:pPr>
              <w:pStyle w:val="TablecellLEFT"/>
            </w:pPr>
            <w:r w:rsidRPr="003D03C6">
              <w:t>Prime and redundant items have independent power supplies.</w:t>
            </w:r>
          </w:p>
        </w:tc>
      </w:tr>
      <w:tr w:rsidR="008970A6" w:rsidRPr="003D03C6" w14:paraId="32F85D4A" w14:textId="77777777" w:rsidTr="008970A6">
        <w:trPr>
          <w:trHeight w:val="255"/>
        </w:trPr>
        <w:tc>
          <w:tcPr>
            <w:tcW w:w="961" w:type="dxa"/>
            <w:tcBorders>
              <w:top w:val="single" w:sz="4" w:space="0" w:color="auto"/>
              <w:bottom w:val="single" w:sz="4" w:space="0" w:color="auto"/>
              <w:right w:val="single" w:sz="4" w:space="0" w:color="auto"/>
            </w:tcBorders>
            <w:noWrap/>
          </w:tcPr>
          <w:p w14:paraId="5EC4AB4A" w14:textId="77777777" w:rsidR="008970A6" w:rsidRPr="003D03C6" w:rsidRDefault="008970A6" w:rsidP="008970A6">
            <w:pPr>
              <w:pStyle w:val="TablecellLEFT"/>
            </w:pPr>
            <w:r w:rsidRPr="003D03C6">
              <w:t>2</w:t>
            </w:r>
          </w:p>
        </w:tc>
        <w:tc>
          <w:tcPr>
            <w:tcW w:w="8253" w:type="dxa"/>
            <w:tcBorders>
              <w:top w:val="single" w:sz="4" w:space="0" w:color="auto"/>
              <w:left w:val="single" w:sz="4" w:space="0" w:color="auto"/>
              <w:bottom w:val="single" w:sz="4" w:space="0" w:color="auto"/>
            </w:tcBorders>
            <w:noWrap/>
          </w:tcPr>
          <w:p w14:paraId="39EC229B" w14:textId="77777777" w:rsidR="008970A6" w:rsidRPr="003D03C6" w:rsidRDefault="008970A6" w:rsidP="008970A6">
            <w:pPr>
              <w:pStyle w:val="TablecellLEFT"/>
            </w:pPr>
            <w:r w:rsidRPr="003D03C6">
              <w:t>Thermal decoupling between power supplies is maximised.</w:t>
            </w:r>
          </w:p>
        </w:tc>
      </w:tr>
      <w:tr w:rsidR="008970A6" w:rsidRPr="00271DDD" w14:paraId="165494B9" w14:textId="77777777" w:rsidTr="008970A6">
        <w:trPr>
          <w:trHeight w:val="255"/>
        </w:trPr>
        <w:tc>
          <w:tcPr>
            <w:tcW w:w="961" w:type="dxa"/>
            <w:tcBorders>
              <w:top w:val="single" w:sz="4" w:space="0" w:color="auto"/>
              <w:bottom w:val="single" w:sz="4" w:space="0" w:color="auto"/>
              <w:right w:val="single" w:sz="4" w:space="0" w:color="auto"/>
            </w:tcBorders>
            <w:noWrap/>
          </w:tcPr>
          <w:p w14:paraId="7D1FB692" w14:textId="77777777" w:rsidR="008970A6" w:rsidRPr="003D03C6" w:rsidRDefault="008970A6" w:rsidP="008970A6">
            <w:pPr>
              <w:pStyle w:val="TablecellLEFT"/>
            </w:pPr>
            <w:r w:rsidRPr="003D03C6">
              <w:t>3</w:t>
            </w:r>
          </w:p>
        </w:tc>
        <w:tc>
          <w:tcPr>
            <w:tcW w:w="8253" w:type="dxa"/>
            <w:tcBorders>
              <w:top w:val="single" w:sz="4" w:space="0" w:color="auto"/>
              <w:left w:val="single" w:sz="4" w:space="0" w:color="auto"/>
              <w:bottom w:val="single" w:sz="4" w:space="0" w:color="auto"/>
            </w:tcBorders>
            <w:noWrap/>
          </w:tcPr>
          <w:p w14:paraId="44AC0550" w14:textId="77777777" w:rsidR="008970A6" w:rsidRPr="00271DDD" w:rsidRDefault="008970A6" w:rsidP="008970A6">
            <w:pPr>
              <w:pStyle w:val="TablecellLEFT"/>
            </w:pPr>
            <w:r w:rsidRPr="003D03C6">
              <w:t>Independent data buses.</w:t>
            </w:r>
          </w:p>
        </w:tc>
      </w:tr>
      <w:tr w:rsidR="008970A6" w:rsidRPr="00271DDD" w14:paraId="5415C734" w14:textId="77777777" w:rsidTr="008970A6">
        <w:trPr>
          <w:trHeight w:val="255"/>
        </w:trPr>
        <w:tc>
          <w:tcPr>
            <w:tcW w:w="961" w:type="dxa"/>
            <w:tcBorders>
              <w:top w:val="single" w:sz="4" w:space="0" w:color="auto"/>
              <w:bottom w:val="single" w:sz="4" w:space="0" w:color="auto"/>
              <w:right w:val="single" w:sz="4" w:space="0" w:color="auto"/>
            </w:tcBorders>
            <w:noWrap/>
          </w:tcPr>
          <w:p w14:paraId="45DA3BB2" w14:textId="77777777" w:rsidR="008970A6" w:rsidRPr="00271DDD" w:rsidRDefault="008970A6" w:rsidP="008970A6">
            <w:pPr>
              <w:pStyle w:val="TablecellLEFT"/>
            </w:pPr>
            <w:r w:rsidRPr="00271DDD">
              <w:t>4</w:t>
            </w:r>
          </w:p>
        </w:tc>
        <w:tc>
          <w:tcPr>
            <w:tcW w:w="8253" w:type="dxa"/>
            <w:tcBorders>
              <w:top w:val="single" w:sz="4" w:space="0" w:color="auto"/>
              <w:left w:val="single" w:sz="4" w:space="0" w:color="auto"/>
              <w:bottom w:val="single" w:sz="4" w:space="0" w:color="auto"/>
            </w:tcBorders>
            <w:noWrap/>
          </w:tcPr>
          <w:p w14:paraId="6031083C" w14:textId="77777777" w:rsidR="008970A6" w:rsidRPr="00271DDD" w:rsidRDefault="008970A6" w:rsidP="008970A6">
            <w:pPr>
              <w:pStyle w:val="TablecellLEFT"/>
            </w:pPr>
            <w:r w:rsidRPr="00271DDD">
              <w:t>Bus I/F circuits designed to ensure faults do not lock out the bus.</w:t>
            </w:r>
          </w:p>
        </w:tc>
      </w:tr>
      <w:tr w:rsidR="008970A6" w:rsidRPr="00271DDD" w14:paraId="5CC5F643" w14:textId="77777777" w:rsidTr="008970A6">
        <w:trPr>
          <w:trHeight w:val="255"/>
        </w:trPr>
        <w:tc>
          <w:tcPr>
            <w:tcW w:w="961" w:type="dxa"/>
            <w:tcBorders>
              <w:top w:val="single" w:sz="4" w:space="0" w:color="auto"/>
              <w:bottom w:val="single" w:sz="4" w:space="0" w:color="auto"/>
              <w:right w:val="single" w:sz="4" w:space="0" w:color="auto"/>
            </w:tcBorders>
            <w:noWrap/>
          </w:tcPr>
          <w:p w14:paraId="6287F4D3" w14:textId="77777777" w:rsidR="008970A6" w:rsidRPr="00271DDD" w:rsidRDefault="008970A6" w:rsidP="008970A6">
            <w:pPr>
              <w:pStyle w:val="TablecellLEFT"/>
            </w:pPr>
            <w:r w:rsidRPr="00271DDD">
              <w:t>5</w:t>
            </w:r>
          </w:p>
        </w:tc>
        <w:tc>
          <w:tcPr>
            <w:tcW w:w="8253" w:type="dxa"/>
            <w:tcBorders>
              <w:top w:val="single" w:sz="4" w:space="0" w:color="auto"/>
              <w:left w:val="single" w:sz="4" w:space="0" w:color="auto"/>
              <w:bottom w:val="single" w:sz="4" w:space="0" w:color="auto"/>
            </w:tcBorders>
            <w:noWrap/>
          </w:tcPr>
          <w:p w14:paraId="14C821D0" w14:textId="77777777" w:rsidR="008970A6" w:rsidRPr="00271DDD" w:rsidRDefault="008970A6" w:rsidP="008970A6">
            <w:pPr>
              <w:pStyle w:val="TablecellLEFT"/>
            </w:pPr>
            <w:r w:rsidRPr="00271DDD">
              <w:t xml:space="preserve">Ideally, separate connectors serve prime and redundant functions (i.e. power, data, </w:t>
            </w:r>
            <w:proofErr w:type="spellStart"/>
            <w:r w:rsidRPr="00271DDD">
              <w:t>etc</w:t>
            </w:r>
            <w:proofErr w:type="spellEnd"/>
            <w:r w:rsidRPr="00271DDD">
              <w:t>).</w:t>
            </w:r>
          </w:p>
        </w:tc>
      </w:tr>
      <w:tr w:rsidR="008970A6" w:rsidRPr="00271DDD" w14:paraId="1085FEC4" w14:textId="77777777" w:rsidTr="008970A6">
        <w:trPr>
          <w:trHeight w:val="255"/>
        </w:trPr>
        <w:tc>
          <w:tcPr>
            <w:tcW w:w="961" w:type="dxa"/>
            <w:tcBorders>
              <w:top w:val="single" w:sz="4" w:space="0" w:color="auto"/>
              <w:bottom w:val="single" w:sz="4" w:space="0" w:color="auto"/>
              <w:right w:val="single" w:sz="4" w:space="0" w:color="auto"/>
            </w:tcBorders>
            <w:shd w:val="clear" w:color="auto" w:fill="auto"/>
            <w:noWrap/>
          </w:tcPr>
          <w:p w14:paraId="3185500B" w14:textId="77777777" w:rsidR="008970A6" w:rsidRPr="00271DDD" w:rsidRDefault="008970A6" w:rsidP="008970A6">
            <w:pPr>
              <w:pStyle w:val="TablecellLEFT"/>
            </w:pPr>
            <w:r w:rsidRPr="00271DDD">
              <w:t>5.1</w:t>
            </w:r>
          </w:p>
        </w:tc>
        <w:tc>
          <w:tcPr>
            <w:tcW w:w="8253" w:type="dxa"/>
            <w:tcBorders>
              <w:top w:val="single" w:sz="4" w:space="0" w:color="auto"/>
              <w:left w:val="single" w:sz="4" w:space="0" w:color="auto"/>
              <w:bottom w:val="single" w:sz="4" w:space="0" w:color="auto"/>
            </w:tcBorders>
            <w:shd w:val="clear" w:color="auto" w:fill="auto"/>
            <w:noWrap/>
          </w:tcPr>
          <w:p w14:paraId="625C7875" w14:textId="77777777" w:rsidR="008970A6" w:rsidRPr="00271DDD" w:rsidRDefault="008970A6" w:rsidP="008970A6">
            <w:pPr>
              <w:pStyle w:val="TablecellLEFT"/>
            </w:pPr>
            <w:r w:rsidRPr="00271DDD">
              <w:t xml:space="preserve">When item 5 is not possible, as occasionally, space considerations can make it difficult to achieve, wires to prime and redundant functions </w:t>
            </w:r>
            <w:del w:id="6418" w:author="BLANQUART, Jean-Paul" w:date="2015-06-17T10:24:00Z">
              <w:r w:rsidRPr="00575B20" w:rsidDel="00B8049A">
                <w:delText>should be</w:delText>
              </w:r>
            </w:del>
            <w:ins w:id="6419" w:author="BLANQUART, Jean-Paul" w:date="2015-06-17T10:24:00Z">
              <w:r w:rsidRPr="00575B20">
                <w:t>are</w:t>
              </w:r>
            </w:ins>
            <w:r w:rsidRPr="00271DDD">
              <w:t xml:space="preserve"> separated within the connector by unused pins.</w:t>
            </w:r>
          </w:p>
        </w:tc>
      </w:tr>
      <w:tr w:rsidR="008970A6" w:rsidRPr="00271DDD" w14:paraId="0D7E5B49" w14:textId="77777777" w:rsidTr="008970A6">
        <w:trPr>
          <w:trHeight w:val="255"/>
        </w:trPr>
        <w:tc>
          <w:tcPr>
            <w:tcW w:w="961" w:type="dxa"/>
            <w:tcBorders>
              <w:top w:val="single" w:sz="4" w:space="0" w:color="auto"/>
              <w:bottom w:val="single" w:sz="4" w:space="0" w:color="auto"/>
              <w:right w:val="single" w:sz="4" w:space="0" w:color="auto"/>
            </w:tcBorders>
            <w:noWrap/>
          </w:tcPr>
          <w:p w14:paraId="7F8B6C02" w14:textId="77777777" w:rsidR="008970A6" w:rsidRPr="00271DDD" w:rsidRDefault="008970A6" w:rsidP="008970A6">
            <w:pPr>
              <w:pStyle w:val="TablecellLEFT"/>
            </w:pPr>
            <w:r w:rsidRPr="00271DDD">
              <w:t>6</w:t>
            </w:r>
          </w:p>
        </w:tc>
        <w:tc>
          <w:tcPr>
            <w:tcW w:w="8253" w:type="dxa"/>
            <w:tcBorders>
              <w:top w:val="single" w:sz="4" w:space="0" w:color="auto"/>
              <w:left w:val="single" w:sz="4" w:space="0" w:color="auto"/>
              <w:bottom w:val="single" w:sz="4" w:space="0" w:color="auto"/>
            </w:tcBorders>
            <w:noWrap/>
          </w:tcPr>
          <w:p w14:paraId="22BB7B85" w14:textId="77777777" w:rsidR="008970A6" w:rsidRPr="00271DDD" w:rsidRDefault="008970A6" w:rsidP="008970A6">
            <w:pPr>
              <w:pStyle w:val="TablecellLEFT"/>
            </w:pPr>
            <w:r w:rsidRPr="00271DDD">
              <w:t xml:space="preserve">Prime and redundant functions are in separate boxes / housings where possible. </w:t>
            </w:r>
          </w:p>
        </w:tc>
      </w:tr>
      <w:tr w:rsidR="008970A6" w:rsidRPr="00271DDD" w14:paraId="31D043F4" w14:textId="77777777" w:rsidTr="008970A6">
        <w:trPr>
          <w:trHeight w:val="255"/>
        </w:trPr>
        <w:tc>
          <w:tcPr>
            <w:tcW w:w="961" w:type="dxa"/>
            <w:tcBorders>
              <w:top w:val="single" w:sz="4" w:space="0" w:color="auto"/>
              <w:bottom w:val="single" w:sz="4" w:space="0" w:color="auto"/>
              <w:right w:val="single" w:sz="4" w:space="0" w:color="auto"/>
            </w:tcBorders>
            <w:noWrap/>
          </w:tcPr>
          <w:p w14:paraId="4380BB50" w14:textId="77777777" w:rsidR="008970A6" w:rsidRPr="00271DDD" w:rsidRDefault="008970A6" w:rsidP="008970A6">
            <w:pPr>
              <w:pStyle w:val="TablecellLEFT"/>
            </w:pPr>
            <w:r w:rsidRPr="00271DDD">
              <w:t>6.1</w:t>
            </w:r>
          </w:p>
        </w:tc>
        <w:tc>
          <w:tcPr>
            <w:tcW w:w="8253" w:type="dxa"/>
            <w:tcBorders>
              <w:top w:val="single" w:sz="4" w:space="0" w:color="auto"/>
              <w:left w:val="single" w:sz="4" w:space="0" w:color="auto"/>
              <w:bottom w:val="single" w:sz="4" w:space="0" w:color="auto"/>
            </w:tcBorders>
            <w:noWrap/>
          </w:tcPr>
          <w:p w14:paraId="3C9EC3F4" w14:textId="77777777" w:rsidR="008970A6" w:rsidRPr="00271DDD" w:rsidRDefault="008970A6" w:rsidP="008970A6">
            <w:pPr>
              <w:pStyle w:val="TablecellLEFT"/>
            </w:pPr>
            <w:r w:rsidRPr="00271DDD">
              <w:t xml:space="preserve">When item 6 is not possible, is isolation between prime and redundant areas / components incorporated to reduce the likelihood of failure propagation, i.e. thermal effects, capacitance effects, </w:t>
            </w:r>
            <w:proofErr w:type="spellStart"/>
            <w:r w:rsidRPr="00271DDD">
              <w:t>etc</w:t>
            </w:r>
            <w:proofErr w:type="spellEnd"/>
            <w:r w:rsidRPr="00271DDD">
              <w:t>, impacting on both prime and redundant functions.</w:t>
            </w:r>
          </w:p>
        </w:tc>
      </w:tr>
      <w:tr w:rsidR="008970A6" w:rsidRPr="00271DDD" w14:paraId="2B9DF1B2" w14:textId="77777777" w:rsidTr="008970A6">
        <w:trPr>
          <w:trHeight w:val="255"/>
        </w:trPr>
        <w:tc>
          <w:tcPr>
            <w:tcW w:w="961" w:type="dxa"/>
            <w:tcBorders>
              <w:top w:val="single" w:sz="4" w:space="0" w:color="auto"/>
              <w:bottom w:val="single" w:sz="4" w:space="0" w:color="auto"/>
              <w:right w:val="single" w:sz="4" w:space="0" w:color="auto"/>
            </w:tcBorders>
            <w:noWrap/>
          </w:tcPr>
          <w:p w14:paraId="1DCBB917" w14:textId="77777777" w:rsidR="008970A6" w:rsidRPr="00271DDD" w:rsidRDefault="008970A6" w:rsidP="008970A6">
            <w:pPr>
              <w:pStyle w:val="TablecellLEFT"/>
            </w:pPr>
            <w:r w:rsidRPr="00271DDD">
              <w:t>7</w:t>
            </w:r>
          </w:p>
        </w:tc>
        <w:tc>
          <w:tcPr>
            <w:tcW w:w="8253" w:type="dxa"/>
            <w:tcBorders>
              <w:top w:val="single" w:sz="4" w:space="0" w:color="auto"/>
              <w:left w:val="single" w:sz="4" w:space="0" w:color="auto"/>
              <w:bottom w:val="single" w:sz="4" w:space="0" w:color="auto"/>
            </w:tcBorders>
            <w:noWrap/>
          </w:tcPr>
          <w:p w14:paraId="2B886BD7" w14:textId="77777777" w:rsidR="008970A6" w:rsidRPr="00271DDD" w:rsidRDefault="008970A6" w:rsidP="008970A6">
            <w:pPr>
              <w:pStyle w:val="TablecellLEFT"/>
            </w:pPr>
            <w:r w:rsidRPr="00271DDD">
              <w:t xml:space="preserve">In </w:t>
            </w:r>
            <w:proofErr w:type="spellStart"/>
            <w:r w:rsidRPr="00271DDD">
              <w:t>equipments</w:t>
            </w:r>
            <w:proofErr w:type="spellEnd"/>
            <w:r w:rsidRPr="00271DDD">
              <w:t xml:space="preserve"> with internal redundancy, the prime and redundant circuits use separate integrated circuits, and there is minimal use of common/shared printed circuit boards.</w:t>
            </w:r>
          </w:p>
        </w:tc>
      </w:tr>
      <w:tr w:rsidR="008970A6" w:rsidRPr="00271DDD" w14:paraId="24F1225B" w14:textId="77777777" w:rsidTr="008970A6">
        <w:trPr>
          <w:trHeight w:val="255"/>
        </w:trPr>
        <w:tc>
          <w:tcPr>
            <w:tcW w:w="961" w:type="dxa"/>
            <w:tcBorders>
              <w:top w:val="single" w:sz="4" w:space="0" w:color="auto"/>
              <w:bottom w:val="single" w:sz="4" w:space="0" w:color="auto"/>
              <w:right w:val="single" w:sz="4" w:space="0" w:color="auto"/>
            </w:tcBorders>
            <w:noWrap/>
          </w:tcPr>
          <w:p w14:paraId="654E044A" w14:textId="77777777" w:rsidR="008970A6" w:rsidRPr="00271DDD" w:rsidRDefault="008970A6" w:rsidP="008970A6">
            <w:pPr>
              <w:pStyle w:val="TablecellLEFT"/>
            </w:pPr>
          </w:p>
        </w:tc>
        <w:tc>
          <w:tcPr>
            <w:tcW w:w="8253" w:type="dxa"/>
            <w:tcBorders>
              <w:top w:val="single" w:sz="4" w:space="0" w:color="auto"/>
              <w:left w:val="single" w:sz="4" w:space="0" w:color="auto"/>
              <w:bottom w:val="single" w:sz="4" w:space="0" w:color="auto"/>
            </w:tcBorders>
            <w:noWrap/>
          </w:tcPr>
          <w:p w14:paraId="7D0787C9" w14:textId="77777777" w:rsidR="008970A6" w:rsidRPr="00271DDD" w:rsidRDefault="008970A6" w:rsidP="008970A6">
            <w:pPr>
              <w:pStyle w:val="TablecellLEFT"/>
              <w:rPr>
                <w:u w:val="single"/>
              </w:rPr>
            </w:pPr>
            <w:r w:rsidRPr="00271DDD">
              <w:rPr>
                <w:u w:val="single"/>
              </w:rPr>
              <w:t>Where item 7 is not possible then:</w:t>
            </w:r>
          </w:p>
        </w:tc>
      </w:tr>
      <w:tr w:rsidR="008970A6" w:rsidRPr="00271DDD" w14:paraId="731A8534" w14:textId="77777777" w:rsidTr="008970A6">
        <w:trPr>
          <w:trHeight w:val="255"/>
        </w:trPr>
        <w:tc>
          <w:tcPr>
            <w:tcW w:w="961" w:type="dxa"/>
            <w:tcBorders>
              <w:top w:val="single" w:sz="4" w:space="0" w:color="auto"/>
              <w:bottom w:val="single" w:sz="4" w:space="0" w:color="auto"/>
              <w:right w:val="single" w:sz="4" w:space="0" w:color="auto"/>
            </w:tcBorders>
            <w:noWrap/>
          </w:tcPr>
          <w:p w14:paraId="51BFCC1B" w14:textId="77777777" w:rsidR="008970A6" w:rsidRPr="00271DDD" w:rsidRDefault="008970A6" w:rsidP="008970A6">
            <w:pPr>
              <w:pStyle w:val="TablecellLEFT"/>
            </w:pPr>
            <w:r w:rsidRPr="00271DDD">
              <w:t>7.1</w:t>
            </w:r>
          </w:p>
        </w:tc>
        <w:tc>
          <w:tcPr>
            <w:tcW w:w="8253" w:type="dxa"/>
            <w:tcBorders>
              <w:top w:val="single" w:sz="4" w:space="0" w:color="auto"/>
              <w:left w:val="single" w:sz="4" w:space="0" w:color="auto"/>
              <w:bottom w:val="single" w:sz="4" w:space="0" w:color="auto"/>
            </w:tcBorders>
            <w:noWrap/>
          </w:tcPr>
          <w:p w14:paraId="460619D9" w14:textId="77777777" w:rsidR="008970A6" w:rsidRPr="00271DDD" w:rsidRDefault="008970A6" w:rsidP="008970A6">
            <w:pPr>
              <w:pStyle w:val="TablecellLEFT"/>
            </w:pPr>
            <w:r w:rsidRPr="00271DDD">
              <w:t>Is isolation between prime and redundant areas / components been incorporated to reduce the likelihood of failure propagation, i.e. thermal effects, propagation of stray capacitance effects, impacting on both prime and redundant functions.</w:t>
            </w:r>
          </w:p>
        </w:tc>
      </w:tr>
      <w:tr w:rsidR="008970A6" w:rsidRPr="00271DDD" w14:paraId="2A952D69" w14:textId="77777777" w:rsidTr="008970A6">
        <w:trPr>
          <w:trHeight w:val="255"/>
        </w:trPr>
        <w:tc>
          <w:tcPr>
            <w:tcW w:w="961" w:type="dxa"/>
            <w:tcBorders>
              <w:top w:val="single" w:sz="4" w:space="0" w:color="auto"/>
              <w:bottom w:val="single" w:sz="4" w:space="0" w:color="auto"/>
              <w:right w:val="single" w:sz="4" w:space="0" w:color="auto"/>
            </w:tcBorders>
            <w:noWrap/>
          </w:tcPr>
          <w:p w14:paraId="5B7500E5" w14:textId="77777777" w:rsidR="008970A6" w:rsidRPr="00271DDD" w:rsidRDefault="008970A6" w:rsidP="008970A6">
            <w:pPr>
              <w:pStyle w:val="TablecellLEFT"/>
            </w:pPr>
            <w:r w:rsidRPr="00271DDD">
              <w:t>7.2</w:t>
            </w:r>
          </w:p>
        </w:tc>
        <w:tc>
          <w:tcPr>
            <w:tcW w:w="8253" w:type="dxa"/>
            <w:tcBorders>
              <w:top w:val="single" w:sz="4" w:space="0" w:color="auto"/>
              <w:left w:val="single" w:sz="4" w:space="0" w:color="auto"/>
              <w:bottom w:val="single" w:sz="4" w:space="0" w:color="auto"/>
            </w:tcBorders>
            <w:noWrap/>
          </w:tcPr>
          <w:p w14:paraId="32B02556" w14:textId="77777777" w:rsidR="008970A6" w:rsidRPr="00271DDD" w:rsidRDefault="008970A6" w:rsidP="008970A6">
            <w:pPr>
              <w:pStyle w:val="TablecellLEFT"/>
            </w:pPr>
            <w:r w:rsidRPr="00271DDD">
              <w:t>Has isolation between high dissipation elements / heat sensitive elements been considered</w:t>
            </w:r>
          </w:p>
        </w:tc>
      </w:tr>
    </w:tbl>
    <w:p w14:paraId="37FBCE77" w14:textId="77777777" w:rsidR="008970A6" w:rsidRDefault="008970A6" w:rsidP="002830B8">
      <w:pPr>
        <w:pStyle w:val="paragraph"/>
      </w:pPr>
    </w:p>
    <w:p w14:paraId="522C8358" w14:textId="77777777" w:rsidR="002830B8" w:rsidRPr="003D03C6" w:rsidRDefault="002830B8" w:rsidP="008B01D5">
      <w:pPr>
        <w:pStyle w:val="CaptionAnnexTable"/>
        <w:rPr>
          <w:ins w:id="6420" w:author="BLANQUART, Jean-Paul" w:date="2015-10-27T16:46:00Z"/>
        </w:rPr>
      </w:pPr>
      <w:bookmarkStart w:id="6421" w:name="_Ref465929854"/>
      <w:bookmarkStart w:id="6422" w:name="_Toc471300195"/>
      <w:bookmarkStart w:id="6423" w:name="_Toc474848079"/>
      <w:ins w:id="6424" w:author="BLANQUART, Jean-Paul" w:date="2015-10-27T16:46:00Z">
        <w:r w:rsidRPr="003D03C6">
          <w:lastRenderedPageBreak/>
          <w:t>: Common cause check list example for design (continued)</w:t>
        </w:r>
        <w:bookmarkEnd w:id="6421"/>
        <w:bookmarkEnd w:id="6422"/>
        <w:bookmarkEnd w:id="6423"/>
      </w:ins>
    </w:p>
    <w:tbl>
      <w:tblPr>
        <w:tblW w:w="921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1"/>
        <w:gridCol w:w="8253"/>
      </w:tblGrid>
      <w:tr w:rsidR="008970A6" w:rsidRPr="00271DDD" w14:paraId="72FCB049" w14:textId="77777777" w:rsidTr="008970A6">
        <w:trPr>
          <w:trHeight w:val="255"/>
        </w:trPr>
        <w:tc>
          <w:tcPr>
            <w:tcW w:w="961" w:type="dxa"/>
            <w:tcBorders>
              <w:top w:val="single" w:sz="4" w:space="0" w:color="auto"/>
              <w:bottom w:val="single" w:sz="4" w:space="0" w:color="auto"/>
              <w:right w:val="single" w:sz="4" w:space="0" w:color="auto"/>
            </w:tcBorders>
            <w:noWrap/>
          </w:tcPr>
          <w:p w14:paraId="10B7B830" w14:textId="77777777" w:rsidR="008970A6" w:rsidRPr="00271DDD" w:rsidRDefault="008970A6" w:rsidP="001C11C8">
            <w:pPr>
              <w:pStyle w:val="TableHeaderLEFT"/>
              <w:keepNext/>
            </w:pPr>
            <w:r w:rsidRPr="00271DDD">
              <w:t>item</w:t>
            </w:r>
          </w:p>
        </w:tc>
        <w:tc>
          <w:tcPr>
            <w:tcW w:w="8253" w:type="dxa"/>
            <w:tcBorders>
              <w:top w:val="single" w:sz="4" w:space="0" w:color="auto"/>
              <w:left w:val="single" w:sz="4" w:space="0" w:color="auto"/>
              <w:bottom w:val="single" w:sz="4" w:space="0" w:color="auto"/>
            </w:tcBorders>
            <w:noWrap/>
          </w:tcPr>
          <w:p w14:paraId="7321CE85" w14:textId="77777777" w:rsidR="008970A6" w:rsidRPr="00271DDD" w:rsidRDefault="008970A6" w:rsidP="001C11C8">
            <w:pPr>
              <w:pStyle w:val="TableHeaderLEFT"/>
              <w:keepNext/>
            </w:pPr>
            <w:r w:rsidRPr="00271DDD">
              <w:t>Common-cause Design check list</w:t>
            </w:r>
          </w:p>
        </w:tc>
      </w:tr>
      <w:tr w:rsidR="008970A6" w:rsidRPr="00271DDD" w14:paraId="3810AD37" w14:textId="77777777" w:rsidTr="008970A6">
        <w:trPr>
          <w:trHeight w:val="255"/>
        </w:trPr>
        <w:tc>
          <w:tcPr>
            <w:tcW w:w="961" w:type="dxa"/>
            <w:tcBorders>
              <w:top w:val="single" w:sz="4" w:space="0" w:color="auto"/>
              <w:bottom w:val="single" w:sz="4" w:space="0" w:color="auto"/>
              <w:right w:val="single" w:sz="4" w:space="0" w:color="auto"/>
            </w:tcBorders>
            <w:noWrap/>
          </w:tcPr>
          <w:p w14:paraId="6303D6FB" w14:textId="77777777" w:rsidR="008970A6" w:rsidRPr="00271DDD" w:rsidRDefault="008970A6" w:rsidP="001C11C8">
            <w:pPr>
              <w:pStyle w:val="TablecellLEFT"/>
              <w:keepNext/>
            </w:pPr>
            <w:r w:rsidRPr="00271DDD">
              <w:t>7.3</w:t>
            </w:r>
          </w:p>
        </w:tc>
        <w:tc>
          <w:tcPr>
            <w:tcW w:w="8253" w:type="dxa"/>
            <w:tcBorders>
              <w:top w:val="single" w:sz="4" w:space="0" w:color="auto"/>
              <w:left w:val="single" w:sz="4" w:space="0" w:color="auto"/>
              <w:bottom w:val="single" w:sz="4" w:space="0" w:color="auto"/>
            </w:tcBorders>
            <w:noWrap/>
          </w:tcPr>
          <w:p w14:paraId="255B3BC5" w14:textId="77777777" w:rsidR="008970A6" w:rsidRPr="00271DDD" w:rsidRDefault="008970A6" w:rsidP="001C11C8">
            <w:pPr>
              <w:pStyle w:val="TablecellLEFT"/>
              <w:keepNext/>
            </w:pPr>
            <w:r w:rsidRPr="00271DDD">
              <w:t xml:space="preserve">Has placement of </w:t>
            </w:r>
            <w:proofErr w:type="spellStart"/>
            <w:r w:rsidRPr="00271DDD">
              <w:t>vias</w:t>
            </w:r>
            <w:proofErr w:type="spellEnd"/>
            <w:r w:rsidRPr="00271DDD">
              <w:t xml:space="preserve"> through nominal and redundant circuit planes in the multilayered circuit board been considered to eliminate Common-cause effects</w:t>
            </w:r>
          </w:p>
        </w:tc>
      </w:tr>
      <w:tr w:rsidR="008970A6" w:rsidRPr="00271DDD" w14:paraId="5A6BB9F4" w14:textId="77777777" w:rsidTr="008970A6">
        <w:trPr>
          <w:trHeight w:val="255"/>
        </w:trPr>
        <w:tc>
          <w:tcPr>
            <w:tcW w:w="961" w:type="dxa"/>
            <w:tcBorders>
              <w:top w:val="single" w:sz="4" w:space="0" w:color="auto"/>
              <w:bottom w:val="single" w:sz="4" w:space="0" w:color="auto"/>
              <w:right w:val="single" w:sz="4" w:space="0" w:color="auto"/>
            </w:tcBorders>
            <w:noWrap/>
          </w:tcPr>
          <w:p w14:paraId="72D1D6BE" w14:textId="77777777" w:rsidR="008970A6" w:rsidRPr="00271DDD" w:rsidRDefault="008970A6" w:rsidP="001C11C8">
            <w:pPr>
              <w:pStyle w:val="TablecellLEFT"/>
              <w:keepNext/>
            </w:pPr>
            <w:r w:rsidRPr="00271DDD">
              <w:t>7.4</w:t>
            </w:r>
          </w:p>
        </w:tc>
        <w:tc>
          <w:tcPr>
            <w:tcW w:w="8253" w:type="dxa"/>
            <w:tcBorders>
              <w:top w:val="single" w:sz="4" w:space="0" w:color="auto"/>
              <w:left w:val="single" w:sz="4" w:space="0" w:color="auto"/>
              <w:bottom w:val="single" w:sz="4" w:space="0" w:color="auto"/>
            </w:tcBorders>
            <w:noWrap/>
          </w:tcPr>
          <w:p w14:paraId="772826F7" w14:textId="77777777" w:rsidR="008970A6" w:rsidRPr="00271DDD" w:rsidRDefault="008970A6" w:rsidP="001C11C8">
            <w:pPr>
              <w:pStyle w:val="TablecellLEFT"/>
              <w:keepNext/>
            </w:pPr>
            <w:r w:rsidRPr="00271DDD">
              <w:t>Item 5 or 5.1 is satisfied</w:t>
            </w:r>
          </w:p>
        </w:tc>
      </w:tr>
      <w:tr w:rsidR="008970A6" w:rsidRPr="00271DDD" w14:paraId="612A366C" w14:textId="77777777" w:rsidTr="008970A6">
        <w:trPr>
          <w:trHeight w:val="255"/>
        </w:trPr>
        <w:tc>
          <w:tcPr>
            <w:tcW w:w="961" w:type="dxa"/>
            <w:tcBorders>
              <w:top w:val="single" w:sz="4" w:space="0" w:color="auto"/>
              <w:bottom w:val="single" w:sz="4" w:space="0" w:color="auto"/>
              <w:right w:val="single" w:sz="4" w:space="0" w:color="auto"/>
            </w:tcBorders>
            <w:noWrap/>
          </w:tcPr>
          <w:p w14:paraId="71C9B8F4" w14:textId="77777777" w:rsidR="008970A6" w:rsidRPr="00271DDD" w:rsidRDefault="008970A6" w:rsidP="001C11C8">
            <w:pPr>
              <w:pStyle w:val="TablecellLEFT"/>
              <w:keepNext/>
            </w:pPr>
            <w:r w:rsidRPr="00271DDD">
              <w:t>7.5</w:t>
            </w:r>
          </w:p>
        </w:tc>
        <w:tc>
          <w:tcPr>
            <w:tcW w:w="8253" w:type="dxa"/>
            <w:tcBorders>
              <w:top w:val="single" w:sz="4" w:space="0" w:color="auto"/>
              <w:left w:val="single" w:sz="4" w:space="0" w:color="auto"/>
              <w:bottom w:val="single" w:sz="4" w:space="0" w:color="auto"/>
            </w:tcBorders>
            <w:noWrap/>
          </w:tcPr>
          <w:p w14:paraId="62C95762" w14:textId="77777777" w:rsidR="008970A6" w:rsidRPr="00271DDD" w:rsidRDefault="008970A6" w:rsidP="001C11C8">
            <w:pPr>
              <w:pStyle w:val="TablecellLEFT"/>
              <w:keepNext/>
            </w:pPr>
            <w:r w:rsidRPr="00271DDD">
              <w:t>Has the design of the wiring layout for solder joints and PCD conductive tracks been considered to eliminate Common-cause effects (sufficient separation of solder joints, wires and tracks).</w:t>
            </w:r>
          </w:p>
        </w:tc>
      </w:tr>
      <w:tr w:rsidR="008970A6" w:rsidRPr="00271DDD" w14:paraId="15266A79" w14:textId="77777777" w:rsidTr="008970A6">
        <w:trPr>
          <w:trHeight w:val="255"/>
        </w:trPr>
        <w:tc>
          <w:tcPr>
            <w:tcW w:w="961" w:type="dxa"/>
            <w:tcBorders>
              <w:top w:val="single" w:sz="4" w:space="0" w:color="auto"/>
              <w:bottom w:val="single" w:sz="4" w:space="0" w:color="auto"/>
              <w:right w:val="single" w:sz="4" w:space="0" w:color="auto"/>
            </w:tcBorders>
            <w:noWrap/>
          </w:tcPr>
          <w:p w14:paraId="2B76B5B0" w14:textId="77777777" w:rsidR="008970A6" w:rsidRPr="00271DDD" w:rsidRDefault="008970A6" w:rsidP="001C11C8">
            <w:pPr>
              <w:pStyle w:val="TablecellLEFT"/>
              <w:keepNext/>
            </w:pPr>
            <w:r w:rsidRPr="00271DDD">
              <w:t>7.6</w:t>
            </w:r>
          </w:p>
        </w:tc>
        <w:tc>
          <w:tcPr>
            <w:tcW w:w="8253" w:type="dxa"/>
            <w:tcBorders>
              <w:top w:val="single" w:sz="4" w:space="0" w:color="auto"/>
              <w:left w:val="single" w:sz="4" w:space="0" w:color="auto"/>
              <w:bottom w:val="single" w:sz="4" w:space="0" w:color="auto"/>
            </w:tcBorders>
            <w:noWrap/>
          </w:tcPr>
          <w:p w14:paraId="0424DC5C" w14:textId="77777777" w:rsidR="008970A6" w:rsidRPr="00271DDD" w:rsidRDefault="008970A6" w:rsidP="001C11C8">
            <w:pPr>
              <w:pStyle w:val="TablecellLEFT"/>
              <w:keepNext/>
            </w:pPr>
            <w:r w:rsidRPr="00271DDD">
              <w:t>Has individual components with multi-application only been used by one nominal or redundant path.</w:t>
            </w:r>
          </w:p>
        </w:tc>
      </w:tr>
      <w:tr w:rsidR="008970A6" w:rsidRPr="00271DDD" w14:paraId="44B58C80" w14:textId="77777777" w:rsidTr="008970A6">
        <w:trPr>
          <w:trHeight w:val="255"/>
        </w:trPr>
        <w:tc>
          <w:tcPr>
            <w:tcW w:w="961" w:type="dxa"/>
            <w:tcBorders>
              <w:top w:val="single" w:sz="4" w:space="0" w:color="auto"/>
              <w:bottom w:val="single" w:sz="4" w:space="0" w:color="auto"/>
              <w:right w:val="single" w:sz="4" w:space="0" w:color="auto"/>
            </w:tcBorders>
            <w:noWrap/>
          </w:tcPr>
          <w:p w14:paraId="7DCF6E82" w14:textId="77777777" w:rsidR="008970A6" w:rsidRPr="00271DDD" w:rsidRDefault="008970A6" w:rsidP="001C11C8">
            <w:pPr>
              <w:pStyle w:val="TablecellLEFT"/>
              <w:keepNext/>
            </w:pPr>
            <w:r w:rsidRPr="00271DDD">
              <w:t>8</w:t>
            </w:r>
          </w:p>
        </w:tc>
        <w:tc>
          <w:tcPr>
            <w:tcW w:w="8253" w:type="dxa"/>
            <w:tcBorders>
              <w:top w:val="single" w:sz="4" w:space="0" w:color="auto"/>
              <w:left w:val="single" w:sz="4" w:space="0" w:color="auto"/>
              <w:bottom w:val="single" w:sz="4" w:space="0" w:color="auto"/>
            </w:tcBorders>
            <w:noWrap/>
          </w:tcPr>
          <w:p w14:paraId="19CF672B" w14:textId="77777777" w:rsidR="008970A6" w:rsidRPr="00271DDD" w:rsidRDefault="008970A6" w:rsidP="001C11C8">
            <w:pPr>
              <w:pStyle w:val="TablecellLEFT"/>
              <w:keepNext/>
            </w:pPr>
            <w:r w:rsidRPr="00271DDD">
              <w:t>Control and monitoring functions use separate integrated circuits, (e.g. those ICs which feature quadruple functionality). (A potential common mode failure case).</w:t>
            </w:r>
          </w:p>
        </w:tc>
      </w:tr>
      <w:tr w:rsidR="008970A6" w:rsidRPr="00271DDD" w14:paraId="58988A5B" w14:textId="77777777" w:rsidTr="008970A6">
        <w:trPr>
          <w:trHeight w:val="255"/>
        </w:trPr>
        <w:tc>
          <w:tcPr>
            <w:tcW w:w="961" w:type="dxa"/>
            <w:tcBorders>
              <w:top w:val="single" w:sz="4" w:space="0" w:color="auto"/>
              <w:bottom w:val="single" w:sz="4" w:space="0" w:color="auto"/>
              <w:right w:val="single" w:sz="4" w:space="0" w:color="auto"/>
            </w:tcBorders>
            <w:noWrap/>
          </w:tcPr>
          <w:p w14:paraId="03DBE6F7" w14:textId="77777777" w:rsidR="008970A6" w:rsidRPr="00271DDD" w:rsidRDefault="008970A6" w:rsidP="008970A6">
            <w:pPr>
              <w:pStyle w:val="TablecellLEFT"/>
            </w:pPr>
            <w:r w:rsidRPr="00271DDD">
              <w:t>9</w:t>
            </w:r>
          </w:p>
        </w:tc>
        <w:tc>
          <w:tcPr>
            <w:tcW w:w="8253" w:type="dxa"/>
            <w:tcBorders>
              <w:top w:val="single" w:sz="4" w:space="0" w:color="auto"/>
              <w:left w:val="single" w:sz="4" w:space="0" w:color="auto"/>
              <w:bottom w:val="single" w:sz="4" w:space="0" w:color="auto"/>
            </w:tcBorders>
            <w:noWrap/>
          </w:tcPr>
          <w:p w14:paraId="26384AC1" w14:textId="77777777" w:rsidR="008970A6" w:rsidRPr="00271DDD" w:rsidRDefault="008970A6" w:rsidP="008970A6">
            <w:pPr>
              <w:pStyle w:val="TablecellLEFT"/>
            </w:pPr>
            <w:r w:rsidRPr="00271DDD">
              <w:t>Protection and protected functions use separate integrated circuits, (e.g. those ICs which feature quadruple functionality). (A potential common mode failure case).</w:t>
            </w:r>
          </w:p>
        </w:tc>
      </w:tr>
      <w:tr w:rsidR="008970A6" w:rsidRPr="00271DDD" w14:paraId="1BBB636D" w14:textId="77777777" w:rsidTr="008970A6">
        <w:trPr>
          <w:trHeight w:val="255"/>
        </w:trPr>
        <w:tc>
          <w:tcPr>
            <w:tcW w:w="961" w:type="dxa"/>
            <w:tcBorders>
              <w:top w:val="single" w:sz="4" w:space="0" w:color="auto"/>
              <w:bottom w:val="single" w:sz="4" w:space="0" w:color="auto"/>
              <w:right w:val="single" w:sz="4" w:space="0" w:color="auto"/>
            </w:tcBorders>
            <w:noWrap/>
          </w:tcPr>
          <w:p w14:paraId="6F00A065" w14:textId="77777777" w:rsidR="008970A6" w:rsidRPr="00271DDD" w:rsidRDefault="008970A6" w:rsidP="008970A6">
            <w:pPr>
              <w:pStyle w:val="TablecellLEFT"/>
            </w:pPr>
            <w:r w:rsidRPr="00271DDD">
              <w:t>10</w:t>
            </w:r>
          </w:p>
        </w:tc>
        <w:tc>
          <w:tcPr>
            <w:tcW w:w="8253" w:type="dxa"/>
            <w:tcBorders>
              <w:top w:val="single" w:sz="4" w:space="0" w:color="auto"/>
              <w:left w:val="single" w:sz="4" w:space="0" w:color="auto"/>
              <w:bottom w:val="single" w:sz="4" w:space="0" w:color="auto"/>
            </w:tcBorders>
            <w:noWrap/>
          </w:tcPr>
          <w:p w14:paraId="06162CA5" w14:textId="77777777" w:rsidR="008970A6" w:rsidRPr="00271DDD" w:rsidRDefault="008970A6" w:rsidP="008970A6">
            <w:pPr>
              <w:pStyle w:val="TablecellLEFT"/>
            </w:pPr>
            <w:r w:rsidRPr="00271DDD">
              <w:t>Pins / connections with shared / multiple wires do not cause Common-cause effects</w:t>
            </w:r>
          </w:p>
        </w:tc>
      </w:tr>
      <w:tr w:rsidR="008970A6" w:rsidRPr="00271DDD" w14:paraId="2A89D28C" w14:textId="77777777" w:rsidTr="008970A6">
        <w:trPr>
          <w:trHeight w:val="255"/>
        </w:trPr>
        <w:tc>
          <w:tcPr>
            <w:tcW w:w="961" w:type="dxa"/>
            <w:tcBorders>
              <w:top w:val="single" w:sz="4" w:space="0" w:color="auto"/>
              <w:bottom w:val="single" w:sz="4" w:space="0" w:color="auto"/>
              <w:right w:val="single" w:sz="4" w:space="0" w:color="auto"/>
            </w:tcBorders>
            <w:noWrap/>
          </w:tcPr>
          <w:p w14:paraId="7EE209E3" w14:textId="77777777" w:rsidR="008970A6" w:rsidRPr="00271DDD" w:rsidRDefault="008970A6" w:rsidP="008970A6">
            <w:pPr>
              <w:pStyle w:val="TablecellLEFT"/>
            </w:pPr>
            <w:r w:rsidRPr="00271DDD">
              <w:t>11</w:t>
            </w:r>
          </w:p>
        </w:tc>
        <w:tc>
          <w:tcPr>
            <w:tcW w:w="8253" w:type="dxa"/>
            <w:tcBorders>
              <w:top w:val="single" w:sz="4" w:space="0" w:color="auto"/>
              <w:left w:val="single" w:sz="4" w:space="0" w:color="auto"/>
              <w:bottom w:val="single" w:sz="4" w:space="0" w:color="auto"/>
            </w:tcBorders>
            <w:noWrap/>
          </w:tcPr>
          <w:p w14:paraId="40A239A2" w14:textId="77777777" w:rsidR="008970A6" w:rsidRPr="00271DDD" w:rsidRDefault="008970A6" w:rsidP="008970A6">
            <w:pPr>
              <w:pStyle w:val="TablecellLEFT"/>
            </w:pPr>
            <w:r w:rsidRPr="00271DDD">
              <w:t>All vent hole sizing is adequate</w:t>
            </w:r>
          </w:p>
        </w:tc>
      </w:tr>
      <w:tr w:rsidR="008970A6" w:rsidRPr="00271DDD" w14:paraId="3C2E878B" w14:textId="77777777" w:rsidTr="008970A6">
        <w:trPr>
          <w:trHeight w:val="255"/>
        </w:trPr>
        <w:tc>
          <w:tcPr>
            <w:tcW w:w="961" w:type="dxa"/>
            <w:tcBorders>
              <w:top w:val="single" w:sz="4" w:space="0" w:color="auto"/>
              <w:bottom w:val="single" w:sz="4" w:space="0" w:color="auto"/>
              <w:right w:val="single" w:sz="4" w:space="0" w:color="auto"/>
            </w:tcBorders>
            <w:noWrap/>
          </w:tcPr>
          <w:p w14:paraId="045EFE69" w14:textId="77777777" w:rsidR="008970A6" w:rsidRPr="00271DDD" w:rsidRDefault="008970A6" w:rsidP="008970A6">
            <w:pPr>
              <w:pStyle w:val="TablecellLEFT"/>
            </w:pPr>
            <w:r w:rsidRPr="00271DDD">
              <w:t>12</w:t>
            </w:r>
          </w:p>
        </w:tc>
        <w:tc>
          <w:tcPr>
            <w:tcW w:w="8253" w:type="dxa"/>
            <w:tcBorders>
              <w:top w:val="single" w:sz="4" w:space="0" w:color="auto"/>
              <w:left w:val="single" w:sz="4" w:space="0" w:color="auto"/>
              <w:bottom w:val="single" w:sz="4" w:space="0" w:color="auto"/>
            </w:tcBorders>
            <w:noWrap/>
          </w:tcPr>
          <w:p w14:paraId="4B52A270" w14:textId="77777777" w:rsidR="008970A6" w:rsidRPr="00271DDD" w:rsidRDefault="008970A6" w:rsidP="008970A6">
            <w:pPr>
              <w:pStyle w:val="TablecellLEFT"/>
            </w:pPr>
            <w:r w:rsidRPr="00271DDD">
              <w:t>There is no contact between metals with electrochemical potentials &gt; 0,5 V (metallic contamination does not cause short / open failures).</w:t>
            </w:r>
          </w:p>
        </w:tc>
      </w:tr>
      <w:tr w:rsidR="008970A6" w:rsidRPr="00271DDD" w14:paraId="3076300B" w14:textId="77777777" w:rsidTr="008970A6">
        <w:trPr>
          <w:trHeight w:val="255"/>
        </w:trPr>
        <w:tc>
          <w:tcPr>
            <w:tcW w:w="961" w:type="dxa"/>
            <w:tcBorders>
              <w:top w:val="single" w:sz="4" w:space="0" w:color="auto"/>
              <w:bottom w:val="single" w:sz="4" w:space="0" w:color="auto"/>
              <w:right w:val="single" w:sz="4" w:space="0" w:color="auto"/>
            </w:tcBorders>
            <w:noWrap/>
          </w:tcPr>
          <w:p w14:paraId="6012A5B4" w14:textId="77777777" w:rsidR="008970A6" w:rsidRPr="00271DDD" w:rsidRDefault="008970A6" w:rsidP="008970A6">
            <w:pPr>
              <w:pStyle w:val="TablecellLEFT"/>
            </w:pPr>
            <w:r w:rsidRPr="00271DDD">
              <w:t>13</w:t>
            </w:r>
          </w:p>
        </w:tc>
        <w:tc>
          <w:tcPr>
            <w:tcW w:w="8253" w:type="dxa"/>
            <w:tcBorders>
              <w:top w:val="single" w:sz="4" w:space="0" w:color="auto"/>
              <w:left w:val="single" w:sz="4" w:space="0" w:color="auto"/>
              <w:bottom w:val="single" w:sz="4" w:space="0" w:color="auto"/>
            </w:tcBorders>
            <w:noWrap/>
          </w:tcPr>
          <w:p w14:paraId="466BCBCC" w14:textId="77777777" w:rsidR="008970A6" w:rsidRPr="00271DDD" w:rsidRDefault="008970A6" w:rsidP="008970A6">
            <w:pPr>
              <w:pStyle w:val="TablecellLEFT"/>
            </w:pPr>
            <w:r w:rsidRPr="00271DDD">
              <w:t>Software errors do not cause Common-cause effects</w:t>
            </w:r>
          </w:p>
        </w:tc>
      </w:tr>
      <w:tr w:rsidR="008970A6" w:rsidRPr="00271DDD" w14:paraId="44983822"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411DF528" w14:textId="77777777" w:rsidR="008970A6" w:rsidRPr="00271DDD" w:rsidRDefault="008970A6" w:rsidP="008970A6">
            <w:pPr>
              <w:pStyle w:val="TablecellLEFT"/>
            </w:pPr>
            <w:r w:rsidRPr="00271DDD">
              <w:t>14</w:t>
            </w:r>
          </w:p>
        </w:tc>
        <w:tc>
          <w:tcPr>
            <w:tcW w:w="8253" w:type="dxa"/>
            <w:tcBorders>
              <w:top w:val="single" w:sz="4" w:space="0" w:color="auto"/>
              <w:left w:val="single" w:sz="4" w:space="0" w:color="auto"/>
              <w:bottom w:val="single" w:sz="4" w:space="0" w:color="auto"/>
              <w:right w:val="single" w:sz="4" w:space="0" w:color="auto"/>
            </w:tcBorders>
            <w:noWrap/>
          </w:tcPr>
          <w:p w14:paraId="3552CD3C" w14:textId="77777777" w:rsidR="008970A6" w:rsidRPr="00271DDD" w:rsidRDefault="008970A6" w:rsidP="008970A6">
            <w:pPr>
              <w:pStyle w:val="TablecellLEFT"/>
            </w:pPr>
            <w:r w:rsidRPr="00271DDD">
              <w:t>EEE Parts Procurement (parts quality, failure alerts, common parts with known weakness etc.) are respected.</w:t>
            </w:r>
          </w:p>
        </w:tc>
      </w:tr>
      <w:tr w:rsidR="008970A6" w:rsidRPr="00271DDD" w14:paraId="1004B47B"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1EAE592E" w14:textId="77777777" w:rsidR="008970A6" w:rsidRPr="00271DDD" w:rsidRDefault="008970A6" w:rsidP="008970A6">
            <w:pPr>
              <w:pStyle w:val="TablecellLEFT"/>
            </w:pPr>
            <w:r w:rsidRPr="00271DDD">
              <w:t>15</w:t>
            </w:r>
          </w:p>
        </w:tc>
        <w:tc>
          <w:tcPr>
            <w:tcW w:w="8253" w:type="dxa"/>
            <w:tcBorders>
              <w:top w:val="single" w:sz="4" w:space="0" w:color="auto"/>
              <w:left w:val="single" w:sz="4" w:space="0" w:color="auto"/>
              <w:bottom w:val="single" w:sz="4" w:space="0" w:color="auto"/>
              <w:right w:val="single" w:sz="4" w:space="0" w:color="auto"/>
            </w:tcBorders>
            <w:noWrap/>
          </w:tcPr>
          <w:p w14:paraId="219FF19C" w14:textId="77777777" w:rsidR="008970A6" w:rsidRPr="00271DDD" w:rsidRDefault="008970A6" w:rsidP="008970A6">
            <w:pPr>
              <w:pStyle w:val="TablecellLEFT"/>
            </w:pPr>
            <w:r w:rsidRPr="00271DDD">
              <w:t>All grounding or shielding is adequate between nominal and redundant paths</w:t>
            </w:r>
          </w:p>
        </w:tc>
      </w:tr>
      <w:tr w:rsidR="008970A6" w:rsidRPr="00271DDD" w14:paraId="3164E5A8"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1F8C9F1D" w14:textId="77777777" w:rsidR="008970A6" w:rsidRPr="00271DDD" w:rsidRDefault="008970A6" w:rsidP="008970A6">
            <w:pPr>
              <w:pStyle w:val="TablecellLEFT"/>
            </w:pPr>
            <w:r w:rsidRPr="00271DDD">
              <w:t>16</w:t>
            </w:r>
          </w:p>
        </w:tc>
        <w:tc>
          <w:tcPr>
            <w:tcW w:w="8253" w:type="dxa"/>
            <w:tcBorders>
              <w:top w:val="single" w:sz="4" w:space="0" w:color="auto"/>
              <w:left w:val="single" w:sz="4" w:space="0" w:color="auto"/>
              <w:bottom w:val="single" w:sz="4" w:space="0" w:color="auto"/>
              <w:right w:val="single" w:sz="4" w:space="0" w:color="auto"/>
            </w:tcBorders>
            <w:noWrap/>
          </w:tcPr>
          <w:p w14:paraId="70C0D980" w14:textId="77777777" w:rsidR="008970A6" w:rsidRPr="00271DDD" w:rsidRDefault="008970A6" w:rsidP="008970A6">
            <w:pPr>
              <w:pStyle w:val="TablecellLEFT"/>
            </w:pPr>
            <w:r w:rsidRPr="00271DDD">
              <w:t>Pin, wire sizing and PCB tracks are compatible with the over current protection</w:t>
            </w:r>
          </w:p>
        </w:tc>
      </w:tr>
      <w:tr w:rsidR="008970A6" w:rsidRPr="00271DDD" w14:paraId="676A2096"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06CB3613" w14:textId="77777777" w:rsidR="008970A6" w:rsidRPr="00271DDD" w:rsidRDefault="008970A6" w:rsidP="008970A6">
            <w:pPr>
              <w:pStyle w:val="TablecellLEFT"/>
            </w:pPr>
            <w:r w:rsidRPr="00271DDD">
              <w:t>17</w:t>
            </w:r>
          </w:p>
        </w:tc>
        <w:tc>
          <w:tcPr>
            <w:tcW w:w="8253" w:type="dxa"/>
            <w:tcBorders>
              <w:top w:val="single" w:sz="4" w:space="0" w:color="auto"/>
              <w:left w:val="single" w:sz="4" w:space="0" w:color="auto"/>
              <w:bottom w:val="single" w:sz="4" w:space="0" w:color="auto"/>
              <w:right w:val="single" w:sz="4" w:space="0" w:color="auto"/>
            </w:tcBorders>
            <w:noWrap/>
          </w:tcPr>
          <w:p w14:paraId="3CE63ACA" w14:textId="77777777" w:rsidR="008970A6" w:rsidRPr="00271DDD" w:rsidRDefault="008970A6" w:rsidP="008970A6">
            <w:pPr>
              <w:pStyle w:val="TablecellLEFT"/>
            </w:pPr>
            <w:r w:rsidRPr="00271DDD">
              <w:t>Equipment level requirements are not erroneous, inconsistent or contradictory</w:t>
            </w:r>
          </w:p>
        </w:tc>
      </w:tr>
      <w:tr w:rsidR="008970A6" w:rsidRPr="00271DDD" w14:paraId="33822CC6"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6D710616" w14:textId="77777777" w:rsidR="008970A6" w:rsidRPr="00271DDD" w:rsidRDefault="008970A6" w:rsidP="008970A6">
            <w:pPr>
              <w:pStyle w:val="TablecellLEFT"/>
            </w:pPr>
            <w:r w:rsidRPr="00271DDD">
              <w:t>18</w:t>
            </w:r>
          </w:p>
        </w:tc>
        <w:tc>
          <w:tcPr>
            <w:tcW w:w="8253" w:type="dxa"/>
            <w:tcBorders>
              <w:top w:val="single" w:sz="4" w:space="0" w:color="auto"/>
              <w:left w:val="single" w:sz="4" w:space="0" w:color="auto"/>
              <w:bottom w:val="single" w:sz="4" w:space="0" w:color="auto"/>
              <w:right w:val="single" w:sz="4" w:space="0" w:color="auto"/>
            </w:tcBorders>
            <w:noWrap/>
          </w:tcPr>
          <w:p w14:paraId="240373E7" w14:textId="77777777" w:rsidR="008970A6" w:rsidRPr="00271DDD" w:rsidRDefault="008970A6" w:rsidP="008970A6">
            <w:pPr>
              <w:pStyle w:val="TablecellLEFT"/>
            </w:pPr>
            <w:r w:rsidRPr="00271DDD">
              <w:t>Material selection does not introduce Common-cause affects (surface degradation, weakening, fracture, etc)</w:t>
            </w:r>
          </w:p>
        </w:tc>
      </w:tr>
    </w:tbl>
    <w:p w14:paraId="23FC8930" w14:textId="77777777" w:rsidR="002830B8" w:rsidRDefault="002830B8" w:rsidP="002830B8">
      <w:pPr>
        <w:pStyle w:val="paragraph"/>
      </w:pPr>
    </w:p>
    <w:p w14:paraId="2A27C770" w14:textId="77777777" w:rsidR="008970A6" w:rsidRDefault="008970A6" w:rsidP="002830B8">
      <w:pPr>
        <w:pStyle w:val="paragraph"/>
      </w:pPr>
      <w:r w:rsidRPr="002830B8">
        <w:rPr>
          <w:u w:val="single"/>
        </w:rPr>
        <w:br w:type="page"/>
      </w:r>
    </w:p>
    <w:p w14:paraId="531AD4B9" w14:textId="77777777" w:rsidR="002830B8" w:rsidRPr="003D03C6" w:rsidRDefault="002830B8" w:rsidP="008B01D5">
      <w:pPr>
        <w:pStyle w:val="CaptionAnnexTable"/>
        <w:rPr>
          <w:ins w:id="6425" w:author="BLANQUART, Jean-Paul" w:date="2015-10-27T16:46:00Z"/>
        </w:rPr>
      </w:pPr>
      <w:bookmarkStart w:id="6426" w:name="_Ref433727218"/>
      <w:bookmarkStart w:id="6427" w:name="_Toc471300196"/>
      <w:bookmarkStart w:id="6428" w:name="_Toc474848080"/>
      <w:ins w:id="6429" w:author="BLANQUART, Jean-Paul" w:date="2015-10-27T16:46:00Z">
        <w:r w:rsidRPr="003D03C6">
          <w:lastRenderedPageBreak/>
          <w:t>: Common cause check list example for environment</w:t>
        </w:r>
        <w:bookmarkEnd w:id="6426"/>
        <w:bookmarkEnd w:id="6427"/>
        <w:bookmarkEnd w:id="6428"/>
      </w:ins>
    </w:p>
    <w:tbl>
      <w:tblPr>
        <w:tblW w:w="9214" w:type="dxa"/>
        <w:tblInd w:w="108" w:type="dxa"/>
        <w:tblLook w:val="0000" w:firstRow="0" w:lastRow="0" w:firstColumn="0" w:lastColumn="0" w:noHBand="0" w:noVBand="0"/>
      </w:tblPr>
      <w:tblGrid>
        <w:gridCol w:w="961"/>
        <w:gridCol w:w="8253"/>
      </w:tblGrid>
      <w:tr w:rsidR="008970A6" w:rsidRPr="003E3B41" w14:paraId="55DEA41F"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475FB086" w14:textId="77777777" w:rsidR="008970A6" w:rsidRPr="00271DDD" w:rsidRDefault="008970A6" w:rsidP="008970A6">
            <w:pPr>
              <w:pStyle w:val="TableHeaderLEFT"/>
            </w:pPr>
            <w:r w:rsidRPr="00271DDD">
              <w:t>item</w:t>
            </w:r>
          </w:p>
        </w:tc>
        <w:tc>
          <w:tcPr>
            <w:tcW w:w="8253" w:type="dxa"/>
            <w:tcBorders>
              <w:top w:val="single" w:sz="4" w:space="0" w:color="auto"/>
              <w:left w:val="single" w:sz="4" w:space="0" w:color="auto"/>
              <w:bottom w:val="single" w:sz="4" w:space="0" w:color="auto"/>
              <w:right w:val="single" w:sz="4" w:space="0" w:color="auto"/>
            </w:tcBorders>
            <w:noWrap/>
          </w:tcPr>
          <w:p w14:paraId="3D03CD10" w14:textId="77777777" w:rsidR="008970A6" w:rsidRPr="003E3B41" w:rsidRDefault="008970A6" w:rsidP="008970A6">
            <w:pPr>
              <w:pStyle w:val="TableHeaderLEFT"/>
              <w:rPr>
                <w:lang w:val="fr-FR"/>
              </w:rPr>
            </w:pPr>
            <w:r w:rsidRPr="003E3B41">
              <w:rPr>
                <w:lang w:val="fr-FR"/>
              </w:rPr>
              <w:t>Common-cause Environment check list</w:t>
            </w:r>
          </w:p>
        </w:tc>
      </w:tr>
      <w:tr w:rsidR="008970A6" w:rsidRPr="00271DDD" w14:paraId="01C0774F"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594B13C6" w14:textId="77777777" w:rsidR="008970A6" w:rsidRPr="00271DDD" w:rsidRDefault="008970A6" w:rsidP="008970A6">
            <w:pPr>
              <w:pStyle w:val="TablecellLEFT"/>
            </w:pPr>
            <w:r w:rsidRPr="00271DDD">
              <w:t>1</w:t>
            </w:r>
          </w:p>
        </w:tc>
        <w:tc>
          <w:tcPr>
            <w:tcW w:w="8253" w:type="dxa"/>
            <w:tcBorders>
              <w:top w:val="single" w:sz="4" w:space="0" w:color="auto"/>
              <w:left w:val="single" w:sz="4" w:space="0" w:color="auto"/>
              <w:bottom w:val="single" w:sz="4" w:space="0" w:color="auto"/>
              <w:right w:val="single" w:sz="4" w:space="0" w:color="auto"/>
            </w:tcBorders>
            <w:noWrap/>
          </w:tcPr>
          <w:p w14:paraId="30427CF4" w14:textId="77777777" w:rsidR="008970A6" w:rsidRPr="00271DDD" w:rsidRDefault="008970A6" w:rsidP="008970A6">
            <w:pPr>
              <w:pStyle w:val="TablecellLEFT"/>
            </w:pPr>
            <w:r w:rsidRPr="00271DDD">
              <w:t>The total dose levels of solar radiation (protons, alpha and beta particles, EM) do not exceed component tolerance thresholds.</w:t>
            </w:r>
          </w:p>
        </w:tc>
      </w:tr>
      <w:tr w:rsidR="008970A6" w:rsidRPr="00271DDD" w14:paraId="4B282D3C"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4FADBCEF" w14:textId="77777777" w:rsidR="008970A6" w:rsidRPr="00271DDD" w:rsidRDefault="008970A6" w:rsidP="008970A6">
            <w:pPr>
              <w:pStyle w:val="TablecellLEFT"/>
            </w:pPr>
            <w:r w:rsidRPr="00271DDD">
              <w:t>2</w:t>
            </w:r>
          </w:p>
        </w:tc>
        <w:tc>
          <w:tcPr>
            <w:tcW w:w="8253" w:type="dxa"/>
            <w:tcBorders>
              <w:top w:val="single" w:sz="4" w:space="0" w:color="auto"/>
              <w:left w:val="single" w:sz="4" w:space="0" w:color="auto"/>
              <w:bottom w:val="single" w:sz="4" w:space="0" w:color="auto"/>
              <w:right w:val="single" w:sz="4" w:space="0" w:color="auto"/>
            </w:tcBorders>
            <w:noWrap/>
          </w:tcPr>
          <w:p w14:paraId="5735EF3F" w14:textId="77777777" w:rsidR="008970A6" w:rsidRPr="00271DDD" w:rsidRDefault="008970A6" w:rsidP="008970A6">
            <w:pPr>
              <w:pStyle w:val="TablecellLEFT"/>
            </w:pPr>
            <w:r w:rsidRPr="00271DDD">
              <w:t>Heavy ion radiation does not cause Bit-flip events in digital signals. Sufficient shielding is provided</w:t>
            </w:r>
          </w:p>
        </w:tc>
      </w:tr>
      <w:tr w:rsidR="008970A6" w:rsidRPr="00271DDD" w14:paraId="0831FA36"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5F5C3F78" w14:textId="77777777" w:rsidR="008970A6" w:rsidRPr="00271DDD" w:rsidRDefault="008970A6" w:rsidP="008970A6">
            <w:pPr>
              <w:pStyle w:val="TablecellLEFT"/>
            </w:pPr>
            <w:r w:rsidRPr="00271DDD">
              <w:t>3</w:t>
            </w:r>
          </w:p>
        </w:tc>
        <w:tc>
          <w:tcPr>
            <w:tcW w:w="8253" w:type="dxa"/>
            <w:tcBorders>
              <w:top w:val="single" w:sz="4" w:space="0" w:color="auto"/>
              <w:left w:val="single" w:sz="4" w:space="0" w:color="auto"/>
              <w:bottom w:val="single" w:sz="4" w:space="0" w:color="auto"/>
              <w:right w:val="single" w:sz="4" w:space="0" w:color="auto"/>
            </w:tcBorders>
            <w:noWrap/>
          </w:tcPr>
          <w:p w14:paraId="70FBD547" w14:textId="77777777" w:rsidR="008970A6" w:rsidRPr="00271DDD" w:rsidRDefault="008970A6" w:rsidP="008970A6">
            <w:pPr>
              <w:pStyle w:val="TablecellLEFT"/>
            </w:pPr>
            <w:r w:rsidRPr="00271DDD">
              <w:t>Heavy ion radiation does not cause Single event burn-out (SEB) of power MOSFET junctions. Sufficient shielding is provided</w:t>
            </w:r>
          </w:p>
        </w:tc>
      </w:tr>
      <w:tr w:rsidR="008970A6" w:rsidRPr="00271DDD" w14:paraId="3894D946"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00588F03" w14:textId="77777777" w:rsidR="008970A6" w:rsidRPr="00271DDD" w:rsidRDefault="008970A6" w:rsidP="008970A6">
            <w:pPr>
              <w:pStyle w:val="TablecellLEFT"/>
            </w:pPr>
            <w:r w:rsidRPr="00271DDD">
              <w:t>4</w:t>
            </w:r>
          </w:p>
        </w:tc>
        <w:tc>
          <w:tcPr>
            <w:tcW w:w="8253" w:type="dxa"/>
            <w:tcBorders>
              <w:top w:val="single" w:sz="4" w:space="0" w:color="auto"/>
              <w:left w:val="single" w:sz="4" w:space="0" w:color="auto"/>
              <w:bottom w:val="single" w:sz="4" w:space="0" w:color="auto"/>
              <w:right w:val="single" w:sz="4" w:space="0" w:color="auto"/>
            </w:tcBorders>
            <w:noWrap/>
          </w:tcPr>
          <w:p w14:paraId="60730BB4" w14:textId="77777777" w:rsidR="008970A6" w:rsidRPr="00271DDD" w:rsidRDefault="008970A6" w:rsidP="008970A6">
            <w:pPr>
              <w:pStyle w:val="TablecellLEFT"/>
            </w:pPr>
            <w:r w:rsidRPr="00271DDD">
              <w:t>Relays (or other sensitive components) do not change state due to vibration (in particular during launch, which is the most severe operating case). Location of components considered to minimise this effect</w:t>
            </w:r>
          </w:p>
        </w:tc>
      </w:tr>
      <w:tr w:rsidR="008970A6" w:rsidRPr="00271DDD" w14:paraId="2AC94CD2"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41603556" w14:textId="77777777" w:rsidR="008970A6" w:rsidRPr="00271DDD" w:rsidRDefault="008970A6" w:rsidP="008970A6">
            <w:pPr>
              <w:pStyle w:val="TablecellLEFT"/>
            </w:pPr>
            <w:r w:rsidRPr="00271DDD">
              <w:t>5</w:t>
            </w:r>
          </w:p>
        </w:tc>
        <w:tc>
          <w:tcPr>
            <w:tcW w:w="8253" w:type="dxa"/>
            <w:tcBorders>
              <w:top w:val="single" w:sz="4" w:space="0" w:color="auto"/>
              <w:left w:val="single" w:sz="4" w:space="0" w:color="auto"/>
              <w:bottom w:val="single" w:sz="4" w:space="0" w:color="auto"/>
              <w:right w:val="single" w:sz="4" w:space="0" w:color="auto"/>
            </w:tcBorders>
            <w:noWrap/>
          </w:tcPr>
          <w:p w14:paraId="22EAF518" w14:textId="77777777" w:rsidR="008970A6" w:rsidRPr="00271DDD" w:rsidRDefault="008970A6" w:rsidP="008970A6">
            <w:pPr>
              <w:pStyle w:val="TablecellLEFT"/>
            </w:pPr>
            <w:r w:rsidRPr="00271DDD">
              <w:t xml:space="preserve">Magnetic field interaction, e.g. from unit power transformers or motors, do not cause </w:t>
            </w:r>
            <w:r w:rsidRPr="00271DDD">
              <w:rPr>
                <w:rFonts w:cs="Arial"/>
              </w:rPr>
              <w:t xml:space="preserve">Common-cause </w:t>
            </w:r>
            <w:r w:rsidRPr="00271DDD">
              <w:t>effects</w:t>
            </w:r>
          </w:p>
        </w:tc>
      </w:tr>
      <w:tr w:rsidR="008970A6" w:rsidRPr="00271DDD" w14:paraId="58233C90"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0794E97C" w14:textId="77777777" w:rsidR="008970A6" w:rsidRPr="00271DDD" w:rsidRDefault="008970A6" w:rsidP="008970A6">
            <w:pPr>
              <w:pStyle w:val="TablecellLEFT"/>
            </w:pPr>
            <w:r w:rsidRPr="00271DDD">
              <w:t>6</w:t>
            </w:r>
          </w:p>
        </w:tc>
        <w:tc>
          <w:tcPr>
            <w:tcW w:w="8253" w:type="dxa"/>
            <w:tcBorders>
              <w:top w:val="single" w:sz="4" w:space="0" w:color="auto"/>
              <w:left w:val="single" w:sz="4" w:space="0" w:color="auto"/>
              <w:bottom w:val="single" w:sz="4" w:space="0" w:color="auto"/>
              <w:right w:val="single" w:sz="4" w:space="0" w:color="auto"/>
            </w:tcBorders>
            <w:noWrap/>
          </w:tcPr>
          <w:p w14:paraId="76CE01AD" w14:textId="77777777" w:rsidR="008970A6" w:rsidRPr="00271DDD" w:rsidRDefault="008970A6" w:rsidP="008970A6">
            <w:pPr>
              <w:pStyle w:val="TablecellLEFT"/>
            </w:pPr>
            <w:r w:rsidRPr="00271DDD">
              <w:t>Micrometeoroid impact and penetration does not cause damage</w:t>
            </w:r>
          </w:p>
        </w:tc>
      </w:tr>
      <w:tr w:rsidR="008970A6" w:rsidRPr="00271DDD" w14:paraId="620CDB3F"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5AD73DBF" w14:textId="77777777" w:rsidR="008970A6" w:rsidRPr="00271DDD" w:rsidRDefault="008970A6" w:rsidP="008970A6">
            <w:pPr>
              <w:pStyle w:val="TablecellLEFT"/>
            </w:pPr>
            <w:r w:rsidRPr="00271DDD">
              <w:t>7</w:t>
            </w:r>
          </w:p>
        </w:tc>
        <w:tc>
          <w:tcPr>
            <w:tcW w:w="8253" w:type="dxa"/>
            <w:tcBorders>
              <w:top w:val="single" w:sz="4" w:space="0" w:color="auto"/>
              <w:left w:val="single" w:sz="4" w:space="0" w:color="auto"/>
              <w:bottom w:val="single" w:sz="4" w:space="0" w:color="auto"/>
              <w:right w:val="single" w:sz="4" w:space="0" w:color="auto"/>
            </w:tcBorders>
            <w:noWrap/>
          </w:tcPr>
          <w:p w14:paraId="0E68B5A3" w14:textId="77777777" w:rsidR="008970A6" w:rsidRPr="00271DDD" w:rsidRDefault="008970A6" w:rsidP="008970A6">
            <w:pPr>
              <w:pStyle w:val="TablecellLEFT"/>
            </w:pPr>
            <w:r w:rsidRPr="00271DDD">
              <w:t>Contamination due to foreign bodies / debris</w:t>
            </w:r>
          </w:p>
        </w:tc>
      </w:tr>
      <w:tr w:rsidR="008970A6" w:rsidRPr="00271DDD" w14:paraId="05FFFAA0"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2243E019" w14:textId="77777777" w:rsidR="008970A6" w:rsidRPr="00271DDD" w:rsidRDefault="008970A6" w:rsidP="008970A6">
            <w:pPr>
              <w:pStyle w:val="TablecellLEFT"/>
            </w:pPr>
            <w:r w:rsidRPr="00271DDD">
              <w:t>8</w:t>
            </w:r>
          </w:p>
        </w:tc>
        <w:tc>
          <w:tcPr>
            <w:tcW w:w="8253" w:type="dxa"/>
            <w:tcBorders>
              <w:top w:val="single" w:sz="4" w:space="0" w:color="auto"/>
              <w:left w:val="single" w:sz="4" w:space="0" w:color="auto"/>
              <w:bottom w:val="single" w:sz="4" w:space="0" w:color="auto"/>
              <w:right w:val="single" w:sz="4" w:space="0" w:color="auto"/>
            </w:tcBorders>
            <w:noWrap/>
          </w:tcPr>
          <w:p w14:paraId="20F8DB40" w14:textId="77777777" w:rsidR="008970A6" w:rsidRPr="00271DDD" w:rsidRDefault="008970A6" w:rsidP="008970A6">
            <w:pPr>
              <w:pStyle w:val="TablecellLEFT"/>
            </w:pPr>
            <w:r w:rsidRPr="00271DDD">
              <w:t>Thermal control failures do not affect prime and redundant equipments</w:t>
            </w:r>
          </w:p>
        </w:tc>
      </w:tr>
    </w:tbl>
    <w:p w14:paraId="483E6D78" w14:textId="77777777" w:rsidR="002830B8" w:rsidRDefault="002830B8" w:rsidP="002830B8">
      <w:pPr>
        <w:pStyle w:val="paragraph"/>
      </w:pPr>
    </w:p>
    <w:p w14:paraId="1DFA67EB" w14:textId="77777777" w:rsidR="002830B8" w:rsidRPr="003D03C6" w:rsidRDefault="002830B8" w:rsidP="008B01D5">
      <w:pPr>
        <w:pStyle w:val="CaptionAnnexTable"/>
        <w:rPr>
          <w:ins w:id="6430" w:author="BLANQUART, Jean-Paul" w:date="2015-10-27T16:46:00Z"/>
        </w:rPr>
      </w:pPr>
      <w:bookmarkStart w:id="6431" w:name="_Ref433727235"/>
      <w:bookmarkStart w:id="6432" w:name="_Toc471300197"/>
      <w:bookmarkStart w:id="6433" w:name="_Toc474848081"/>
      <w:ins w:id="6434" w:author="BLANQUART, Jean-Paul" w:date="2015-10-27T16:46:00Z">
        <w:r w:rsidRPr="003D03C6">
          <w:t>: Common cause check list example for unexpected operations</w:t>
        </w:r>
        <w:bookmarkEnd w:id="6431"/>
        <w:bookmarkEnd w:id="6432"/>
        <w:bookmarkEnd w:id="6433"/>
      </w:ins>
    </w:p>
    <w:tbl>
      <w:tblPr>
        <w:tblW w:w="9214" w:type="dxa"/>
        <w:tblInd w:w="108" w:type="dxa"/>
        <w:tblLook w:val="0000" w:firstRow="0" w:lastRow="0" w:firstColumn="0" w:lastColumn="0" w:noHBand="0" w:noVBand="0"/>
      </w:tblPr>
      <w:tblGrid>
        <w:gridCol w:w="961"/>
        <w:gridCol w:w="8253"/>
      </w:tblGrid>
      <w:tr w:rsidR="008970A6" w:rsidRPr="00271DDD" w14:paraId="2CE5DA21"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2A715540" w14:textId="77777777" w:rsidR="008970A6" w:rsidRPr="00271DDD" w:rsidRDefault="008970A6" w:rsidP="008970A6">
            <w:pPr>
              <w:pStyle w:val="TableHeaderLEFT"/>
            </w:pPr>
            <w:r w:rsidRPr="00271DDD">
              <w:t>item</w:t>
            </w:r>
          </w:p>
        </w:tc>
        <w:tc>
          <w:tcPr>
            <w:tcW w:w="8253" w:type="dxa"/>
            <w:tcBorders>
              <w:top w:val="single" w:sz="4" w:space="0" w:color="auto"/>
              <w:left w:val="single" w:sz="4" w:space="0" w:color="auto"/>
              <w:bottom w:val="single" w:sz="4" w:space="0" w:color="auto"/>
              <w:right w:val="single" w:sz="4" w:space="0" w:color="auto"/>
            </w:tcBorders>
            <w:noWrap/>
          </w:tcPr>
          <w:p w14:paraId="58E0388A" w14:textId="77777777" w:rsidR="008970A6" w:rsidRPr="00271DDD" w:rsidRDefault="008970A6" w:rsidP="008970A6">
            <w:pPr>
              <w:pStyle w:val="TableHeaderLEFT"/>
            </w:pPr>
            <w:r w:rsidRPr="00271DDD">
              <w:t>Common-cause</w:t>
            </w:r>
            <w:r w:rsidRPr="00271DDD">
              <w:rPr>
                <w:rFonts w:cs="Arial"/>
                <w:sz w:val="18"/>
                <w:szCs w:val="18"/>
              </w:rPr>
              <w:t xml:space="preserve"> </w:t>
            </w:r>
            <w:r w:rsidRPr="00271DDD">
              <w:t>Unexpected operations check list</w:t>
            </w:r>
          </w:p>
        </w:tc>
      </w:tr>
      <w:tr w:rsidR="008970A6" w:rsidRPr="00271DDD" w14:paraId="129FB3A7"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08EDEF38" w14:textId="77777777" w:rsidR="008970A6" w:rsidRPr="00271DDD" w:rsidRDefault="008970A6" w:rsidP="008970A6">
            <w:pPr>
              <w:pStyle w:val="TablecellLEFT"/>
            </w:pPr>
            <w:r w:rsidRPr="00271DDD">
              <w:t>1</w:t>
            </w:r>
          </w:p>
        </w:tc>
        <w:tc>
          <w:tcPr>
            <w:tcW w:w="8253" w:type="dxa"/>
            <w:tcBorders>
              <w:top w:val="single" w:sz="4" w:space="0" w:color="auto"/>
              <w:left w:val="single" w:sz="4" w:space="0" w:color="auto"/>
              <w:bottom w:val="single" w:sz="4" w:space="0" w:color="auto"/>
              <w:right w:val="single" w:sz="4" w:space="0" w:color="auto"/>
            </w:tcBorders>
            <w:noWrap/>
          </w:tcPr>
          <w:p w14:paraId="2AFEF8E8" w14:textId="77777777" w:rsidR="008970A6" w:rsidRPr="00271DDD" w:rsidRDefault="008970A6" w:rsidP="008970A6">
            <w:pPr>
              <w:pStyle w:val="TablecellLEFT"/>
            </w:pPr>
            <w:r w:rsidRPr="00271DDD">
              <w:t>No incorrect commands are sent from ground control segment (GSC) to Payload</w:t>
            </w:r>
          </w:p>
        </w:tc>
      </w:tr>
      <w:tr w:rsidR="008970A6" w:rsidRPr="00271DDD" w14:paraId="1C4AAB84"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13BBB934" w14:textId="77777777" w:rsidR="008970A6" w:rsidRPr="00271DDD" w:rsidRDefault="008970A6" w:rsidP="008970A6">
            <w:pPr>
              <w:pStyle w:val="TablecellLEFT"/>
            </w:pPr>
            <w:r w:rsidRPr="00271DDD">
              <w:t>2</w:t>
            </w:r>
          </w:p>
        </w:tc>
        <w:tc>
          <w:tcPr>
            <w:tcW w:w="8253" w:type="dxa"/>
            <w:tcBorders>
              <w:top w:val="single" w:sz="4" w:space="0" w:color="auto"/>
              <w:left w:val="single" w:sz="4" w:space="0" w:color="auto"/>
              <w:bottom w:val="single" w:sz="4" w:space="0" w:color="auto"/>
              <w:right w:val="single" w:sz="4" w:space="0" w:color="auto"/>
            </w:tcBorders>
            <w:noWrap/>
          </w:tcPr>
          <w:p w14:paraId="23BCC7D3" w14:textId="77777777" w:rsidR="008970A6" w:rsidRPr="00271DDD" w:rsidRDefault="008970A6" w:rsidP="008970A6">
            <w:pPr>
              <w:pStyle w:val="TablecellLEFT"/>
            </w:pPr>
            <w:r w:rsidRPr="00271DDD">
              <w:t xml:space="preserve">Incorrect TC sent within Payload </w:t>
            </w:r>
          </w:p>
        </w:tc>
      </w:tr>
      <w:tr w:rsidR="008970A6" w:rsidRPr="00271DDD" w14:paraId="35D33C40"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77A2B3D4" w14:textId="77777777" w:rsidR="008970A6" w:rsidRPr="00271DDD" w:rsidRDefault="008970A6" w:rsidP="008970A6">
            <w:pPr>
              <w:pStyle w:val="TablecellLEFT"/>
            </w:pPr>
            <w:r w:rsidRPr="00271DDD">
              <w:t>3</w:t>
            </w:r>
          </w:p>
        </w:tc>
        <w:tc>
          <w:tcPr>
            <w:tcW w:w="8253" w:type="dxa"/>
            <w:tcBorders>
              <w:top w:val="single" w:sz="4" w:space="0" w:color="auto"/>
              <w:left w:val="single" w:sz="4" w:space="0" w:color="auto"/>
              <w:bottom w:val="single" w:sz="4" w:space="0" w:color="auto"/>
              <w:right w:val="single" w:sz="4" w:space="0" w:color="auto"/>
            </w:tcBorders>
            <w:noWrap/>
          </w:tcPr>
          <w:p w14:paraId="37D9B3CB" w14:textId="77777777" w:rsidR="008970A6" w:rsidRPr="00271DDD" w:rsidRDefault="008970A6" w:rsidP="008970A6">
            <w:pPr>
              <w:pStyle w:val="TablecellLEFT"/>
            </w:pPr>
            <w:r w:rsidRPr="00271DDD">
              <w:t>Heavy ion radiation does not cause Single event burn-out (SEB) of power MOSFET junctions</w:t>
            </w:r>
          </w:p>
        </w:tc>
      </w:tr>
      <w:tr w:rsidR="008970A6" w:rsidRPr="00271DDD" w14:paraId="4FC89E53"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03BB445C" w14:textId="77777777" w:rsidR="008970A6" w:rsidRPr="00271DDD" w:rsidRDefault="008970A6" w:rsidP="008970A6">
            <w:pPr>
              <w:pStyle w:val="TablecellLEFT"/>
            </w:pPr>
            <w:r w:rsidRPr="00271DDD">
              <w:t>4</w:t>
            </w:r>
          </w:p>
        </w:tc>
        <w:tc>
          <w:tcPr>
            <w:tcW w:w="8253" w:type="dxa"/>
            <w:tcBorders>
              <w:top w:val="single" w:sz="4" w:space="0" w:color="auto"/>
              <w:left w:val="single" w:sz="4" w:space="0" w:color="auto"/>
              <w:bottom w:val="single" w:sz="4" w:space="0" w:color="auto"/>
              <w:right w:val="single" w:sz="4" w:space="0" w:color="auto"/>
            </w:tcBorders>
            <w:noWrap/>
          </w:tcPr>
          <w:p w14:paraId="423A407C" w14:textId="77777777" w:rsidR="008970A6" w:rsidRPr="00271DDD" w:rsidRDefault="008970A6" w:rsidP="008970A6">
            <w:pPr>
              <w:pStyle w:val="TablecellLEFT"/>
            </w:pPr>
            <w:r w:rsidRPr="00271DDD">
              <w:t>Relays (or other sensitive components) do not change state due to vibration (in particular during launch, which is the most severe operating case). Location of components considered to minimise this effect.</w:t>
            </w:r>
          </w:p>
        </w:tc>
      </w:tr>
      <w:tr w:rsidR="008970A6" w:rsidRPr="00271DDD" w14:paraId="1DF1C13A"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5E6EC8B7" w14:textId="77777777" w:rsidR="008970A6" w:rsidRPr="00271DDD" w:rsidRDefault="008970A6" w:rsidP="008970A6">
            <w:pPr>
              <w:pStyle w:val="TablecellLEFT"/>
            </w:pPr>
            <w:r w:rsidRPr="00271DDD">
              <w:t>5</w:t>
            </w:r>
          </w:p>
        </w:tc>
        <w:tc>
          <w:tcPr>
            <w:tcW w:w="8253" w:type="dxa"/>
            <w:tcBorders>
              <w:top w:val="single" w:sz="4" w:space="0" w:color="auto"/>
              <w:left w:val="single" w:sz="4" w:space="0" w:color="auto"/>
              <w:bottom w:val="single" w:sz="4" w:space="0" w:color="auto"/>
              <w:right w:val="single" w:sz="4" w:space="0" w:color="auto"/>
            </w:tcBorders>
            <w:noWrap/>
          </w:tcPr>
          <w:p w14:paraId="5B170A44" w14:textId="77777777" w:rsidR="008970A6" w:rsidRPr="00271DDD" w:rsidRDefault="008970A6" w:rsidP="008970A6">
            <w:pPr>
              <w:pStyle w:val="TablecellLEFT"/>
            </w:pPr>
            <w:r w:rsidRPr="00271DDD">
              <w:t xml:space="preserve">Magnetic field interaction, e.g. from unit power transformers or motors, do not cause </w:t>
            </w:r>
            <w:r w:rsidRPr="00271DDD">
              <w:rPr>
                <w:rFonts w:cs="Arial"/>
              </w:rPr>
              <w:t xml:space="preserve">Common-cause </w:t>
            </w:r>
            <w:r w:rsidRPr="00271DDD">
              <w:t>effects</w:t>
            </w:r>
          </w:p>
        </w:tc>
      </w:tr>
      <w:tr w:rsidR="008970A6" w:rsidRPr="00271DDD" w14:paraId="0389AA48" w14:textId="77777777" w:rsidTr="008970A6">
        <w:trPr>
          <w:trHeight w:val="255"/>
        </w:trPr>
        <w:tc>
          <w:tcPr>
            <w:tcW w:w="961" w:type="dxa"/>
            <w:tcBorders>
              <w:top w:val="single" w:sz="4" w:space="0" w:color="auto"/>
              <w:left w:val="single" w:sz="4" w:space="0" w:color="auto"/>
              <w:bottom w:val="single" w:sz="4" w:space="0" w:color="auto"/>
              <w:right w:val="single" w:sz="4" w:space="0" w:color="auto"/>
            </w:tcBorders>
            <w:noWrap/>
          </w:tcPr>
          <w:p w14:paraId="5E8E7E79" w14:textId="77777777" w:rsidR="008970A6" w:rsidRPr="00271DDD" w:rsidRDefault="008970A6" w:rsidP="008970A6">
            <w:pPr>
              <w:pStyle w:val="TablecellLEFT"/>
            </w:pPr>
            <w:r w:rsidRPr="00271DDD">
              <w:t>6</w:t>
            </w:r>
          </w:p>
        </w:tc>
        <w:tc>
          <w:tcPr>
            <w:tcW w:w="8253" w:type="dxa"/>
            <w:tcBorders>
              <w:top w:val="single" w:sz="4" w:space="0" w:color="auto"/>
              <w:left w:val="single" w:sz="4" w:space="0" w:color="auto"/>
              <w:bottom w:val="single" w:sz="4" w:space="0" w:color="auto"/>
              <w:right w:val="single" w:sz="4" w:space="0" w:color="auto"/>
            </w:tcBorders>
            <w:noWrap/>
          </w:tcPr>
          <w:p w14:paraId="1B96CED6" w14:textId="77777777" w:rsidR="008970A6" w:rsidRPr="00271DDD" w:rsidRDefault="008970A6" w:rsidP="008970A6">
            <w:pPr>
              <w:pStyle w:val="TablecellLEFT"/>
            </w:pPr>
            <w:r w:rsidRPr="00271DDD">
              <w:t>Space debris or micrometeoroid impact and penetration does not cause damage</w:t>
            </w:r>
          </w:p>
        </w:tc>
      </w:tr>
    </w:tbl>
    <w:p w14:paraId="53564B05" w14:textId="77777777" w:rsidR="002830B8" w:rsidRPr="00271DDD" w:rsidRDefault="002830B8" w:rsidP="001A35B6">
      <w:pPr>
        <w:pStyle w:val="paragraph"/>
      </w:pPr>
    </w:p>
    <w:p w14:paraId="3088E7DE" w14:textId="77777777" w:rsidR="001A35B6" w:rsidRPr="003D03C6" w:rsidRDefault="001A35B6" w:rsidP="001A35B6">
      <w:pPr>
        <w:pStyle w:val="Heading0"/>
      </w:pPr>
      <w:bookmarkStart w:id="6435" w:name="_Toc474848071"/>
      <w:r w:rsidRPr="003D03C6">
        <w:lastRenderedPageBreak/>
        <w:t>Bibliography</w:t>
      </w:r>
      <w:bookmarkEnd w:id="6435"/>
    </w:p>
    <w:tbl>
      <w:tblPr>
        <w:tblW w:w="0" w:type="auto"/>
        <w:tblInd w:w="2093" w:type="dxa"/>
        <w:tblLook w:val="01E0" w:firstRow="1" w:lastRow="1" w:firstColumn="1" w:lastColumn="1" w:noHBand="0" w:noVBand="0"/>
      </w:tblPr>
      <w:tblGrid>
        <w:gridCol w:w="2299"/>
        <w:gridCol w:w="4894"/>
      </w:tblGrid>
      <w:tr w:rsidR="00B83B72" w:rsidRPr="003D03C6" w:rsidDel="00A765B8" w14:paraId="4218500B" w14:textId="77777777" w:rsidTr="00A30B27">
        <w:tc>
          <w:tcPr>
            <w:tcW w:w="2299" w:type="dxa"/>
            <w:shd w:val="clear" w:color="auto" w:fill="auto"/>
          </w:tcPr>
          <w:p w14:paraId="0F33FC74" w14:textId="77777777" w:rsidR="00B83B72" w:rsidRPr="003D03C6" w:rsidRDefault="00B83B72" w:rsidP="0086215A">
            <w:pPr>
              <w:pStyle w:val="TablecellLEFT"/>
            </w:pPr>
            <w:r w:rsidRPr="003D03C6">
              <w:t>ECSS-S-ST-00</w:t>
            </w:r>
          </w:p>
        </w:tc>
        <w:tc>
          <w:tcPr>
            <w:tcW w:w="4894" w:type="dxa"/>
            <w:shd w:val="clear" w:color="auto" w:fill="auto"/>
          </w:tcPr>
          <w:p w14:paraId="5868A895" w14:textId="77777777" w:rsidR="00B83B72" w:rsidRPr="003D03C6" w:rsidRDefault="00B83B72" w:rsidP="0086215A">
            <w:pPr>
              <w:pStyle w:val="TablecellLEFT"/>
            </w:pPr>
            <w:r w:rsidRPr="003D03C6">
              <w:t>ECSS system – Description, implementation and general requirements</w:t>
            </w:r>
          </w:p>
        </w:tc>
      </w:tr>
      <w:tr w:rsidR="00B83B72" w:rsidRPr="003D03C6" w:rsidDel="00A765B8" w14:paraId="21F51002" w14:textId="77777777" w:rsidTr="00A30B27">
        <w:tc>
          <w:tcPr>
            <w:tcW w:w="2299" w:type="dxa"/>
            <w:shd w:val="clear" w:color="auto" w:fill="auto"/>
          </w:tcPr>
          <w:p w14:paraId="39C38FC3" w14:textId="77777777" w:rsidR="00B83B72" w:rsidRPr="003D03C6" w:rsidRDefault="00B83B72" w:rsidP="0086215A">
            <w:pPr>
              <w:pStyle w:val="TablecellLEFT"/>
            </w:pPr>
            <w:r w:rsidRPr="003D03C6">
              <w:t>ECSS-Q-ST-30-09</w:t>
            </w:r>
          </w:p>
        </w:tc>
        <w:tc>
          <w:tcPr>
            <w:tcW w:w="4894" w:type="dxa"/>
            <w:shd w:val="clear" w:color="auto" w:fill="auto"/>
          </w:tcPr>
          <w:p w14:paraId="1E6EF68C" w14:textId="77777777" w:rsidR="00B83B72" w:rsidRPr="003D03C6" w:rsidRDefault="00B83B72" w:rsidP="0086215A">
            <w:pPr>
              <w:pStyle w:val="TablecellLEFT"/>
            </w:pPr>
            <w:r w:rsidRPr="003D03C6">
              <w:t>Space product assurance — Availability analysis</w:t>
            </w:r>
          </w:p>
        </w:tc>
      </w:tr>
      <w:tr w:rsidR="00B83B72" w:rsidRPr="003D03C6" w:rsidDel="00A765B8" w14:paraId="46170337" w14:textId="77777777" w:rsidTr="00A30B27">
        <w:tc>
          <w:tcPr>
            <w:tcW w:w="2299" w:type="dxa"/>
            <w:shd w:val="clear" w:color="auto" w:fill="auto"/>
          </w:tcPr>
          <w:p w14:paraId="5173EA94" w14:textId="77777777" w:rsidR="00B83B72" w:rsidRPr="003D03C6" w:rsidRDefault="00B83B72" w:rsidP="0086215A">
            <w:pPr>
              <w:pStyle w:val="TablecellLEFT"/>
            </w:pPr>
            <w:r w:rsidRPr="003D03C6">
              <w:t>ECSS-Q-ST-40</w:t>
            </w:r>
          </w:p>
        </w:tc>
        <w:tc>
          <w:tcPr>
            <w:tcW w:w="4894" w:type="dxa"/>
            <w:shd w:val="clear" w:color="auto" w:fill="auto"/>
          </w:tcPr>
          <w:p w14:paraId="66FAFF0A" w14:textId="77777777" w:rsidR="00B83B72" w:rsidRPr="003D03C6" w:rsidRDefault="00B83B72" w:rsidP="0086215A">
            <w:pPr>
              <w:pStyle w:val="TablecellLEFT"/>
            </w:pPr>
            <w:r w:rsidRPr="003D03C6">
              <w:t xml:space="preserve">Space product assurance – Safety </w:t>
            </w:r>
          </w:p>
        </w:tc>
      </w:tr>
      <w:tr w:rsidR="00B83B72" w:rsidRPr="003D03C6" w:rsidDel="00A765B8" w14:paraId="166DE44A" w14:textId="77777777" w:rsidTr="00A30B27">
        <w:tc>
          <w:tcPr>
            <w:tcW w:w="2299" w:type="dxa"/>
            <w:shd w:val="clear" w:color="auto" w:fill="auto"/>
          </w:tcPr>
          <w:p w14:paraId="7BE333FC" w14:textId="77777777" w:rsidR="00B83B72" w:rsidRPr="003D03C6" w:rsidRDefault="00B83B72" w:rsidP="0086215A">
            <w:pPr>
              <w:pStyle w:val="TablecellLEFT"/>
            </w:pPr>
            <w:r w:rsidRPr="003D03C6">
              <w:t>ECSS-Q-ST-40-12</w:t>
            </w:r>
          </w:p>
        </w:tc>
        <w:tc>
          <w:tcPr>
            <w:tcW w:w="4894" w:type="dxa"/>
            <w:shd w:val="clear" w:color="auto" w:fill="auto"/>
          </w:tcPr>
          <w:p w14:paraId="564E5709" w14:textId="77777777" w:rsidR="00B83B72" w:rsidRPr="003D03C6" w:rsidRDefault="00B83B72" w:rsidP="0086215A">
            <w:pPr>
              <w:pStyle w:val="TablecellLEFT"/>
            </w:pPr>
            <w:r w:rsidRPr="003D03C6">
              <w:t>Space product assurance — Fault tree analysis - Adoption notice ECSS/IEC 61025</w:t>
            </w:r>
          </w:p>
        </w:tc>
      </w:tr>
      <w:tr w:rsidR="00B83B72" w:rsidRPr="003D03C6" w:rsidDel="00A765B8" w14:paraId="10A8DE2B" w14:textId="77777777" w:rsidTr="00A30B27">
        <w:tc>
          <w:tcPr>
            <w:tcW w:w="2299" w:type="dxa"/>
            <w:shd w:val="clear" w:color="auto" w:fill="auto"/>
          </w:tcPr>
          <w:p w14:paraId="10DBB391" w14:textId="77777777" w:rsidR="00B83B72" w:rsidRPr="003D03C6" w:rsidRDefault="00B83B72" w:rsidP="0086215A">
            <w:pPr>
              <w:pStyle w:val="TablecellLEFT"/>
            </w:pPr>
            <w:r w:rsidRPr="003D03C6">
              <w:t>ECSS-Q-ST-80</w:t>
            </w:r>
          </w:p>
        </w:tc>
        <w:tc>
          <w:tcPr>
            <w:tcW w:w="4894" w:type="dxa"/>
            <w:shd w:val="clear" w:color="auto" w:fill="auto"/>
          </w:tcPr>
          <w:p w14:paraId="57847C7E" w14:textId="77777777" w:rsidR="00B83B72" w:rsidRPr="003D03C6" w:rsidRDefault="00B83B72" w:rsidP="0086215A">
            <w:pPr>
              <w:pStyle w:val="TablecellLEFT"/>
            </w:pPr>
            <w:r w:rsidRPr="003D03C6">
              <w:t xml:space="preserve">Space product assurance — Software product assurance </w:t>
            </w:r>
          </w:p>
        </w:tc>
      </w:tr>
      <w:tr w:rsidR="00B83B72" w:rsidRPr="003D03C6" w14:paraId="488D16B3" w14:textId="77777777" w:rsidTr="00A30B27">
        <w:tc>
          <w:tcPr>
            <w:tcW w:w="2299" w:type="dxa"/>
            <w:shd w:val="clear" w:color="auto" w:fill="auto"/>
          </w:tcPr>
          <w:p w14:paraId="395FDCC8" w14:textId="77777777" w:rsidR="00B83B72" w:rsidRPr="003D03C6" w:rsidRDefault="00B83B72" w:rsidP="00246FA1">
            <w:pPr>
              <w:pStyle w:val="TablecellLEFT"/>
            </w:pPr>
            <w:r w:rsidRPr="003D03C6">
              <w:t>ECSS-Q-HB-30-01</w:t>
            </w:r>
          </w:p>
        </w:tc>
        <w:tc>
          <w:tcPr>
            <w:tcW w:w="4894" w:type="dxa"/>
            <w:shd w:val="clear" w:color="auto" w:fill="auto"/>
          </w:tcPr>
          <w:p w14:paraId="2DA5B13C" w14:textId="77777777" w:rsidR="00B83B72" w:rsidRPr="003D03C6" w:rsidRDefault="00B83B72" w:rsidP="00246FA1">
            <w:pPr>
              <w:pStyle w:val="TablecellLEFT"/>
            </w:pPr>
            <w:r w:rsidRPr="003D03C6">
              <w:t>Space product assurance — Worst case analysis</w:t>
            </w:r>
          </w:p>
        </w:tc>
      </w:tr>
      <w:tr w:rsidR="00770665" w:rsidRPr="003D03C6" w14:paraId="76750511" w14:textId="77777777" w:rsidTr="00A30B27">
        <w:tc>
          <w:tcPr>
            <w:tcW w:w="2299" w:type="dxa"/>
            <w:shd w:val="clear" w:color="auto" w:fill="auto"/>
          </w:tcPr>
          <w:p w14:paraId="67ACAAF0" w14:textId="77777777" w:rsidR="00770665" w:rsidRPr="003D03C6" w:rsidRDefault="00770665" w:rsidP="00246FA1">
            <w:pPr>
              <w:pStyle w:val="TablecellLEFT"/>
            </w:pPr>
            <w:ins w:id="6436" w:author="BLANQUART, Jean-Paul" w:date="2016-11-03T09:53:00Z">
              <w:r>
                <w:t>ECSS-Q-HB-30-03</w:t>
              </w:r>
            </w:ins>
          </w:p>
        </w:tc>
        <w:tc>
          <w:tcPr>
            <w:tcW w:w="4894" w:type="dxa"/>
            <w:shd w:val="clear" w:color="auto" w:fill="auto"/>
          </w:tcPr>
          <w:p w14:paraId="6626B830" w14:textId="77777777" w:rsidR="00770665" w:rsidRPr="003D03C6" w:rsidRDefault="00770665" w:rsidP="00246FA1">
            <w:pPr>
              <w:pStyle w:val="TablecellLEFT"/>
            </w:pPr>
            <w:ins w:id="6437" w:author="BLANQUART, Jean-Paul" w:date="2016-11-03T09:54:00Z">
              <w:r>
                <w:t>Space product assurance – Human dependability handbook</w:t>
              </w:r>
            </w:ins>
          </w:p>
        </w:tc>
      </w:tr>
      <w:tr w:rsidR="00B83B72" w:rsidRPr="003D03C6" w14:paraId="6EFE4F4E" w14:textId="77777777" w:rsidTr="00A30B27">
        <w:tc>
          <w:tcPr>
            <w:tcW w:w="2299" w:type="dxa"/>
            <w:shd w:val="clear" w:color="auto" w:fill="auto"/>
          </w:tcPr>
          <w:p w14:paraId="02505225" w14:textId="77777777" w:rsidR="00B83B72" w:rsidRPr="003D03C6" w:rsidRDefault="00B83B72" w:rsidP="00246FA1">
            <w:pPr>
              <w:pStyle w:val="TablecellLEFT"/>
            </w:pPr>
            <w:r w:rsidRPr="003D03C6">
              <w:t>ECSS-Q-HB-30-08</w:t>
            </w:r>
          </w:p>
        </w:tc>
        <w:tc>
          <w:tcPr>
            <w:tcW w:w="4894" w:type="dxa"/>
            <w:shd w:val="clear" w:color="auto" w:fill="auto"/>
          </w:tcPr>
          <w:p w14:paraId="5E6BF762" w14:textId="77777777" w:rsidR="00B83B72" w:rsidRPr="003D03C6" w:rsidRDefault="00B83B72" w:rsidP="00246FA1">
            <w:pPr>
              <w:pStyle w:val="TablecellLEFT"/>
            </w:pPr>
            <w:r w:rsidRPr="003D03C6">
              <w:t>Space product assurance — Component reliability data sources and their use</w:t>
            </w:r>
          </w:p>
        </w:tc>
      </w:tr>
      <w:tr w:rsidR="00B83B72" w:rsidRPr="003D03C6" w14:paraId="78700361" w14:textId="77777777" w:rsidTr="00A30B27">
        <w:tc>
          <w:tcPr>
            <w:tcW w:w="2299" w:type="dxa"/>
            <w:shd w:val="clear" w:color="auto" w:fill="auto"/>
          </w:tcPr>
          <w:p w14:paraId="2D3558FA" w14:textId="77777777" w:rsidR="00B83B72" w:rsidRPr="003D03C6" w:rsidRDefault="00B83B72" w:rsidP="00246FA1">
            <w:pPr>
              <w:pStyle w:val="TablecellLEFT"/>
            </w:pPr>
            <w:r w:rsidRPr="003D03C6">
              <w:t>ECSS-Q-HB-80-03</w:t>
            </w:r>
          </w:p>
        </w:tc>
        <w:tc>
          <w:tcPr>
            <w:tcW w:w="4894" w:type="dxa"/>
            <w:shd w:val="clear" w:color="auto" w:fill="auto"/>
          </w:tcPr>
          <w:p w14:paraId="72A32930" w14:textId="77777777" w:rsidR="00B83B72" w:rsidRPr="003D03C6" w:rsidRDefault="00B83B72" w:rsidP="00246FA1">
            <w:pPr>
              <w:pStyle w:val="TablecellLEFT"/>
            </w:pPr>
            <w:r w:rsidRPr="003D03C6">
              <w:t>Space product assurance - Software dependability and safety methods and techniques</w:t>
            </w:r>
          </w:p>
        </w:tc>
      </w:tr>
      <w:tr w:rsidR="00B83B72" w:rsidRPr="003D03C6" w14:paraId="282CFC6C" w14:textId="77777777" w:rsidTr="00A30B27">
        <w:tc>
          <w:tcPr>
            <w:tcW w:w="2299" w:type="dxa"/>
            <w:shd w:val="clear" w:color="auto" w:fill="auto"/>
          </w:tcPr>
          <w:p w14:paraId="7C3EA4A2" w14:textId="77777777" w:rsidR="00B83B72" w:rsidRPr="003D03C6" w:rsidRDefault="00B83B72" w:rsidP="00246FA1">
            <w:pPr>
              <w:pStyle w:val="TablecellLEFT"/>
            </w:pPr>
            <w:r w:rsidRPr="003D03C6">
              <w:t>ECSS-Q-TM-30-12</w:t>
            </w:r>
          </w:p>
        </w:tc>
        <w:tc>
          <w:tcPr>
            <w:tcW w:w="4894" w:type="dxa"/>
            <w:shd w:val="clear" w:color="auto" w:fill="auto"/>
          </w:tcPr>
          <w:p w14:paraId="0A3ED98F" w14:textId="77777777" w:rsidR="00B83B72" w:rsidRPr="003D03C6" w:rsidRDefault="00B83B72" w:rsidP="00246FA1">
            <w:pPr>
              <w:pStyle w:val="TablecellLEFT"/>
              <w:rPr>
                <w:bCs/>
              </w:rPr>
            </w:pPr>
            <w:r w:rsidRPr="003D03C6">
              <w:t>Space product assurance — End of life parameter</w:t>
            </w:r>
            <w:r w:rsidRPr="003D03C6">
              <w:rPr>
                <w:bCs/>
              </w:rPr>
              <w:t xml:space="preserve"> </w:t>
            </w:r>
            <w:r w:rsidRPr="003D03C6">
              <w:t xml:space="preserve">drifts </w:t>
            </w:r>
          </w:p>
        </w:tc>
      </w:tr>
      <w:tr w:rsidR="00B83B72" w:rsidRPr="003D03C6" w14:paraId="7F4343F2" w14:textId="77777777" w:rsidTr="00A30B27">
        <w:tc>
          <w:tcPr>
            <w:tcW w:w="2299" w:type="dxa"/>
            <w:shd w:val="clear" w:color="auto" w:fill="auto"/>
          </w:tcPr>
          <w:p w14:paraId="60DC7AEC" w14:textId="77777777" w:rsidR="00B83B72" w:rsidRPr="003D03C6" w:rsidRDefault="00B83B72" w:rsidP="0086215A">
            <w:pPr>
              <w:pStyle w:val="TablecellLEFT"/>
            </w:pPr>
            <w:r w:rsidRPr="003D03C6">
              <w:t>ECSS-E-ST-70-11</w:t>
            </w:r>
          </w:p>
        </w:tc>
        <w:tc>
          <w:tcPr>
            <w:tcW w:w="4894" w:type="dxa"/>
            <w:shd w:val="clear" w:color="auto" w:fill="auto"/>
          </w:tcPr>
          <w:p w14:paraId="056498B6" w14:textId="77777777" w:rsidR="00B83B72" w:rsidRPr="003D03C6" w:rsidRDefault="00B83B72" w:rsidP="0086215A">
            <w:pPr>
              <w:pStyle w:val="TablecellLEFT"/>
            </w:pPr>
            <w:r w:rsidRPr="003D03C6">
              <w:t>Space engineering — Space segment operability</w:t>
            </w:r>
          </w:p>
        </w:tc>
      </w:tr>
      <w:tr w:rsidR="00B83B72" w:rsidRPr="003D03C6" w14:paraId="798F951D" w14:textId="77777777" w:rsidTr="00A30B27">
        <w:tc>
          <w:tcPr>
            <w:tcW w:w="2299" w:type="dxa"/>
            <w:shd w:val="clear" w:color="auto" w:fill="auto"/>
          </w:tcPr>
          <w:p w14:paraId="5292A634" w14:textId="77777777" w:rsidR="00B83B72" w:rsidRPr="003D03C6" w:rsidRDefault="00B83B72" w:rsidP="0086215A">
            <w:pPr>
              <w:pStyle w:val="TablecellLEFT"/>
            </w:pPr>
            <w:r w:rsidRPr="003D03C6">
              <w:t>ECSS-M-ST-10</w:t>
            </w:r>
          </w:p>
        </w:tc>
        <w:tc>
          <w:tcPr>
            <w:tcW w:w="4894" w:type="dxa"/>
            <w:shd w:val="clear" w:color="auto" w:fill="auto"/>
          </w:tcPr>
          <w:p w14:paraId="5EFF0C81" w14:textId="77777777" w:rsidR="00B83B72" w:rsidRPr="003D03C6" w:rsidRDefault="00B83B72" w:rsidP="0086215A">
            <w:pPr>
              <w:pStyle w:val="TablecellLEFT"/>
            </w:pPr>
            <w:r w:rsidRPr="003D03C6">
              <w:t>Space project management – Project planning and implementation</w:t>
            </w:r>
          </w:p>
        </w:tc>
      </w:tr>
      <w:tr w:rsidR="00B83B72" w:rsidRPr="003D03C6" w14:paraId="6725FD2B" w14:textId="77777777" w:rsidTr="00A30B27">
        <w:tc>
          <w:tcPr>
            <w:tcW w:w="2299" w:type="dxa"/>
            <w:shd w:val="clear" w:color="auto" w:fill="auto"/>
          </w:tcPr>
          <w:p w14:paraId="14587B17" w14:textId="77777777" w:rsidR="00B83B72" w:rsidRPr="003D03C6" w:rsidRDefault="00B83B72" w:rsidP="0086215A">
            <w:pPr>
              <w:pStyle w:val="TablecellLEFT"/>
            </w:pPr>
            <w:r w:rsidRPr="003D03C6">
              <w:t>ECSS-M-ST-40</w:t>
            </w:r>
          </w:p>
        </w:tc>
        <w:tc>
          <w:tcPr>
            <w:tcW w:w="4894" w:type="dxa"/>
            <w:shd w:val="clear" w:color="auto" w:fill="auto"/>
          </w:tcPr>
          <w:p w14:paraId="2176D715" w14:textId="77777777" w:rsidR="00B83B72" w:rsidRPr="003D03C6" w:rsidRDefault="00B83B72" w:rsidP="0086215A">
            <w:pPr>
              <w:pStyle w:val="TablecellLEFT"/>
            </w:pPr>
            <w:r w:rsidRPr="003D03C6">
              <w:t>Space project management – Configuration and information management</w:t>
            </w:r>
          </w:p>
        </w:tc>
      </w:tr>
      <w:tr w:rsidR="00B83B72" w:rsidRPr="003D03C6" w14:paraId="05F300AB" w14:textId="77777777" w:rsidTr="00A30B27">
        <w:tc>
          <w:tcPr>
            <w:tcW w:w="2299" w:type="dxa"/>
            <w:shd w:val="clear" w:color="auto" w:fill="auto"/>
          </w:tcPr>
          <w:p w14:paraId="376E51D5" w14:textId="77777777" w:rsidR="00B83B72" w:rsidRPr="003D03C6" w:rsidRDefault="00B83B72" w:rsidP="0086215A">
            <w:pPr>
              <w:pStyle w:val="TablecellLEFT"/>
            </w:pPr>
            <w:r w:rsidRPr="003D03C6">
              <w:t>ECSS-M-ST-80</w:t>
            </w:r>
          </w:p>
        </w:tc>
        <w:tc>
          <w:tcPr>
            <w:tcW w:w="4894" w:type="dxa"/>
            <w:shd w:val="clear" w:color="auto" w:fill="auto"/>
          </w:tcPr>
          <w:p w14:paraId="1E4631D8" w14:textId="77777777" w:rsidR="00B83B72" w:rsidRPr="00271DDD" w:rsidRDefault="00B83B72" w:rsidP="0086215A">
            <w:pPr>
              <w:pStyle w:val="TablecellLEFT"/>
            </w:pPr>
            <w:r w:rsidRPr="003D03C6">
              <w:t>Space project management – Risk management</w:t>
            </w:r>
          </w:p>
        </w:tc>
      </w:tr>
    </w:tbl>
    <w:p w14:paraId="566D4163" w14:textId="77777777" w:rsidR="001A35B6" w:rsidRPr="00271DDD" w:rsidRDefault="001A35B6" w:rsidP="001A35B6">
      <w:pPr>
        <w:pStyle w:val="paragraph"/>
        <w:rPr>
          <w:lang w:eastAsia="en-US"/>
        </w:rPr>
      </w:pPr>
    </w:p>
    <w:sectPr w:rsidR="001A35B6" w:rsidRPr="00271DDD" w:rsidSect="00246FA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8666D" w14:textId="77777777" w:rsidR="001F1F9B" w:rsidRDefault="001F1F9B">
      <w:r>
        <w:separator/>
      </w:r>
    </w:p>
  </w:endnote>
  <w:endnote w:type="continuationSeparator" w:id="0">
    <w:p w14:paraId="09775349" w14:textId="77777777" w:rsidR="001F1F9B" w:rsidRDefault="001F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D08AC" w14:textId="77777777" w:rsidR="001F1F9B" w:rsidRDefault="001F1F9B" w:rsidP="00246FA1">
    <w:pPr>
      <w:pStyle w:val="Footer"/>
      <w:jc w:val="right"/>
    </w:pPr>
    <w:r>
      <w:rPr>
        <w:rStyle w:val="PageNumber"/>
      </w:rPr>
      <w:fldChar w:fldCharType="begin"/>
    </w:r>
    <w:r>
      <w:rPr>
        <w:rStyle w:val="PageNumber"/>
      </w:rPr>
      <w:instrText xml:space="preserve"> PAGE </w:instrText>
    </w:r>
    <w:r>
      <w:rPr>
        <w:rStyle w:val="PageNumber"/>
      </w:rPr>
      <w:fldChar w:fldCharType="separate"/>
    </w:r>
    <w:r w:rsidR="006830D7">
      <w:rPr>
        <w:rStyle w:val="PageNumber"/>
        <w:noProof/>
      </w:rPr>
      <w:t>52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C3987" w14:textId="77777777" w:rsidR="001F1F9B" w:rsidRDefault="001F1F9B" w:rsidP="00246FA1">
    <w:pPr>
      <w:pStyle w:val="Footer"/>
      <w:jc w:val="right"/>
    </w:pPr>
    <w:r>
      <w:rPr>
        <w:rStyle w:val="PageNumber"/>
      </w:rPr>
      <w:fldChar w:fldCharType="begin"/>
    </w:r>
    <w:r>
      <w:rPr>
        <w:rStyle w:val="PageNumber"/>
      </w:rPr>
      <w:instrText xml:space="preserve"> PAGE </w:instrText>
    </w:r>
    <w:r>
      <w:rPr>
        <w:rStyle w:val="PageNumber"/>
      </w:rPr>
      <w:fldChar w:fldCharType="separate"/>
    </w:r>
    <w:r w:rsidR="006830D7">
      <w:rPr>
        <w:rStyle w:val="PageNumber"/>
        <w:noProof/>
      </w:rPr>
      <w:t>81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5FB84" w14:textId="77777777" w:rsidR="001F1F9B" w:rsidRDefault="001F1F9B">
      <w:r>
        <w:separator/>
      </w:r>
    </w:p>
  </w:footnote>
  <w:footnote w:type="continuationSeparator" w:id="0">
    <w:p w14:paraId="2024F6CE" w14:textId="77777777" w:rsidR="001F1F9B" w:rsidRDefault="001F1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A517A" w14:textId="458CC1EB" w:rsidR="001F1F9B" w:rsidRPr="00DE677C" w:rsidRDefault="001F1F9B" w:rsidP="00A15FE3">
    <w:pPr>
      <w:pStyle w:val="Header"/>
    </w:pPr>
    <w:r w:rsidRPr="00DE677C">
      <w:rPr>
        <w:noProof/>
      </w:rPr>
      <w:fldChar w:fldCharType="begin"/>
    </w:r>
    <w:r w:rsidRPr="00DE677C">
      <w:rPr>
        <w:noProof/>
      </w:rPr>
      <w:instrText xml:space="preserve"> DOCPROPERTY  "ECSS ID"  \* MERGEFORMAT </w:instrText>
    </w:r>
    <w:r w:rsidRPr="00DE677C">
      <w:rPr>
        <w:noProof/>
      </w:rPr>
      <w:fldChar w:fldCharType="separate"/>
    </w:r>
    <w:r>
      <w:rPr>
        <w:noProof/>
      </w:rPr>
      <w:t>ECSS-Q-ST-30C Rev.1</w:t>
    </w:r>
    <w:r w:rsidRPr="00DE677C">
      <w:rPr>
        <w:noProof/>
      </w:rPr>
      <w:fldChar w:fldCharType="end"/>
    </w:r>
    <w:r>
      <w:rPr>
        <w:noProof/>
      </w:rPr>
      <w:drawing>
        <wp:anchor distT="0" distB="0" distL="114300" distR="114300" simplePos="0" relativeHeight="251657728" behindDoc="0" locked="0" layoutInCell="1" allowOverlap="0" wp14:anchorId="304BA4BB" wp14:editId="60FB5CD8">
          <wp:simplePos x="0" y="0"/>
          <wp:positionH relativeFrom="column">
            <wp:posOffset>-12065</wp:posOffset>
          </wp:positionH>
          <wp:positionV relativeFrom="paragraph">
            <wp:posOffset>-26035</wp:posOffset>
          </wp:positionV>
          <wp:extent cx="1085850" cy="381000"/>
          <wp:effectExtent l="0" t="0" r="6350" b="0"/>
          <wp:wrapNone/>
          <wp:docPr id="5"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49D18" w14:textId="43F8230C" w:rsidR="001F1F9B" w:rsidRPr="00575B20" w:rsidRDefault="00B67D0E" w:rsidP="00575B20">
    <w:pPr>
      <w:pStyle w:val="Header"/>
      <w:rPr>
        <w:rFonts w:ascii="Arial" w:hAnsi="Arial" w:cs="Arial"/>
      </w:rPr>
    </w:pPr>
    <w:fldSimple w:instr=" DOCPROPERTY  &quot;ECSS Issue Date&quot;  \* MERGEFORMAT ">
      <w:r w:rsidR="001F1F9B">
        <w:t>15 February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5E2E6" w14:textId="7E409608" w:rsidR="001F1F9B" w:rsidRPr="00850DFC" w:rsidRDefault="001F1F9B" w:rsidP="00246FA1">
    <w:pPr>
      <w:pStyle w:val="DocumentDate"/>
      <w:rPr>
        <w:b/>
        <w:noProof/>
        <w:sz w:val="24"/>
        <w:szCs w:val="24"/>
      </w:rPr>
    </w:pPr>
    <w:r>
      <w:rPr>
        <w:b/>
        <w:noProof/>
        <w:sz w:val="24"/>
        <w:szCs w:val="24"/>
      </w:rPr>
      <w:fldChar w:fldCharType="begin"/>
    </w:r>
    <w:r>
      <w:rPr>
        <w:b/>
        <w:noProof/>
        <w:sz w:val="24"/>
        <w:szCs w:val="24"/>
      </w:rPr>
      <w:instrText xml:space="preserve"> DOCPROPERTY  "ECSS ID"  \* MERGEFORMAT </w:instrText>
    </w:r>
    <w:r>
      <w:rPr>
        <w:b/>
        <w:noProof/>
        <w:sz w:val="24"/>
        <w:szCs w:val="24"/>
      </w:rPr>
      <w:fldChar w:fldCharType="separate"/>
    </w:r>
    <w:r>
      <w:rPr>
        <w:b/>
        <w:noProof/>
        <w:sz w:val="24"/>
        <w:szCs w:val="24"/>
      </w:rPr>
      <w:t>ECSS-Q-ST-30C Rev.1</w:t>
    </w:r>
    <w:r>
      <w:rPr>
        <w:b/>
        <w:noProof/>
        <w:sz w:val="24"/>
        <w:szCs w:val="24"/>
      </w:rPr>
      <w:fldChar w:fldCharType="end"/>
    </w:r>
  </w:p>
  <w:p w14:paraId="07BE5E23" w14:textId="0EC8B9CE" w:rsidR="001F1F9B" w:rsidRDefault="00B67D0E" w:rsidP="00246FA1">
    <w:pPr>
      <w:pStyle w:val="DocumentDate"/>
    </w:pPr>
    <w:fldSimple w:instr=" DOCPROPERTY  &quot;ECSS Issue Date&quot;  \* MERGEFORMAT ">
      <w:r w:rsidR="001F1F9B">
        <w:t>15 February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AB6D9" w14:textId="77777777" w:rsidR="001F1F9B" w:rsidRPr="00850DFC" w:rsidRDefault="001F1F9B" w:rsidP="00246FA1">
    <w:pPr>
      <w:pStyle w:val="DocumentDate"/>
      <w:rPr>
        <w:b/>
        <w:noProof/>
        <w:sz w:val="24"/>
        <w:szCs w:val="24"/>
      </w:rPr>
    </w:pPr>
    <w:r w:rsidRPr="00850DFC">
      <w:rPr>
        <w:b/>
        <w:noProof/>
        <w:sz w:val="24"/>
        <w:szCs w:val="24"/>
      </w:rPr>
      <w:t>ECSS-Q-ST-30C Rev.1 Draft 0.3</w:t>
    </w:r>
  </w:p>
  <w:p w14:paraId="74754B11" w14:textId="77777777" w:rsidR="001F1F9B" w:rsidRDefault="001F1F9B" w:rsidP="00246FA1">
    <w:pPr>
      <w:pStyle w:val="DocumentDate"/>
    </w:pPr>
    <w:r>
      <w:t>Draft 3 after Q30CRev1 WG Meeting 3 – dd/mm/yyy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7AC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4">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5">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1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EE5388"/>
    <w:multiLevelType w:val="multilevel"/>
    <w:tmpl w:val="DA101DAC"/>
    <w:lvl w:ilvl="0">
      <w:start w:val="1"/>
      <w:numFmt w:val="none"/>
      <w:pStyle w:val="TableNot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3480307"/>
    <w:multiLevelType w:val="hybridMultilevel"/>
    <w:tmpl w:val="8AFA2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CC64826"/>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nsid w:val="0D871F6C"/>
    <w:multiLevelType w:val="hybridMultilevel"/>
    <w:tmpl w:val="765AC1B8"/>
    <w:lvl w:ilvl="0" w:tplc="D42AE1B2">
      <w:start w:val="1"/>
      <w:numFmt w:val="decimal"/>
      <w:lvlText w:val="%1."/>
      <w:lvlJc w:val="left"/>
      <w:pPr>
        <w:tabs>
          <w:tab w:val="num" w:pos="3119"/>
        </w:tabs>
        <w:ind w:left="3119" w:hanging="567"/>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4715519"/>
    <w:multiLevelType w:val="hybridMultilevel"/>
    <w:tmpl w:val="B48AA49E"/>
    <w:lvl w:ilvl="0" w:tplc="92647A92">
      <w:start w:val="1"/>
      <w:numFmt w:val="decimal"/>
      <w:lvlText w:val="%1."/>
      <w:lvlJc w:val="left"/>
      <w:pPr>
        <w:tabs>
          <w:tab w:val="num" w:pos="3119"/>
        </w:tabs>
        <w:ind w:left="3119" w:hanging="56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5411142"/>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8">
    <w:nsid w:val="1B345729"/>
    <w:multiLevelType w:val="multilevel"/>
    <w:tmpl w:val="AB9CFE9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9">
    <w:nsid w:val="1BAE07AC"/>
    <w:multiLevelType w:val="hybridMultilevel"/>
    <w:tmpl w:val="0352E45C"/>
    <w:lvl w:ilvl="0" w:tplc="92647A92">
      <w:start w:val="1"/>
      <w:numFmt w:val="decimal"/>
      <w:lvlText w:val="%1."/>
      <w:lvlJc w:val="left"/>
      <w:pPr>
        <w:tabs>
          <w:tab w:val="num" w:pos="3119"/>
        </w:tabs>
        <w:ind w:left="3119" w:hanging="56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1BD27964"/>
    <w:multiLevelType w:val="hybridMultilevel"/>
    <w:tmpl w:val="AC9C4E7C"/>
    <w:lvl w:ilvl="0" w:tplc="040C000F">
      <w:start w:val="1"/>
      <w:numFmt w:val="decimal"/>
      <w:lvlText w:val="%1."/>
      <w:lvlJc w:val="left"/>
      <w:pPr>
        <w:tabs>
          <w:tab w:val="num" w:pos="3119"/>
        </w:tabs>
        <w:ind w:left="3119" w:hanging="56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C67461D"/>
    <w:multiLevelType w:val="hybridMultilevel"/>
    <w:tmpl w:val="3228855E"/>
    <w:lvl w:ilvl="0" w:tplc="92647A92">
      <w:start w:val="1"/>
      <w:numFmt w:val="decimal"/>
      <w:lvlText w:val="%1."/>
      <w:lvlJc w:val="left"/>
      <w:pPr>
        <w:tabs>
          <w:tab w:val="num" w:pos="3119"/>
        </w:tabs>
        <w:ind w:left="3119" w:hanging="56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3">
    <w:nsid w:val="1E09071C"/>
    <w:multiLevelType w:val="hybridMultilevel"/>
    <w:tmpl w:val="F1DAEB46"/>
    <w:lvl w:ilvl="0" w:tplc="A02403A8">
      <w:start w:val="1"/>
      <w:numFmt w:val="decimal"/>
      <w:pStyle w:val="level0Title"/>
      <w:lvlText w:val="%1."/>
      <w:lvlJc w:val="left"/>
      <w:pPr>
        <w:tabs>
          <w:tab w:val="num" w:pos="2765"/>
        </w:tabs>
        <w:ind w:left="2765" w:hanging="317"/>
      </w:pPr>
      <w:rPr>
        <w:rFonts w:ascii="Times New Roman" w:hAnsi="Times New Roman" w:cs="Times New Roman" w:hint="default"/>
      </w:rPr>
    </w:lvl>
    <w:lvl w:ilvl="1" w:tplc="9B12AF90" w:tentative="1">
      <w:start w:val="1"/>
      <w:numFmt w:val="lowerLetter"/>
      <w:lvlText w:val="%2."/>
      <w:lvlJc w:val="left"/>
      <w:pPr>
        <w:tabs>
          <w:tab w:val="num" w:pos="1440"/>
        </w:tabs>
        <w:ind w:left="1440" w:hanging="360"/>
      </w:pPr>
    </w:lvl>
    <w:lvl w:ilvl="2" w:tplc="D0028D52" w:tentative="1">
      <w:start w:val="1"/>
      <w:numFmt w:val="lowerRoman"/>
      <w:lvlText w:val="%3."/>
      <w:lvlJc w:val="right"/>
      <w:pPr>
        <w:tabs>
          <w:tab w:val="num" w:pos="2160"/>
        </w:tabs>
        <w:ind w:left="2160" w:hanging="180"/>
      </w:pPr>
    </w:lvl>
    <w:lvl w:ilvl="3" w:tplc="EF3217EC" w:tentative="1">
      <w:start w:val="1"/>
      <w:numFmt w:val="decimal"/>
      <w:lvlText w:val="%4."/>
      <w:lvlJc w:val="left"/>
      <w:pPr>
        <w:tabs>
          <w:tab w:val="num" w:pos="2880"/>
        </w:tabs>
        <w:ind w:left="2880" w:hanging="360"/>
      </w:pPr>
    </w:lvl>
    <w:lvl w:ilvl="4" w:tplc="1288409E" w:tentative="1">
      <w:start w:val="1"/>
      <w:numFmt w:val="lowerLetter"/>
      <w:lvlText w:val="%5."/>
      <w:lvlJc w:val="left"/>
      <w:pPr>
        <w:tabs>
          <w:tab w:val="num" w:pos="3600"/>
        </w:tabs>
        <w:ind w:left="3600" w:hanging="360"/>
      </w:pPr>
    </w:lvl>
    <w:lvl w:ilvl="5" w:tplc="7726580C" w:tentative="1">
      <w:start w:val="1"/>
      <w:numFmt w:val="lowerRoman"/>
      <w:lvlText w:val="%6."/>
      <w:lvlJc w:val="right"/>
      <w:pPr>
        <w:tabs>
          <w:tab w:val="num" w:pos="4320"/>
        </w:tabs>
        <w:ind w:left="4320" w:hanging="180"/>
      </w:pPr>
    </w:lvl>
    <w:lvl w:ilvl="6" w:tplc="5568F76E" w:tentative="1">
      <w:start w:val="1"/>
      <w:numFmt w:val="decimal"/>
      <w:lvlText w:val="%7."/>
      <w:lvlJc w:val="left"/>
      <w:pPr>
        <w:tabs>
          <w:tab w:val="num" w:pos="5040"/>
        </w:tabs>
        <w:ind w:left="5040" w:hanging="360"/>
      </w:pPr>
    </w:lvl>
    <w:lvl w:ilvl="7" w:tplc="D67E2F8A" w:tentative="1">
      <w:start w:val="1"/>
      <w:numFmt w:val="lowerLetter"/>
      <w:lvlText w:val="%8."/>
      <w:lvlJc w:val="left"/>
      <w:pPr>
        <w:tabs>
          <w:tab w:val="num" w:pos="5760"/>
        </w:tabs>
        <w:ind w:left="5760" w:hanging="360"/>
      </w:pPr>
    </w:lvl>
    <w:lvl w:ilvl="8" w:tplc="33C802B0" w:tentative="1">
      <w:start w:val="1"/>
      <w:numFmt w:val="lowerRoman"/>
      <w:lvlText w:val="%9."/>
      <w:lvlJc w:val="right"/>
      <w:pPr>
        <w:tabs>
          <w:tab w:val="num" w:pos="6480"/>
        </w:tabs>
        <w:ind w:left="6480" w:hanging="180"/>
      </w:pPr>
    </w:lvl>
  </w:abstractNum>
  <w:abstractNum w:abstractNumId="24">
    <w:nsid w:val="1F8027F1"/>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5">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232D2A20"/>
    <w:multiLevelType w:val="hybridMultilevel"/>
    <w:tmpl w:val="724EA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6136848"/>
    <w:multiLevelType w:val="hybridMultilevel"/>
    <w:tmpl w:val="18281864"/>
    <w:lvl w:ilvl="0" w:tplc="F1E0D2B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8F45DB4"/>
    <w:multiLevelType w:val="multilevel"/>
    <w:tmpl w:val="ADF4EFC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2552"/>
        </w:tabs>
        <w:ind w:left="2552" w:hanging="567"/>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288"/>
      </w:pPr>
      <w:rPr>
        <w:rFonts w:hint="default"/>
      </w:rPr>
    </w:lvl>
    <w:lvl w:ilvl="8">
      <w:start w:val="1"/>
      <w:numFmt w:val="decimal"/>
      <w:lvlRestart w:val="1"/>
      <w:pStyle w:val="CaptionAnnexTable"/>
      <w:suff w:val="nothing"/>
      <w:lvlText w:val="Table %1-%9"/>
      <w:lvlJc w:val="center"/>
      <w:pPr>
        <w:ind w:left="0" w:firstLine="0"/>
      </w:pPr>
      <w:rPr>
        <w:rFonts w:hint="default"/>
      </w:rPr>
    </w:lvl>
  </w:abstractNum>
  <w:abstractNum w:abstractNumId="29">
    <w:nsid w:val="2B495548"/>
    <w:multiLevelType w:val="multilevel"/>
    <w:tmpl w:val="A8A07B58"/>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0">
    <w:nsid w:val="2D793875"/>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1">
    <w:nsid w:val="2E2156C4"/>
    <w:multiLevelType w:val="multilevel"/>
    <w:tmpl w:val="105CF226"/>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2">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33">
    <w:nsid w:val="2FE9380C"/>
    <w:multiLevelType w:val="multilevel"/>
    <w:tmpl w:val="7398F688"/>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4">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37DE0499"/>
    <w:multiLevelType w:val="hybridMultilevel"/>
    <w:tmpl w:val="FCBEAEDE"/>
    <w:lvl w:ilvl="0" w:tplc="040C000F">
      <w:start w:val="1"/>
      <w:numFmt w:val="decimal"/>
      <w:lvlText w:val="%1."/>
      <w:lvlJc w:val="left"/>
      <w:pPr>
        <w:tabs>
          <w:tab w:val="num" w:pos="3119"/>
        </w:tabs>
        <w:ind w:left="3119" w:hanging="56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392F01F1"/>
    <w:multiLevelType w:val="multilevel"/>
    <w:tmpl w:val="995252DE"/>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7">
    <w:nsid w:val="3CD860EB"/>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8">
    <w:nsid w:val="3DA52AF7"/>
    <w:multiLevelType w:val="hybridMultilevel"/>
    <w:tmpl w:val="C7AEF0AA"/>
    <w:lvl w:ilvl="0" w:tplc="FFFFFFFF">
      <w:start w:val="1"/>
      <w:numFmt w:val="bullet"/>
      <w:pStyle w:val="Bul4"/>
      <w:lvlText w:val=""/>
      <w:lvlJc w:val="left"/>
      <w:pPr>
        <w:tabs>
          <w:tab w:val="num" w:pos="3969"/>
        </w:tabs>
        <w:ind w:left="3969" w:hanging="283"/>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41523717"/>
    <w:multiLevelType w:val="hybridMultilevel"/>
    <w:tmpl w:val="F8CA100E"/>
    <w:lvl w:ilvl="0" w:tplc="FFFFFFFF">
      <w:start w:val="1"/>
      <w:numFmt w:val="none"/>
      <w:pStyle w:val="EXPECTEDOUTPUT"/>
      <w:lvlText w:val="EXPECTED OUTPUT:"/>
      <w:lvlJc w:val="left"/>
      <w:pPr>
        <w:tabs>
          <w:tab w:val="num" w:pos="4820"/>
        </w:tabs>
        <w:ind w:left="4820" w:hanging="2268"/>
      </w:pPr>
      <w:rPr>
        <w:rFonts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444A1C80"/>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1">
    <w:nsid w:val="44F70BE3"/>
    <w:multiLevelType w:val="hybridMultilevel"/>
    <w:tmpl w:val="47AC17FA"/>
    <w:lvl w:ilvl="0" w:tplc="C0A0701E">
      <w:start w:val="1"/>
      <w:numFmt w:val="decimal"/>
      <w:lvlText w:val="%1."/>
      <w:lvlJc w:val="left"/>
      <w:pPr>
        <w:tabs>
          <w:tab w:val="num" w:pos="3119"/>
        </w:tabs>
        <w:ind w:left="3119" w:hanging="567"/>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5616355"/>
    <w:multiLevelType w:val="hybridMultilevel"/>
    <w:tmpl w:val="2C16CB1E"/>
    <w:lvl w:ilvl="0" w:tplc="6980ECB6">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487626AF"/>
    <w:multiLevelType w:val="hybridMultilevel"/>
    <w:tmpl w:val="A8C06DB2"/>
    <w:lvl w:ilvl="0" w:tplc="92647A92">
      <w:start w:val="1"/>
      <w:numFmt w:val="decimal"/>
      <w:lvlText w:val="%1."/>
      <w:lvlJc w:val="left"/>
      <w:pPr>
        <w:tabs>
          <w:tab w:val="num" w:pos="3119"/>
        </w:tabs>
        <w:ind w:left="3119" w:hanging="56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499058CA"/>
    <w:multiLevelType w:val="hybridMultilevel"/>
    <w:tmpl w:val="1A9AD534"/>
    <w:lvl w:ilvl="0" w:tplc="686EC3C2">
      <w:start w:val="1"/>
      <w:numFmt w:val="decimal"/>
      <w:lvlText w:val="%1."/>
      <w:lvlJc w:val="left"/>
      <w:pPr>
        <w:tabs>
          <w:tab w:val="num" w:pos="3119"/>
        </w:tabs>
        <w:ind w:left="3119" w:hanging="567"/>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ABA7B46"/>
    <w:multiLevelType w:val="hybridMultilevel"/>
    <w:tmpl w:val="163C400E"/>
    <w:lvl w:ilvl="0" w:tplc="92647A92">
      <w:start w:val="1"/>
      <w:numFmt w:val="decimal"/>
      <w:lvlText w:val="%1."/>
      <w:lvlJc w:val="left"/>
      <w:pPr>
        <w:tabs>
          <w:tab w:val="num" w:pos="3119"/>
        </w:tabs>
        <w:ind w:left="3119" w:hanging="567"/>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4F3264C6"/>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7">
    <w:nsid w:val="51543F9E"/>
    <w:multiLevelType w:val="hybridMultilevel"/>
    <w:tmpl w:val="D3C8535C"/>
    <w:lvl w:ilvl="0" w:tplc="FFFFFFFF">
      <w:start w:val="1"/>
      <w:numFmt w:val="bullet"/>
      <w:lvlText w:val=""/>
      <w:lvlJc w:val="left"/>
      <w:pPr>
        <w:tabs>
          <w:tab w:val="num" w:pos="4802"/>
        </w:tabs>
        <w:ind w:left="4802" w:hanging="360"/>
      </w:pPr>
      <w:rPr>
        <w:rFonts w:ascii="Symbol" w:hAnsi="Symbol" w:hint="default"/>
      </w:rPr>
    </w:lvl>
    <w:lvl w:ilvl="1" w:tplc="FFFFFFFF">
      <w:start w:val="1"/>
      <w:numFmt w:val="bullet"/>
      <w:pStyle w:val="bul10"/>
      <w:lvlText w:val=""/>
      <w:lvlJc w:val="left"/>
      <w:pPr>
        <w:tabs>
          <w:tab w:val="num" w:pos="3481"/>
        </w:tabs>
        <w:ind w:left="3481" w:hanging="360"/>
      </w:pPr>
      <w:rPr>
        <w:rFonts w:ascii="Wingdings" w:hAnsi="Wingdings" w:hint="default"/>
      </w:rPr>
    </w:lvl>
    <w:lvl w:ilvl="2" w:tplc="FFFFFFFF">
      <w:start w:val="1"/>
      <w:numFmt w:val="bullet"/>
      <w:lvlText w:val=""/>
      <w:lvlJc w:val="left"/>
      <w:pPr>
        <w:tabs>
          <w:tab w:val="num" w:pos="4201"/>
        </w:tabs>
        <w:ind w:left="4201" w:hanging="360"/>
      </w:pPr>
      <w:rPr>
        <w:rFonts w:ascii="Wingdings" w:hAnsi="Wingdings" w:hint="default"/>
      </w:rPr>
    </w:lvl>
    <w:lvl w:ilvl="3" w:tplc="FFFFFFFF">
      <w:start w:val="4"/>
      <w:numFmt w:val="bullet"/>
      <w:lvlText w:val="-"/>
      <w:lvlJc w:val="left"/>
      <w:pPr>
        <w:tabs>
          <w:tab w:val="num" w:pos="4614"/>
        </w:tabs>
        <w:ind w:left="4614" w:hanging="360"/>
      </w:pPr>
      <w:rPr>
        <w:rFonts w:ascii="NewCenturySchlbk" w:eastAsia="Times New Roman" w:hAnsi="NewCenturySchlbk" w:cs="Times New Roman" w:hint="default"/>
      </w:rPr>
    </w:lvl>
    <w:lvl w:ilvl="4" w:tplc="FFFFFFFF">
      <w:start w:val="1"/>
      <w:numFmt w:val="bullet"/>
      <w:lvlText w:val="o"/>
      <w:lvlJc w:val="left"/>
      <w:pPr>
        <w:tabs>
          <w:tab w:val="num" w:pos="5641"/>
        </w:tabs>
        <w:ind w:left="5641" w:hanging="360"/>
      </w:pPr>
      <w:rPr>
        <w:rFonts w:ascii="Courier New" w:hAnsi="Courier New" w:cs="Courier New" w:hint="default"/>
      </w:rPr>
    </w:lvl>
    <w:lvl w:ilvl="5" w:tplc="FFFFFFFF" w:tentative="1">
      <w:start w:val="1"/>
      <w:numFmt w:val="bullet"/>
      <w:lvlText w:val=""/>
      <w:lvlJc w:val="left"/>
      <w:pPr>
        <w:tabs>
          <w:tab w:val="num" w:pos="6361"/>
        </w:tabs>
        <w:ind w:left="6361" w:hanging="360"/>
      </w:pPr>
      <w:rPr>
        <w:rFonts w:ascii="Wingdings" w:hAnsi="Wingdings" w:hint="default"/>
      </w:rPr>
    </w:lvl>
    <w:lvl w:ilvl="6" w:tplc="FFFFFFFF" w:tentative="1">
      <w:start w:val="1"/>
      <w:numFmt w:val="bullet"/>
      <w:lvlText w:val=""/>
      <w:lvlJc w:val="left"/>
      <w:pPr>
        <w:tabs>
          <w:tab w:val="num" w:pos="7081"/>
        </w:tabs>
        <w:ind w:left="7081" w:hanging="360"/>
      </w:pPr>
      <w:rPr>
        <w:rFonts w:ascii="Symbol" w:hAnsi="Symbol" w:hint="default"/>
      </w:rPr>
    </w:lvl>
    <w:lvl w:ilvl="7" w:tplc="FFFFFFFF" w:tentative="1">
      <w:start w:val="1"/>
      <w:numFmt w:val="bullet"/>
      <w:lvlText w:val="o"/>
      <w:lvlJc w:val="left"/>
      <w:pPr>
        <w:tabs>
          <w:tab w:val="num" w:pos="7801"/>
        </w:tabs>
        <w:ind w:left="7801" w:hanging="360"/>
      </w:pPr>
      <w:rPr>
        <w:rFonts w:ascii="Courier New" w:hAnsi="Courier New" w:cs="Courier New" w:hint="default"/>
      </w:rPr>
    </w:lvl>
    <w:lvl w:ilvl="8" w:tplc="FFFFFFFF" w:tentative="1">
      <w:start w:val="1"/>
      <w:numFmt w:val="bullet"/>
      <w:lvlText w:val=""/>
      <w:lvlJc w:val="left"/>
      <w:pPr>
        <w:tabs>
          <w:tab w:val="num" w:pos="8521"/>
        </w:tabs>
        <w:ind w:left="8521" w:hanging="360"/>
      </w:pPr>
      <w:rPr>
        <w:rFonts w:ascii="Wingdings" w:hAnsi="Wingdings" w:hint="default"/>
      </w:rPr>
    </w:lvl>
  </w:abstractNum>
  <w:abstractNum w:abstractNumId="48">
    <w:nsid w:val="516713BF"/>
    <w:multiLevelType w:val="hybridMultilevel"/>
    <w:tmpl w:val="A8C06DB2"/>
    <w:lvl w:ilvl="0" w:tplc="92647A92">
      <w:start w:val="1"/>
      <w:numFmt w:val="decimal"/>
      <w:lvlText w:val="%1."/>
      <w:lvlJc w:val="left"/>
      <w:pPr>
        <w:tabs>
          <w:tab w:val="num" w:pos="3119"/>
        </w:tabs>
        <w:ind w:left="3119" w:hanging="56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57F40156"/>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1">
    <w:nsid w:val="58824796"/>
    <w:multiLevelType w:val="hybridMultilevel"/>
    <w:tmpl w:val="971ED80A"/>
    <w:lvl w:ilvl="0" w:tplc="C50E1CAE">
      <w:start w:val="1"/>
      <w:numFmt w:val="bullet"/>
      <w:lvlText w:val=""/>
      <w:lvlJc w:val="left"/>
      <w:pPr>
        <w:tabs>
          <w:tab w:val="num" w:pos="4253"/>
        </w:tabs>
        <w:ind w:left="4253" w:hanging="284"/>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2">
    <w:nsid w:val="5B5466D6"/>
    <w:multiLevelType w:val="hybridMultilevel"/>
    <w:tmpl w:val="DA626776"/>
    <w:lvl w:ilvl="0" w:tplc="FFFFFFFF">
      <w:start w:val="1"/>
      <w:numFmt w:val="bullet"/>
      <w:pStyle w:val="Bul2"/>
      <w:lvlText w:val=""/>
      <w:lvlJc w:val="left"/>
      <w:pPr>
        <w:tabs>
          <w:tab w:val="num" w:pos="3119"/>
        </w:tabs>
        <w:ind w:left="3119" w:hanging="567"/>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5C795018"/>
    <w:multiLevelType w:val="hybridMultilevel"/>
    <w:tmpl w:val="01D46F58"/>
    <w:lvl w:ilvl="0" w:tplc="1292E32C">
      <w:start w:val="1"/>
      <w:numFmt w:val="decimal"/>
      <w:lvlText w:val="%1."/>
      <w:lvlJc w:val="left"/>
      <w:pPr>
        <w:tabs>
          <w:tab w:val="num" w:pos="3119"/>
        </w:tabs>
        <w:ind w:left="3119" w:hanging="567"/>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5D30366A"/>
    <w:multiLevelType w:val="multilevel"/>
    <w:tmpl w:val="29E47A56"/>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5">
    <w:nsid w:val="5EC85942"/>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6">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0AF6E8D"/>
    <w:multiLevelType w:val="multilevel"/>
    <w:tmpl w:val="7714B17E"/>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8">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nsid w:val="63714164"/>
    <w:multiLevelType w:val="hybridMultilevel"/>
    <w:tmpl w:val="AFE68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1">
    <w:nsid w:val="6A60393F"/>
    <w:multiLevelType w:val="hybridMultilevel"/>
    <w:tmpl w:val="0C58EFBA"/>
    <w:lvl w:ilvl="0" w:tplc="040C000F">
      <w:start w:val="1"/>
      <w:numFmt w:val="none"/>
      <w:pStyle w:val="examplec"/>
      <w:lvlText w:val="%1Example"/>
      <w:lvlJc w:val="left"/>
      <w:pPr>
        <w:tabs>
          <w:tab w:val="num" w:pos="4238"/>
        </w:tabs>
        <w:ind w:left="3402" w:hanging="964"/>
      </w:pPr>
      <w:rPr>
        <w:rFonts w:ascii="AvantGarde Bk BT" w:hAnsi="AvantGarde Bk BT" w:cs="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2">
    <w:nsid w:val="6E451AA4"/>
    <w:multiLevelType w:val="hybridMultilevel"/>
    <w:tmpl w:val="74382D2A"/>
    <w:lvl w:ilvl="0" w:tplc="839678BA">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3">
    <w:nsid w:val="704C573F"/>
    <w:multiLevelType w:val="hybridMultilevel"/>
    <w:tmpl w:val="706EC76E"/>
    <w:lvl w:ilvl="0" w:tplc="BE66C032">
      <w:start w:val="1"/>
      <w:numFmt w:val="decimal"/>
      <w:lvlText w:val="Commen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70E13C95"/>
    <w:multiLevelType w:val="multilevel"/>
    <w:tmpl w:val="5418AB3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5">
    <w:nsid w:val="72225DE9"/>
    <w:multiLevelType w:val="hybridMultilevel"/>
    <w:tmpl w:val="DE3AE8A8"/>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66">
    <w:nsid w:val="74070A52"/>
    <w:multiLevelType w:val="multilevel"/>
    <w:tmpl w:val="CDE4401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7">
    <w:nsid w:val="78291E0B"/>
    <w:multiLevelType w:val="multilevel"/>
    <w:tmpl w:val="B9C2C820"/>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8">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9">
    <w:nsid w:val="7C4A06C4"/>
    <w:multiLevelType w:val="hybridMultilevel"/>
    <w:tmpl w:val="9322101A"/>
    <w:lvl w:ilvl="0" w:tplc="92647A92">
      <w:start w:val="1"/>
      <w:numFmt w:val="decimal"/>
      <w:lvlText w:val="%1."/>
      <w:lvlJc w:val="left"/>
      <w:pPr>
        <w:tabs>
          <w:tab w:val="num" w:pos="3119"/>
        </w:tabs>
        <w:ind w:left="3119" w:hanging="56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7DCC5549"/>
    <w:multiLevelType w:val="multilevel"/>
    <w:tmpl w:val="CE44B75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68"/>
  </w:num>
  <w:num w:numId="2">
    <w:abstractNumId w:val="49"/>
  </w:num>
  <w:num w:numId="3">
    <w:abstractNumId w:val="34"/>
  </w:num>
  <w:num w:numId="4">
    <w:abstractNumId w:val="3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51"/>
  </w:num>
  <w:num w:numId="16">
    <w:abstractNumId w:val="62"/>
  </w:num>
  <w:num w:numId="17">
    <w:abstractNumId w:val="13"/>
  </w:num>
  <w:num w:numId="18">
    <w:abstractNumId w:val="22"/>
  </w:num>
  <w:num w:numId="19">
    <w:abstractNumId w:val="33"/>
  </w:num>
  <w:num w:numId="20">
    <w:abstractNumId w:val="42"/>
  </w:num>
  <w:num w:numId="21">
    <w:abstractNumId w:val="36"/>
  </w:num>
  <w:num w:numId="22">
    <w:abstractNumId w:val="52"/>
  </w:num>
  <w:num w:numId="23">
    <w:abstractNumId w:val="38"/>
  </w:num>
  <w:num w:numId="24">
    <w:abstractNumId w:val="58"/>
  </w:num>
  <w:num w:numId="25">
    <w:abstractNumId w:val="28"/>
  </w:num>
  <w:num w:numId="26">
    <w:abstractNumId w:val="61"/>
  </w:num>
  <w:num w:numId="27">
    <w:abstractNumId w:val="47"/>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26"/>
  </w:num>
  <w:num w:numId="42">
    <w:abstractNumId w:val="31"/>
  </w:num>
  <w:num w:numId="43">
    <w:abstractNumId w:val="57"/>
  </w:num>
  <w:num w:numId="44">
    <w:abstractNumId w:val="20"/>
  </w:num>
  <w:num w:numId="45">
    <w:abstractNumId w:val="67"/>
  </w:num>
  <w:num w:numId="46">
    <w:abstractNumId w:val="35"/>
  </w:num>
  <w:num w:numId="47">
    <w:abstractNumId w:val="66"/>
  </w:num>
  <w:num w:numId="48">
    <w:abstractNumId w:val="45"/>
  </w:num>
  <w:num w:numId="49">
    <w:abstractNumId w:val="19"/>
  </w:num>
  <w:num w:numId="50">
    <w:abstractNumId w:val="54"/>
  </w:num>
  <w:num w:numId="51">
    <w:abstractNumId w:val="53"/>
  </w:num>
  <w:num w:numId="52">
    <w:abstractNumId w:val="16"/>
  </w:num>
  <w:num w:numId="53">
    <w:abstractNumId w:val="29"/>
  </w:num>
  <w:num w:numId="54">
    <w:abstractNumId w:val="15"/>
  </w:num>
  <w:num w:numId="55">
    <w:abstractNumId w:val="69"/>
  </w:num>
  <w:num w:numId="56">
    <w:abstractNumId w:val="44"/>
  </w:num>
  <w:num w:numId="57">
    <w:abstractNumId w:val="18"/>
  </w:num>
  <w:num w:numId="58">
    <w:abstractNumId w:val="21"/>
  </w:num>
  <w:num w:numId="59">
    <w:abstractNumId w:val="70"/>
  </w:num>
  <w:num w:numId="60">
    <w:abstractNumId w:val="41"/>
  </w:num>
  <w:num w:numId="61">
    <w:abstractNumId w:val="43"/>
  </w:num>
  <w:num w:numId="62">
    <w:abstractNumId w:val="14"/>
  </w:num>
  <w:num w:numId="63">
    <w:abstractNumId w:val="48"/>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num>
  <w:num w:numId="66">
    <w:abstractNumId w:val="63"/>
  </w:num>
  <w:num w:numId="67">
    <w:abstractNumId w:val="12"/>
  </w:num>
  <w:num w:numId="68">
    <w:abstractNumId w:val="33"/>
  </w:num>
  <w:num w:numId="69">
    <w:abstractNumId w:val="36"/>
  </w:num>
  <w:num w:numId="70">
    <w:abstractNumId w:val="32"/>
  </w:num>
  <w:num w:numId="71">
    <w:abstractNumId w:val="25"/>
  </w:num>
  <w:num w:numId="72">
    <w:abstractNumId w:val="60"/>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24"/>
  </w:num>
  <w:num w:numId="77">
    <w:abstractNumId w:val="23"/>
  </w:num>
  <w:num w:numId="78">
    <w:abstractNumId w:val="27"/>
  </w:num>
  <w:num w:numId="79">
    <w:abstractNumId w:val="11"/>
  </w:num>
  <w:num w:numId="80">
    <w:abstractNumId w:val="56"/>
  </w:num>
  <w:num w:numId="81">
    <w:abstractNumId w:val="64"/>
  </w:num>
  <w:num w:numId="82">
    <w:abstractNumId w:val="37"/>
  </w:num>
  <w:num w:numId="83">
    <w:abstractNumId w:val="55"/>
  </w:num>
  <w:num w:numId="84">
    <w:abstractNumId w:val="17"/>
  </w:num>
  <w:num w:numId="85">
    <w:abstractNumId w:val="30"/>
  </w:num>
  <w:num w:numId="86">
    <w:abstractNumId w:val="50"/>
  </w:num>
  <w:num w:numId="87">
    <w:abstractNumId w:val="46"/>
  </w:num>
  <w:num w:numId="88">
    <w:abstractNumId w:val="40"/>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Ijf977GOUgyloeyquczbupO9D0k=" w:salt="ZSGZxddIgQRG0Y1opFYEE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B6"/>
    <w:rsid w:val="000006C6"/>
    <w:rsid w:val="00003FA2"/>
    <w:rsid w:val="00007129"/>
    <w:rsid w:val="000079D5"/>
    <w:rsid w:val="00013141"/>
    <w:rsid w:val="00013DE5"/>
    <w:rsid w:val="00015E0C"/>
    <w:rsid w:val="00021FA4"/>
    <w:rsid w:val="00024398"/>
    <w:rsid w:val="00027426"/>
    <w:rsid w:val="000307ED"/>
    <w:rsid w:val="000309D5"/>
    <w:rsid w:val="0003262B"/>
    <w:rsid w:val="00032B95"/>
    <w:rsid w:val="000437F4"/>
    <w:rsid w:val="0004697A"/>
    <w:rsid w:val="00047F8E"/>
    <w:rsid w:val="00051761"/>
    <w:rsid w:val="00051BB7"/>
    <w:rsid w:val="00052BCE"/>
    <w:rsid w:val="00052DE2"/>
    <w:rsid w:val="000565E5"/>
    <w:rsid w:val="00056D60"/>
    <w:rsid w:val="00060B0B"/>
    <w:rsid w:val="00063B5C"/>
    <w:rsid w:val="000645B2"/>
    <w:rsid w:val="00065124"/>
    <w:rsid w:val="000657C3"/>
    <w:rsid w:val="000669A7"/>
    <w:rsid w:val="000678B8"/>
    <w:rsid w:val="00071179"/>
    <w:rsid w:val="00076496"/>
    <w:rsid w:val="00081EAA"/>
    <w:rsid w:val="00083F68"/>
    <w:rsid w:val="00086F10"/>
    <w:rsid w:val="00087B60"/>
    <w:rsid w:val="00090A78"/>
    <w:rsid w:val="00093A44"/>
    <w:rsid w:val="00095DCF"/>
    <w:rsid w:val="00095E9F"/>
    <w:rsid w:val="00097FAF"/>
    <w:rsid w:val="000A0247"/>
    <w:rsid w:val="000A5833"/>
    <w:rsid w:val="000A5DF2"/>
    <w:rsid w:val="000A734B"/>
    <w:rsid w:val="000A7F29"/>
    <w:rsid w:val="000B06BC"/>
    <w:rsid w:val="000B2EC4"/>
    <w:rsid w:val="000B2F62"/>
    <w:rsid w:val="000C2FB4"/>
    <w:rsid w:val="000C418A"/>
    <w:rsid w:val="000C4C32"/>
    <w:rsid w:val="000D0704"/>
    <w:rsid w:val="000D59A7"/>
    <w:rsid w:val="000E0AE0"/>
    <w:rsid w:val="000E4126"/>
    <w:rsid w:val="000E6D42"/>
    <w:rsid w:val="000F0324"/>
    <w:rsid w:val="0010241C"/>
    <w:rsid w:val="0010311A"/>
    <w:rsid w:val="001064E0"/>
    <w:rsid w:val="0011400A"/>
    <w:rsid w:val="00116259"/>
    <w:rsid w:val="001213B9"/>
    <w:rsid w:val="00122770"/>
    <w:rsid w:val="00123FF4"/>
    <w:rsid w:val="00130DF3"/>
    <w:rsid w:val="001338B6"/>
    <w:rsid w:val="00134D10"/>
    <w:rsid w:val="0013688F"/>
    <w:rsid w:val="001405A9"/>
    <w:rsid w:val="001413CE"/>
    <w:rsid w:val="00144906"/>
    <w:rsid w:val="00145613"/>
    <w:rsid w:val="001530C0"/>
    <w:rsid w:val="00154AA1"/>
    <w:rsid w:val="00157A85"/>
    <w:rsid w:val="00163E97"/>
    <w:rsid w:val="00164AA6"/>
    <w:rsid w:val="00165253"/>
    <w:rsid w:val="00165355"/>
    <w:rsid w:val="001660CB"/>
    <w:rsid w:val="00166934"/>
    <w:rsid w:val="001669CD"/>
    <w:rsid w:val="00171B67"/>
    <w:rsid w:val="001733A7"/>
    <w:rsid w:val="0017798A"/>
    <w:rsid w:val="00181923"/>
    <w:rsid w:val="00182BEE"/>
    <w:rsid w:val="001839C4"/>
    <w:rsid w:val="00190AE6"/>
    <w:rsid w:val="0019200D"/>
    <w:rsid w:val="00192AB5"/>
    <w:rsid w:val="001946C7"/>
    <w:rsid w:val="00195DEC"/>
    <w:rsid w:val="00197275"/>
    <w:rsid w:val="001A1286"/>
    <w:rsid w:val="001A35B6"/>
    <w:rsid w:val="001A5E38"/>
    <w:rsid w:val="001B6CC9"/>
    <w:rsid w:val="001B7F7F"/>
    <w:rsid w:val="001C0F35"/>
    <w:rsid w:val="001C11C8"/>
    <w:rsid w:val="001C2516"/>
    <w:rsid w:val="001C361B"/>
    <w:rsid w:val="001C4881"/>
    <w:rsid w:val="001C51F7"/>
    <w:rsid w:val="001C5972"/>
    <w:rsid w:val="001D0640"/>
    <w:rsid w:val="001D123C"/>
    <w:rsid w:val="001D4BB5"/>
    <w:rsid w:val="001D65FD"/>
    <w:rsid w:val="001D7B8F"/>
    <w:rsid w:val="001E2B2F"/>
    <w:rsid w:val="001E351D"/>
    <w:rsid w:val="001E38BA"/>
    <w:rsid w:val="001E437F"/>
    <w:rsid w:val="001E50A6"/>
    <w:rsid w:val="001E60A9"/>
    <w:rsid w:val="001E7561"/>
    <w:rsid w:val="001F148E"/>
    <w:rsid w:val="001F18BA"/>
    <w:rsid w:val="001F1F9B"/>
    <w:rsid w:val="001F2006"/>
    <w:rsid w:val="001F21EF"/>
    <w:rsid w:val="001F30EC"/>
    <w:rsid w:val="0020176F"/>
    <w:rsid w:val="00202417"/>
    <w:rsid w:val="00202556"/>
    <w:rsid w:val="002052A3"/>
    <w:rsid w:val="00211957"/>
    <w:rsid w:val="00213237"/>
    <w:rsid w:val="00220448"/>
    <w:rsid w:val="00220C42"/>
    <w:rsid w:val="00221E20"/>
    <w:rsid w:val="0022353C"/>
    <w:rsid w:val="00225368"/>
    <w:rsid w:val="00227201"/>
    <w:rsid w:val="0022749E"/>
    <w:rsid w:val="0022754D"/>
    <w:rsid w:val="0023225F"/>
    <w:rsid w:val="002326DC"/>
    <w:rsid w:val="00233D80"/>
    <w:rsid w:val="00235157"/>
    <w:rsid w:val="002401C0"/>
    <w:rsid w:val="00240760"/>
    <w:rsid w:val="00245D48"/>
    <w:rsid w:val="00246FA1"/>
    <w:rsid w:val="00247B26"/>
    <w:rsid w:val="00253B83"/>
    <w:rsid w:val="00261C0C"/>
    <w:rsid w:val="00264F53"/>
    <w:rsid w:val="00270609"/>
    <w:rsid w:val="00271DDD"/>
    <w:rsid w:val="00271FCD"/>
    <w:rsid w:val="0027210A"/>
    <w:rsid w:val="002772B8"/>
    <w:rsid w:val="002830B8"/>
    <w:rsid w:val="0028533D"/>
    <w:rsid w:val="002929C6"/>
    <w:rsid w:val="002A084C"/>
    <w:rsid w:val="002A260E"/>
    <w:rsid w:val="002A4453"/>
    <w:rsid w:val="002A4EBE"/>
    <w:rsid w:val="002A5C2B"/>
    <w:rsid w:val="002B0A41"/>
    <w:rsid w:val="002B6B79"/>
    <w:rsid w:val="002C0147"/>
    <w:rsid w:val="002C1CCF"/>
    <w:rsid w:val="002C498B"/>
    <w:rsid w:val="002C4EB4"/>
    <w:rsid w:val="002C6CAF"/>
    <w:rsid w:val="002D040C"/>
    <w:rsid w:val="002D110F"/>
    <w:rsid w:val="002D3D8B"/>
    <w:rsid w:val="002D72C8"/>
    <w:rsid w:val="002E05A8"/>
    <w:rsid w:val="002E05D2"/>
    <w:rsid w:val="002E1F9D"/>
    <w:rsid w:val="002E2ABA"/>
    <w:rsid w:val="002E5D34"/>
    <w:rsid w:val="002F0122"/>
    <w:rsid w:val="002F1791"/>
    <w:rsid w:val="002F4F79"/>
    <w:rsid w:val="002F602F"/>
    <w:rsid w:val="00303148"/>
    <w:rsid w:val="003050CB"/>
    <w:rsid w:val="003109C2"/>
    <w:rsid w:val="00310C37"/>
    <w:rsid w:val="00313AC0"/>
    <w:rsid w:val="00317850"/>
    <w:rsid w:val="003223B6"/>
    <w:rsid w:val="003261A5"/>
    <w:rsid w:val="00327225"/>
    <w:rsid w:val="00327296"/>
    <w:rsid w:val="00327836"/>
    <w:rsid w:val="003316B1"/>
    <w:rsid w:val="00331AC4"/>
    <w:rsid w:val="003329FE"/>
    <w:rsid w:val="00342F6E"/>
    <w:rsid w:val="003433E0"/>
    <w:rsid w:val="003435D7"/>
    <w:rsid w:val="00344D01"/>
    <w:rsid w:val="00344DBC"/>
    <w:rsid w:val="0034679E"/>
    <w:rsid w:val="00355B94"/>
    <w:rsid w:val="00357DF4"/>
    <w:rsid w:val="003611C3"/>
    <w:rsid w:val="0036549A"/>
    <w:rsid w:val="0036647B"/>
    <w:rsid w:val="00366A10"/>
    <w:rsid w:val="00366BD5"/>
    <w:rsid w:val="00373411"/>
    <w:rsid w:val="00374BD4"/>
    <w:rsid w:val="00377599"/>
    <w:rsid w:val="00380434"/>
    <w:rsid w:val="003845E7"/>
    <w:rsid w:val="00385D2D"/>
    <w:rsid w:val="00393F4F"/>
    <w:rsid w:val="00396AE2"/>
    <w:rsid w:val="00397489"/>
    <w:rsid w:val="003A2860"/>
    <w:rsid w:val="003A2D44"/>
    <w:rsid w:val="003A2F4B"/>
    <w:rsid w:val="003A5803"/>
    <w:rsid w:val="003A6D9C"/>
    <w:rsid w:val="003A780C"/>
    <w:rsid w:val="003A7A01"/>
    <w:rsid w:val="003B752C"/>
    <w:rsid w:val="003B7FF6"/>
    <w:rsid w:val="003C5E94"/>
    <w:rsid w:val="003D03C6"/>
    <w:rsid w:val="003D6C41"/>
    <w:rsid w:val="003D6E8B"/>
    <w:rsid w:val="003E3913"/>
    <w:rsid w:val="003E3B41"/>
    <w:rsid w:val="003E51B2"/>
    <w:rsid w:val="003F2DA0"/>
    <w:rsid w:val="003F388C"/>
    <w:rsid w:val="003F566E"/>
    <w:rsid w:val="003F5BF8"/>
    <w:rsid w:val="003F61D4"/>
    <w:rsid w:val="003F6750"/>
    <w:rsid w:val="00401EEA"/>
    <w:rsid w:val="00403796"/>
    <w:rsid w:val="00403F60"/>
    <w:rsid w:val="00406639"/>
    <w:rsid w:val="00410D3F"/>
    <w:rsid w:val="004116E6"/>
    <w:rsid w:val="004119BC"/>
    <w:rsid w:val="00412178"/>
    <w:rsid w:val="00415779"/>
    <w:rsid w:val="00417FF8"/>
    <w:rsid w:val="00421134"/>
    <w:rsid w:val="00425137"/>
    <w:rsid w:val="004259D8"/>
    <w:rsid w:val="00426D84"/>
    <w:rsid w:val="00427636"/>
    <w:rsid w:val="00427E89"/>
    <w:rsid w:val="0043398F"/>
    <w:rsid w:val="00433B98"/>
    <w:rsid w:val="004400CC"/>
    <w:rsid w:val="00440ACA"/>
    <w:rsid w:val="00441398"/>
    <w:rsid w:val="0044331F"/>
    <w:rsid w:val="004445CE"/>
    <w:rsid w:val="004452D4"/>
    <w:rsid w:val="0045131A"/>
    <w:rsid w:val="004555EF"/>
    <w:rsid w:val="00463187"/>
    <w:rsid w:val="004636C3"/>
    <w:rsid w:val="00464924"/>
    <w:rsid w:val="00465D97"/>
    <w:rsid w:val="00467CE9"/>
    <w:rsid w:val="00472E4F"/>
    <w:rsid w:val="00473E73"/>
    <w:rsid w:val="0047745C"/>
    <w:rsid w:val="004837DC"/>
    <w:rsid w:val="00485678"/>
    <w:rsid w:val="004863BD"/>
    <w:rsid w:val="00486B8F"/>
    <w:rsid w:val="00487410"/>
    <w:rsid w:val="00487570"/>
    <w:rsid w:val="00490ED8"/>
    <w:rsid w:val="00495D8E"/>
    <w:rsid w:val="004A19A5"/>
    <w:rsid w:val="004B1E9F"/>
    <w:rsid w:val="004B40CA"/>
    <w:rsid w:val="004B5AEF"/>
    <w:rsid w:val="004B5F10"/>
    <w:rsid w:val="004B605F"/>
    <w:rsid w:val="004C0DC9"/>
    <w:rsid w:val="004C3086"/>
    <w:rsid w:val="004C670B"/>
    <w:rsid w:val="004C671C"/>
    <w:rsid w:val="004C6A75"/>
    <w:rsid w:val="004C6AFA"/>
    <w:rsid w:val="004C705F"/>
    <w:rsid w:val="004D2621"/>
    <w:rsid w:val="004D2B35"/>
    <w:rsid w:val="004E085B"/>
    <w:rsid w:val="004E1361"/>
    <w:rsid w:val="004E24F6"/>
    <w:rsid w:val="004E43D9"/>
    <w:rsid w:val="004F0057"/>
    <w:rsid w:val="004F0CBA"/>
    <w:rsid w:val="004F25C1"/>
    <w:rsid w:val="004F71C6"/>
    <w:rsid w:val="005012F8"/>
    <w:rsid w:val="005048EF"/>
    <w:rsid w:val="005102EC"/>
    <w:rsid w:val="00510771"/>
    <w:rsid w:val="00511FD5"/>
    <w:rsid w:val="005150A3"/>
    <w:rsid w:val="005160B5"/>
    <w:rsid w:val="005162B2"/>
    <w:rsid w:val="005171D7"/>
    <w:rsid w:val="005214F1"/>
    <w:rsid w:val="00521A81"/>
    <w:rsid w:val="00521F3F"/>
    <w:rsid w:val="00522563"/>
    <w:rsid w:val="005235E2"/>
    <w:rsid w:val="00526A10"/>
    <w:rsid w:val="00535952"/>
    <w:rsid w:val="00536E60"/>
    <w:rsid w:val="005430FC"/>
    <w:rsid w:val="005463FB"/>
    <w:rsid w:val="00547575"/>
    <w:rsid w:val="00547F20"/>
    <w:rsid w:val="00550092"/>
    <w:rsid w:val="005543C8"/>
    <w:rsid w:val="00555AEA"/>
    <w:rsid w:val="00555C87"/>
    <w:rsid w:val="00556F8D"/>
    <w:rsid w:val="0056027F"/>
    <w:rsid w:val="00560881"/>
    <w:rsid w:val="00560F58"/>
    <w:rsid w:val="00561107"/>
    <w:rsid w:val="005612CB"/>
    <w:rsid w:val="005614A9"/>
    <w:rsid w:val="00564720"/>
    <w:rsid w:val="00571633"/>
    <w:rsid w:val="00571D42"/>
    <w:rsid w:val="00572798"/>
    <w:rsid w:val="005748BC"/>
    <w:rsid w:val="0057553F"/>
    <w:rsid w:val="00575A3E"/>
    <w:rsid w:val="00575B20"/>
    <w:rsid w:val="00576AA9"/>
    <w:rsid w:val="00576DA7"/>
    <w:rsid w:val="005775F4"/>
    <w:rsid w:val="00577B1F"/>
    <w:rsid w:val="00581774"/>
    <w:rsid w:val="005827DB"/>
    <w:rsid w:val="00583BCB"/>
    <w:rsid w:val="00591A0A"/>
    <w:rsid w:val="00593163"/>
    <w:rsid w:val="005A2F36"/>
    <w:rsid w:val="005A63C1"/>
    <w:rsid w:val="005A6B23"/>
    <w:rsid w:val="005A77A6"/>
    <w:rsid w:val="005C1236"/>
    <w:rsid w:val="005C5FA7"/>
    <w:rsid w:val="005C7C6F"/>
    <w:rsid w:val="005D3B78"/>
    <w:rsid w:val="005E2138"/>
    <w:rsid w:val="005E55EA"/>
    <w:rsid w:val="005F002C"/>
    <w:rsid w:val="005F2FDA"/>
    <w:rsid w:val="005F3D2B"/>
    <w:rsid w:val="005F3EAB"/>
    <w:rsid w:val="005F4D8E"/>
    <w:rsid w:val="005F4EC9"/>
    <w:rsid w:val="005F657D"/>
    <w:rsid w:val="0060363B"/>
    <w:rsid w:val="006060BC"/>
    <w:rsid w:val="00611858"/>
    <w:rsid w:val="00613898"/>
    <w:rsid w:val="00615F3C"/>
    <w:rsid w:val="0062160A"/>
    <w:rsid w:val="006230A9"/>
    <w:rsid w:val="00623544"/>
    <w:rsid w:val="0062460A"/>
    <w:rsid w:val="00627385"/>
    <w:rsid w:val="00630888"/>
    <w:rsid w:val="00635238"/>
    <w:rsid w:val="00636B65"/>
    <w:rsid w:val="00637F8A"/>
    <w:rsid w:val="00643512"/>
    <w:rsid w:val="00646499"/>
    <w:rsid w:val="00646BE5"/>
    <w:rsid w:val="006642B1"/>
    <w:rsid w:val="006736C3"/>
    <w:rsid w:val="006761C5"/>
    <w:rsid w:val="00682733"/>
    <w:rsid w:val="006830D7"/>
    <w:rsid w:val="00683EE8"/>
    <w:rsid w:val="00684C00"/>
    <w:rsid w:val="00690F20"/>
    <w:rsid w:val="0069496C"/>
    <w:rsid w:val="006951FE"/>
    <w:rsid w:val="00695689"/>
    <w:rsid w:val="006977B9"/>
    <w:rsid w:val="006A2740"/>
    <w:rsid w:val="006B1886"/>
    <w:rsid w:val="006B4696"/>
    <w:rsid w:val="006B523C"/>
    <w:rsid w:val="006C1C4B"/>
    <w:rsid w:val="006C71AA"/>
    <w:rsid w:val="006C7B18"/>
    <w:rsid w:val="006D1DF3"/>
    <w:rsid w:val="006D29A3"/>
    <w:rsid w:val="006D4431"/>
    <w:rsid w:val="006E00D1"/>
    <w:rsid w:val="006E41D3"/>
    <w:rsid w:val="006F2BE7"/>
    <w:rsid w:val="006F6E30"/>
    <w:rsid w:val="007003F0"/>
    <w:rsid w:val="00700F9F"/>
    <w:rsid w:val="00702B5A"/>
    <w:rsid w:val="00711271"/>
    <w:rsid w:val="00711EE5"/>
    <w:rsid w:val="007124D4"/>
    <w:rsid w:val="00714EB5"/>
    <w:rsid w:val="007208A4"/>
    <w:rsid w:val="0072246B"/>
    <w:rsid w:val="00722611"/>
    <w:rsid w:val="007260BF"/>
    <w:rsid w:val="00733232"/>
    <w:rsid w:val="00734CB0"/>
    <w:rsid w:val="00735C13"/>
    <w:rsid w:val="00736576"/>
    <w:rsid w:val="00737010"/>
    <w:rsid w:val="00743D56"/>
    <w:rsid w:val="00745C28"/>
    <w:rsid w:val="00745E33"/>
    <w:rsid w:val="00750C6C"/>
    <w:rsid w:val="0075115A"/>
    <w:rsid w:val="007530F3"/>
    <w:rsid w:val="007577EF"/>
    <w:rsid w:val="00770665"/>
    <w:rsid w:val="007724BB"/>
    <w:rsid w:val="007728D3"/>
    <w:rsid w:val="007750E2"/>
    <w:rsid w:val="00776474"/>
    <w:rsid w:val="0078114F"/>
    <w:rsid w:val="0079499D"/>
    <w:rsid w:val="00795142"/>
    <w:rsid w:val="007A283E"/>
    <w:rsid w:val="007B32E7"/>
    <w:rsid w:val="007B3F21"/>
    <w:rsid w:val="007C161F"/>
    <w:rsid w:val="007C19DF"/>
    <w:rsid w:val="007C54BD"/>
    <w:rsid w:val="007C554D"/>
    <w:rsid w:val="007D17FE"/>
    <w:rsid w:val="007D20A9"/>
    <w:rsid w:val="007D4E9D"/>
    <w:rsid w:val="007E3880"/>
    <w:rsid w:val="007E43E8"/>
    <w:rsid w:val="007E6D97"/>
    <w:rsid w:val="007E70E7"/>
    <w:rsid w:val="007E74E3"/>
    <w:rsid w:val="007E79A9"/>
    <w:rsid w:val="007E7B31"/>
    <w:rsid w:val="007F1EDD"/>
    <w:rsid w:val="007F276E"/>
    <w:rsid w:val="007F3B71"/>
    <w:rsid w:val="007F65B6"/>
    <w:rsid w:val="007F6914"/>
    <w:rsid w:val="00801B3B"/>
    <w:rsid w:val="00801C1E"/>
    <w:rsid w:val="008038C0"/>
    <w:rsid w:val="00803FE1"/>
    <w:rsid w:val="0080660A"/>
    <w:rsid w:val="00810D6F"/>
    <w:rsid w:val="00810D82"/>
    <w:rsid w:val="00812060"/>
    <w:rsid w:val="008168C9"/>
    <w:rsid w:val="00822EB5"/>
    <w:rsid w:val="0082312C"/>
    <w:rsid w:val="00823EFA"/>
    <w:rsid w:val="00824DA4"/>
    <w:rsid w:val="00831137"/>
    <w:rsid w:val="008329FB"/>
    <w:rsid w:val="00837E03"/>
    <w:rsid w:val="00843351"/>
    <w:rsid w:val="00845165"/>
    <w:rsid w:val="0084728D"/>
    <w:rsid w:val="00850DFC"/>
    <w:rsid w:val="00853132"/>
    <w:rsid w:val="00855D66"/>
    <w:rsid w:val="00857D37"/>
    <w:rsid w:val="00860A36"/>
    <w:rsid w:val="0086215A"/>
    <w:rsid w:val="008628CC"/>
    <w:rsid w:val="008654C1"/>
    <w:rsid w:val="00865A3F"/>
    <w:rsid w:val="008661DE"/>
    <w:rsid w:val="008739AA"/>
    <w:rsid w:val="00875A34"/>
    <w:rsid w:val="00877FAA"/>
    <w:rsid w:val="008853B4"/>
    <w:rsid w:val="00885A82"/>
    <w:rsid w:val="008860AA"/>
    <w:rsid w:val="00886AB3"/>
    <w:rsid w:val="00886DEE"/>
    <w:rsid w:val="00887493"/>
    <w:rsid w:val="00890960"/>
    <w:rsid w:val="00892A33"/>
    <w:rsid w:val="00894024"/>
    <w:rsid w:val="00894AF2"/>
    <w:rsid w:val="0089682A"/>
    <w:rsid w:val="008970A6"/>
    <w:rsid w:val="00897BF6"/>
    <w:rsid w:val="008A3BA5"/>
    <w:rsid w:val="008A4719"/>
    <w:rsid w:val="008A517B"/>
    <w:rsid w:val="008A62FF"/>
    <w:rsid w:val="008A7259"/>
    <w:rsid w:val="008A7F36"/>
    <w:rsid w:val="008B01D5"/>
    <w:rsid w:val="008B0DB4"/>
    <w:rsid w:val="008B19CC"/>
    <w:rsid w:val="008B2CA4"/>
    <w:rsid w:val="008B4986"/>
    <w:rsid w:val="008B548E"/>
    <w:rsid w:val="008B654E"/>
    <w:rsid w:val="008B7569"/>
    <w:rsid w:val="008C2EEF"/>
    <w:rsid w:val="008C56AA"/>
    <w:rsid w:val="008C5D82"/>
    <w:rsid w:val="008C6B65"/>
    <w:rsid w:val="008D28BA"/>
    <w:rsid w:val="008D34E0"/>
    <w:rsid w:val="008D4CFE"/>
    <w:rsid w:val="008D7D0C"/>
    <w:rsid w:val="008E32F1"/>
    <w:rsid w:val="008E4019"/>
    <w:rsid w:val="008E7374"/>
    <w:rsid w:val="008F3AF4"/>
    <w:rsid w:val="008F5997"/>
    <w:rsid w:val="008F6C39"/>
    <w:rsid w:val="00911AA1"/>
    <w:rsid w:val="00912003"/>
    <w:rsid w:val="00924B60"/>
    <w:rsid w:val="00924F4C"/>
    <w:rsid w:val="00925B2C"/>
    <w:rsid w:val="00925F4F"/>
    <w:rsid w:val="0092644D"/>
    <w:rsid w:val="009275AB"/>
    <w:rsid w:val="00927A41"/>
    <w:rsid w:val="0093291F"/>
    <w:rsid w:val="00933D42"/>
    <w:rsid w:val="00935695"/>
    <w:rsid w:val="0093744F"/>
    <w:rsid w:val="00940751"/>
    <w:rsid w:val="00940B2C"/>
    <w:rsid w:val="0094162D"/>
    <w:rsid w:val="00942D0C"/>
    <w:rsid w:val="00943A04"/>
    <w:rsid w:val="009457A9"/>
    <w:rsid w:val="009510D4"/>
    <w:rsid w:val="00952CB0"/>
    <w:rsid w:val="00953C34"/>
    <w:rsid w:val="00955D1D"/>
    <w:rsid w:val="009577A4"/>
    <w:rsid w:val="0096355C"/>
    <w:rsid w:val="00963AB2"/>
    <w:rsid w:val="009642E6"/>
    <w:rsid w:val="009667E4"/>
    <w:rsid w:val="009706D4"/>
    <w:rsid w:val="00971338"/>
    <w:rsid w:val="009731C6"/>
    <w:rsid w:val="00976ADD"/>
    <w:rsid w:val="009828D6"/>
    <w:rsid w:val="00985C44"/>
    <w:rsid w:val="00987B12"/>
    <w:rsid w:val="00991CBA"/>
    <w:rsid w:val="00994FC4"/>
    <w:rsid w:val="009962D1"/>
    <w:rsid w:val="00997F18"/>
    <w:rsid w:val="009A0BF0"/>
    <w:rsid w:val="009A3B2A"/>
    <w:rsid w:val="009A7F2D"/>
    <w:rsid w:val="009B11A4"/>
    <w:rsid w:val="009B65A8"/>
    <w:rsid w:val="009B7F5E"/>
    <w:rsid w:val="009C0332"/>
    <w:rsid w:val="009C4E19"/>
    <w:rsid w:val="009D2F00"/>
    <w:rsid w:val="009D4719"/>
    <w:rsid w:val="009D474C"/>
    <w:rsid w:val="009D4754"/>
    <w:rsid w:val="009D7F3C"/>
    <w:rsid w:val="009E02B0"/>
    <w:rsid w:val="009E0EC1"/>
    <w:rsid w:val="009E277B"/>
    <w:rsid w:val="009E6650"/>
    <w:rsid w:val="009F1593"/>
    <w:rsid w:val="009F7DB7"/>
    <w:rsid w:val="009F7ED8"/>
    <w:rsid w:val="00A03A4B"/>
    <w:rsid w:val="00A0456E"/>
    <w:rsid w:val="00A071B6"/>
    <w:rsid w:val="00A155E0"/>
    <w:rsid w:val="00A15FE3"/>
    <w:rsid w:val="00A20CA9"/>
    <w:rsid w:val="00A3078F"/>
    <w:rsid w:val="00A30B27"/>
    <w:rsid w:val="00A31A48"/>
    <w:rsid w:val="00A326A4"/>
    <w:rsid w:val="00A32854"/>
    <w:rsid w:val="00A3411B"/>
    <w:rsid w:val="00A34966"/>
    <w:rsid w:val="00A35DC5"/>
    <w:rsid w:val="00A35ECE"/>
    <w:rsid w:val="00A3624A"/>
    <w:rsid w:val="00A404C3"/>
    <w:rsid w:val="00A41CF8"/>
    <w:rsid w:val="00A44567"/>
    <w:rsid w:val="00A52FC3"/>
    <w:rsid w:val="00A538CC"/>
    <w:rsid w:val="00A54268"/>
    <w:rsid w:val="00A54FF2"/>
    <w:rsid w:val="00A551A1"/>
    <w:rsid w:val="00A61861"/>
    <w:rsid w:val="00A67E38"/>
    <w:rsid w:val="00A74E0B"/>
    <w:rsid w:val="00A75E40"/>
    <w:rsid w:val="00A765B8"/>
    <w:rsid w:val="00A803AA"/>
    <w:rsid w:val="00A83521"/>
    <w:rsid w:val="00A84DC4"/>
    <w:rsid w:val="00A9205D"/>
    <w:rsid w:val="00A95933"/>
    <w:rsid w:val="00A95FB9"/>
    <w:rsid w:val="00AA3593"/>
    <w:rsid w:val="00AA6961"/>
    <w:rsid w:val="00AA6DB1"/>
    <w:rsid w:val="00AA771C"/>
    <w:rsid w:val="00AB00D7"/>
    <w:rsid w:val="00AB1E70"/>
    <w:rsid w:val="00AB5A1C"/>
    <w:rsid w:val="00AC26D4"/>
    <w:rsid w:val="00AC3A48"/>
    <w:rsid w:val="00AC42FC"/>
    <w:rsid w:val="00AC6DAD"/>
    <w:rsid w:val="00AC772E"/>
    <w:rsid w:val="00AD342A"/>
    <w:rsid w:val="00AD7454"/>
    <w:rsid w:val="00AE26BC"/>
    <w:rsid w:val="00AE6239"/>
    <w:rsid w:val="00AF206E"/>
    <w:rsid w:val="00AF3E45"/>
    <w:rsid w:val="00AF4729"/>
    <w:rsid w:val="00AF47B1"/>
    <w:rsid w:val="00AF64A8"/>
    <w:rsid w:val="00AF7F35"/>
    <w:rsid w:val="00B00D3B"/>
    <w:rsid w:val="00B00DBE"/>
    <w:rsid w:val="00B021E9"/>
    <w:rsid w:val="00B0274A"/>
    <w:rsid w:val="00B0314C"/>
    <w:rsid w:val="00B04119"/>
    <w:rsid w:val="00B063D2"/>
    <w:rsid w:val="00B0662C"/>
    <w:rsid w:val="00B117AF"/>
    <w:rsid w:val="00B13282"/>
    <w:rsid w:val="00B14DE2"/>
    <w:rsid w:val="00B17FE6"/>
    <w:rsid w:val="00B2023E"/>
    <w:rsid w:val="00B214E7"/>
    <w:rsid w:val="00B31C8B"/>
    <w:rsid w:val="00B31CD2"/>
    <w:rsid w:val="00B32F94"/>
    <w:rsid w:val="00B4297D"/>
    <w:rsid w:val="00B47340"/>
    <w:rsid w:val="00B477F9"/>
    <w:rsid w:val="00B4792B"/>
    <w:rsid w:val="00B53127"/>
    <w:rsid w:val="00B5529B"/>
    <w:rsid w:val="00B55D24"/>
    <w:rsid w:val="00B565D2"/>
    <w:rsid w:val="00B57FD9"/>
    <w:rsid w:val="00B60403"/>
    <w:rsid w:val="00B60D2D"/>
    <w:rsid w:val="00B61127"/>
    <w:rsid w:val="00B6177E"/>
    <w:rsid w:val="00B61EAA"/>
    <w:rsid w:val="00B6430E"/>
    <w:rsid w:val="00B65B43"/>
    <w:rsid w:val="00B66446"/>
    <w:rsid w:val="00B67D0E"/>
    <w:rsid w:val="00B718AF"/>
    <w:rsid w:val="00B72E78"/>
    <w:rsid w:val="00B77B55"/>
    <w:rsid w:val="00B8049A"/>
    <w:rsid w:val="00B83B72"/>
    <w:rsid w:val="00B83C1E"/>
    <w:rsid w:val="00B85BA3"/>
    <w:rsid w:val="00B861E8"/>
    <w:rsid w:val="00B9263C"/>
    <w:rsid w:val="00B934AF"/>
    <w:rsid w:val="00B94C5C"/>
    <w:rsid w:val="00BA2595"/>
    <w:rsid w:val="00BA51EB"/>
    <w:rsid w:val="00BA70C0"/>
    <w:rsid w:val="00BA7594"/>
    <w:rsid w:val="00BB466D"/>
    <w:rsid w:val="00BB67F9"/>
    <w:rsid w:val="00BB71B1"/>
    <w:rsid w:val="00BC18CC"/>
    <w:rsid w:val="00BC197F"/>
    <w:rsid w:val="00BC1BA2"/>
    <w:rsid w:val="00BC2F08"/>
    <w:rsid w:val="00BC388E"/>
    <w:rsid w:val="00BC45E6"/>
    <w:rsid w:val="00BC7FA2"/>
    <w:rsid w:val="00BD2D41"/>
    <w:rsid w:val="00BD35F9"/>
    <w:rsid w:val="00BD63AD"/>
    <w:rsid w:val="00BE2722"/>
    <w:rsid w:val="00BE3033"/>
    <w:rsid w:val="00BE326D"/>
    <w:rsid w:val="00BE449A"/>
    <w:rsid w:val="00BE7884"/>
    <w:rsid w:val="00BF3310"/>
    <w:rsid w:val="00BF5378"/>
    <w:rsid w:val="00C01B39"/>
    <w:rsid w:val="00C02061"/>
    <w:rsid w:val="00C06D97"/>
    <w:rsid w:val="00C0748D"/>
    <w:rsid w:val="00C112C5"/>
    <w:rsid w:val="00C118A0"/>
    <w:rsid w:val="00C130E8"/>
    <w:rsid w:val="00C13810"/>
    <w:rsid w:val="00C152CF"/>
    <w:rsid w:val="00C20743"/>
    <w:rsid w:val="00C2074C"/>
    <w:rsid w:val="00C22932"/>
    <w:rsid w:val="00C22EB5"/>
    <w:rsid w:val="00C30F04"/>
    <w:rsid w:val="00C33005"/>
    <w:rsid w:val="00C41FBD"/>
    <w:rsid w:val="00C479EF"/>
    <w:rsid w:val="00C507E2"/>
    <w:rsid w:val="00C53FEB"/>
    <w:rsid w:val="00C57B61"/>
    <w:rsid w:val="00C61728"/>
    <w:rsid w:val="00C6369F"/>
    <w:rsid w:val="00C653B0"/>
    <w:rsid w:val="00C66423"/>
    <w:rsid w:val="00C6697F"/>
    <w:rsid w:val="00C66CDD"/>
    <w:rsid w:val="00C737C1"/>
    <w:rsid w:val="00C73EF5"/>
    <w:rsid w:val="00C802E8"/>
    <w:rsid w:val="00C84551"/>
    <w:rsid w:val="00C85077"/>
    <w:rsid w:val="00C92621"/>
    <w:rsid w:val="00CA45BB"/>
    <w:rsid w:val="00CA5324"/>
    <w:rsid w:val="00CA7882"/>
    <w:rsid w:val="00CB5E23"/>
    <w:rsid w:val="00CC1C88"/>
    <w:rsid w:val="00CC309F"/>
    <w:rsid w:val="00CC3C13"/>
    <w:rsid w:val="00CC6FC5"/>
    <w:rsid w:val="00CD0DC5"/>
    <w:rsid w:val="00CD3827"/>
    <w:rsid w:val="00CD4CB6"/>
    <w:rsid w:val="00CD6CB4"/>
    <w:rsid w:val="00CE26A2"/>
    <w:rsid w:val="00CE2BE1"/>
    <w:rsid w:val="00CE2C1C"/>
    <w:rsid w:val="00CE7710"/>
    <w:rsid w:val="00CF6A1E"/>
    <w:rsid w:val="00CF7BC5"/>
    <w:rsid w:val="00D01E2F"/>
    <w:rsid w:val="00D05698"/>
    <w:rsid w:val="00D06B49"/>
    <w:rsid w:val="00D17343"/>
    <w:rsid w:val="00D177DB"/>
    <w:rsid w:val="00D23416"/>
    <w:rsid w:val="00D269C9"/>
    <w:rsid w:val="00D37BE5"/>
    <w:rsid w:val="00D4153B"/>
    <w:rsid w:val="00D47463"/>
    <w:rsid w:val="00D47889"/>
    <w:rsid w:val="00D5009A"/>
    <w:rsid w:val="00D500CE"/>
    <w:rsid w:val="00D50129"/>
    <w:rsid w:val="00D50514"/>
    <w:rsid w:val="00D50B17"/>
    <w:rsid w:val="00D54A46"/>
    <w:rsid w:val="00D55B43"/>
    <w:rsid w:val="00D56320"/>
    <w:rsid w:val="00D572BC"/>
    <w:rsid w:val="00D57369"/>
    <w:rsid w:val="00D62B6E"/>
    <w:rsid w:val="00D63D37"/>
    <w:rsid w:val="00D660E1"/>
    <w:rsid w:val="00D674D5"/>
    <w:rsid w:val="00D70E2B"/>
    <w:rsid w:val="00D72C21"/>
    <w:rsid w:val="00D7305F"/>
    <w:rsid w:val="00D75727"/>
    <w:rsid w:val="00D75EB4"/>
    <w:rsid w:val="00D76F86"/>
    <w:rsid w:val="00D83D3F"/>
    <w:rsid w:val="00D87441"/>
    <w:rsid w:val="00D90AE5"/>
    <w:rsid w:val="00D95DA7"/>
    <w:rsid w:val="00D97094"/>
    <w:rsid w:val="00D97A5C"/>
    <w:rsid w:val="00DA12DD"/>
    <w:rsid w:val="00DB17EE"/>
    <w:rsid w:val="00DB42FA"/>
    <w:rsid w:val="00DB6191"/>
    <w:rsid w:val="00DB6B6E"/>
    <w:rsid w:val="00DD158A"/>
    <w:rsid w:val="00DD1847"/>
    <w:rsid w:val="00DD4652"/>
    <w:rsid w:val="00DE1AB1"/>
    <w:rsid w:val="00DE5EEF"/>
    <w:rsid w:val="00DE677C"/>
    <w:rsid w:val="00DE74CA"/>
    <w:rsid w:val="00DF2DBC"/>
    <w:rsid w:val="00E060DA"/>
    <w:rsid w:val="00E065E0"/>
    <w:rsid w:val="00E0734B"/>
    <w:rsid w:val="00E14F5D"/>
    <w:rsid w:val="00E15FFA"/>
    <w:rsid w:val="00E20307"/>
    <w:rsid w:val="00E20E68"/>
    <w:rsid w:val="00E22258"/>
    <w:rsid w:val="00E22D37"/>
    <w:rsid w:val="00E25EAB"/>
    <w:rsid w:val="00E26926"/>
    <w:rsid w:val="00E316AC"/>
    <w:rsid w:val="00E35B4D"/>
    <w:rsid w:val="00E41584"/>
    <w:rsid w:val="00E432B7"/>
    <w:rsid w:val="00E4529D"/>
    <w:rsid w:val="00E549BD"/>
    <w:rsid w:val="00E56518"/>
    <w:rsid w:val="00E60976"/>
    <w:rsid w:val="00E66964"/>
    <w:rsid w:val="00E66B7F"/>
    <w:rsid w:val="00E7206D"/>
    <w:rsid w:val="00E73594"/>
    <w:rsid w:val="00E763D3"/>
    <w:rsid w:val="00E816CE"/>
    <w:rsid w:val="00E85CAF"/>
    <w:rsid w:val="00E90259"/>
    <w:rsid w:val="00E94A1B"/>
    <w:rsid w:val="00E971CB"/>
    <w:rsid w:val="00EA0C9A"/>
    <w:rsid w:val="00EA1F13"/>
    <w:rsid w:val="00EA2C68"/>
    <w:rsid w:val="00EA3D14"/>
    <w:rsid w:val="00EA665E"/>
    <w:rsid w:val="00EB0953"/>
    <w:rsid w:val="00EB3963"/>
    <w:rsid w:val="00EC3264"/>
    <w:rsid w:val="00EC5CFC"/>
    <w:rsid w:val="00EC5DBD"/>
    <w:rsid w:val="00EC6623"/>
    <w:rsid w:val="00EC6990"/>
    <w:rsid w:val="00EC6C06"/>
    <w:rsid w:val="00EC6CAB"/>
    <w:rsid w:val="00ED4243"/>
    <w:rsid w:val="00ED6FCA"/>
    <w:rsid w:val="00EE1F4B"/>
    <w:rsid w:val="00EE6B43"/>
    <w:rsid w:val="00EF51FD"/>
    <w:rsid w:val="00EF5D9C"/>
    <w:rsid w:val="00EF75B0"/>
    <w:rsid w:val="00F03171"/>
    <w:rsid w:val="00F055D7"/>
    <w:rsid w:val="00F05696"/>
    <w:rsid w:val="00F06C3E"/>
    <w:rsid w:val="00F12692"/>
    <w:rsid w:val="00F12C83"/>
    <w:rsid w:val="00F15CEC"/>
    <w:rsid w:val="00F22B90"/>
    <w:rsid w:val="00F25935"/>
    <w:rsid w:val="00F269D5"/>
    <w:rsid w:val="00F30CC7"/>
    <w:rsid w:val="00F3553A"/>
    <w:rsid w:val="00F41E13"/>
    <w:rsid w:val="00F42683"/>
    <w:rsid w:val="00F51A10"/>
    <w:rsid w:val="00F52792"/>
    <w:rsid w:val="00F52C34"/>
    <w:rsid w:val="00F52CA9"/>
    <w:rsid w:val="00F54B66"/>
    <w:rsid w:val="00F637FC"/>
    <w:rsid w:val="00F650CC"/>
    <w:rsid w:val="00F6750F"/>
    <w:rsid w:val="00F722E8"/>
    <w:rsid w:val="00F73406"/>
    <w:rsid w:val="00F740A0"/>
    <w:rsid w:val="00F7650E"/>
    <w:rsid w:val="00F86295"/>
    <w:rsid w:val="00F9295C"/>
    <w:rsid w:val="00F9562F"/>
    <w:rsid w:val="00FA2AF4"/>
    <w:rsid w:val="00FA4C27"/>
    <w:rsid w:val="00FA54D5"/>
    <w:rsid w:val="00FA7830"/>
    <w:rsid w:val="00FB5920"/>
    <w:rsid w:val="00FC18D1"/>
    <w:rsid w:val="00FC191C"/>
    <w:rsid w:val="00FC3293"/>
    <w:rsid w:val="00FC35B8"/>
    <w:rsid w:val="00FC39C3"/>
    <w:rsid w:val="00FC644F"/>
    <w:rsid w:val="00FC6B5A"/>
    <w:rsid w:val="00FD0EC8"/>
    <w:rsid w:val="00FD228D"/>
    <w:rsid w:val="00FE02C0"/>
    <w:rsid w:val="00FE0FA4"/>
    <w:rsid w:val="00FE21B8"/>
    <w:rsid w:val="00FE41E5"/>
    <w:rsid w:val="00FE44B9"/>
    <w:rsid w:val="00FE633F"/>
    <w:rsid w:val="00FF0D55"/>
    <w:rsid w:val="00FF241E"/>
    <w:rsid w:val="00FF4408"/>
    <w:rsid w:val="00FF6422"/>
    <w:rsid w:val="00FF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603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28D"/>
    <w:rPr>
      <w:rFonts w:ascii="Palatino Linotype" w:hAnsi="Palatino Linotype"/>
      <w:sz w:val="24"/>
      <w:szCs w:val="24"/>
      <w:lang w:val="en-GB" w:eastAsia="en-GB"/>
    </w:rPr>
  </w:style>
  <w:style w:type="paragraph" w:styleId="Heading1">
    <w:name w:val="heading 1"/>
    <w:basedOn w:val="Normal"/>
    <w:next w:val="paragraph"/>
    <w:qFormat/>
    <w:rsid w:val="001A35B6"/>
    <w:pPr>
      <w:keepNext/>
      <w:keepLines/>
      <w:pageBreakBefore/>
      <w:numPr>
        <w:numId w:val="4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1A35B6"/>
    <w:pPr>
      <w:keepNext/>
      <w:keepLines/>
      <w:numPr>
        <w:ilvl w:val="1"/>
        <w:numId w:val="42"/>
      </w:numPr>
      <w:suppressAutoHyphens/>
      <w:spacing w:before="600"/>
      <w:outlineLvl w:val="1"/>
    </w:pPr>
    <w:rPr>
      <w:rFonts w:ascii="Arial" w:hAnsi="Arial" w:cs="Arial"/>
      <w:b/>
      <w:bCs/>
      <w:iCs/>
      <w:sz w:val="32"/>
      <w:szCs w:val="28"/>
      <w:lang w:val="en-GB" w:eastAsia="en-GB"/>
    </w:rPr>
  </w:style>
  <w:style w:type="paragraph" w:styleId="Heading3">
    <w:name w:val="heading 3"/>
    <w:next w:val="paragraph"/>
    <w:qFormat/>
    <w:rsid w:val="001A35B6"/>
    <w:pPr>
      <w:keepNext/>
      <w:keepLines/>
      <w:numPr>
        <w:ilvl w:val="2"/>
        <w:numId w:val="42"/>
      </w:numPr>
      <w:suppressAutoHyphens/>
      <w:spacing w:before="480"/>
      <w:outlineLvl w:val="2"/>
    </w:pPr>
    <w:rPr>
      <w:rFonts w:ascii="Arial" w:hAnsi="Arial" w:cs="Arial"/>
      <w:b/>
      <w:bCs/>
      <w:sz w:val="28"/>
      <w:szCs w:val="26"/>
      <w:lang w:val="en-GB" w:eastAsia="en-GB"/>
    </w:rPr>
  </w:style>
  <w:style w:type="paragraph" w:styleId="Heading4">
    <w:name w:val="heading 4"/>
    <w:basedOn w:val="Normal"/>
    <w:next w:val="paragraph"/>
    <w:qFormat/>
    <w:rsid w:val="001A35B6"/>
    <w:pPr>
      <w:keepNext/>
      <w:keepLines/>
      <w:numPr>
        <w:ilvl w:val="3"/>
        <w:numId w:val="42"/>
      </w:numPr>
      <w:suppressAutoHyphens/>
      <w:spacing w:before="360"/>
      <w:outlineLvl w:val="3"/>
    </w:pPr>
    <w:rPr>
      <w:rFonts w:ascii="Arial" w:hAnsi="Arial"/>
      <w:b/>
      <w:bCs/>
      <w:szCs w:val="28"/>
    </w:rPr>
  </w:style>
  <w:style w:type="paragraph" w:styleId="Heading5">
    <w:name w:val="heading 5"/>
    <w:next w:val="paragraph"/>
    <w:qFormat/>
    <w:rsid w:val="001A35B6"/>
    <w:pPr>
      <w:keepNext/>
      <w:keepLines/>
      <w:numPr>
        <w:ilvl w:val="4"/>
        <w:numId w:val="42"/>
      </w:numPr>
      <w:suppressAutoHyphens/>
      <w:spacing w:before="240"/>
      <w:outlineLvl w:val="4"/>
    </w:pPr>
    <w:rPr>
      <w:rFonts w:ascii="Arial" w:hAnsi="Arial"/>
      <w:bCs/>
      <w:iCs/>
      <w:sz w:val="22"/>
      <w:szCs w:val="26"/>
      <w:lang w:val="en-GB" w:eastAsia="en-GB"/>
    </w:rPr>
  </w:style>
  <w:style w:type="paragraph" w:styleId="Heading6">
    <w:name w:val="heading 6"/>
    <w:basedOn w:val="Normal"/>
    <w:next w:val="Normal"/>
    <w:qFormat/>
    <w:rsid w:val="001A35B6"/>
    <w:pPr>
      <w:spacing w:before="240" w:after="60"/>
      <w:outlineLvl w:val="5"/>
    </w:pPr>
    <w:rPr>
      <w:b/>
      <w:bCs/>
      <w:sz w:val="22"/>
      <w:szCs w:val="22"/>
    </w:rPr>
  </w:style>
  <w:style w:type="paragraph" w:styleId="Heading7">
    <w:name w:val="heading 7"/>
    <w:basedOn w:val="Normal"/>
    <w:next w:val="Normal"/>
    <w:qFormat/>
    <w:rsid w:val="001A35B6"/>
    <w:pPr>
      <w:spacing w:before="240" w:after="60"/>
      <w:outlineLvl w:val="6"/>
    </w:pPr>
  </w:style>
  <w:style w:type="paragraph" w:styleId="Heading8">
    <w:name w:val="heading 8"/>
    <w:basedOn w:val="Normal"/>
    <w:next w:val="Normal"/>
    <w:qFormat/>
    <w:rsid w:val="001A35B6"/>
    <w:pPr>
      <w:spacing w:before="240" w:after="60"/>
      <w:outlineLvl w:val="7"/>
    </w:pPr>
    <w:rPr>
      <w:i/>
      <w:iCs/>
    </w:rPr>
  </w:style>
  <w:style w:type="paragraph" w:styleId="Heading9">
    <w:name w:val="heading 9"/>
    <w:basedOn w:val="Normal"/>
    <w:next w:val="Normal"/>
    <w:qFormat/>
    <w:rsid w:val="001A35B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1A35B6"/>
    <w:pPr>
      <w:spacing w:before="120"/>
      <w:ind w:left="1985"/>
      <w:jc w:val="both"/>
    </w:pPr>
    <w:rPr>
      <w:rFonts w:ascii="Palatino Linotype" w:hAnsi="Palatino Linotype"/>
      <w:szCs w:val="22"/>
      <w:lang w:val="en-GB" w:eastAsia="en-GB"/>
    </w:rPr>
  </w:style>
  <w:style w:type="paragraph" w:styleId="Header">
    <w:name w:val="header"/>
    <w:rsid w:val="001A35B6"/>
    <w:pPr>
      <w:pBdr>
        <w:bottom w:val="single" w:sz="4" w:space="1" w:color="auto"/>
      </w:pBdr>
      <w:tabs>
        <w:tab w:val="center" w:pos="4153"/>
        <w:tab w:val="right" w:pos="8306"/>
      </w:tabs>
      <w:spacing w:after="120"/>
      <w:contextualSpacing/>
      <w:jc w:val="right"/>
    </w:pPr>
    <w:rPr>
      <w:rFonts w:ascii="Palatino Linotype" w:hAnsi="Palatino Linotype"/>
      <w:sz w:val="22"/>
      <w:szCs w:val="22"/>
      <w:lang w:val="en-GB" w:eastAsia="en-GB"/>
    </w:rPr>
  </w:style>
  <w:style w:type="paragraph" w:customStyle="1" w:styleId="graphic">
    <w:name w:val="graphic"/>
    <w:rsid w:val="001A35B6"/>
    <w:pPr>
      <w:keepNext/>
      <w:keepLines/>
      <w:spacing w:before="360"/>
      <w:jc w:val="center"/>
    </w:pPr>
    <w:rPr>
      <w:szCs w:val="24"/>
      <w:lang w:eastAsia="en-GB"/>
    </w:rPr>
  </w:style>
  <w:style w:type="paragraph" w:styleId="Title">
    <w:name w:val="Title"/>
    <w:next w:val="Subtitle"/>
    <w:qFormat/>
    <w:rsid w:val="001A35B6"/>
    <w:pPr>
      <w:pBdr>
        <w:bottom w:val="single" w:sz="48" w:space="6" w:color="339966"/>
      </w:pBdr>
      <w:spacing w:before="1680" w:after="120"/>
      <w:ind w:left="1418"/>
      <w:outlineLvl w:val="0"/>
    </w:pPr>
    <w:rPr>
      <w:rFonts w:ascii="Arial" w:hAnsi="Arial" w:cs="Arial"/>
      <w:b/>
      <w:bCs/>
      <w:kern w:val="28"/>
      <w:sz w:val="72"/>
      <w:szCs w:val="32"/>
      <w:lang w:val="en-GB" w:eastAsia="en-GB"/>
    </w:rPr>
  </w:style>
  <w:style w:type="paragraph" w:styleId="Subtitle">
    <w:name w:val="Subtitle"/>
    <w:qFormat/>
    <w:rsid w:val="001A35B6"/>
    <w:pPr>
      <w:spacing w:before="240" w:after="60"/>
      <w:ind w:left="1418"/>
      <w:outlineLvl w:val="1"/>
    </w:pPr>
    <w:rPr>
      <w:rFonts w:ascii="Arial" w:hAnsi="Arial" w:cs="Arial"/>
      <w:b/>
      <w:sz w:val="44"/>
      <w:szCs w:val="24"/>
      <w:lang w:val="en-GB" w:eastAsia="en-GB"/>
    </w:rPr>
  </w:style>
  <w:style w:type="paragraph" w:styleId="Footer">
    <w:name w:val="footer"/>
    <w:basedOn w:val="Normal"/>
    <w:rsid w:val="001A35B6"/>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1A35B6"/>
    <w:pPr>
      <w:spacing w:before="5160"/>
      <w:contextualSpacing/>
      <w:jc w:val="right"/>
    </w:pPr>
    <w:rPr>
      <w:rFonts w:ascii="Arial" w:hAnsi="Arial"/>
      <w:b/>
      <w:sz w:val="24"/>
      <w:szCs w:val="24"/>
      <w:lang w:val="en-GB" w:eastAsia="en-GB"/>
    </w:rPr>
  </w:style>
  <w:style w:type="paragraph" w:customStyle="1" w:styleId="Heading0">
    <w:name w:val="Heading 0"/>
    <w:next w:val="paragraph"/>
    <w:link w:val="Heading0Char"/>
    <w:rsid w:val="001A35B6"/>
    <w:pPr>
      <w:keepNext/>
      <w:keepLines/>
      <w:pageBreakBefore/>
      <w:pBdr>
        <w:bottom w:val="single" w:sz="2" w:space="1" w:color="auto"/>
      </w:pBdr>
      <w:suppressAutoHyphens/>
      <w:spacing w:before="1320" w:after="840"/>
      <w:jc w:val="right"/>
    </w:pPr>
    <w:rPr>
      <w:rFonts w:ascii="Arial" w:hAnsi="Arial"/>
      <w:b/>
      <w:sz w:val="40"/>
      <w:szCs w:val="24"/>
      <w:lang w:val="en-GB" w:eastAsia="en-GB"/>
    </w:rPr>
  </w:style>
  <w:style w:type="paragraph" w:customStyle="1" w:styleId="requirelevel1">
    <w:name w:val="require:level1"/>
    <w:rsid w:val="001A35B6"/>
    <w:pPr>
      <w:numPr>
        <w:ilvl w:val="5"/>
        <w:numId w:val="42"/>
      </w:numPr>
      <w:spacing w:before="120"/>
      <w:jc w:val="both"/>
    </w:pPr>
    <w:rPr>
      <w:rFonts w:ascii="Palatino Linotype" w:hAnsi="Palatino Linotype"/>
      <w:szCs w:val="22"/>
      <w:lang w:val="en-GB" w:eastAsia="en-GB"/>
    </w:rPr>
  </w:style>
  <w:style w:type="paragraph" w:customStyle="1" w:styleId="requirelevel2">
    <w:name w:val="require:level2"/>
    <w:rsid w:val="001A35B6"/>
    <w:pPr>
      <w:numPr>
        <w:ilvl w:val="6"/>
        <w:numId w:val="42"/>
      </w:numPr>
      <w:spacing w:before="120"/>
      <w:jc w:val="both"/>
    </w:pPr>
    <w:rPr>
      <w:rFonts w:ascii="Palatino Linotype" w:hAnsi="Palatino Linotype"/>
      <w:szCs w:val="22"/>
      <w:lang w:val="en-GB" w:eastAsia="en-GB"/>
    </w:rPr>
  </w:style>
  <w:style w:type="paragraph" w:customStyle="1" w:styleId="requirelevel3">
    <w:name w:val="require:level3"/>
    <w:rsid w:val="001A35B6"/>
    <w:pPr>
      <w:numPr>
        <w:ilvl w:val="7"/>
        <w:numId w:val="42"/>
      </w:numPr>
      <w:spacing w:before="120"/>
      <w:jc w:val="both"/>
    </w:pPr>
    <w:rPr>
      <w:rFonts w:ascii="Palatino Linotype" w:hAnsi="Palatino Linotype"/>
      <w:szCs w:val="22"/>
      <w:lang w:val="en-GB" w:eastAsia="en-GB"/>
    </w:rPr>
  </w:style>
  <w:style w:type="paragraph" w:customStyle="1" w:styleId="NOTE">
    <w:name w:val="NOTE"/>
    <w:link w:val="NOTEChar"/>
    <w:rsid w:val="001A35B6"/>
    <w:pPr>
      <w:numPr>
        <w:numId w:val="19"/>
      </w:numPr>
      <w:spacing w:before="120"/>
      <w:ind w:right="567"/>
      <w:jc w:val="both"/>
    </w:pPr>
    <w:rPr>
      <w:rFonts w:ascii="Palatino Linotype" w:hAnsi="Palatino Linotype"/>
      <w:szCs w:val="22"/>
      <w:lang w:eastAsia="en-GB"/>
    </w:rPr>
  </w:style>
  <w:style w:type="paragraph" w:customStyle="1" w:styleId="requireindent2">
    <w:name w:val="require:indent2"/>
    <w:basedOn w:val="require"/>
    <w:semiHidden/>
    <w:rsid w:val="001A35B6"/>
    <w:pPr>
      <w:ind w:left="3119"/>
    </w:pPr>
  </w:style>
  <w:style w:type="paragraph" w:customStyle="1" w:styleId="NOTEcont">
    <w:name w:val="NOTE:cont"/>
    <w:rsid w:val="00417FF8"/>
    <w:pPr>
      <w:numPr>
        <w:ilvl w:val="3"/>
        <w:numId w:val="19"/>
      </w:numPr>
      <w:spacing w:before="60"/>
      <w:ind w:right="567"/>
      <w:jc w:val="both"/>
    </w:pPr>
    <w:rPr>
      <w:rFonts w:ascii="Palatino Linotype" w:hAnsi="Palatino Linotype"/>
      <w:szCs w:val="22"/>
      <w:lang w:val="en-GB" w:eastAsia="en-GB"/>
    </w:rPr>
  </w:style>
  <w:style w:type="paragraph" w:customStyle="1" w:styleId="requireindentpara2">
    <w:name w:val="require:indentpara2"/>
    <w:semiHidden/>
    <w:rsid w:val="001A35B6"/>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rPr>
  </w:style>
  <w:style w:type="paragraph" w:customStyle="1" w:styleId="NOTEnumbered">
    <w:name w:val="NOTE:numbered"/>
    <w:rsid w:val="001A35B6"/>
    <w:pPr>
      <w:numPr>
        <w:ilvl w:val="1"/>
        <w:numId w:val="19"/>
      </w:numPr>
      <w:spacing w:before="60" w:after="60"/>
      <w:ind w:right="567"/>
      <w:jc w:val="both"/>
    </w:pPr>
    <w:rPr>
      <w:rFonts w:ascii="Palatino Linotype" w:hAnsi="Palatino Linotype"/>
      <w:szCs w:val="22"/>
      <w:lang w:eastAsia="en-GB"/>
    </w:rPr>
  </w:style>
  <w:style w:type="paragraph" w:customStyle="1" w:styleId="NOTEbul">
    <w:name w:val="NOTE:bul"/>
    <w:rsid w:val="00417FF8"/>
    <w:pPr>
      <w:numPr>
        <w:ilvl w:val="2"/>
        <w:numId w:val="19"/>
      </w:numPr>
      <w:spacing w:before="60"/>
      <w:ind w:left="4537" w:right="567" w:hanging="284"/>
      <w:jc w:val="both"/>
    </w:pPr>
    <w:rPr>
      <w:rFonts w:ascii="Palatino Linotype" w:hAnsi="Palatino Linotype"/>
      <w:szCs w:val="22"/>
      <w:lang w:val="en-GB" w:eastAsia="en-GB"/>
    </w:rPr>
  </w:style>
  <w:style w:type="paragraph" w:customStyle="1" w:styleId="EXPECTEDOUTPUT">
    <w:name w:val="EXPECTED OUTPUT"/>
    <w:next w:val="paragraph"/>
    <w:rsid w:val="001A35B6"/>
    <w:pPr>
      <w:numPr>
        <w:numId w:val="4"/>
      </w:numPr>
      <w:spacing w:before="120"/>
      <w:ind w:right="567"/>
      <w:jc w:val="both"/>
    </w:pPr>
    <w:rPr>
      <w:szCs w:val="24"/>
      <w:lang w:val="en-GB" w:eastAsia="en-GB"/>
    </w:rPr>
  </w:style>
  <w:style w:type="paragraph" w:styleId="Caption">
    <w:name w:val="caption"/>
    <w:basedOn w:val="Normal"/>
    <w:next w:val="Normal"/>
    <w:qFormat/>
    <w:rsid w:val="001A35B6"/>
    <w:pPr>
      <w:spacing w:before="120" w:after="240"/>
      <w:jc w:val="center"/>
    </w:pPr>
    <w:rPr>
      <w:b/>
      <w:bCs/>
      <w:szCs w:val="20"/>
    </w:rPr>
  </w:style>
  <w:style w:type="paragraph" w:customStyle="1" w:styleId="TablecellLEFT">
    <w:name w:val="Table:cellLEFT"/>
    <w:link w:val="TablecellLEFTChar"/>
    <w:qFormat/>
    <w:rsid w:val="001A35B6"/>
    <w:pPr>
      <w:spacing w:before="80"/>
    </w:pPr>
    <w:rPr>
      <w:rFonts w:ascii="Palatino Linotype" w:hAnsi="Palatino Linotype"/>
      <w:lang w:val="en-GB" w:eastAsia="en-GB"/>
    </w:rPr>
  </w:style>
  <w:style w:type="paragraph" w:customStyle="1" w:styleId="TablecellCENTER">
    <w:name w:val="Table:cellCENTER"/>
    <w:basedOn w:val="TablecellLEFT"/>
    <w:rsid w:val="001A35B6"/>
    <w:pPr>
      <w:jc w:val="center"/>
    </w:pPr>
  </w:style>
  <w:style w:type="paragraph" w:customStyle="1" w:styleId="TableHeaderLEFT">
    <w:name w:val="Table:HeaderLEFT"/>
    <w:basedOn w:val="TablecellLEFT"/>
    <w:rsid w:val="001A35B6"/>
    <w:rPr>
      <w:b/>
      <w:sz w:val="22"/>
      <w:szCs w:val="22"/>
    </w:rPr>
  </w:style>
  <w:style w:type="paragraph" w:customStyle="1" w:styleId="TableHeaderCENTER">
    <w:name w:val="Table:HeaderCENTER"/>
    <w:basedOn w:val="TablecellLEFT"/>
    <w:rsid w:val="001A35B6"/>
    <w:pPr>
      <w:jc w:val="center"/>
    </w:pPr>
    <w:rPr>
      <w:b/>
      <w:sz w:val="22"/>
    </w:rPr>
  </w:style>
  <w:style w:type="paragraph" w:customStyle="1" w:styleId="Bul1">
    <w:name w:val="Bul1"/>
    <w:rsid w:val="001A35B6"/>
    <w:pPr>
      <w:numPr>
        <w:numId w:val="20"/>
      </w:numPr>
      <w:spacing w:before="120"/>
      <w:jc w:val="both"/>
    </w:pPr>
    <w:rPr>
      <w:rFonts w:ascii="Palatino Linotype" w:hAnsi="Palatino Linotype"/>
      <w:lang w:val="en-GB" w:eastAsia="en-GB"/>
    </w:rPr>
  </w:style>
  <w:style w:type="paragraph" w:styleId="TOC1">
    <w:name w:val="toc 1"/>
    <w:next w:val="Normal"/>
    <w:uiPriority w:val="39"/>
    <w:rsid w:val="001A35B6"/>
    <w:pPr>
      <w:tabs>
        <w:tab w:val="right" w:leader="dot" w:pos="284"/>
        <w:tab w:val="right" w:leader="dot" w:pos="9072"/>
      </w:tabs>
      <w:spacing w:before="240"/>
      <w:ind w:left="284" w:right="567" w:hanging="284"/>
    </w:pPr>
    <w:rPr>
      <w:rFonts w:ascii="Arial" w:hAnsi="Arial"/>
      <w:b/>
      <w:noProof/>
      <w:sz w:val="24"/>
      <w:szCs w:val="24"/>
      <w:lang w:val="en-GB" w:eastAsia="en-GB"/>
    </w:rPr>
  </w:style>
  <w:style w:type="paragraph" w:styleId="TOC2">
    <w:name w:val="toc 2"/>
    <w:next w:val="Normal"/>
    <w:uiPriority w:val="39"/>
    <w:rsid w:val="001A35B6"/>
    <w:pPr>
      <w:tabs>
        <w:tab w:val="left" w:pos="851"/>
        <w:tab w:val="right" w:leader="dot" w:pos="9072"/>
      </w:tabs>
      <w:spacing w:before="120"/>
      <w:ind w:left="851" w:right="567" w:hanging="567"/>
    </w:pPr>
    <w:rPr>
      <w:rFonts w:ascii="Arial" w:hAnsi="Arial"/>
      <w:noProof/>
      <w:sz w:val="22"/>
      <w:szCs w:val="22"/>
      <w:lang w:val="en-GB" w:eastAsia="en-GB"/>
    </w:rPr>
  </w:style>
  <w:style w:type="paragraph" w:styleId="TOC3">
    <w:name w:val="toc 3"/>
    <w:next w:val="paragraph"/>
    <w:uiPriority w:val="39"/>
    <w:rsid w:val="001A35B6"/>
    <w:pPr>
      <w:tabs>
        <w:tab w:val="left" w:pos="1701"/>
        <w:tab w:val="right" w:leader="dot" w:pos="9072"/>
      </w:tabs>
      <w:spacing w:before="120"/>
      <w:ind w:left="1702" w:right="567" w:hanging="851"/>
    </w:pPr>
    <w:rPr>
      <w:rFonts w:ascii="Arial" w:hAnsi="Arial"/>
      <w:sz w:val="22"/>
      <w:szCs w:val="24"/>
      <w:lang w:val="en-GB" w:eastAsia="en-GB"/>
    </w:rPr>
  </w:style>
  <w:style w:type="paragraph" w:styleId="TOC4">
    <w:name w:val="toc 4"/>
    <w:next w:val="Normal"/>
    <w:link w:val="TOC4Char"/>
    <w:uiPriority w:val="39"/>
    <w:rsid w:val="001A35B6"/>
    <w:pPr>
      <w:tabs>
        <w:tab w:val="left" w:pos="2552"/>
        <w:tab w:val="right" w:leader="dot" w:pos="9356"/>
      </w:tabs>
      <w:ind w:left="2552" w:right="284" w:hanging="851"/>
    </w:pPr>
    <w:rPr>
      <w:rFonts w:ascii="Arial" w:hAnsi="Arial"/>
      <w:szCs w:val="24"/>
      <w:lang w:val="en-GB" w:eastAsia="en-GB"/>
    </w:rPr>
  </w:style>
  <w:style w:type="paragraph" w:styleId="TOC5">
    <w:name w:val="toc 5"/>
    <w:next w:val="Normal"/>
    <w:uiPriority w:val="39"/>
    <w:rsid w:val="001A35B6"/>
    <w:pPr>
      <w:tabs>
        <w:tab w:val="right" w:pos="3686"/>
        <w:tab w:val="right" w:pos="9356"/>
      </w:tabs>
      <w:ind w:left="3686" w:hanging="1134"/>
    </w:pPr>
    <w:rPr>
      <w:rFonts w:ascii="Arial" w:hAnsi="Arial"/>
      <w:szCs w:val="24"/>
      <w:lang w:val="en-GB" w:eastAsia="en-GB"/>
    </w:rPr>
  </w:style>
  <w:style w:type="character" w:styleId="Hyperlink">
    <w:name w:val="Hyperlink"/>
    <w:uiPriority w:val="99"/>
    <w:rsid w:val="001A35B6"/>
    <w:rPr>
      <w:color w:val="0000FF"/>
      <w:u w:val="single"/>
    </w:rPr>
  </w:style>
  <w:style w:type="paragraph" w:customStyle="1" w:styleId="Annex1">
    <w:name w:val="Annex1"/>
    <w:next w:val="paragraph"/>
    <w:link w:val="Annex1Char"/>
    <w:rsid w:val="001A35B6"/>
    <w:pPr>
      <w:keepNext/>
      <w:keepLines/>
      <w:pageBreakBefore/>
      <w:numPr>
        <w:numId w:val="25"/>
      </w:numPr>
      <w:pBdr>
        <w:bottom w:val="single" w:sz="4" w:space="1" w:color="auto"/>
      </w:pBdr>
      <w:suppressAutoHyphens/>
      <w:spacing w:before="1320" w:after="840"/>
      <w:jc w:val="right"/>
    </w:pPr>
    <w:rPr>
      <w:rFonts w:ascii="Arial" w:hAnsi="Arial"/>
      <w:b/>
      <w:sz w:val="44"/>
      <w:szCs w:val="24"/>
      <w:lang w:val="en-GB" w:eastAsia="en-GB"/>
    </w:rPr>
  </w:style>
  <w:style w:type="paragraph" w:customStyle="1" w:styleId="Annex2">
    <w:name w:val="Annex2"/>
    <w:basedOn w:val="paragraph"/>
    <w:next w:val="paragraph"/>
    <w:link w:val="Annex2Char"/>
    <w:rsid w:val="001A35B6"/>
    <w:pPr>
      <w:keepNext/>
      <w:keepLines/>
      <w:numPr>
        <w:ilvl w:val="1"/>
        <w:numId w:val="25"/>
      </w:numPr>
      <w:suppressAutoHyphens/>
      <w:spacing w:before="600"/>
      <w:jc w:val="left"/>
    </w:pPr>
    <w:rPr>
      <w:rFonts w:ascii="Arial" w:hAnsi="Arial"/>
      <w:b/>
      <w:sz w:val="32"/>
      <w:szCs w:val="32"/>
    </w:rPr>
  </w:style>
  <w:style w:type="paragraph" w:customStyle="1" w:styleId="Annex3">
    <w:name w:val="Annex3"/>
    <w:basedOn w:val="paragraph"/>
    <w:next w:val="paragraph"/>
    <w:rsid w:val="00B9263C"/>
    <w:pPr>
      <w:keepNext/>
      <w:numPr>
        <w:ilvl w:val="2"/>
        <w:numId w:val="25"/>
      </w:numPr>
      <w:tabs>
        <w:tab w:val="left" w:pos="2835"/>
      </w:tabs>
      <w:suppressAutoHyphens/>
      <w:spacing w:before="480"/>
      <w:jc w:val="left"/>
    </w:pPr>
    <w:rPr>
      <w:rFonts w:ascii="Arial" w:hAnsi="Arial"/>
      <w:b/>
      <w:sz w:val="26"/>
      <w:szCs w:val="28"/>
    </w:rPr>
  </w:style>
  <w:style w:type="paragraph" w:customStyle="1" w:styleId="Annex4">
    <w:name w:val="Annex4"/>
    <w:basedOn w:val="paragraph"/>
    <w:next w:val="paragraph"/>
    <w:rsid w:val="001A35B6"/>
    <w:pPr>
      <w:keepNext/>
      <w:numPr>
        <w:ilvl w:val="3"/>
        <w:numId w:val="25"/>
      </w:numPr>
      <w:suppressAutoHyphens/>
      <w:spacing w:before="360"/>
      <w:jc w:val="left"/>
    </w:pPr>
    <w:rPr>
      <w:rFonts w:ascii="Arial" w:hAnsi="Arial"/>
      <w:b/>
      <w:sz w:val="24"/>
    </w:rPr>
  </w:style>
  <w:style w:type="paragraph" w:customStyle="1" w:styleId="Annex5">
    <w:name w:val="Annex5"/>
    <w:basedOn w:val="paragraph"/>
    <w:rsid w:val="001A35B6"/>
    <w:pPr>
      <w:keepNext/>
      <w:numPr>
        <w:ilvl w:val="4"/>
        <w:numId w:val="25"/>
      </w:numPr>
      <w:suppressAutoHyphens/>
      <w:spacing w:before="240"/>
      <w:jc w:val="left"/>
    </w:pPr>
    <w:rPr>
      <w:rFonts w:ascii="Arial" w:hAnsi="Arial"/>
      <w:sz w:val="22"/>
    </w:rPr>
  </w:style>
  <w:style w:type="paragraph" w:customStyle="1" w:styleId="reqAnnex1">
    <w:name w:val="reqAnnex1"/>
    <w:basedOn w:val="requirelevel1"/>
    <w:semiHidden/>
    <w:rsid w:val="001A35B6"/>
    <w:pPr>
      <w:numPr>
        <w:ilvl w:val="0"/>
        <w:numId w:val="0"/>
      </w:numPr>
    </w:pPr>
  </w:style>
  <w:style w:type="paragraph" w:customStyle="1" w:styleId="reqAnnex2">
    <w:name w:val="reqAnnex2"/>
    <w:basedOn w:val="requirelevel2"/>
    <w:semiHidden/>
    <w:rsid w:val="001A35B6"/>
    <w:pPr>
      <w:numPr>
        <w:ilvl w:val="0"/>
        <w:numId w:val="0"/>
      </w:numPr>
    </w:pPr>
  </w:style>
  <w:style w:type="paragraph" w:customStyle="1" w:styleId="reqAnnex3">
    <w:name w:val="reqAnnex3"/>
    <w:basedOn w:val="requirelevel3"/>
    <w:semiHidden/>
    <w:rsid w:val="001A35B6"/>
    <w:pPr>
      <w:numPr>
        <w:ilvl w:val="0"/>
        <w:numId w:val="0"/>
      </w:numPr>
    </w:pPr>
  </w:style>
  <w:style w:type="paragraph" w:customStyle="1" w:styleId="Published">
    <w:name w:val="Published"/>
    <w:basedOn w:val="Normal"/>
    <w:rsid w:val="001A35B6"/>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1A35B6"/>
  </w:style>
  <w:style w:type="paragraph" w:customStyle="1" w:styleId="References">
    <w:name w:val="References"/>
    <w:rsid w:val="001A35B6"/>
    <w:pPr>
      <w:numPr>
        <w:numId w:val="16"/>
      </w:numPr>
      <w:tabs>
        <w:tab w:val="left" w:pos="567"/>
      </w:tabs>
      <w:spacing w:before="120"/>
    </w:pPr>
    <w:rPr>
      <w:rFonts w:ascii="Palatino Linotype" w:hAnsi="Palatino Linotype"/>
      <w:szCs w:val="22"/>
      <w:lang w:val="en-GB" w:eastAsia="en-GB"/>
    </w:rPr>
  </w:style>
  <w:style w:type="character" w:styleId="CommentReference">
    <w:name w:val="annotation reference"/>
    <w:semiHidden/>
    <w:rsid w:val="001A35B6"/>
    <w:rPr>
      <w:sz w:val="16"/>
      <w:szCs w:val="16"/>
    </w:rPr>
  </w:style>
  <w:style w:type="paragraph" w:styleId="CommentText">
    <w:name w:val="annotation text"/>
    <w:basedOn w:val="Normal"/>
    <w:semiHidden/>
    <w:rsid w:val="001A35B6"/>
    <w:rPr>
      <w:sz w:val="20"/>
      <w:szCs w:val="20"/>
    </w:rPr>
  </w:style>
  <w:style w:type="paragraph" w:styleId="CommentSubject">
    <w:name w:val="annotation subject"/>
    <w:basedOn w:val="CommentText"/>
    <w:next w:val="CommentText"/>
    <w:semiHidden/>
    <w:rsid w:val="001A35B6"/>
    <w:rPr>
      <w:b/>
      <w:bCs/>
    </w:rPr>
  </w:style>
  <w:style w:type="paragraph" w:styleId="BalloonText">
    <w:name w:val="Balloon Text"/>
    <w:basedOn w:val="Normal"/>
    <w:semiHidden/>
    <w:rsid w:val="001A35B6"/>
    <w:rPr>
      <w:rFonts w:ascii="Tahoma" w:hAnsi="Tahoma" w:cs="Tahoma"/>
      <w:sz w:val="16"/>
      <w:szCs w:val="16"/>
    </w:rPr>
  </w:style>
  <w:style w:type="table" w:styleId="TableGrid">
    <w:name w:val="Table Grid"/>
    <w:basedOn w:val="TableNormal"/>
    <w:semiHidden/>
    <w:rsid w:val="001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1A35B6"/>
  </w:style>
  <w:style w:type="paragraph" w:customStyle="1" w:styleId="DRD1">
    <w:name w:val="DRD1"/>
    <w:rsid w:val="001A35B6"/>
    <w:pPr>
      <w:keepNext/>
      <w:keepLines/>
      <w:numPr>
        <w:ilvl w:val="5"/>
        <w:numId w:val="25"/>
      </w:numPr>
      <w:suppressAutoHyphens/>
      <w:spacing w:before="360"/>
    </w:pPr>
    <w:rPr>
      <w:rFonts w:ascii="Palatino Linotype" w:hAnsi="Palatino Linotype"/>
      <w:b/>
      <w:sz w:val="24"/>
      <w:szCs w:val="24"/>
      <w:lang w:val="en-GB" w:eastAsia="en-GB"/>
    </w:rPr>
  </w:style>
  <w:style w:type="paragraph" w:customStyle="1" w:styleId="DRD2">
    <w:name w:val="DRD2"/>
    <w:next w:val="paragraph"/>
    <w:rsid w:val="001A35B6"/>
    <w:pPr>
      <w:keepNext/>
      <w:keepLines/>
      <w:numPr>
        <w:ilvl w:val="6"/>
        <w:numId w:val="25"/>
      </w:numPr>
      <w:tabs>
        <w:tab w:val="left" w:pos="2835"/>
      </w:tabs>
      <w:suppressAutoHyphens/>
      <w:spacing w:before="240"/>
    </w:pPr>
    <w:rPr>
      <w:rFonts w:ascii="Palatino Linotype" w:hAnsi="Palatino Linotype"/>
      <w:b/>
      <w:sz w:val="22"/>
      <w:szCs w:val="22"/>
      <w:lang w:val="en-GB" w:eastAsia="en-GB"/>
    </w:rPr>
  </w:style>
  <w:style w:type="character" w:customStyle="1" w:styleId="TablecellLEFTChar">
    <w:name w:val="Table:cellLEFT Char"/>
    <w:link w:val="TablecellLEFT"/>
    <w:rsid w:val="001A35B6"/>
    <w:rPr>
      <w:rFonts w:ascii="Palatino Linotype" w:hAnsi="Palatino Linotype"/>
      <w:lang w:val="en-GB" w:eastAsia="en-GB" w:bidi="ar-SA"/>
    </w:rPr>
  </w:style>
  <w:style w:type="paragraph" w:customStyle="1" w:styleId="CaptionTable">
    <w:name w:val="CaptionTable"/>
    <w:basedOn w:val="Caption"/>
    <w:next w:val="paragraph"/>
    <w:rsid w:val="00331AC4"/>
    <w:pPr>
      <w:keepNext/>
      <w:keepLines/>
      <w:spacing w:before="360" w:after="0"/>
    </w:pPr>
  </w:style>
  <w:style w:type="numbering" w:styleId="111111">
    <w:name w:val="Outline List 2"/>
    <w:basedOn w:val="NoList"/>
    <w:semiHidden/>
    <w:rsid w:val="001A35B6"/>
    <w:pPr>
      <w:numPr>
        <w:numId w:val="1"/>
      </w:numPr>
    </w:pPr>
  </w:style>
  <w:style w:type="numbering" w:styleId="1ai">
    <w:name w:val="Outline List 1"/>
    <w:basedOn w:val="NoList"/>
    <w:semiHidden/>
    <w:rsid w:val="001A35B6"/>
    <w:pPr>
      <w:numPr>
        <w:numId w:val="2"/>
      </w:numPr>
    </w:pPr>
  </w:style>
  <w:style w:type="numbering" w:styleId="ArticleSection">
    <w:name w:val="Outline List 3"/>
    <w:basedOn w:val="NoList"/>
    <w:semiHidden/>
    <w:rsid w:val="001A35B6"/>
    <w:pPr>
      <w:numPr>
        <w:numId w:val="3"/>
      </w:numPr>
    </w:pPr>
  </w:style>
  <w:style w:type="paragraph" w:styleId="BlockText">
    <w:name w:val="Block Text"/>
    <w:basedOn w:val="Normal"/>
    <w:semiHidden/>
    <w:rsid w:val="001A35B6"/>
    <w:pPr>
      <w:spacing w:after="120"/>
      <w:ind w:left="1440" w:right="1440"/>
    </w:pPr>
  </w:style>
  <w:style w:type="paragraph" w:styleId="BodyText">
    <w:name w:val="Body Text"/>
    <w:basedOn w:val="Normal"/>
    <w:semiHidden/>
    <w:rsid w:val="001A35B6"/>
    <w:pPr>
      <w:spacing w:after="120"/>
    </w:pPr>
  </w:style>
  <w:style w:type="paragraph" w:styleId="BodyText2">
    <w:name w:val="Body Text 2"/>
    <w:basedOn w:val="Normal"/>
    <w:semiHidden/>
    <w:rsid w:val="001A35B6"/>
    <w:pPr>
      <w:spacing w:after="120" w:line="480" w:lineRule="auto"/>
    </w:pPr>
  </w:style>
  <w:style w:type="paragraph" w:styleId="BodyText3">
    <w:name w:val="Body Text 3"/>
    <w:basedOn w:val="Normal"/>
    <w:semiHidden/>
    <w:rsid w:val="001A35B6"/>
    <w:pPr>
      <w:spacing w:after="120"/>
    </w:pPr>
    <w:rPr>
      <w:sz w:val="16"/>
      <w:szCs w:val="16"/>
    </w:rPr>
  </w:style>
  <w:style w:type="paragraph" w:styleId="BodyTextFirstIndent">
    <w:name w:val="Body Text First Indent"/>
    <w:basedOn w:val="BodyText"/>
    <w:semiHidden/>
    <w:rsid w:val="001A35B6"/>
    <w:pPr>
      <w:ind w:firstLine="210"/>
    </w:pPr>
  </w:style>
  <w:style w:type="paragraph" w:styleId="BodyTextIndent">
    <w:name w:val="Body Text Indent"/>
    <w:basedOn w:val="Normal"/>
    <w:semiHidden/>
    <w:rsid w:val="001A35B6"/>
    <w:pPr>
      <w:spacing w:after="120"/>
      <w:ind w:left="283"/>
    </w:pPr>
  </w:style>
  <w:style w:type="paragraph" w:styleId="BodyTextFirstIndent2">
    <w:name w:val="Body Text First Indent 2"/>
    <w:basedOn w:val="BodyTextIndent"/>
    <w:semiHidden/>
    <w:rsid w:val="001A35B6"/>
    <w:pPr>
      <w:ind w:firstLine="210"/>
    </w:pPr>
  </w:style>
  <w:style w:type="paragraph" w:styleId="BodyTextIndent2">
    <w:name w:val="Body Text Indent 2"/>
    <w:basedOn w:val="Normal"/>
    <w:semiHidden/>
    <w:rsid w:val="001A35B6"/>
    <w:pPr>
      <w:spacing w:after="120" w:line="480" w:lineRule="auto"/>
      <w:ind w:left="283"/>
    </w:pPr>
  </w:style>
  <w:style w:type="paragraph" w:styleId="BodyTextIndent3">
    <w:name w:val="Body Text Indent 3"/>
    <w:basedOn w:val="Normal"/>
    <w:semiHidden/>
    <w:rsid w:val="001A35B6"/>
    <w:pPr>
      <w:spacing w:after="120"/>
      <w:ind w:left="283"/>
    </w:pPr>
    <w:rPr>
      <w:sz w:val="16"/>
      <w:szCs w:val="16"/>
    </w:rPr>
  </w:style>
  <w:style w:type="paragraph" w:styleId="Closing">
    <w:name w:val="Closing"/>
    <w:basedOn w:val="Normal"/>
    <w:semiHidden/>
    <w:rsid w:val="001A35B6"/>
    <w:pPr>
      <w:ind w:left="4252"/>
    </w:pPr>
  </w:style>
  <w:style w:type="paragraph" w:styleId="Date">
    <w:name w:val="Date"/>
    <w:basedOn w:val="Normal"/>
    <w:next w:val="Normal"/>
    <w:semiHidden/>
    <w:rsid w:val="001A35B6"/>
  </w:style>
  <w:style w:type="paragraph" w:styleId="E-mailSignature">
    <w:name w:val="E-mail Signature"/>
    <w:basedOn w:val="Normal"/>
    <w:semiHidden/>
    <w:rsid w:val="001A35B6"/>
  </w:style>
  <w:style w:type="character" w:styleId="Emphasis">
    <w:name w:val="Emphasis"/>
    <w:qFormat/>
    <w:rsid w:val="001A35B6"/>
    <w:rPr>
      <w:i/>
      <w:iCs/>
    </w:rPr>
  </w:style>
  <w:style w:type="paragraph" w:styleId="EnvelopeAddress">
    <w:name w:val="envelope address"/>
    <w:basedOn w:val="Normal"/>
    <w:semiHidden/>
    <w:rsid w:val="001A35B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A35B6"/>
    <w:rPr>
      <w:rFonts w:ascii="Arial" w:hAnsi="Arial" w:cs="Arial"/>
      <w:sz w:val="20"/>
      <w:szCs w:val="20"/>
    </w:rPr>
  </w:style>
  <w:style w:type="character" w:styleId="FollowedHyperlink">
    <w:name w:val="FollowedHyperlink"/>
    <w:semiHidden/>
    <w:rsid w:val="001A35B6"/>
    <w:rPr>
      <w:color w:val="800080"/>
      <w:u w:val="single"/>
    </w:rPr>
  </w:style>
  <w:style w:type="character" w:styleId="HTMLAcronym">
    <w:name w:val="HTML Acronym"/>
    <w:basedOn w:val="DefaultParagraphFont"/>
    <w:semiHidden/>
    <w:rsid w:val="001A35B6"/>
  </w:style>
  <w:style w:type="paragraph" w:styleId="HTMLAddress">
    <w:name w:val="HTML Address"/>
    <w:basedOn w:val="Normal"/>
    <w:semiHidden/>
    <w:rsid w:val="001A35B6"/>
    <w:rPr>
      <w:i/>
      <w:iCs/>
    </w:rPr>
  </w:style>
  <w:style w:type="character" w:styleId="HTMLCite">
    <w:name w:val="HTML Cite"/>
    <w:semiHidden/>
    <w:rsid w:val="001A35B6"/>
    <w:rPr>
      <w:i/>
      <w:iCs/>
    </w:rPr>
  </w:style>
  <w:style w:type="character" w:styleId="HTMLCode">
    <w:name w:val="HTML Code"/>
    <w:semiHidden/>
    <w:rsid w:val="001A35B6"/>
    <w:rPr>
      <w:rFonts w:ascii="Courier New" w:hAnsi="Courier New" w:cs="Courier New"/>
      <w:sz w:val="20"/>
      <w:szCs w:val="20"/>
    </w:rPr>
  </w:style>
  <w:style w:type="character" w:styleId="HTMLDefinition">
    <w:name w:val="HTML Definition"/>
    <w:semiHidden/>
    <w:rsid w:val="001A35B6"/>
    <w:rPr>
      <w:i/>
      <w:iCs/>
    </w:rPr>
  </w:style>
  <w:style w:type="character" w:styleId="HTMLKeyboard">
    <w:name w:val="HTML Keyboard"/>
    <w:semiHidden/>
    <w:rsid w:val="001A35B6"/>
    <w:rPr>
      <w:rFonts w:ascii="Courier New" w:hAnsi="Courier New" w:cs="Courier New"/>
      <w:sz w:val="20"/>
      <w:szCs w:val="20"/>
    </w:rPr>
  </w:style>
  <w:style w:type="paragraph" w:styleId="HTMLPreformatted">
    <w:name w:val="HTML Preformatted"/>
    <w:basedOn w:val="Normal"/>
    <w:semiHidden/>
    <w:rsid w:val="001A35B6"/>
    <w:rPr>
      <w:rFonts w:ascii="Courier New" w:hAnsi="Courier New" w:cs="Courier New"/>
      <w:sz w:val="20"/>
      <w:szCs w:val="20"/>
    </w:rPr>
  </w:style>
  <w:style w:type="character" w:styleId="HTMLSample">
    <w:name w:val="HTML Sample"/>
    <w:semiHidden/>
    <w:rsid w:val="001A35B6"/>
    <w:rPr>
      <w:rFonts w:ascii="Courier New" w:hAnsi="Courier New" w:cs="Courier New"/>
    </w:rPr>
  </w:style>
  <w:style w:type="character" w:styleId="HTMLTypewriter">
    <w:name w:val="HTML Typewriter"/>
    <w:semiHidden/>
    <w:rsid w:val="001A35B6"/>
    <w:rPr>
      <w:rFonts w:ascii="Courier New" w:hAnsi="Courier New" w:cs="Courier New"/>
      <w:sz w:val="20"/>
      <w:szCs w:val="20"/>
    </w:rPr>
  </w:style>
  <w:style w:type="character" w:styleId="HTMLVariable">
    <w:name w:val="HTML Variable"/>
    <w:semiHidden/>
    <w:rsid w:val="001A35B6"/>
    <w:rPr>
      <w:i/>
      <w:iCs/>
    </w:rPr>
  </w:style>
  <w:style w:type="character" w:styleId="LineNumber">
    <w:name w:val="line number"/>
    <w:basedOn w:val="DefaultParagraphFont"/>
    <w:semiHidden/>
    <w:rsid w:val="001A35B6"/>
  </w:style>
  <w:style w:type="paragraph" w:styleId="List">
    <w:name w:val="List"/>
    <w:basedOn w:val="Normal"/>
    <w:semiHidden/>
    <w:rsid w:val="001A35B6"/>
    <w:pPr>
      <w:ind w:left="283" w:hanging="283"/>
    </w:pPr>
  </w:style>
  <w:style w:type="paragraph" w:styleId="List2">
    <w:name w:val="List 2"/>
    <w:basedOn w:val="Normal"/>
    <w:semiHidden/>
    <w:rsid w:val="001A35B6"/>
    <w:pPr>
      <w:ind w:left="566" w:hanging="283"/>
    </w:pPr>
  </w:style>
  <w:style w:type="paragraph" w:styleId="List3">
    <w:name w:val="List 3"/>
    <w:basedOn w:val="Normal"/>
    <w:semiHidden/>
    <w:rsid w:val="001A35B6"/>
    <w:pPr>
      <w:ind w:left="849" w:hanging="283"/>
    </w:pPr>
  </w:style>
  <w:style w:type="paragraph" w:styleId="List4">
    <w:name w:val="List 4"/>
    <w:basedOn w:val="Normal"/>
    <w:semiHidden/>
    <w:rsid w:val="001A35B6"/>
    <w:pPr>
      <w:ind w:left="1132" w:hanging="283"/>
    </w:pPr>
  </w:style>
  <w:style w:type="paragraph" w:styleId="List5">
    <w:name w:val="List 5"/>
    <w:basedOn w:val="Normal"/>
    <w:semiHidden/>
    <w:rsid w:val="001A35B6"/>
    <w:pPr>
      <w:ind w:left="1415" w:hanging="283"/>
    </w:pPr>
  </w:style>
  <w:style w:type="paragraph" w:styleId="ListBullet">
    <w:name w:val="List Bullet"/>
    <w:basedOn w:val="Normal"/>
    <w:semiHidden/>
    <w:rsid w:val="001A35B6"/>
    <w:pPr>
      <w:numPr>
        <w:numId w:val="5"/>
      </w:numPr>
    </w:pPr>
  </w:style>
  <w:style w:type="paragraph" w:styleId="ListBullet2">
    <w:name w:val="List Bullet 2"/>
    <w:basedOn w:val="Normal"/>
    <w:semiHidden/>
    <w:rsid w:val="001A35B6"/>
    <w:pPr>
      <w:numPr>
        <w:numId w:val="6"/>
      </w:numPr>
    </w:pPr>
  </w:style>
  <w:style w:type="paragraph" w:styleId="ListBullet3">
    <w:name w:val="List Bullet 3"/>
    <w:basedOn w:val="Normal"/>
    <w:semiHidden/>
    <w:rsid w:val="001A35B6"/>
    <w:pPr>
      <w:numPr>
        <w:numId w:val="7"/>
      </w:numPr>
    </w:pPr>
  </w:style>
  <w:style w:type="paragraph" w:styleId="ListBullet4">
    <w:name w:val="List Bullet 4"/>
    <w:basedOn w:val="Normal"/>
    <w:semiHidden/>
    <w:rsid w:val="001A35B6"/>
    <w:pPr>
      <w:numPr>
        <w:numId w:val="8"/>
      </w:numPr>
    </w:pPr>
  </w:style>
  <w:style w:type="paragraph" w:styleId="ListBullet5">
    <w:name w:val="List Bullet 5"/>
    <w:basedOn w:val="Normal"/>
    <w:semiHidden/>
    <w:rsid w:val="001A35B6"/>
    <w:pPr>
      <w:numPr>
        <w:numId w:val="9"/>
      </w:numPr>
    </w:pPr>
  </w:style>
  <w:style w:type="paragraph" w:styleId="ListContinue">
    <w:name w:val="List Continue"/>
    <w:basedOn w:val="Normal"/>
    <w:semiHidden/>
    <w:rsid w:val="001A35B6"/>
    <w:pPr>
      <w:spacing w:after="120"/>
      <w:ind w:left="283"/>
    </w:pPr>
  </w:style>
  <w:style w:type="paragraph" w:styleId="ListContinue2">
    <w:name w:val="List Continue 2"/>
    <w:basedOn w:val="Normal"/>
    <w:semiHidden/>
    <w:rsid w:val="001A35B6"/>
    <w:pPr>
      <w:spacing w:after="120"/>
      <w:ind w:left="566"/>
    </w:pPr>
  </w:style>
  <w:style w:type="paragraph" w:styleId="ListContinue3">
    <w:name w:val="List Continue 3"/>
    <w:basedOn w:val="Normal"/>
    <w:semiHidden/>
    <w:rsid w:val="001A35B6"/>
    <w:pPr>
      <w:spacing w:after="120"/>
      <w:ind w:left="849"/>
    </w:pPr>
  </w:style>
  <w:style w:type="paragraph" w:styleId="ListContinue4">
    <w:name w:val="List Continue 4"/>
    <w:basedOn w:val="Normal"/>
    <w:semiHidden/>
    <w:rsid w:val="001A35B6"/>
    <w:pPr>
      <w:spacing w:after="120"/>
      <w:ind w:left="1132"/>
    </w:pPr>
  </w:style>
  <w:style w:type="paragraph" w:styleId="ListContinue5">
    <w:name w:val="List Continue 5"/>
    <w:basedOn w:val="Normal"/>
    <w:semiHidden/>
    <w:rsid w:val="001A35B6"/>
    <w:pPr>
      <w:spacing w:after="120"/>
      <w:ind w:left="1415"/>
    </w:pPr>
  </w:style>
  <w:style w:type="paragraph" w:styleId="ListNumber">
    <w:name w:val="List Number"/>
    <w:basedOn w:val="Normal"/>
    <w:semiHidden/>
    <w:rsid w:val="001A35B6"/>
    <w:pPr>
      <w:numPr>
        <w:numId w:val="10"/>
      </w:numPr>
    </w:pPr>
  </w:style>
  <w:style w:type="paragraph" w:styleId="ListNumber2">
    <w:name w:val="List Number 2"/>
    <w:basedOn w:val="Normal"/>
    <w:semiHidden/>
    <w:rsid w:val="001A35B6"/>
    <w:pPr>
      <w:numPr>
        <w:numId w:val="11"/>
      </w:numPr>
    </w:pPr>
  </w:style>
  <w:style w:type="paragraph" w:styleId="ListNumber3">
    <w:name w:val="List Number 3"/>
    <w:basedOn w:val="Normal"/>
    <w:semiHidden/>
    <w:rsid w:val="001A35B6"/>
    <w:pPr>
      <w:numPr>
        <w:numId w:val="12"/>
      </w:numPr>
    </w:pPr>
  </w:style>
  <w:style w:type="paragraph" w:styleId="ListNumber4">
    <w:name w:val="List Number 4"/>
    <w:basedOn w:val="Normal"/>
    <w:semiHidden/>
    <w:rsid w:val="001A35B6"/>
    <w:pPr>
      <w:numPr>
        <w:numId w:val="13"/>
      </w:numPr>
    </w:pPr>
  </w:style>
  <w:style w:type="paragraph" w:styleId="ListNumber5">
    <w:name w:val="List Number 5"/>
    <w:basedOn w:val="Normal"/>
    <w:semiHidden/>
    <w:rsid w:val="001A35B6"/>
    <w:pPr>
      <w:numPr>
        <w:numId w:val="14"/>
      </w:numPr>
    </w:pPr>
  </w:style>
  <w:style w:type="paragraph" w:styleId="MessageHeader">
    <w:name w:val="Message Header"/>
    <w:basedOn w:val="Normal"/>
    <w:semiHidden/>
    <w:rsid w:val="001A35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1A35B6"/>
  </w:style>
  <w:style w:type="paragraph" w:styleId="NormalIndent">
    <w:name w:val="Normal Indent"/>
    <w:basedOn w:val="Normal"/>
    <w:semiHidden/>
    <w:rsid w:val="001A35B6"/>
    <w:pPr>
      <w:ind w:left="720"/>
    </w:pPr>
  </w:style>
  <w:style w:type="paragraph" w:styleId="NoteHeading">
    <w:name w:val="Note Heading"/>
    <w:basedOn w:val="Normal"/>
    <w:next w:val="Normal"/>
    <w:semiHidden/>
    <w:rsid w:val="001A35B6"/>
  </w:style>
  <w:style w:type="paragraph" w:styleId="PlainText">
    <w:name w:val="Plain Text"/>
    <w:basedOn w:val="Normal"/>
    <w:semiHidden/>
    <w:rsid w:val="001A35B6"/>
    <w:rPr>
      <w:rFonts w:ascii="Courier New" w:hAnsi="Courier New" w:cs="Courier New"/>
      <w:sz w:val="20"/>
      <w:szCs w:val="20"/>
    </w:rPr>
  </w:style>
  <w:style w:type="paragraph" w:styleId="Salutation">
    <w:name w:val="Salutation"/>
    <w:basedOn w:val="Normal"/>
    <w:next w:val="Normal"/>
    <w:semiHidden/>
    <w:rsid w:val="001A35B6"/>
  </w:style>
  <w:style w:type="paragraph" w:styleId="Signature">
    <w:name w:val="Signature"/>
    <w:basedOn w:val="Normal"/>
    <w:semiHidden/>
    <w:rsid w:val="001A35B6"/>
    <w:pPr>
      <w:ind w:left="4252"/>
    </w:pPr>
  </w:style>
  <w:style w:type="character" w:styleId="Strong">
    <w:name w:val="Strong"/>
    <w:qFormat/>
    <w:rsid w:val="001A35B6"/>
    <w:rPr>
      <w:b/>
      <w:bCs/>
    </w:rPr>
  </w:style>
  <w:style w:type="table" w:styleId="Table3Deffects1">
    <w:name w:val="Table 3D effects 1"/>
    <w:basedOn w:val="TableNormal"/>
    <w:semiHidden/>
    <w:rsid w:val="001A35B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A35B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A35B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A35B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A35B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A35B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A35B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A35B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A35B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A35B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A35B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A35B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A35B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A35B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A35B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A35B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A35B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A35B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A35B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A35B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A35B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A35B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A35B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A35B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A35B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A35B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A35B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A35B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A35B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A35B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A35B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A35B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A35B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A35B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A35B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A35B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A35B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A35B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A35B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A35B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A35B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A35B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1A35B6"/>
    <w:pPr>
      <w:keepNext/>
      <w:numPr>
        <w:numId w:val="18"/>
      </w:numPr>
      <w:tabs>
        <w:tab w:val="left" w:pos="3119"/>
      </w:tabs>
      <w:spacing w:before="240"/>
    </w:pPr>
    <w:rPr>
      <w:rFonts w:ascii="Arial" w:hAnsi="Arial" w:cs="Arial"/>
      <w:b/>
      <w:bCs/>
      <w:sz w:val="22"/>
      <w:szCs w:val="26"/>
      <w:lang w:val="en-GB" w:eastAsia="en-GB"/>
    </w:rPr>
  </w:style>
  <w:style w:type="paragraph" w:customStyle="1" w:styleId="Definition2">
    <w:name w:val="Definition2"/>
    <w:next w:val="paragraph"/>
    <w:link w:val="Definition2Char"/>
    <w:rsid w:val="001A35B6"/>
    <w:pPr>
      <w:numPr>
        <w:ilvl w:val="1"/>
        <w:numId w:val="18"/>
      </w:numPr>
      <w:spacing w:before="120"/>
      <w:ind w:left="3119" w:hanging="1134"/>
    </w:pPr>
    <w:rPr>
      <w:rFonts w:ascii="Arial" w:hAnsi="Arial"/>
      <w:b/>
      <w:sz w:val="22"/>
      <w:szCs w:val="24"/>
      <w:lang w:val="en-GB" w:eastAsia="en-GB"/>
    </w:rPr>
  </w:style>
  <w:style w:type="paragraph" w:customStyle="1" w:styleId="Bul2">
    <w:name w:val="Bul2"/>
    <w:rsid w:val="001A35B6"/>
    <w:pPr>
      <w:numPr>
        <w:numId w:val="22"/>
      </w:numPr>
      <w:spacing w:before="120"/>
      <w:jc w:val="both"/>
    </w:pPr>
    <w:rPr>
      <w:rFonts w:ascii="Palatino Linotype" w:hAnsi="Palatino Linotype"/>
      <w:lang w:val="en-GB" w:eastAsia="en-GB"/>
    </w:rPr>
  </w:style>
  <w:style w:type="paragraph" w:customStyle="1" w:styleId="Bul3">
    <w:name w:val="Bul3"/>
    <w:rsid w:val="001A35B6"/>
    <w:pPr>
      <w:numPr>
        <w:numId w:val="17"/>
      </w:numPr>
      <w:spacing w:before="120"/>
    </w:pPr>
    <w:rPr>
      <w:rFonts w:ascii="Palatino Linotype" w:hAnsi="Palatino Linotype"/>
      <w:lang w:val="en-GB" w:eastAsia="en-GB"/>
    </w:rPr>
  </w:style>
  <w:style w:type="character" w:customStyle="1" w:styleId="TOC4Char">
    <w:name w:val="TOC 4 Char"/>
    <w:link w:val="TOC4"/>
    <w:rsid w:val="001A35B6"/>
    <w:rPr>
      <w:rFonts w:ascii="Arial" w:hAnsi="Arial"/>
      <w:szCs w:val="24"/>
      <w:lang w:val="en-GB" w:eastAsia="en-GB" w:bidi="ar-SA"/>
    </w:rPr>
  </w:style>
  <w:style w:type="paragraph" w:customStyle="1" w:styleId="DocumentSubtitle">
    <w:name w:val="Document:Subtitle"/>
    <w:next w:val="paragraph"/>
    <w:semiHidden/>
    <w:rsid w:val="001A35B6"/>
    <w:pPr>
      <w:spacing w:before="240" w:after="60"/>
      <w:ind w:left="1418"/>
    </w:pPr>
    <w:rPr>
      <w:rFonts w:ascii="Arial" w:hAnsi="Arial" w:cs="Arial"/>
      <w:b/>
      <w:sz w:val="44"/>
      <w:szCs w:val="24"/>
      <w:lang w:val="en-GB" w:eastAsia="en-GB"/>
    </w:rPr>
  </w:style>
  <w:style w:type="paragraph" w:customStyle="1" w:styleId="DocumentTitle">
    <w:name w:val="Document:Title"/>
    <w:next w:val="DocumentSubtitle"/>
    <w:semiHidden/>
    <w:rsid w:val="001A35B6"/>
    <w:pPr>
      <w:pBdr>
        <w:bottom w:val="single" w:sz="48" w:space="1" w:color="008000"/>
      </w:pBdr>
      <w:spacing w:before="1680" w:after="120"/>
      <w:ind w:left="1418"/>
    </w:pPr>
    <w:rPr>
      <w:rFonts w:ascii="Arial" w:hAnsi="Arial" w:cs="Arial"/>
      <w:b/>
      <w:bCs/>
      <w:kern w:val="28"/>
      <w:sz w:val="72"/>
      <w:szCs w:val="32"/>
      <w:lang w:val="en-GB" w:eastAsia="en-GB"/>
    </w:rPr>
  </w:style>
  <w:style w:type="paragraph" w:styleId="TableofFigures">
    <w:name w:val="table of figures"/>
    <w:basedOn w:val="Normal"/>
    <w:next w:val="paragraph"/>
    <w:uiPriority w:val="99"/>
    <w:rsid w:val="001A35B6"/>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1A35B6"/>
    <w:pPr>
      <w:spacing w:before="60" w:after="60"/>
      <w:ind w:left="1985"/>
      <w:jc w:val="both"/>
    </w:pPr>
    <w:rPr>
      <w:szCs w:val="24"/>
      <w:lang w:val="en-GB" w:eastAsia="en-GB"/>
    </w:rPr>
  </w:style>
  <w:style w:type="paragraph" w:styleId="FootnoteText">
    <w:name w:val="footnote text"/>
    <w:basedOn w:val="Normal"/>
    <w:rsid w:val="001A35B6"/>
    <w:rPr>
      <w:sz w:val="18"/>
      <w:szCs w:val="18"/>
    </w:rPr>
  </w:style>
  <w:style w:type="character" w:styleId="FootnoteReference">
    <w:name w:val="footnote reference"/>
    <w:semiHidden/>
    <w:rsid w:val="001A35B6"/>
    <w:rPr>
      <w:vertAlign w:val="superscript"/>
    </w:rPr>
  </w:style>
  <w:style w:type="character" w:customStyle="1" w:styleId="paragraphChar">
    <w:name w:val="paragraph Char"/>
    <w:link w:val="paragraph"/>
    <w:rsid w:val="001A35B6"/>
    <w:rPr>
      <w:rFonts w:ascii="Palatino Linotype" w:hAnsi="Palatino Linotype"/>
      <w:szCs w:val="22"/>
      <w:lang w:val="en-GB" w:eastAsia="en-GB" w:bidi="ar-SA"/>
    </w:rPr>
  </w:style>
  <w:style w:type="paragraph" w:customStyle="1" w:styleId="listlevel1">
    <w:name w:val="list:level1"/>
    <w:rsid w:val="001A35B6"/>
    <w:pPr>
      <w:numPr>
        <w:numId w:val="24"/>
      </w:numPr>
      <w:spacing w:before="120"/>
      <w:jc w:val="both"/>
    </w:pPr>
    <w:rPr>
      <w:rFonts w:ascii="Palatino Linotype" w:hAnsi="Palatino Linotype"/>
      <w:lang w:val="en-GB" w:eastAsia="en-GB"/>
    </w:rPr>
  </w:style>
  <w:style w:type="paragraph" w:customStyle="1" w:styleId="listlevel2">
    <w:name w:val="list:level2"/>
    <w:rsid w:val="001A35B6"/>
    <w:pPr>
      <w:numPr>
        <w:ilvl w:val="1"/>
        <w:numId w:val="24"/>
      </w:numPr>
      <w:spacing w:before="120"/>
      <w:jc w:val="both"/>
    </w:pPr>
    <w:rPr>
      <w:rFonts w:ascii="Palatino Linotype" w:hAnsi="Palatino Linotype"/>
      <w:szCs w:val="24"/>
      <w:lang w:val="en-GB" w:eastAsia="en-GB"/>
    </w:rPr>
  </w:style>
  <w:style w:type="paragraph" w:customStyle="1" w:styleId="requirebulac1">
    <w:name w:val="require:bulac1"/>
    <w:basedOn w:val="Normal"/>
    <w:semiHidden/>
    <w:rsid w:val="001A35B6"/>
  </w:style>
  <w:style w:type="paragraph" w:customStyle="1" w:styleId="requirebulac2">
    <w:name w:val="require:bulac2"/>
    <w:basedOn w:val="Normal"/>
    <w:semiHidden/>
    <w:rsid w:val="001A35B6"/>
  </w:style>
  <w:style w:type="paragraph" w:customStyle="1" w:styleId="requirebulac3">
    <w:name w:val="require:bulac3"/>
    <w:basedOn w:val="Normal"/>
    <w:semiHidden/>
    <w:rsid w:val="001A35B6"/>
  </w:style>
  <w:style w:type="paragraph" w:customStyle="1" w:styleId="listlevel3">
    <w:name w:val="list:level3"/>
    <w:rsid w:val="001A35B6"/>
    <w:pPr>
      <w:numPr>
        <w:ilvl w:val="2"/>
        <w:numId w:val="24"/>
      </w:numPr>
      <w:spacing w:before="120"/>
      <w:jc w:val="both"/>
    </w:pPr>
    <w:rPr>
      <w:rFonts w:ascii="Palatino Linotype" w:hAnsi="Palatino Linotype"/>
      <w:szCs w:val="24"/>
      <w:lang w:val="en-GB" w:eastAsia="en-GB"/>
    </w:rPr>
  </w:style>
  <w:style w:type="paragraph" w:customStyle="1" w:styleId="listlevel4">
    <w:name w:val="list:level4"/>
    <w:rsid w:val="001A35B6"/>
    <w:pPr>
      <w:numPr>
        <w:ilvl w:val="3"/>
        <w:numId w:val="24"/>
      </w:numPr>
      <w:spacing w:before="60" w:after="60"/>
    </w:pPr>
    <w:rPr>
      <w:rFonts w:ascii="Palatino Linotype" w:hAnsi="Palatino Linotype"/>
      <w:szCs w:val="24"/>
      <w:lang w:val="en-GB" w:eastAsia="en-GB"/>
    </w:rPr>
  </w:style>
  <w:style w:type="paragraph" w:customStyle="1" w:styleId="indentpara1">
    <w:name w:val="indentpara1"/>
    <w:rsid w:val="001A35B6"/>
    <w:pPr>
      <w:spacing w:before="120"/>
      <w:ind w:left="2552"/>
      <w:jc w:val="both"/>
    </w:pPr>
    <w:rPr>
      <w:rFonts w:ascii="Palatino Linotype" w:hAnsi="Palatino Linotype"/>
      <w:lang w:val="en-GB" w:eastAsia="en-GB"/>
    </w:rPr>
  </w:style>
  <w:style w:type="paragraph" w:customStyle="1" w:styleId="indentpara2">
    <w:name w:val="indentpara2"/>
    <w:rsid w:val="001A35B6"/>
    <w:pPr>
      <w:spacing w:before="120"/>
      <w:ind w:left="3119"/>
      <w:jc w:val="both"/>
    </w:pPr>
    <w:rPr>
      <w:rFonts w:ascii="Palatino Linotype" w:hAnsi="Palatino Linotype"/>
      <w:lang w:val="en-GB" w:eastAsia="en-GB"/>
    </w:rPr>
  </w:style>
  <w:style w:type="paragraph" w:customStyle="1" w:styleId="indentpara3">
    <w:name w:val="indentpara3"/>
    <w:rsid w:val="001A35B6"/>
    <w:pPr>
      <w:spacing w:before="120"/>
      <w:ind w:left="3686"/>
      <w:jc w:val="both"/>
    </w:pPr>
    <w:rPr>
      <w:rFonts w:ascii="Palatino Linotype" w:hAnsi="Palatino Linotype"/>
      <w:lang w:val="en-GB" w:eastAsia="en-GB"/>
    </w:rPr>
  </w:style>
  <w:style w:type="paragraph" w:customStyle="1" w:styleId="TableFootnote">
    <w:name w:val="Table:Footnote"/>
    <w:rsid w:val="001A35B6"/>
    <w:pPr>
      <w:keepNext/>
      <w:keepLines/>
      <w:tabs>
        <w:tab w:val="left" w:pos="284"/>
      </w:tabs>
      <w:spacing w:before="80"/>
      <w:ind w:left="284" w:hanging="284"/>
    </w:pPr>
    <w:rPr>
      <w:rFonts w:ascii="Palatino Linotype" w:hAnsi="Palatino Linotype"/>
      <w:sz w:val="18"/>
      <w:szCs w:val="18"/>
      <w:lang w:val="en-GB" w:eastAsia="en-GB"/>
    </w:rPr>
  </w:style>
  <w:style w:type="paragraph" w:customStyle="1" w:styleId="StyleDRD2Left35cmFirstline0cm">
    <w:name w:val="Style DRD2 + Left:  3.5 cm First line:  0 cm"/>
    <w:basedOn w:val="DRD2"/>
    <w:semiHidden/>
    <w:rsid w:val="001A35B6"/>
    <w:pPr>
      <w:numPr>
        <w:ilvl w:val="0"/>
        <w:numId w:val="0"/>
      </w:numPr>
    </w:pPr>
    <w:rPr>
      <w:rFonts w:ascii="Times New Roman" w:hAnsi="Times New Roman"/>
      <w:bCs/>
      <w:szCs w:val="20"/>
    </w:rPr>
  </w:style>
  <w:style w:type="paragraph" w:customStyle="1" w:styleId="Contents">
    <w:name w:val="Contents"/>
    <w:basedOn w:val="Heading0"/>
    <w:rsid w:val="001A35B6"/>
    <w:pPr>
      <w:tabs>
        <w:tab w:val="left" w:pos="567"/>
      </w:tabs>
    </w:pPr>
  </w:style>
  <w:style w:type="paragraph" w:customStyle="1" w:styleId="Bul4">
    <w:name w:val="Bul4"/>
    <w:rsid w:val="001A35B6"/>
    <w:pPr>
      <w:numPr>
        <w:numId w:val="23"/>
      </w:numPr>
      <w:spacing w:before="120"/>
      <w:ind w:left="3970" w:hanging="284"/>
    </w:pPr>
    <w:rPr>
      <w:rFonts w:ascii="Palatino Linotype" w:hAnsi="Palatino Linotype"/>
      <w:lang w:val="en-GB" w:eastAsia="en-GB"/>
    </w:rPr>
  </w:style>
  <w:style w:type="paragraph" w:customStyle="1" w:styleId="DocumentNumber">
    <w:name w:val="Document Number"/>
    <w:next w:val="Date"/>
    <w:link w:val="DocumentNumberChar"/>
    <w:semiHidden/>
    <w:rsid w:val="001A35B6"/>
    <w:pPr>
      <w:spacing w:before="120" w:line="289" w:lineRule="atLeast"/>
      <w:jc w:val="right"/>
    </w:pPr>
    <w:rPr>
      <w:rFonts w:ascii="Arial" w:hAnsi="Arial"/>
      <w:b/>
      <w:bCs/>
      <w:color w:val="000000"/>
      <w:sz w:val="24"/>
      <w:szCs w:val="24"/>
      <w:lang w:val="en-GB" w:eastAsia="nl-NL"/>
    </w:rPr>
  </w:style>
  <w:style w:type="character" w:customStyle="1" w:styleId="DocumentNumberChar">
    <w:name w:val="Document Number Char"/>
    <w:link w:val="DocumentNumber"/>
    <w:rsid w:val="001A35B6"/>
    <w:rPr>
      <w:rFonts w:ascii="Arial" w:hAnsi="Arial"/>
      <w:b/>
      <w:bCs/>
      <w:color w:val="000000"/>
      <w:sz w:val="24"/>
      <w:szCs w:val="24"/>
      <w:lang w:val="en-GB" w:eastAsia="nl-NL" w:bidi="ar-SA"/>
    </w:rPr>
  </w:style>
  <w:style w:type="character" w:customStyle="1" w:styleId="Definition2Char">
    <w:name w:val="Definition2 Char"/>
    <w:link w:val="Definition2"/>
    <w:rsid w:val="001A35B6"/>
    <w:rPr>
      <w:rFonts w:ascii="Arial" w:hAnsi="Arial"/>
      <w:b/>
      <w:sz w:val="22"/>
      <w:szCs w:val="24"/>
      <w:lang w:val="en-GB" w:eastAsia="en-GB"/>
    </w:rPr>
  </w:style>
  <w:style w:type="paragraph" w:customStyle="1" w:styleId="DocumentDate">
    <w:name w:val="Document Date"/>
    <w:semiHidden/>
    <w:rsid w:val="001A35B6"/>
    <w:pPr>
      <w:jc w:val="right"/>
    </w:pPr>
    <w:rPr>
      <w:rFonts w:ascii="Arial" w:hAnsi="Arial"/>
      <w:sz w:val="22"/>
      <w:szCs w:val="22"/>
      <w:lang w:val="en-GB" w:eastAsia="en-GB"/>
    </w:rPr>
  </w:style>
  <w:style w:type="character" w:customStyle="1" w:styleId="Heading0Char">
    <w:name w:val="Heading 0 Char"/>
    <w:link w:val="Heading0"/>
    <w:rsid w:val="001A35B6"/>
    <w:rPr>
      <w:rFonts w:ascii="Arial" w:hAnsi="Arial"/>
      <w:b/>
      <w:sz w:val="40"/>
      <w:szCs w:val="24"/>
      <w:lang w:val="en-GB" w:eastAsia="en-GB" w:bidi="ar-SA"/>
    </w:rPr>
  </w:style>
  <w:style w:type="paragraph" w:customStyle="1" w:styleId="TableNote">
    <w:name w:val="Table:Note"/>
    <w:basedOn w:val="TablecellLEFT"/>
    <w:rsid w:val="004116E6"/>
    <w:pPr>
      <w:keepNext/>
      <w:numPr>
        <w:numId w:val="79"/>
      </w:numPr>
      <w:spacing w:before="60"/>
    </w:pPr>
    <w:rPr>
      <w:sz w:val="18"/>
    </w:rPr>
  </w:style>
  <w:style w:type="paragraph" w:customStyle="1" w:styleId="CaptionAnnexFigure">
    <w:name w:val="Caption:Annex Figure"/>
    <w:next w:val="paragraph"/>
    <w:rsid w:val="001A35B6"/>
    <w:pPr>
      <w:numPr>
        <w:ilvl w:val="7"/>
        <w:numId w:val="25"/>
      </w:numPr>
      <w:spacing w:before="240"/>
      <w:jc w:val="center"/>
    </w:pPr>
    <w:rPr>
      <w:rFonts w:ascii="Palatino Linotype" w:hAnsi="Palatino Linotype"/>
      <w:b/>
      <w:sz w:val="22"/>
      <w:szCs w:val="22"/>
      <w:lang w:val="en-GB" w:eastAsia="en-GB"/>
    </w:rPr>
  </w:style>
  <w:style w:type="paragraph" w:customStyle="1" w:styleId="CaptionAnnexTable">
    <w:name w:val="Caption:Annex Table"/>
    <w:rsid w:val="008B01D5"/>
    <w:pPr>
      <w:keepNext/>
      <w:numPr>
        <w:ilvl w:val="8"/>
        <w:numId w:val="25"/>
      </w:numPr>
      <w:spacing w:before="240"/>
      <w:jc w:val="center"/>
    </w:pPr>
    <w:rPr>
      <w:rFonts w:ascii="Palatino Linotype" w:hAnsi="Palatino Linotype"/>
      <w:b/>
      <w:sz w:val="24"/>
      <w:szCs w:val="24"/>
      <w:lang w:val="en-GB" w:eastAsia="en-GB"/>
    </w:rPr>
  </w:style>
  <w:style w:type="paragraph" w:customStyle="1" w:styleId="requirebulac">
    <w:name w:val="require:bulac"/>
    <w:rsid w:val="001A35B6"/>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val="en-GB"/>
    </w:rPr>
  </w:style>
  <w:style w:type="paragraph" w:customStyle="1" w:styleId="requirebulas">
    <w:name w:val="require:bulas"/>
    <w:rsid w:val="001A35B6"/>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val="en-GB"/>
    </w:rPr>
  </w:style>
  <w:style w:type="paragraph" w:customStyle="1" w:styleId="requirebulas2">
    <w:name w:val="require:bulas2"/>
    <w:rsid w:val="001A35B6"/>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val="en-GB"/>
    </w:rPr>
  </w:style>
  <w:style w:type="paragraph" w:customStyle="1" w:styleId="requireindentpara">
    <w:name w:val="require:indentpara"/>
    <w:rsid w:val="001A35B6"/>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val="en-GB"/>
    </w:rPr>
  </w:style>
  <w:style w:type="paragraph" w:customStyle="1" w:styleId="an1">
    <w:name w:val="an:1"/>
    <w:next w:val="paragraph"/>
    <w:rsid w:val="001A35B6"/>
    <w:pPr>
      <w:keepNext/>
      <w:keepLines/>
      <w:tabs>
        <w:tab w:val="left" w:pos="2290"/>
        <w:tab w:val="left" w:pos="3730"/>
        <w:tab w:val="left" w:pos="5170"/>
      </w:tabs>
      <w:autoSpaceDE w:val="0"/>
      <w:autoSpaceDN w:val="0"/>
      <w:adjustRightInd w:val="0"/>
      <w:spacing w:before="120" w:after="120" w:line="324" w:lineRule="atLeast"/>
    </w:pPr>
    <w:rPr>
      <w:rFonts w:ascii="AvantGarde Bk BT" w:hAnsi="AvantGarde Bk BT"/>
      <w:b/>
      <w:bCs/>
      <w:sz w:val="28"/>
      <w:szCs w:val="28"/>
      <w:lang w:val="en-GB"/>
    </w:rPr>
  </w:style>
  <w:style w:type="paragraph" w:customStyle="1" w:styleId="DRD3">
    <w:name w:val="DRD3"/>
    <w:next w:val="requirelevel1"/>
    <w:rsid w:val="001A35B6"/>
    <w:pPr>
      <w:keepNext/>
      <w:keepLines/>
      <w:tabs>
        <w:tab w:val="num" w:pos="2835"/>
      </w:tabs>
      <w:spacing w:before="240"/>
      <w:ind w:left="2835" w:hanging="850"/>
    </w:pPr>
    <w:rPr>
      <w:rFonts w:ascii="Palatino Linotype" w:hAnsi="Palatino Linotype"/>
      <w:sz w:val="22"/>
      <w:szCs w:val="24"/>
      <w:lang w:val="en-GB" w:eastAsia="en-GB"/>
    </w:rPr>
  </w:style>
  <w:style w:type="character" w:customStyle="1" w:styleId="NOTEChar">
    <w:name w:val="NOTE Char"/>
    <w:link w:val="NOTE"/>
    <w:rsid w:val="001A35B6"/>
    <w:rPr>
      <w:rFonts w:ascii="Palatino Linotype" w:hAnsi="Palatino Linotype"/>
      <w:szCs w:val="22"/>
      <w:lang w:val="en-US"/>
    </w:rPr>
  </w:style>
  <w:style w:type="character" w:customStyle="1" w:styleId="Annex1Char">
    <w:name w:val="Annex1 Char"/>
    <w:link w:val="Annex1"/>
    <w:rsid w:val="001A35B6"/>
    <w:rPr>
      <w:rFonts w:ascii="Arial" w:hAnsi="Arial"/>
      <w:b/>
      <w:sz w:val="44"/>
      <w:szCs w:val="24"/>
      <w:lang w:val="en-GB" w:eastAsia="en-GB"/>
    </w:rPr>
  </w:style>
  <w:style w:type="character" w:customStyle="1" w:styleId="Annex2Char">
    <w:name w:val="Annex2 Char"/>
    <w:link w:val="Annex2"/>
    <w:rsid w:val="001A35B6"/>
    <w:rPr>
      <w:rFonts w:ascii="Arial" w:hAnsi="Arial"/>
      <w:b/>
      <w:sz w:val="32"/>
      <w:szCs w:val="32"/>
      <w:lang w:val="en-GB" w:eastAsia="en-GB"/>
    </w:rPr>
  </w:style>
  <w:style w:type="paragraph" w:customStyle="1" w:styleId="bul10">
    <w:name w:val="bul:1"/>
    <w:autoRedefine/>
    <w:rsid w:val="001A35B6"/>
    <w:pPr>
      <w:numPr>
        <w:ilvl w:val="1"/>
        <w:numId w:val="27"/>
      </w:numPr>
      <w:tabs>
        <w:tab w:val="clear" w:pos="3481"/>
        <w:tab w:val="left" w:pos="3883"/>
        <w:tab w:val="left" w:pos="5323"/>
        <w:tab w:val="left" w:pos="6763"/>
      </w:tabs>
      <w:autoSpaceDE w:val="0"/>
      <w:autoSpaceDN w:val="0"/>
      <w:adjustRightInd w:val="0"/>
      <w:spacing w:after="79" w:line="240" w:lineRule="atLeast"/>
      <w:ind w:left="720" w:firstLine="0"/>
      <w:jc w:val="both"/>
    </w:pPr>
    <w:rPr>
      <w:rFonts w:ascii="NewCenturySchlbk" w:hAnsi="NewCenturySchlbk"/>
      <w:lang w:val="en-GB"/>
    </w:rPr>
  </w:style>
  <w:style w:type="paragraph" w:styleId="TOC6">
    <w:name w:val="toc 6"/>
    <w:basedOn w:val="Normal"/>
    <w:next w:val="Normal"/>
    <w:autoRedefine/>
    <w:uiPriority w:val="39"/>
    <w:rsid w:val="001A35B6"/>
    <w:pPr>
      <w:ind w:left="1200"/>
    </w:pPr>
    <w:rPr>
      <w:rFonts w:ascii="Times New Roman" w:hAnsi="Times New Roman"/>
    </w:rPr>
  </w:style>
  <w:style w:type="paragraph" w:styleId="TOC7">
    <w:name w:val="toc 7"/>
    <w:basedOn w:val="Normal"/>
    <w:next w:val="Normal"/>
    <w:autoRedefine/>
    <w:uiPriority w:val="39"/>
    <w:rsid w:val="001A35B6"/>
    <w:pPr>
      <w:ind w:left="1440"/>
    </w:pPr>
    <w:rPr>
      <w:rFonts w:ascii="Times New Roman" w:hAnsi="Times New Roman"/>
    </w:rPr>
  </w:style>
  <w:style w:type="paragraph" w:styleId="TOC8">
    <w:name w:val="toc 8"/>
    <w:basedOn w:val="Normal"/>
    <w:next w:val="Normal"/>
    <w:autoRedefine/>
    <w:uiPriority w:val="39"/>
    <w:rsid w:val="001A35B6"/>
    <w:pPr>
      <w:ind w:left="1680"/>
    </w:pPr>
    <w:rPr>
      <w:rFonts w:ascii="Times New Roman" w:hAnsi="Times New Roman"/>
    </w:rPr>
  </w:style>
  <w:style w:type="paragraph" w:styleId="TOC9">
    <w:name w:val="toc 9"/>
    <w:basedOn w:val="Normal"/>
    <w:next w:val="Normal"/>
    <w:autoRedefine/>
    <w:uiPriority w:val="39"/>
    <w:rsid w:val="001A35B6"/>
    <w:pPr>
      <w:ind w:left="1920"/>
    </w:pPr>
    <w:rPr>
      <w:rFonts w:ascii="Times New Roman" w:hAnsi="Times New Roman"/>
    </w:rPr>
  </w:style>
  <w:style w:type="paragraph" w:customStyle="1" w:styleId="cell">
    <w:name w:val="cell"/>
    <w:autoRedefine/>
    <w:rsid w:val="001A35B6"/>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val="en-GB"/>
    </w:rPr>
  </w:style>
  <w:style w:type="paragraph" w:customStyle="1" w:styleId="examplec">
    <w:name w:val="example:c"/>
    <w:autoRedefine/>
    <w:rsid w:val="001A35B6"/>
    <w:pPr>
      <w:numPr>
        <w:numId w:val="26"/>
      </w:numPr>
      <w:tabs>
        <w:tab w:val="clear" w:pos="4238"/>
        <w:tab w:val="left" w:pos="3402"/>
        <w:tab w:val="num" w:pos="3955"/>
        <w:tab w:val="left" w:pos="4122"/>
        <w:tab w:val="left" w:pos="5562"/>
      </w:tabs>
      <w:autoSpaceDE w:val="0"/>
      <w:autoSpaceDN w:val="0"/>
      <w:adjustRightInd w:val="0"/>
      <w:spacing w:after="79" w:line="240" w:lineRule="atLeast"/>
      <w:ind w:right="567" w:hanging="1247"/>
      <w:jc w:val="both"/>
    </w:pPr>
    <w:rPr>
      <w:rFonts w:ascii="NewCenturySchlbk" w:hAnsi="NewCenturySchlbk"/>
      <w:lang w:val="en-GB"/>
    </w:rPr>
  </w:style>
  <w:style w:type="paragraph" w:customStyle="1" w:styleId="annumber">
    <w:name w:val="an:number"/>
    <w:basedOn w:val="Normal"/>
    <w:next w:val="paragraph"/>
    <w:rsid w:val="001A35B6"/>
    <w:pPr>
      <w:keepNext/>
      <w:keepLines/>
      <w:pageBreakBefore/>
      <w:pBdr>
        <w:bottom w:val="single" w:sz="24" w:space="1" w:color="auto"/>
      </w:pBdr>
      <w:autoSpaceDE w:val="0"/>
      <w:autoSpaceDN w:val="0"/>
      <w:adjustRightInd w:val="0"/>
      <w:spacing w:before="1560" w:after="1644" w:line="639" w:lineRule="exact"/>
      <w:jc w:val="right"/>
    </w:pPr>
    <w:rPr>
      <w:rFonts w:ascii="AvantGarde Bk BT" w:hAnsi="AvantGarde Bk BT"/>
      <w:b/>
      <w:bCs/>
      <w:sz w:val="40"/>
      <w:szCs w:val="40"/>
      <w:lang w:eastAsia="en-US"/>
    </w:rPr>
  </w:style>
  <w:style w:type="paragraph" w:customStyle="1" w:styleId="referenceparaECSS">
    <w:name w:val="referencepara:ECSS"/>
    <w:rsid w:val="001A35B6"/>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val="en-GB"/>
    </w:rPr>
  </w:style>
  <w:style w:type="character" w:customStyle="1" w:styleId="annumberCar">
    <w:name w:val="an:number Car"/>
    <w:rsid w:val="001A35B6"/>
    <w:rPr>
      <w:rFonts w:ascii="AvantGarde Bk BT" w:hAnsi="AvantGarde Bk BT"/>
      <w:b/>
      <w:bCs/>
      <w:sz w:val="40"/>
      <w:szCs w:val="40"/>
      <w:lang w:val="en-GB" w:eastAsia="en-US" w:bidi="ar-SA"/>
    </w:rPr>
  </w:style>
  <w:style w:type="character" w:customStyle="1" w:styleId="an1Car">
    <w:name w:val="an:1 Car"/>
    <w:rsid w:val="001A35B6"/>
    <w:rPr>
      <w:rFonts w:ascii="AvantGarde Bk BT" w:hAnsi="AvantGarde Bk BT"/>
      <w:b/>
      <w:bCs/>
      <w:sz w:val="28"/>
      <w:szCs w:val="28"/>
      <w:lang w:val="en-GB" w:eastAsia="en-US" w:bidi="ar-SA"/>
    </w:rPr>
  </w:style>
  <w:style w:type="character" w:customStyle="1" w:styleId="annumberCar0">
    <w:name w:val="an : number Car"/>
    <w:rsid w:val="001A35B6"/>
    <w:rPr>
      <w:rFonts w:ascii="AvantGarde Bk BT" w:hAnsi="AvantGarde Bk BT"/>
      <w:b/>
      <w:bCs/>
      <w:sz w:val="40"/>
      <w:szCs w:val="40"/>
      <w:lang w:val="en-GB" w:eastAsia="en-US" w:bidi="ar-SA"/>
    </w:rPr>
  </w:style>
  <w:style w:type="paragraph" w:customStyle="1" w:styleId="notec">
    <w:name w:val="note:c"/>
    <w:rsid w:val="00D97094"/>
    <w:pPr>
      <w:numPr>
        <w:numId w:val="71"/>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val="en-GB"/>
    </w:rPr>
  </w:style>
  <w:style w:type="paragraph" w:customStyle="1" w:styleId="level0Title">
    <w:name w:val="level0:Title"/>
    <w:rsid w:val="00331AC4"/>
    <w:pPr>
      <w:numPr>
        <w:numId w:val="77"/>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val="en-GB"/>
    </w:rPr>
  </w:style>
  <w:style w:type="paragraph" w:customStyle="1" w:styleId="TablecellBUL">
    <w:name w:val="Table:cellBUL"/>
    <w:qFormat/>
    <w:rsid w:val="00EA2C68"/>
    <w:pPr>
      <w:keepNext/>
      <w:numPr>
        <w:numId w:val="78"/>
      </w:numPr>
      <w:tabs>
        <w:tab w:val="clear" w:pos="1080"/>
        <w:tab w:val="left" w:pos="567"/>
      </w:tabs>
      <w:spacing w:before="40"/>
      <w:ind w:left="420" w:hanging="284"/>
    </w:pPr>
    <w:rPr>
      <w:rFonts w:ascii="Palatino Linotype" w:hAnsi="Palatino Linotype"/>
      <w:lang w:val="en-GB" w:eastAsia="en-GB"/>
    </w:rPr>
  </w:style>
  <w:style w:type="paragraph" w:customStyle="1" w:styleId="TableHeaderCENTER-8points">
    <w:name w:val="Table:HeaderCENTER-8points"/>
    <w:qFormat/>
    <w:rsid w:val="00013141"/>
    <w:pPr>
      <w:keepNext/>
      <w:spacing w:before="80"/>
      <w:jc w:val="center"/>
    </w:pPr>
    <w:rPr>
      <w:rFonts w:ascii="Palatino Linotype" w:hAnsi="Palatino Linotype"/>
      <w:b/>
      <w:sz w:val="16"/>
      <w:szCs w:val="16"/>
      <w:lang w:val="en-GB" w:eastAsia="en-GB"/>
    </w:rPr>
  </w:style>
  <w:style w:type="paragraph" w:customStyle="1" w:styleId="TablecellCENTER-8points">
    <w:name w:val="Table:cellCENTER-8points"/>
    <w:qFormat/>
    <w:rsid w:val="00B0314C"/>
    <w:pPr>
      <w:spacing w:before="80"/>
      <w:jc w:val="center"/>
    </w:pPr>
    <w:rPr>
      <w:rFonts w:ascii="Palatino Linotype" w:hAnsi="Palatino Linotype" w:cs="Arial"/>
      <w:color w:val="000000"/>
      <w:sz w:val="16"/>
      <w:szCs w:val="16"/>
      <w:lang w:val="en-GB" w:eastAsia="en-GB"/>
    </w:rPr>
  </w:style>
  <w:style w:type="paragraph" w:customStyle="1" w:styleId="TablecellLEFT-8points">
    <w:name w:val="Table:cellLEFT-8points"/>
    <w:qFormat/>
    <w:rsid w:val="00B0314C"/>
    <w:pPr>
      <w:spacing w:before="80"/>
    </w:pPr>
    <w:rPr>
      <w:rFonts w:ascii="Palatino Linotype" w:hAnsi="Palatino Linotype" w:cs="Arial"/>
      <w:color w:val="000000"/>
      <w:sz w:val="16"/>
      <w:szCs w:val="16"/>
      <w:lang w:val="en-GB" w:eastAsia="en-GB"/>
    </w:rPr>
  </w:style>
  <w:style w:type="paragraph" w:styleId="Revision">
    <w:name w:val="Revision"/>
    <w:hidden/>
    <w:uiPriority w:val="71"/>
    <w:rsid w:val="00A326A4"/>
    <w:rPr>
      <w:rFonts w:ascii="Palatino Linotype" w:hAnsi="Palatino Linotype"/>
      <w:sz w:val="24"/>
      <w:szCs w:val="24"/>
      <w:lang w:val="en-GB" w:eastAsia="en-GB"/>
    </w:rPr>
  </w:style>
  <w:style w:type="paragraph" w:customStyle="1" w:styleId="notenumbered0">
    <w:name w:val="notenumbered"/>
    <w:basedOn w:val="Normal"/>
    <w:rsid w:val="0079499D"/>
    <w:pPr>
      <w:spacing w:before="100" w:beforeAutospacing="1" w:after="100" w:afterAutospacing="1"/>
    </w:pPr>
    <w:rPr>
      <w:rFonts w:ascii="Times" w:hAnsi="Time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28D"/>
    <w:rPr>
      <w:rFonts w:ascii="Palatino Linotype" w:hAnsi="Palatino Linotype"/>
      <w:sz w:val="24"/>
      <w:szCs w:val="24"/>
      <w:lang w:val="en-GB" w:eastAsia="en-GB"/>
    </w:rPr>
  </w:style>
  <w:style w:type="paragraph" w:styleId="Heading1">
    <w:name w:val="heading 1"/>
    <w:basedOn w:val="Normal"/>
    <w:next w:val="paragraph"/>
    <w:qFormat/>
    <w:rsid w:val="001A35B6"/>
    <w:pPr>
      <w:keepNext/>
      <w:keepLines/>
      <w:pageBreakBefore/>
      <w:numPr>
        <w:numId w:val="4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1A35B6"/>
    <w:pPr>
      <w:keepNext/>
      <w:keepLines/>
      <w:numPr>
        <w:ilvl w:val="1"/>
        <w:numId w:val="42"/>
      </w:numPr>
      <w:suppressAutoHyphens/>
      <w:spacing w:before="600"/>
      <w:outlineLvl w:val="1"/>
    </w:pPr>
    <w:rPr>
      <w:rFonts w:ascii="Arial" w:hAnsi="Arial" w:cs="Arial"/>
      <w:b/>
      <w:bCs/>
      <w:iCs/>
      <w:sz w:val="32"/>
      <w:szCs w:val="28"/>
      <w:lang w:val="en-GB" w:eastAsia="en-GB"/>
    </w:rPr>
  </w:style>
  <w:style w:type="paragraph" w:styleId="Heading3">
    <w:name w:val="heading 3"/>
    <w:next w:val="paragraph"/>
    <w:qFormat/>
    <w:rsid w:val="001A35B6"/>
    <w:pPr>
      <w:keepNext/>
      <w:keepLines/>
      <w:numPr>
        <w:ilvl w:val="2"/>
        <w:numId w:val="42"/>
      </w:numPr>
      <w:suppressAutoHyphens/>
      <w:spacing w:before="480"/>
      <w:outlineLvl w:val="2"/>
    </w:pPr>
    <w:rPr>
      <w:rFonts w:ascii="Arial" w:hAnsi="Arial" w:cs="Arial"/>
      <w:b/>
      <w:bCs/>
      <w:sz w:val="28"/>
      <w:szCs w:val="26"/>
      <w:lang w:val="en-GB" w:eastAsia="en-GB"/>
    </w:rPr>
  </w:style>
  <w:style w:type="paragraph" w:styleId="Heading4">
    <w:name w:val="heading 4"/>
    <w:basedOn w:val="Normal"/>
    <w:next w:val="paragraph"/>
    <w:qFormat/>
    <w:rsid w:val="001A35B6"/>
    <w:pPr>
      <w:keepNext/>
      <w:keepLines/>
      <w:numPr>
        <w:ilvl w:val="3"/>
        <w:numId w:val="42"/>
      </w:numPr>
      <w:suppressAutoHyphens/>
      <w:spacing w:before="360"/>
      <w:outlineLvl w:val="3"/>
    </w:pPr>
    <w:rPr>
      <w:rFonts w:ascii="Arial" w:hAnsi="Arial"/>
      <w:b/>
      <w:bCs/>
      <w:szCs w:val="28"/>
    </w:rPr>
  </w:style>
  <w:style w:type="paragraph" w:styleId="Heading5">
    <w:name w:val="heading 5"/>
    <w:next w:val="paragraph"/>
    <w:qFormat/>
    <w:rsid w:val="001A35B6"/>
    <w:pPr>
      <w:keepNext/>
      <w:keepLines/>
      <w:numPr>
        <w:ilvl w:val="4"/>
        <w:numId w:val="42"/>
      </w:numPr>
      <w:suppressAutoHyphens/>
      <w:spacing w:before="240"/>
      <w:outlineLvl w:val="4"/>
    </w:pPr>
    <w:rPr>
      <w:rFonts w:ascii="Arial" w:hAnsi="Arial"/>
      <w:bCs/>
      <w:iCs/>
      <w:sz w:val="22"/>
      <w:szCs w:val="26"/>
      <w:lang w:val="en-GB" w:eastAsia="en-GB"/>
    </w:rPr>
  </w:style>
  <w:style w:type="paragraph" w:styleId="Heading6">
    <w:name w:val="heading 6"/>
    <w:basedOn w:val="Normal"/>
    <w:next w:val="Normal"/>
    <w:qFormat/>
    <w:rsid w:val="001A35B6"/>
    <w:pPr>
      <w:spacing w:before="240" w:after="60"/>
      <w:outlineLvl w:val="5"/>
    </w:pPr>
    <w:rPr>
      <w:b/>
      <w:bCs/>
      <w:sz w:val="22"/>
      <w:szCs w:val="22"/>
    </w:rPr>
  </w:style>
  <w:style w:type="paragraph" w:styleId="Heading7">
    <w:name w:val="heading 7"/>
    <w:basedOn w:val="Normal"/>
    <w:next w:val="Normal"/>
    <w:qFormat/>
    <w:rsid w:val="001A35B6"/>
    <w:pPr>
      <w:spacing w:before="240" w:after="60"/>
      <w:outlineLvl w:val="6"/>
    </w:pPr>
  </w:style>
  <w:style w:type="paragraph" w:styleId="Heading8">
    <w:name w:val="heading 8"/>
    <w:basedOn w:val="Normal"/>
    <w:next w:val="Normal"/>
    <w:qFormat/>
    <w:rsid w:val="001A35B6"/>
    <w:pPr>
      <w:spacing w:before="240" w:after="60"/>
      <w:outlineLvl w:val="7"/>
    </w:pPr>
    <w:rPr>
      <w:i/>
      <w:iCs/>
    </w:rPr>
  </w:style>
  <w:style w:type="paragraph" w:styleId="Heading9">
    <w:name w:val="heading 9"/>
    <w:basedOn w:val="Normal"/>
    <w:next w:val="Normal"/>
    <w:qFormat/>
    <w:rsid w:val="001A35B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1A35B6"/>
    <w:pPr>
      <w:spacing w:before="120"/>
      <w:ind w:left="1985"/>
      <w:jc w:val="both"/>
    </w:pPr>
    <w:rPr>
      <w:rFonts w:ascii="Palatino Linotype" w:hAnsi="Palatino Linotype"/>
      <w:szCs w:val="22"/>
      <w:lang w:val="en-GB" w:eastAsia="en-GB"/>
    </w:rPr>
  </w:style>
  <w:style w:type="paragraph" w:styleId="Header">
    <w:name w:val="header"/>
    <w:rsid w:val="001A35B6"/>
    <w:pPr>
      <w:pBdr>
        <w:bottom w:val="single" w:sz="4" w:space="1" w:color="auto"/>
      </w:pBdr>
      <w:tabs>
        <w:tab w:val="center" w:pos="4153"/>
        <w:tab w:val="right" w:pos="8306"/>
      </w:tabs>
      <w:spacing w:after="120"/>
      <w:contextualSpacing/>
      <w:jc w:val="right"/>
    </w:pPr>
    <w:rPr>
      <w:rFonts w:ascii="Palatino Linotype" w:hAnsi="Palatino Linotype"/>
      <w:sz w:val="22"/>
      <w:szCs w:val="22"/>
      <w:lang w:val="en-GB" w:eastAsia="en-GB"/>
    </w:rPr>
  </w:style>
  <w:style w:type="paragraph" w:customStyle="1" w:styleId="graphic">
    <w:name w:val="graphic"/>
    <w:rsid w:val="001A35B6"/>
    <w:pPr>
      <w:keepNext/>
      <w:keepLines/>
      <w:spacing w:before="360"/>
      <w:jc w:val="center"/>
    </w:pPr>
    <w:rPr>
      <w:szCs w:val="24"/>
      <w:lang w:eastAsia="en-GB"/>
    </w:rPr>
  </w:style>
  <w:style w:type="paragraph" w:styleId="Title">
    <w:name w:val="Title"/>
    <w:next w:val="Subtitle"/>
    <w:qFormat/>
    <w:rsid w:val="001A35B6"/>
    <w:pPr>
      <w:pBdr>
        <w:bottom w:val="single" w:sz="48" w:space="6" w:color="339966"/>
      </w:pBdr>
      <w:spacing w:before="1680" w:after="120"/>
      <w:ind w:left="1418"/>
      <w:outlineLvl w:val="0"/>
    </w:pPr>
    <w:rPr>
      <w:rFonts w:ascii="Arial" w:hAnsi="Arial" w:cs="Arial"/>
      <w:b/>
      <w:bCs/>
      <w:kern w:val="28"/>
      <w:sz w:val="72"/>
      <w:szCs w:val="32"/>
      <w:lang w:val="en-GB" w:eastAsia="en-GB"/>
    </w:rPr>
  </w:style>
  <w:style w:type="paragraph" w:styleId="Subtitle">
    <w:name w:val="Subtitle"/>
    <w:qFormat/>
    <w:rsid w:val="001A35B6"/>
    <w:pPr>
      <w:spacing w:before="240" w:after="60"/>
      <w:ind w:left="1418"/>
      <w:outlineLvl w:val="1"/>
    </w:pPr>
    <w:rPr>
      <w:rFonts w:ascii="Arial" w:hAnsi="Arial" w:cs="Arial"/>
      <w:b/>
      <w:sz w:val="44"/>
      <w:szCs w:val="24"/>
      <w:lang w:val="en-GB" w:eastAsia="en-GB"/>
    </w:rPr>
  </w:style>
  <w:style w:type="paragraph" w:styleId="Footer">
    <w:name w:val="footer"/>
    <w:basedOn w:val="Normal"/>
    <w:rsid w:val="001A35B6"/>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1A35B6"/>
    <w:pPr>
      <w:spacing w:before="5160"/>
      <w:contextualSpacing/>
      <w:jc w:val="right"/>
    </w:pPr>
    <w:rPr>
      <w:rFonts w:ascii="Arial" w:hAnsi="Arial"/>
      <w:b/>
      <w:sz w:val="24"/>
      <w:szCs w:val="24"/>
      <w:lang w:val="en-GB" w:eastAsia="en-GB"/>
    </w:rPr>
  </w:style>
  <w:style w:type="paragraph" w:customStyle="1" w:styleId="Heading0">
    <w:name w:val="Heading 0"/>
    <w:next w:val="paragraph"/>
    <w:link w:val="Heading0Char"/>
    <w:rsid w:val="001A35B6"/>
    <w:pPr>
      <w:keepNext/>
      <w:keepLines/>
      <w:pageBreakBefore/>
      <w:pBdr>
        <w:bottom w:val="single" w:sz="2" w:space="1" w:color="auto"/>
      </w:pBdr>
      <w:suppressAutoHyphens/>
      <w:spacing w:before="1320" w:after="840"/>
      <w:jc w:val="right"/>
    </w:pPr>
    <w:rPr>
      <w:rFonts w:ascii="Arial" w:hAnsi="Arial"/>
      <w:b/>
      <w:sz w:val="40"/>
      <w:szCs w:val="24"/>
      <w:lang w:val="en-GB" w:eastAsia="en-GB"/>
    </w:rPr>
  </w:style>
  <w:style w:type="paragraph" w:customStyle="1" w:styleId="requirelevel1">
    <w:name w:val="require:level1"/>
    <w:rsid w:val="001A35B6"/>
    <w:pPr>
      <w:numPr>
        <w:ilvl w:val="5"/>
        <w:numId w:val="42"/>
      </w:numPr>
      <w:spacing w:before="120"/>
      <w:jc w:val="both"/>
    </w:pPr>
    <w:rPr>
      <w:rFonts w:ascii="Palatino Linotype" w:hAnsi="Palatino Linotype"/>
      <w:szCs w:val="22"/>
      <w:lang w:val="en-GB" w:eastAsia="en-GB"/>
    </w:rPr>
  </w:style>
  <w:style w:type="paragraph" w:customStyle="1" w:styleId="requirelevel2">
    <w:name w:val="require:level2"/>
    <w:rsid w:val="001A35B6"/>
    <w:pPr>
      <w:numPr>
        <w:ilvl w:val="6"/>
        <w:numId w:val="42"/>
      </w:numPr>
      <w:spacing w:before="120"/>
      <w:jc w:val="both"/>
    </w:pPr>
    <w:rPr>
      <w:rFonts w:ascii="Palatino Linotype" w:hAnsi="Palatino Linotype"/>
      <w:szCs w:val="22"/>
      <w:lang w:val="en-GB" w:eastAsia="en-GB"/>
    </w:rPr>
  </w:style>
  <w:style w:type="paragraph" w:customStyle="1" w:styleId="requirelevel3">
    <w:name w:val="require:level3"/>
    <w:rsid w:val="001A35B6"/>
    <w:pPr>
      <w:numPr>
        <w:ilvl w:val="7"/>
        <w:numId w:val="42"/>
      </w:numPr>
      <w:spacing w:before="120"/>
      <w:jc w:val="both"/>
    </w:pPr>
    <w:rPr>
      <w:rFonts w:ascii="Palatino Linotype" w:hAnsi="Palatino Linotype"/>
      <w:szCs w:val="22"/>
      <w:lang w:val="en-GB" w:eastAsia="en-GB"/>
    </w:rPr>
  </w:style>
  <w:style w:type="paragraph" w:customStyle="1" w:styleId="NOTE">
    <w:name w:val="NOTE"/>
    <w:link w:val="NOTEChar"/>
    <w:rsid w:val="001A35B6"/>
    <w:pPr>
      <w:numPr>
        <w:numId w:val="19"/>
      </w:numPr>
      <w:spacing w:before="120"/>
      <w:ind w:right="567"/>
      <w:jc w:val="both"/>
    </w:pPr>
    <w:rPr>
      <w:rFonts w:ascii="Palatino Linotype" w:hAnsi="Palatino Linotype"/>
      <w:szCs w:val="22"/>
      <w:lang w:eastAsia="en-GB"/>
    </w:rPr>
  </w:style>
  <w:style w:type="paragraph" w:customStyle="1" w:styleId="requireindent2">
    <w:name w:val="require:indent2"/>
    <w:basedOn w:val="require"/>
    <w:semiHidden/>
    <w:rsid w:val="001A35B6"/>
    <w:pPr>
      <w:ind w:left="3119"/>
    </w:pPr>
  </w:style>
  <w:style w:type="paragraph" w:customStyle="1" w:styleId="NOTEcont">
    <w:name w:val="NOTE:cont"/>
    <w:rsid w:val="00417FF8"/>
    <w:pPr>
      <w:numPr>
        <w:ilvl w:val="3"/>
        <w:numId w:val="19"/>
      </w:numPr>
      <w:spacing w:before="60"/>
      <w:ind w:right="567"/>
      <w:jc w:val="both"/>
    </w:pPr>
    <w:rPr>
      <w:rFonts w:ascii="Palatino Linotype" w:hAnsi="Palatino Linotype"/>
      <w:szCs w:val="22"/>
      <w:lang w:val="en-GB" w:eastAsia="en-GB"/>
    </w:rPr>
  </w:style>
  <w:style w:type="paragraph" w:customStyle="1" w:styleId="requireindentpara2">
    <w:name w:val="require:indentpara2"/>
    <w:semiHidden/>
    <w:rsid w:val="001A35B6"/>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rPr>
  </w:style>
  <w:style w:type="paragraph" w:customStyle="1" w:styleId="NOTEnumbered">
    <w:name w:val="NOTE:numbered"/>
    <w:rsid w:val="001A35B6"/>
    <w:pPr>
      <w:numPr>
        <w:ilvl w:val="1"/>
        <w:numId w:val="19"/>
      </w:numPr>
      <w:spacing w:before="60" w:after="60"/>
      <w:ind w:right="567"/>
      <w:jc w:val="both"/>
    </w:pPr>
    <w:rPr>
      <w:rFonts w:ascii="Palatino Linotype" w:hAnsi="Palatino Linotype"/>
      <w:szCs w:val="22"/>
      <w:lang w:eastAsia="en-GB"/>
    </w:rPr>
  </w:style>
  <w:style w:type="paragraph" w:customStyle="1" w:styleId="NOTEbul">
    <w:name w:val="NOTE:bul"/>
    <w:rsid w:val="00417FF8"/>
    <w:pPr>
      <w:numPr>
        <w:ilvl w:val="2"/>
        <w:numId w:val="19"/>
      </w:numPr>
      <w:spacing w:before="60"/>
      <w:ind w:left="4537" w:right="567" w:hanging="284"/>
      <w:jc w:val="both"/>
    </w:pPr>
    <w:rPr>
      <w:rFonts w:ascii="Palatino Linotype" w:hAnsi="Palatino Linotype"/>
      <w:szCs w:val="22"/>
      <w:lang w:val="en-GB" w:eastAsia="en-GB"/>
    </w:rPr>
  </w:style>
  <w:style w:type="paragraph" w:customStyle="1" w:styleId="EXPECTEDOUTPUT">
    <w:name w:val="EXPECTED OUTPUT"/>
    <w:next w:val="paragraph"/>
    <w:rsid w:val="001A35B6"/>
    <w:pPr>
      <w:numPr>
        <w:numId w:val="4"/>
      </w:numPr>
      <w:spacing w:before="120"/>
      <w:ind w:right="567"/>
      <w:jc w:val="both"/>
    </w:pPr>
    <w:rPr>
      <w:szCs w:val="24"/>
      <w:lang w:val="en-GB" w:eastAsia="en-GB"/>
    </w:rPr>
  </w:style>
  <w:style w:type="paragraph" w:styleId="Caption">
    <w:name w:val="caption"/>
    <w:basedOn w:val="Normal"/>
    <w:next w:val="Normal"/>
    <w:qFormat/>
    <w:rsid w:val="001A35B6"/>
    <w:pPr>
      <w:spacing w:before="120" w:after="240"/>
      <w:jc w:val="center"/>
    </w:pPr>
    <w:rPr>
      <w:b/>
      <w:bCs/>
      <w:szCs w:val="20"/>
    </w:rPr>
  </w:style>
  <w:style w:type="paragraph" w:customStyle="1" w:styleId="TablecellLEFT">
    <w:name w:val="Table:cellLEFT"/>
    <w:link w:val="TablecellLEFTChar"/>
    <w:qFormat/>
    <w:rsid w:val="001A35B6"/>
    <w:pPr>
      <w:spacing w:before="80"/>
    </w:pPr>
    <w:rPr>
      <w:rFonts w:ascii="Palatino Linotype" w:hAnsi="Palatino Linotype"/>
      <w:lang w:val="en-GB" w:eastAsia="en-GB"/>
    </w:rPr>
  </w:style>
  <w:style w:type="paragraph" w:customStyle="1" w:styleId="TablecellCENTER">
    <w:name w:val="Table:cellCENTER"/>
    <w:basedOn w:val="TablecellLEFT"/>
    <w:rsid w:val="001A35B6"/>
    <w:pPr>
      <w:jc w:val="center"/>
    </w:pPr>
  </w:style>
  <w:style w:type="paragraph" w:customStyle="1" w:styleId="TableHeaderLEFT">
    <w:name w:val="Table:HeaderLEFT"/>
    <w:basedOn w:val="TablecellLEFT"/>
    <w:rsid w:val="001A35B6"/>
    <w:rPr>
      <w:b/>
      <w:sz w:val="22"/>
      <w:szCs w:val="22"/>
    </w:rPr>
  </w:style>
  <w:style w:type="paragraph" w:customStyle="1" w:styleId="TableHeaderCENTER">
    <w:name w:val="Table:HeaderCENTER"/>
    <w:basedOn w:val="TablecellLEFT"/>
    <w:rsid w:val="001A35B6"/>
    <w:pPr>
      <w:jc w:val="center"/>
    </w:pPr>
    <w:rPr>
      <w:b/>
      <w:sz w:val="22"/>
    </w:rPr>
  </w:style>
  <w:style w:type="paragraph" w:customStyle="1" w:styleId="Bul1">
    <w:name w:val="Bul1"/>
    <w:rsid w:val="001A35B6"/>
    <w:pPr>
      <w:numPr>
        <w:numId w:val="20"/>
      </w:numPr>
      <w:spacing w:before="120"/>
      <w:jc w:val="both"/>
    </w:pPr>
    <w:rPr>
      <w:rFonts w:ascii="Palatino Linotype" w:hAnsi="Palatino Linotype"/>
      <w:lang w:val="en-GB" w:eastAsia="en-GB"/>
    </w:rPr>
  </w:style>
  <w:style w:type="paragraph" w:styleId="TOC1">
    <w:name w:val="toc 1"/>
    <w:next w:val="Normal"/>
    <w:uiPriority w:val="39"/>
    <w:rsid w:val="001A35B6"/>
    <w:pPr>
      <w:tabs>
        <w:tab w:val="right" w:leader="dot" w:pos="284"/>
        <w:tab w:val="right" w:leader="dot" w:pos="9072"/>
      </w:tabs>
      <w:spacing w:before="240"/>
      <w:ind w:left="284" w:right="567" w:hanging="284"/>
    </w:pPr>
    <w:rPr>
      <w:rFonts w:ascii="Arial" w:hAnsi="Arial"/>
      <w:b/>
      <w:noProof/>
      <w:sz w:val="24"/>
      <w:szCs w:val="24"/>
      <w:lang w:val="en-GB" w:eastAsia="en-GB"/>
    </w:rPr>
  </w:style>
  <w:style w:type="paragraph" w:styleId="TOC2">
    <w:name w:val="toc 2"/>
    <w:next w:val="Normal"/>
    <w:uiPriority w:val="39"/>
    <w:rsid w:val="001A35B6"/>
    <w:pPr>
      <w:tabs>
        <w:tab w:val="left" w:pos="851"/>
        <w:tab w:val="right" w:leader="dot" w:pos="9072"/>
      </w:tabs>
      <w:spacing w:before="120"/>
      <w:ind w:left="851" w:right="567" w:hanging="567"/>
    </w:pPr>
    <w:rPr>
      <w:rFonts w:ascii="Arial" w:hAnsi="Arial"/>
      <w:noProof/>
      <w:sz w:val="22"/>
      <w:szCs w:val="22"/>
      <w:lang w:val="en-GB" w:eastAsia="en-GB"/>
    </w:rPr>
  </w:style>
  <w:style w:type="paragraph" w:styleId="TOC3">
    <w:name w:val="toc 3"/>
    <w:next w:val="paragraph"/>
    <w:uiPriority w:val="39"/>
    <w:rsid w:val="001A35B6"/>
    <w:pPr>
      <w:tabs>
        <w:tab w:val="left" w:pos="1701"/>
        <w:tab w:val="right" w:leader="dot" w:pos="9072"/>
      </w:tabs>
      <w:spacing w:before="120"/>
      <w:ind w:left="1702" w:right="567" w:hanging="851"/>
    </w:pPr>
    <w:rPr>
      <w:rFonts w:ascii="Arial" w:hAnsi="Arial"/>
      <w:sz w:val="22"/>
      <w:szCs w:val="24"/>
      <w:lang w:val="en-GB" w:eastAsia="en-GB"/>
    </w:rPr>
  </w:style>
  <w:style w:type="paragraph" w:styleId="TOC4">
    <w:name w:val="toc 4"/>
    <w:next w:val="Normal"/>
    <w:link w:val="TOC4Char"/>
    <w:uiPriority w:val="39"/>
    <w:rsid w:val="001A35B6"/>
    <w:pPr>
      <w:tabs>
        <w:tab w:val="left" w:pos="2552"/>
        <w:tab w:val="right" w:leader="dot" w:pos="9356"/>
      </w:tabs>
      <w:ind w:left="2552" w:right="284" w:hanging="851"/>
    </w:pPr>
    <w:rPr>
      <w:rFonts w:ascii="Arial" w:hAnsi="Arial"/>
      <w:szCs w:val="24"/>
      <w:lang w:val="en-GB" w:eastAsia="en-GB"/>
    </w:rPr>
  </w:style>
  <w:style w:type="paragraph" w:styleId="TOC5">
    <w:name w:val="toc 5"/>
    <w:next w:val="Normal"/>
    <w:uiPriority w:val="39"/>
    <w:rsid w:val="001A35B6"/>
    <w:pPr>
      <w:tabs>
        <w:tab w:val="right" w:pos="3686"/>
        <w:tab w:val="right" w:pos="9356"/>
      </w:tabs>
      <w:ind w:left="3686" w:hanging="1134"/>
    </w:pPr>
    <w:rPr>
      <w:rFonts w:ascii="Arial" w:hAnsi="Arial"/>
      <w:szCs w:val="24"/>
      <w:lang w:val="en-GB" w:eastAsia="en-GB"/>
    </w:rPr>
  </w:style>
  <w:style w:type="character" w:styleId="Hyperlink">
    <w:name w:val="Hyperlink"/>
    <w:uiPriority w:val="99"/>
    <w:rsid w:val="001A35B6"/>
    <w:rPr>
      <w:color w:val="0000FF"/>
      <w:u w:val="single"/>
    </w:rPr>
  </w:style>
  <w:style w:type="paragraph" w:customStyle="1" w:styleId="Annex1">
    <w:name w:val="Annex1"/>
    <w:next w:val="paragraph"/>
    <w:link w:val="Annex1Char"/>
    <w:rsid w:val="001A35B6"/>
    <w:pPr>
      <w:keepNext/>
      <w:keepLines/>
      <w:pageBreakBefore/>
      <w:numPr>
        <w:numId w:val="25"/>
      </w:numPr>
      <w:pBdr>
        <w:bottom w:val="single" w:sz="4" w:space="1" w:color="auto"/>
      </w:pBdr>
      <w:suppressAutoHyphens/>
      <w:spacing w:before="1320" w:after="840"/>
      <w:jc w:val="right"/>
    </w:pPr>
    <w:rPr>
      <w:rFonts w:ascii="Arial" w:hAnsi="Arial"/>
      <w:b/>
      <w:sz w:val="44"/>
      <w:szCs w:val="24"/>
      <w:lang w:val="en-GB" w:eastAsia="en-GB"/>
    </w:rPr>
  </w:style>
  <w:style w:type="paragraph" w:customStyle="1" w:styleId="Annex2">
    <w:name w:val="Annex2"/>
    <w:basedOn w:val="paragraph"/>
    <w:next w:val="paragraph"/>
    <w:link w:val="Annex2Char"/>
    <w:rsid w:val="001A35B6"/>
    <w:pPr>
      <w:keepNext/>
      <w:keepLines/>
      <w:numPr>
        <w:ilvl w:val="1"/>
        <w:numId w:val="25"/>
      </w:numPr>
      <w:suppressAutoHyphens/>
      <w:spacing w:before="600"/>
      <w:jc w:val="left"/>
    </w:pPr>
    <w:rPr>
      <w:rFonts w:ascii="Arial" w:hAnsi="Arial"/>
      <w:b/>
      <w:sz w:val="32"/>
      <w:szCs w:val="32"/>
    </w:rPr>
  </w:style>
  <w:style w:type="paragraph" w:customStyle="1" w:styleId="Annex3">
    <w:name w:val="Annex3"/>
    <w:basedOn w:val="paragraph"/>
    <w:next w:val="paragraph"/>
    <w:rsid w:val="00B9263C"/>
    <w:pPr>
      <w:keepNext/>
      <w:numPr>
        <w:ilvl w:val="2"/>
        <w:numId w:val="25"/>
      </w:numPr>
      <w:tabs>
        <w:tab w:val="left" w:pos="2835"/>
      </w:tabs>
      <w:suppressAutoHyphens/>
      <w:spacing w:before="480"/>
      <w:jc w:val="left"/>
    </w:pPr>
    <w:rPr>
      <w:rFonts w:ascii="Arial" w:hAnsi="Arial"/>
      <w:b/>
      <w:sz w:val="26"/>
      <w:szCs w:val="28"/>
    </w:rPr>
  </w:style>
  <w:style w:type="paragraph" w:customStyle="1" w:styleId="Annex4">
    <w:name w:val="Annex4"/>
    <w:basedOn w:val="paragraph"/>
    <w:next w:val="paragraph"/>
    <w:rsid w:val="001A35B6"/>
    <w:pPr>
      <w:keepNext/>
      <w:numPr>
        <w:ilvl w:val="3"/>
        <w:numId w:val="25"/>
      </w:numPr>
      <w:suppressAutoHyphens/>
      <w:spacing w:before="360"/>
      <w:jc w:val="left"/>
    </w:pPr>
    <w:rPr>
      <w:rFonts w:ascii="Arial" w:hAnsi="Arial"/>
      <w:b/>
      <w:sz w:val="24"/>
    </w:rPr>
  </w:style>
  <w:style w:type="paragraph" w:customStyle="1" w:styleId="Annex5">
    <w:name w:val="Annex5"/>
    <w:basedOn w:val="paragraph"/>
    <w:rsid w:val="001A35B6"/>
    <w:pPr>
      <w:keepNext/>
      <w:numPr>
        <w:ilvl w:val="4"/>
        <w:numId w:val="25"/>
      </w:numPr>
      <w:suppressAutoHyphens/>
      <w:spacing w:before="240"/>
      <w:jc w:val="left"/>
    </w:pPr>
    <w:rPr>
      <w:rFonts w:ascii="Arial" w:hAnsi="Arial"/>
      <w:sz w:val="22"/>
    </w:rPr>
  </w:style>
  <w:style w:type="paragraph" w:customStyle="1" w:styleId="reqAnnex1">
    <w:name w:val="reqAnnex1"/>
    <w:basedOn w:val="requirelevel1"/>
    <w:semiHidden/>
    <w:rsid w:val="001A35B6"/>
    <w:pPr>
      <w:numPr>
        <w:ilvl w:val="0"/>
        <w:numId w:val="0"/>
      </w:numPr>
    </w:pPr>
  </w:style>
  <w:style w:type="paragraph" w:customStyle="1" w:styleId="reqAnnex2">
    <w:name w:val="reqAnnex2"/>
    <w:basedOn w:val="requirelevel2"/>
    <w:semiHidden/>
    <w:rsid w:val="001A35B6"/>
    <w:pPr>
      <w:numPr>
        <w:ilvl w:val="0"/>
        <w:numId w:val="0"/>
      </w:numPr>
    </w:pPr>
  </w:style>
  <w:style w:type="paragraph" w:customStyle="1" w:styleId="reqAnnex3">
    <w:name w:val="reqAnnex3"/>
    <w:basedOn w:val="requirelevel3"/>
    <w:semiHidden/>
    <w:rsid w:val="001A35B6"/>
    <w:pPr>
      <w:numPr>
        <w:ilvl w:val="0"/>
        <w:numId w:val="0"/>
      </w:numPr>
    </w:pPr>
  </w:style>
  <w:style w:type="paragraph" w:customStyle="1" w:styleId="Published">
    <w:name w:val="Published"/>
    <w:basedOn w:val="Normal"/>
    <w:rsid w:val="001A35B6"/>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1A35B6"/>
  </w:style>
  <w:style w:type="paragraph" w:customStyle="1" w:styleId="References">
    <w:name w:val="References"/>
    <w:rsid w:val="001A35B6"/>
    <w:pPr>
      <w:numPr>
        <w:numId w:val="16"/>
      </w:numPr>
      <w:tabs>
        <w:tab w:val="left" w:pos="567"/>
      </w:tabs>
      <w:spacing w:before="120"/>
    </w:pPr>
    <w:rPr>
      <w:rFonts w:ascii="Palatino Linotype" w:hAnsi="Palatino Linotype"/>
      <w:szCs w:val="22"/>
      <w:lang w:val="en-GB" w:eastAsia="en-GB"/>
    </w:rPr>
  </w:style>
  <w:style w:type="character" w:styleId="CommentReference">
    <w:name w:val="annotation reference"/>
    <w:semiHidden/>
    <w:rsid w:val="001A35B6"/>
    <w:rPr>
      <w:sz w:val="16"/>
      <w:szCs w:val="16"/>
    </w:rPr>
  </w:style>
  <w:style w:type="paragraph" w:styleId="CommentText">
    <w:name w:val="annotation text"/>
    <w:basedOn w:val="Normal"/>
    <w:semiHidden/>
    <w:rsid w:val="001A35B6"/>
    <w:rPr>
      <w:sz w:val="20"/>
      <w:szCs w:val="20"/>
    </w:rPr>
  </w:style>
  <w:style w:type="paragraph" w:styleId="CommentSubject">
    <w:name w:val="annotation subject"/>
    <w:basedOn w:val="CommentText"/>
    <w:next w:val="CommentText"/>
    <w:semiHidden/>
    <w:rsid w:val="001A35B6"/>
    <w:rPr>
      <w:b/>
      <w:bCs/>
    </w:rPr>
  </w:style>
  <w:style w:type="paragraph" w:styleId="BalloonText">
    <w:name w:val="Balloon Text"/>
    <w:basedOn w:val="Normal"/>
    <w:semiHidden/>
    <w:rsid w:val="001A35B6"/>
    <w:rPr>
      <w:rFonts w:ascii="Tahoma" w:hAnsi="Tahoma" w:cs="Tahoma"/>
      <w:sz w:val="16"/>
      <w:szCs w:val="16"/>
    </w:rPr>
  </w:style>
  <w:style w:type="table" w:styleId="TableGrid">
    <w:name w:val="Table Grid"/>
    <w:basedOn w:val="TableNormal"/>
    <w:semiHidden/>
    <w:rsid w:val="001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1A35B6"/>
  </w:style>
  <w:style w:type="paragraph" w:customStyle="1" w:styleId="DRD1">
    <w:name w:val="DRD1"/>
    <w:rsid w:val="001A35B6"/>
    <w:pPr>
      <w:keepNext/>
      <w:keepLines/>
      <w:numPr>
        <w:ilvl w:val="5"/>
        <w:numId w:val="25"/>
      </w:numPr>
      <w:suppressAutoHyphens/>
      <w:spacing w:before="360"/>
    </w:pPr>
    <w:rPr>
      <w:rFonts w:ascii="Palatino Linotype" w:hAnsi="Palatino Linotype"/>
      <w:b/>
      <w:sz w:val="24"/>
      <w:szCs w:val="24"/>
      <w:lang w:val="en-GB" w:eastAsia="en-GB"/>
    </w:rPr>
  </w:style>
  <w:style w:type="paragraph" w:customStyle="1" w:styleId="DRD2">
    <w:name w:val="DRD2"/>
    <w:next w:val="paragraph"/>
    <w:rsid w:val="001A35B6"/>
    <w:pPr>
      <w:keepNext/>
      <w:keepLines/>
      <w:numPr>
        <w:ilvl w:val="6"/>
        <w:numId w:val="25"/>
      </w:numPr>
      <w:tabs>
        <w:tab w:val="left" w:pos="2835"/>
      </w:tabs>
      <w:suppressAutoHyphens/>
      <w:spacing w:before="240"/>
    </w:pPr>
    <w:rPr>
      <w:rFonts w:ascii="Palatino Linotype" w:hAnsi="Palatino Linotype"/>
      <w:b/>
      <w:sz w:val="22"/>
      <w:szCs w:val="22"/>
      <w:lang w:val="en-GB" w:eastAsia="en-GB"/>
    </w:rPr>
  </w:style>
  <w:style w:type="character" w:customStyle="1" w:styleId="TablecellLEFTChar">
    <w:name w:val="Table:cellLEFT Char"/>
    <w:link w:val="TablecellLEFT"/>
    <w:rsid w:val="001A35B6"/>
    <w:rPr>
      <w:rFonts w:ascii="Palatino Linotype" w:hAnsi="Palatino Linotype"/>
      <w:lang w:val="en-GB" w:eastAsia="en-GB" w:bidi="ar-SA"/>
    </w:rPr>
  </w:style>
  <w:style w:type="paragraph" w:customStyle="1" w:styleId="CaptionTable">
    <w:name w:val="CaptionTable"/>
    <w:basedOn w:val="Caption"/>
    <w:next w:val="paragraph"/>
    <w:rsid w:val="00331AC4"/>
    <w:pPr>
      <w:keepNext/>
      <w:keepLines/>
      <w:spacing w:before="360" w:after="0"/>
    </w:pPr>
  </w:style>
  <w:style w:type="numbering" w:styleId="111111">
    <w:name w:val="Outline List 2"/>
    <w:basedOn w:val="NoList"/>
    <w:semiHidden/>
    <w:rsid w:val="001A35B6"/>
    <w:pPr>
      <w:numPr>
        <w:numId w:val="1"/>
      </w:numPr>
    </w:pPr>
  </w:style>
  <w:style w:type="numbering" w:styleId="1ai">
    <w:name w:val="Outline List 1"/>
    <w:basedOn w:val="NoList"/>
    <w:semiHidden/>
    <w:rsid w:val="001A35B6"/>
    <w:pPr>
      <w:numPr>
        <w:numId w:val="2"/>
      </w:numPr>
    </w:pPr>
  </w:style>
  <w:style w:type="numbering" w:styleId="ArticleSection">
    <w:name w:val="Outline List 3"/>
    <w:basedOn w:val="NoList"/>
    <w:semiHidden/>
    <w:rsid w:val="001A35B6"/>
    <w:pPr>
      <w:numPr>
        <w:numId w:val="3"/>
      </w:numPr>
    </w:pPr>
  </w:style>
  <w:style w:type="paragraph" w:styleId="BlockText">
    <w:name w:val="Block Text"/>
    <w:basedOn w:val="Normal"/>
    <w:semiHidden/>
    <w:rsid w:val="001A35B6"/>
    <w:pPr>
      <w:spacing w:after="120"/>
      <w:ind w:left="1440" w:right="1440"/>
    </w:pPr>
  </w:style>
  <w:style w:type="paragraph" w:styleId="BodyText">
    <w:name w:val="Body Text"/>
    <w:basedOn w:val="Normal"/>
    <w:semiHidden/>
    <w:rsid w:val="001A35B6"/>
    <w:pPr>
      <w:spacing w:after="120"/>
    </w:pPr>
  </w:style>
  <w:style w:type="paragraph" w:styleId="BodyText2">
    <w:name w:val="Body Text 2"/>
    <w:basedOn w:val="Normal"/>
    <w:semiHidden/>
    <w:rsid w:val="001A35B6"/>
    <w:pPr>
      <w:spacing w:after="120" w:line="480" w:lineRule="auto"/>
    </w:pPr>
  </w:style>
  <w:style w:type="paragraph" w:styleId="BodyText3">
    <w:name w:val="Body Text 3"/>
    <w:basedOn w:val="Normal"/>
    <w:semiHidden/>
    <w:rsid w:val="001A35B6"/>
    <w:pPr>
      <w:spacing w:after="120"/>
    </w:pPr>
    <w:rPr>
      <w:sz w:val="16"/>
      <w:szCs w:val="16"/>
    </w:rPr>
  </w:style>
  <w:style w:type="paragraph" w:styleId="BodyTextFirstIndent">
    <w:name w:val="Body Text First Indent"/>
    <w:basedOn w:val="BodyText"/>
    <w:semiHidden/>
    <w:rsid w:val="001A35B6"/>
    <w:pPr>
      <w:ind w:firstLine="210"/>
    </w:pPr>
  </w:style>
  <w:style w:type="paragraph" w:styleId="BodyTextIndent">
    <w:name w:val="Body Text Indent"/>
    <w:basedOn w:val="Normal"/>
    <w:semiHidden/>
    <w:rsid w:val="001A35B6"/>
    <w:pPr>
      <w:spacing w:after="120"/>
      <w:ind w:left="283"/>
    </w:pPr>
  </w:style>
  <w:style w:type="paragraph" w:styleId="BodyTextFirstIndent2">
    <w:name w:val="Body Text First Indent 2"/>
    <w:basedOn w:val="BodyTextIndent"/>
    <w:semiHidden/>
    <w:rsid w:val="001A35B6"/>
    <w:pPr>
      <w:ind w:firstLine="210"/>
    </w:pPr>
  </w:style>
  <w:style w:type="paragraph" w:styleId="BodyTextIndent2">
    <w:name w:val="Body Text Indent 2"/>
    <w:basedOn w:val="Normal"/>
    <w:semiHidden/>
    <w:rsid w:val="001A35B6"/>
    <w:pPr>
      <w:spacing w:after="120" w:line="480" w:lineRule="auto"/>
      <w:ind w:left="283"/>
    </w:pPr>
  </w:style>
  <w:style w:type="paragraph" w:styleId="BodyTextIndent3">
    <w:name w:val="Body Text Indent 3"/>
    <w:basedOn w:val="Normal"/>
    <w:semiHidden/>
    <w:rsid w:val="001A35B6"/>
    <w:pPr>
      <w:spacing w:after="120"/>
      <w:ind w:left="283"/>
    </w:pPr>
    <w:rPr>
      <w:sz w:val="16"/>
      <w:szCs w:val="16"/>
    </w:rPr>
  </w:style>
  <w:style w:type="paragraph" w:styleId="Closing">
    <w:name w:val="Closing"/>
    <w:basedOn w:val="Normal"/>
    <w:semiHidden/>
    <w:rsid w:val="001A35B6"/>
    <w:pPr>
      <w:ind w:left="4252"/>
    </w:pPr>
  </w:style>
  <w:style w:type="paragraph" w:styleId="Date">
    <w:name w:val="Date"/>
    <w:basedOn w:val="Normal"/>
    <w:next w:val="Normal"/>
    <w:semiHidden/>
    <w:rsid w:val="001A35B6"/>
  </w:style>
  <w:style w:type="paragraph" w:styleId="E-mailSignature">
    <w:name w:val="E-mail Signature"/>
    <w:basedOn w:val="Normal"/>
    <w:semiHidden/>
    <w:rsid w:val="001A35B6"/>
  </w:style>
  <w:style w:type="character" w:styleId="Emphasis">
    <w:name w:val="Emphasis"/>
    <w:qFormat/>
    <w:rsid w:val="001A35B6"/>
    <w:rPr>
      <w:i/>
      <w:iCs/>
    </w:rPr>
  </w:style>
  <w:style w:type="paragraph" w:styleId="EnvelopeAddress">
    <w:name w:val="envelope address"/>
    <w:basedOn w:val="Normal"/>
    <w:semiHidden/>
    <w:rsid w:val="001A35B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A35B6"/>
    <w:rPr>
      <w:rFonts w:ascii="Arial" w:hAnsi="Arial" w:cs="Arial"/>
      <w:sz w:val="20"/>
      <w:szCs w:val="20"/>
    </w:rPr>
  </w:style>
  <w:style w:type="character" w:styleId="FollowedHyperlink">
    <w:name w:val="FollowedHyperlink"/>
    <w:semiHidden/>
    <w:rsid w:val="001A35B6"/>
    <w:rPr>
      <w:color w:val="800080"/>
      <w:u w:val="single"/>
    </w:rPr>
  </w:style>
  <w:style w:type="character" w:styleId="HTMLAcronym">
    <w:name w:val="HTML Acronym"/>
    <w:basedOn w:val="DefaultParagraphFont"/>
    <w:semiHidden/>
    <w:rsid w:val="001A35B6"/>
  </w:style>
  <w:style w:type="paragraph" w:styleId="HTMLAddress">
    <w:name w:val="HTML Address"/>
    <w:basedOn w:val="Normal"/>
    <w:semiHidden/>
    <w:rsid w:val="001A35B6"/>
    <w:rPr>
      <w:i/>
      <w:iCs/>
    </w:rPr>
  </w:style>
  <w:style w:type="character" w:styleId="HTMLCite">
    <w:name w:val="HTML Cite"/>
    <w:semiHidden/>
    <w:rsid w:val="001A35B6"/>
    <w:rPr>
      <w:i/>
      <w:iCs/>
    </w:rPr>
  </w:style>
  <w:style w:type="character" w:styleId="HTMLCode">
    <w:name w:val="HTML Code"/>
    <w:semiHidden/>
    <w:rsid w:val="001A35B6"/>
    <w:rPr>
      <w:rFonts w:ascii="Courier New" w:hAnsi="Courier New" w:cs="Courier New"/>
      <w:sz w:val="20"/>
      <w:szCs w:val="20"/>
    </w:rPr>
  </w:style>
  <w:style w:type="character" w:styleId="HTMLDefinition">
    <w:name w:val="HTML Definition"/>
    <w:semiHidden/>
    <w:rsid w:val="001A35B6"/>
    <w:rPr>
      <w:i/>
      <w:iCs/>
    </w:rPr>
  </w:style>
  <w:style w:type="character" w:styleId="HTMLKeyboard">
    <w:name w:val="HTML Keyboard"/>
    <w:semiHidden/>
    <w:rsid w:val="001A35B6"/>
    <w:rPr>
      <w:rFonts w:ascii="Courier New" w:hAnsi="Courier New" w:cs="Courier New"/>
      <w:sz w:val="20"/>
      <w:szCs w:val="20"/>
    </w:rPr>
  </w:style>
  <w:style w:type="paragraph" w:styleId="HTMLPreformatted">
    <w:name w:val="HTML Preformatted"/>
    <w:basedOn w:val="Normal"/>
    <w:semiHidden/>
    <w:rsid w:val="001A35B6"/>
    <w:rPr>
      <w:rFonts w:ascii="Courier New" w:hAnsi="Courier New" w:cs="Courier New"/>
      <w:sz w:val="20"/>
      <w:szCs w:val="20"/>
    </w:rPr>
  </w:style>
  <w:style w:type="character" w:styleId="HTMLSample">
    <w:name w:val="HTML Sample"/>
    <w:semiHidden/>
    <w:rsid w:val="001A35B6"/>
    <w:rPr>
      <w:rFonts w:ascii="Courier New" w:hAnsi="Courier New" w:cs="Courier New"/>
    </w:rPr>
  </w:style>
  <w:style w:type="character" w:styleId="HTMLTypewriter">
    <w:name w:val="HTML Typewriter"/>
    <w:semiHidden/>
    <w:rsid w:val="001A35B6"/>
    <w:rPr>
      <w:rFonts w:ascii="Courier New" w:hAnsi="Courier New" w:cs="Courier New"/>
      <w:sz w:val="20"/>
      <w:szCs w:val="20"/>
    </w:rPr>
  </w:style>
  <w:style w:type="character" w:styleId="HTMLVariable">
    <w:name w:val="HTML Variable"/>
    <w:semiHidden/>
    <w:rsid w:val="001A35B6"/>
    <w:rPr>
      <w:i/>
      <w:iCs/>
    </w:rPr>
  </w:style>
  <w:style w:type="character" w:styleId="LineNumber">
    <w:name w:val="line number"/>
    <w:basedOn w:val="DefaultParagraphFont"/>
    <w:semiHidden/>
    <w:rsid w:val="001A35B6"/>
  </w:style>
  <w:style w:type="paragraph" w:styleId="List">
    <w:name w:val="List"/>
    <w:basedOn w:val="Normal"/>
    <w:semiHidden/>
    <w:rsid w:val="001A35B6"/>
    <w:pPr>
      <w:ind w:left="283" w:hanging="283"/>
    </w:pPr>
  </w:style>
  <w:style w:type="paragraph" w:styleId="List2">
    <w:name w:val="List 2"/>
    <w:basedOn w:val="Normal"/>
    <w:semiHidden/>
    <w:rsid w:val="001A35B6"/>
    <w:pPr>
      <w:ind w:left="566" w:hanging="283"/>
    </w:pPr>
  </w:style>
  <w:style w:type="paragraph" w:styleId="List3">
    <w:name w:val="List 3"/>
    <w:basedOn w:val="Normal"/>
    <w:semiHidden/>
    <w:rsid w:val="001A35B6"/>
    <w:pPr>
      <w:ind w:left="849" w:hanging="283"/>
    </w:pPr>
  </w:style>
  <w:style w:type="paragraph" w:styleId="List4">
    <w:name w:val="List 4"/>
    <w:basedOn w:val="Normal"/>
    <w:semiHidden/>
    <w:rsid w:val="001A35B6"/>
    <w:pPr>
      <w:ind w:left="1132" w:hanging="283"/>
    </w:pPr>
  </w:style>
  <w:style w:type="paragraph" w:styleId="List5">
    <w:name w:val="List 5"/>
    <w:basedOn w:val="Normal"/>
    <w:semiHidden/>
    <w:rsid w:val="001A35B6"/>
    <w:pPr>
      <w:ind w:left="1415" w:hanging="283"/>
    </w:pPr>
  </w:style>
  <w:style w:type="paragraph" w:styleId="ListBullet">
    <w:name w:val="List Bullet"/>
    <w:basedOn w:val="Normal"/>
    <w:semiHidden/>
    <w:rsid w:val="001A35B6"/>
    <w:pPr>
      <w:numPr>
        <w:numId w:val="5"/>
      </w:numPr>
    </w:pPr>
  </w:style>
  <w:style w:type="paragraph" w:styleId="ListBullet2">
    <w:name w:val="List Bullet 2"/>
    <w:basedOn w:val="Normal"/>
    <w:semiHidden/>
    <w:rsid w:val="001A35B6"/>
    <w:pPr>
      <w:numPr>
        <w:numId w:val="6"/>
      </w:numPr>
    </w:pPr>
  </w:style>
  <w:style w:type="paragraph" w:styleId="ListBullet3">
    <w:name w:val="List Bullet 3"/>
    <w:basedOn w:val="Normal"/>
    <w:semiHidden/>
    <w:rsid w:val="001A35B6"/>
    <w:pPr>
      <w:numPr>
        <w:numId w:val="7"/>
      </w:numPr>
    </w:pPr>
  </w:style>
  <w:style w:type="paragraph" w:styleId="ListBullet4">
    <w:name w:val="List Bullet 4"/>
    <w:basedOn w:val="Normal"/>
    <w:semiHidden/>
    <w:rsid w:val="001A35B6"/>
    <w:pPr>
      <w:numPr>
        <w:numId w:val="8"/>
      </w:numPr>
    </w:pPr>
  </w:style>
  <w:style w:type="paragraph" w:styleId="ListBullet5">
    <w:name w:val="List Bullet 5"/>
    <w:basedOn w:val="Normal"/>
    <w:semiHidden/>
    <w:rsid w:val="001A35B6"/>
    <w:pPr>
      <w:numPr>
        <w:numId w:val="9"/>
      </w:numPr>
    </w:pPr>
  </w:style>
  <w:style w:type="paragraph" w:styleId="ListContinue">
    <w:name w:val="List Continue"/>
    <w:basedOn w:val="Normal"/>
    <w:semiHidden/>
    <w:rsid w:val="001A35B6"/>
    <w:pPr>
      <w:spacing w:after="120"/>
      <w:ind w:left="283"/>
    </w:pPr>
  </w:style>
  <w:style w:type="paragraph" w:styleId="ListContinue2">
    <w:name w:val="List Continue 2"/>
    <w:basedOn w:val="Normal"/>
    <w:semiHidden/>
    <w:rsid w:val="001A35B6"/>
    <w:pPr>
      <w:spacing w:after="120"/>
      <w:ind w:left="566"/>
    </w:pPr>
  </w:style>
  <w:style w:type="paragraph" w:styleId="ListContinue3">
    <w:name w:val="List Continue 3"/>
    <w:basedOn w:val="Normal"/>
    <w:semiHidden/>
    <w:rsid w:val="001A35B6"/>
    <w:pPr>
      <w:spacing w:after="120"/>
      <w:ind w:left="849"/>
    </w:pPr>
  </w:style>
  <w:style w:type="paragraph" w:styleId="ListContinue4">
    <w:name w:val="List Continue 4"/>
    <w:basedOn w:val="Normal"/>
    <w:semiHidden/>
    <w:rsid w:val="001A35B6"/>
    <w:pPr>
      <w:spacing w:after="120"/>
      <w:ind w:left="1132"/>
    </w:pPr>
  </w:style>
  <w:style w:type="paragraph" w:styleId="ListContinue5">
    <w:name w:val="List Continue 5"/>
    <w:basedOn w:val="Normal"/>
    <w:semiHidden/>
    <w:rsid w:val="001A35B6"/>
    <w:pPr>
      <w:spacing w:after="120"/>
      <w:ind w:left="1415"/>
    </w:pPr>
  </w:style>
  <w:style w:type="paragraph" w:styleId="ListNumber">
    <w:name w:val="List Number"/>
    <w:basedOn w:val="Normal"/>
    <w:semiHidden/>
    <w:rsid w:val="001A35B6"/>
    <w:pPr>
      <w:numPr>
        <w:numId w:val="10"/>
      </w:numPr>
    </w:pPr>
  </w:style>
  <w:style w:type="paragraph" w:styleId="ListNumber2">
    <w:name w:val="List Number 2"/>
    <w:basedOn w:val="Normal"/>
    <w:semiHidden/>
    <w:rsid w:val="001A35B6"/>
    <w:pPr>
      <w:numPr>
        <w:numId w:val="11"/>
      </w:numPr>
    </w:pPr>
  </w:style>
  <w:style w:type="paragraph" w:styleId="ListNumber3">
    <w:name w:val="List Number 3"/>
    <w:basedOn w:val="Normal"/>
    <w:semiHidden/>
    <w:rsid w:val="001A35B6"/>
    <w:pPr>
      <w:numPr>
        <w:numId w:val="12"/>
      </w:numPr>
    </w:pPr>
  </w:style>
  <w:style w:type="paragraph" w:styleId="ListNumber4">
    <w:name w:val="List Number 4"/>
    <w:basedOn w:val="Normal"/>
    <w:semiHidden/>
    <w:rsid w:val="001A35B6"/>
    <w:pPr>
      <w:numPr>
        <w:numId w:val="13"/>
      </w:numPr>
    </w:pPr>
  </w:style>
  <w:style w:type="paragraph" w:styleId="ListNumber5">
    <w:name w:val="List Number 5"/>
    <w:basedOn w:val="Normal"/>
    <w:semiHidden/>
    <w:rsid w:val="001A35B6"/>
    <w:pPr>
      <w:numPr>
        <w:numId w:val="14"/>
      </w:numPr>
    </w:pPr>
  </w:style>
  <w:style w:type="paragraph" w:styleId="MessageHeader">
    <w:name w:val="Message Header"/>
    <w:basedOn w:val="Normal"/>
    <w:semiHidden/>
    <w:rsid w:val="001A35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1A35B6"/>
  </w:style>
  <w:style w:type="paragraph" w:styleId="NormalIndent">
    <w:name w:val="Normal Indent"/>
    <w:basedOn w:val="Normal"/>
    <w:semiHidden/>
    <w:rsid w:val="001A35B6"/>
    <w:pPr>
      <w:ind w:left="720"/>
    </w:pPr>
  </w:style>
  <w:style w:type="paragraph" w:styleId="NoteHeading">
    <w:name w:val="Note Heading"/>
    <w:basedOn w:val="Normal"/>
    <w:next w:val="Normal"/>
    <w:semiHidden/>
    <w:rsid w:val="001A35B6"/>
  </w:style>
  <w:style w:type="paragraph" w:styleId="PlainText">
    <w:name w:val="Plain Text"/>
    <w:basedOn w:val="Normal"/>
    <w:semiHidden/>
    <w:rsid w:val="001A35B6"/>
    <w:rPr>
      <w:rFonts w:ascii="Courier New" w:hAnsi="Courier New" w:cs="Courier New"/>
      <w:sz w:val="20"/>
      <w:szCs w:val="20"/>
    </w:rPr>
  </w:style>
  <w:style w:type="paragraph" w:styleId="Salutation">
    <w:name w:val="Salutation"/>
    <w:basedOn w:val="Normal"/>
    <w:next w:val="Normal"/>
    <w:semiHidden/>
    <w:rsid w:val="001A35B6"/>
  </w:style>
  <w:style w:type="paragraph" w:styleId="Signature">
    <w:name w:val="Signature"/>
    <w:basedOn w:val="Normal"/>
    <w:semiHidden/>
    <w:rsid w:val="001A35B6"/>
    <w:pPr>
      <w:ind w:left="4252"/>
    </w:pPr>
  </w:style>
  <w:style w:type="character" w:styleId="Strong">
    <w:name w:val="Strong"/>
    <w:qFormat/>
    <w:rsid w:val="001A35B6"/>
    <w:rPr>
      <w:b/>
      <w:bCs/>
    </w:rPr>
  </w:style>
  <w:style w:type="table" w:styleId="Table3Deffects1">
    <w:name w:val="Table 3D effects 1"/>
    <w:basedOn w:val="TableNormal"/>
    <w:semiHidden/>
    <w:rsid w:val="001A35B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A35B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A35B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A35B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A35B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A35B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A35B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A35B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A35B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A35B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A35B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A35B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A35B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A35B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A35B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A35B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A35B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A35B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A35B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A35B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A35B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A35B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A35B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A35B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A35B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A35B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A35B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A35B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A35B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A35B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A35B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A35B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A35B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A35B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A35B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A35B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A35B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A35B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A35B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A35B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A35B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A35B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1A35B6"/>
    <w:pPr>
      <w:keepNext/>
      <w:numPr>
        <w:numId w:val="18"/>
      </w:numPr>
      <w:tabs>
        <w:tab w:val="left" w:pos="3119"/>
      </w:tabs>
      <w:spacing w:before="240"/>
    </w:pPr>
    <w:rPr>
      <w:rFonts w:ascii="Arial" w:hAnsi="Arial" w:cs="Arial"/>
      <w:b/>
      <w:bCs/>
      <w:sz w:val="22"/>
      <w:szCs w:val="26"/>
      <w:lang w:val="en-GB" w:eastAsia="en-GB"/>
    </w:rPr>
  </w:style>
  <w:style w:type="paragraph" w:customStyle="1" w:styleId="Definition2">
    <w:name w:val="Definition2"/>
    <w:next w:val="paragraph"/>
    <w:link w:val="Definition2Char"/>
    <w:rsid w:val="001A35B6"/>
    <w:pPr>
      <w:numPr>
        <w:ilvl w:val="1"/>
        <w:numId w:val="18"/>
      </w:numPr>
      <w:spacing w:before="120"/>
      <w:ind w:left="3119" w:hanging="1134"/>
    </w:pPr>
    <w:rPr>
      <w:rFonts w:ascii="Arial" w:hAnsi="Arial"/>
      <w:b/>
      <w:sz w:val="22"/>
      <w:szCs w:val="24"/>
      <w:lang w:val="en-GB" w:eastAsia="en-GB"/>
    </w:rPr>
  </w:style>
  <w:style w:type="paragraph" w:customStyle="1" w:styleId="Bul2">
    <w:name w:val="Bul2"/>
    <w:rsid w:val="001A35B6"/>
    <w:pPr>
      <w:numPr>
        <w:numId w:val="22"/>
      </w:numPr>
      <w:spacing w:before="120"/>
      <w:jc w:val="both"/>
    </w:pPr>
    <w:rPr>
      <w:rFonts w:ascii="Palatino Linotype" w:hAnsi="Palatino Linotype"/>
      <w:lang w:val="en-GB" w:eastAsia="en-GB"/>
    </w:rPr>
  </w:style>
  <w:style w:type="paragraph" w:customStyle="1" w:styleId="Bul3">
    <w:name w:val="Bul3"/>
    <w:rsid w:val="001A35B6"/>
    <w:pPr>
      <w:numPr>
        <w:numId w:val="17"/>
      </w:numPr>
      <w:spacing w:before="120"/>
    </w:pPr>
    <w:rPr>
      <w:rFonts w:ascii="Palatino Linotype" w:hAnsi="Palatino Linotype"/>
      <w:lang w:val="en-GB" w:eastAsia="en-GB"/>
    </w:rPr>
  </w:style>
  <w:style w:type="character" w:customStyle="1" w:styleId="TOC4Char">
    <w:name w:val="TOC 4 Char"/>
    <w:link w:val="TOC4"/>
    <w:rsid w:val="001A35B6"/>
    <w:rPr>
      <w:rFonts w:ascii="Arial" w:hAnsi="Arial"/>
      <w:szCs w:val="24"/>
      <w:lang w:val="en-GB" w:eastAsia="en-GB" w:bidi="ar-SA"/>
    </w:rPr>
  </w:style>
  <w:style w:type="paragraph" w:customStyle="1" w:styleId="DocumentSubtitle">
    <w:name w:val="Document:Subtitle"/>
    <w:next w:val="paragraph"/>
    <w:semiHidden/>
    <w:rsid w:val="001A35B6"/>
    <w:pPr>
      <w:spacing w:before="240" w:after="60"/>
      <w:ind w:left="1418"/>
    </w:pPr>
    <w:rPr>
      <w:rFonts w:ascii="Arial" w:hAnsi="Arial" w:cs="Arial"/>
      <w:b/>
      <w:sz w:val="44"/>
      <w:szCs w:val="24"/>
      <w:lang w:val="en-GB" w:eastAsia="en-GB"/>
    </w:rPr>
  </w:style>
  <w:style w:type="paragraph" w:customStyle="1" w:styleId="DocumentTitle">
    <w:name w:val="Document:Title"/>
    <w:next w:val="DocumentSubtitle"/>
    <w:semiHidden/>
    <w:rsid w:val="001A35B6"/>
    <w:pPr>
      <w:pBdr>
        <w:bottom w:val="single" w:sz="48" w:space="1" w:color="008000"/>
      </w:pBdr>
      <w:spacing w:before="1680" w:after="120"/>
      <w:ind w:left="1418"/>
    </w:pPr>
    <w:rPr>
      <w:rFonts w:ascii="Arial" w:hAnsi="Arial" w:cs="Arial"/>
      <w:b/>
      <w:bCs/>
      <w:kern w:val="28"/>
      <w:sz w:val="72"/>
      <w:szCs w:val="32"/>
      <w:lang w:val="en-GB" w:eastAsia="en-GB"/>
    </w:rPr>
  </w:style>
  <w:style w:type="paragraph" w:styleId="TableofFigures">
    <w:name w:val="table of figures"/>
    <w:basedOn w:val="Normal"/>
    <w:next w:val="paragraph"/>
    <w:uiPriority w:val="99"/>
    <w:rsid w:val="001A35B6"/>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1A35B6"/>
    <w:pPr>
      <w:spacing w:before="60" w:after="60"/>
      <w:ind w:left="1985"/>
      <w:jc w:val="both"/>
    </w:pPr>
    <w:rPr>
      <w:szCs w:val="24"/>
      <w:lang w:val="en-GB" w:eastAsia="en-GB"/>
    </w:rPr>
  </w:style>
  <w:style w:type="paragraph" w:styleId="FootnoteText">
    <w:name w:val="footnote text"/>
    <w:basedOn w:val="Normal"/>
    <w:rsid w:val="001A35B6"/>
    <w:rPr>
      <w:sz w:val="18"/>
      <w:szCs w:val="18"/>
    </w:rPr>
  </w:style>
  <w:style w:type="character" w:styleId="FootnoteReference">
    <w:name w:val="footnote reference"/>
    <w:semiHidden/>
    <w:rsid w:val="001A35B6"/>
    <w:rPr>
      <w:vertAlign w:val="superscript"/>
    </w:rPr>
  </w:style>
  <w:style w:type="character" w:customStyle="1" w:styleId="paragraphChar">
    <w:name w:val="paragraph Char"/>
    <w:link w:val="paragraph"/>
    <w:rsid w:val="001A35B6"/>
    <w:rPr>
      <w:rFonts w:ascii="Palatino Linotype" w:hAnsi="Palatino Linotype"/>
      <w:szCs w:val="22"/>
      <w:lang w:val="en-GB" w:eastAsia="en-GB" w:bidi="ar-SA"/>
    </w:rPr>
  </w:style>
  <w:style w:type="paragraph" w:customStyle="1" w:styleId="listlevel1">
    <w:name w:val="list:level1"/>
    <w:rsid w:val="001A35B6"/>
    <w:pPr>
      <w:numPr>
        <w:numId w:val="24"/>
      </w:numPr>
      <w:spacing w:before="120"/>
      <w:jc w:val="both"/>
    </w:pPr>
    <w:rPr>
      <w:rFonts w:ascii="Palatino Linotype" w:hAnsi="Palatino Linotype"/>
      <w:lang w:val="en-GB" w:eastAsia="en-GB"/>
    </w:rPr>
  </w:style>
  <w:style w:type="paragraph" w:customStyle="1" w:styleId="listlevel2">
    <w:name w:val="list:level2"/>
    <w:rsid w:val="001A35B6"/>
    <w:pPr>
      <w:numPr>
        <w:ilvl w:val="1"/>
        <w:numId w:val="24"/>
      </w:numPr>
      <w:spacing w:before="120"/>
      <w:jc w:val="both"/>
    </w:pPr>
    <w:rPr>
      <w:rFonts w:ascii="Palatino Linotype" w:hAnsi="Palatino Linotype"/>
      <w:szCs w:val="24"/>
      <w:lang w:val="en-GB" w:eastAsia="en-GB"/>
    </w:rPr>
  </w:style>
  <w:style w:type="paragraph" w:customStyle="1" w:styleId="requirebulac1">
    <w:name w:val="require:bulac1"/>
    <w:basedOn w:val="Normal"/>
    <w:semiHidden/>
    <w:rsid w:val="001A35B6"/>
  </w:style>
  <w:style w:type="paragraph" w:customStyle="1" w:styleId="requirebulac2">
    <w:name w:val="require:bulac2"/>
    <w:basedOn w:val="Normal"/>
    <w:semiHidden/>
    <w:rsid w:val="001A35B6"/>
  </w:style>
  <w:style w:type="paragraph" w:customStyle="1" w:styleId="requirebulac3">
    <w:name w:val="require:bulac3"/>
    <w:basedOn w:val="Normal"/>
    <w:semiHidden/>
    <w:rsid w:val="001A35B6"/>
  </w:style>
  <w:style w:type="paragraph" w:customStyle="1" w:styleId="listlevel3">
    <w:name w:val="list:level3"/>
    <w:rsid w:val="001A35B6"/>
    <w:pPr>
      <w:numPr>
        <w:ilvl w:val="2"/>
        <w:numId w:val="24"/>
      </w:numPr>
      <w:spacing w:before="120"/>
      <w:jc w:val="both"/>
    </w:pPr>
    <w:rPr>
      <w:rFonts w:ascii="Palatino Linotype" w:hAnsi="Palatino Linotype"/>
      <w:szCs w:val="24"/>
      <w:lang w:val="en-GB" w:eastAsia="en-GB"/>
    </w:rPr>
  </w:style>
  <w:style w:type="paragraph" w:customStyle="1" w:styleId="listlevel4">
    <w:name w:val="list:level4"/>
    <w:rsid w:val="001A35B6"/>
    <w:pPr>
      <w:numPr>
        <w:ilvl w:val="3"/>
        <w:numId w:val="24"/>
      </w:numPr>
      <w:spacing w:before="60" w:after="60"/>
    </w:pPr>
    <w:rPr>
      <w:rFonts w:ascii="Palatino Linotype" w:hAnsi="Palatino Linotype"/>
      <w:szCs w:val="24"/>
      <w:lang w:val="en-GB" w:eastAsia="en-GB"/>
    </w:rPr>
  </w:style>
  <w:style w:type="paragraph" w:customStyle="1" w:styleId="indentpara1">
    <w:name w:val="indentpara1"/>
    <w:rsid w:val="001A35B6"/>
    <w:pPr>
      <w:spacing w:before="120"/>
      <w:ind w:left="2552"/>
      <w:jc w:val="both"/>
    </w:pPr>
    <w:rPr>
      <w:rFonts w:ascii="Palatino Linotype" w:hAnsi="Palatino Linotype"/>
      <w:lang w:val="en-GB" w:eastAsia="en-GB"/>
    </w:rPr>
  </w:style>
  <w:style w:type="paragraph" w:customStyle="1" w:styleId="indentpara2">
    <w:name w:val="indentpara2"/>
    <w:rsid w:val="001A35B6"/>
    <w:pPr>
      <w:spacing w:before="120"/>
      <w:ind w:left="3119"/>
      <w:jc w:val="both"/>
    </w:pPr>
    <w:rPr>
      <w:rFonts w:ascii="Palatino Linotype" w:hAnsi="Palatino Linotype"/>
      <w:lang w:val="en-GB" w:eastAsia="en-GB"/>
    </w:rPr>
  </w:style>
  <w:style w:type="paragraph" w:customStyle="1" w:styleId="indentpara3">
    <w:name w:val="indentpara3"/>
    <w:rsid w:val="001A35B6"/>
    <w:pPr>
      <w:spacing w:before="120"/>
      <w:ind w:left="3686"/>
      <w:jc w:val="both"/>
    </w:pPr>
    <w:rPr>
      <w:rFonts w:ascii="Palatino Linotype" w:hAnsi="Palatino Linotype"/>
      <w:lang w:val="en-GB" w:eastAsia="en-GB"/>
    </w:rPr>
  </w:style>
  <w:style w:type="paragraph" w:customStyle="1" w:styleId="TableFootnote">
    <w:name w:val="Table:Footnote"/>
    <w:rsid w:val="001A35B6"/>
    <w:pPr>
      <w:keepNext/>
      <w:keepLines/>
      <w:tabs>
        <w:tab w:val="left" w:pos="284"/>
      </w:tabs>
      <w:spacing w:before="80"/>
      <w:ind w:left="284" w:hanging="284"/>
    </w:pPr>
    <w:rPr>
      <w:rFonts w:ascii="Palatino Linotype" w:hAnsi="Palatino Linotype"/>
      <w:sz w:val="18"/>
      <w:szCs w:val="18"/>
      <w:lang w:val="en-GB" w:eastAsia="en-GB"/>
    </w:rPr>
  </w:style>
  <w:style w:type="paragraph" w:customStyle="1" w:styleId="StyleDRD2Left35cmFirstline0cm">
    <w:name w:val="Style DRD2 + Left:  3.5 cm First line:  0 cm"/>
    <w:basedOn w:val="DRD2"/>
    <w:semiHidden/>
    <w:rsid w:val="001A35B6"/>
    <w:pPr>
      <w:numPr>
        <w:ilvl w:val="0"/>
        <w:numId w:val="0"/>
      </w:numPr>
    </w:pPr>
    <w:rPr>
      <w:rFonts w:ascii="Times New Roman" w:hAnsi="Times New Roman"/>
      <w:bCs/>
      <w:szCs w:val="20"/>
    </w:rPr>
  </w:style>
  <w:style w:type="paragraph" w:customStyle="1" w:styleId="Contents">
    <w:name w:val="Contents"/>
    <w:basedOn w:val="Heading0"/>
    <w:rsid w:val="001A35B6"/>
    <w:pPr>
      <w:tabs>
        <w:tab w:val="left" w:pos="567"/>
      </w:tabs>
    </w:pPr>
  </w:style>
  <w:style w:type="paragraph" w:customStyle="1" w:styleId="Bul4">
    <w:name w:val="Bul4"/>
    <w:rsid w:val="001A35B6"/>
    <w:pPr>
      <w:numPr>
        <w:numId w:val="23"/>
      </w:numPr>
      <w:spacing w:before="120"/>
      <w:ind w:left="3970" w:hanging="284"/>
    </w:pPr>
    <w:rPr>
      <w:rFonts w:ascii="Palatino Linotype" w:hAnsi="Palatino Linotype"/>
      <w:lang w:val="en-GB" w:eastAsia="en-GB"/>
    </w:rPr>
  </w:style>
  <w:style w:type="paragraph" w:customStyle="1" w:styleId="DocumentNumber">
    <w:name w:val="Document Number"/>
    <w:next w:val="Date"/>
    <w:link w:val="DocumentNumberChar"/>
    <w:semiHidden/>
    <w:rsid w:val="001A35B6"/>
    <w:pPr>
      <w:spacing w:before="120" w:line="289" w:lineRule="atLeast"/>
      <w:jc w:val="right"/>
    </w:pPr>
    <w:rPr>
      <w:rFonts w:ascii="Arial" w:hAnsi="Arial"/>
      <w:b/>
      <w:bCs/>
      <w:color w:val="000000"/>
      <w:sz w:val="24"/>
      <w:szCs w:val="24"/>
      <w:lang w:val="en-GB" w:eastAsia="nl-NL"/>
    </w:rPr>
  </w:style>
  <w:style w:type="character" w:customStyle="1" w:styleId="DocumentNumberChar">
    <w:name w:val="Document Number Char"/>
    <w:link w:val="DocumentNumber"/>
    <w:rsid w:val="001A35B6"/>
    <w:rPr>
      <w:rFonts w:ascii="Arial" w:hAnsi="Arial"/>
      <w:b/>
      <w:bCs/>
      <w:color w:val="000000"/>
      <w:sz w:val="24"/>
      <w:szCs w:val="24"/>
      <w:lang w:val="en-GB" w:eastAsia="nl-NL" w:bidi="ar-SA"/>
    </w:rPr>
  </w:style>
  <w:style w:type="character" w:customStyle="1" w:styleId="Definition2Char">
    <w:name w:val="Definition2 Char"/>
    <w:link w:val="Definition2"/>
    <w:rsid w:val="001A35B6"/>
    <w:rPr>
      <w:rFonts w:ascii="Arial" w:hAnsi="Arial"/>
      <w:b/>
      <w:sz w:val="22"/>
      <w:szCs w:val="24"/>
      <w:lang w:val="en-GB" w:eastAsia="en-GB"/>
    </w:rPr>
  </w:style>
  <w:style w:type="paragraph" w:customStyle="1" w:styleId="DocumentDate">
    <w:name w:val="Document Date"/>
    <w:semiHidden/>
    <w:rsid w:val="001A35B6"/>
    <w:pPr>
      <w:jc w:val="right"/>
    </w:pPr>
    <w:rPr>
      <w:rFonts w:ascii="Arial" w:hAnsi="Arial"/>
      <w:sz w:val="22"/>
      <w:szCs w:val="22"/>
      <w:lang w:val="en-GB" w:eastAsia="en-GB"/>
    </w:rPr>
  </w:style>
  <w:style w:type="character" w:customStyle="1" w:styleId="Heading0Char">
    <w:name w:val="Heading 0 Char"/>
    <w:link w:val="Heading0"/>
    <w:rsid w:val="001A35B6"/>
    <w:rPr>
      <w:rFonts w:ascii="Arial" w:hAnsi="Arial"/>
      <w:b/>
      <w:sz w:val="40"/>
      <w:szCs w:val="24"/>
      <w:lang w:val="en-GB" w:eastAsia="en-GB" w:bidi="ar-SA"/>
    </w:rPr>
  </w:style>
  <w:style w:type="paragraph" w:customStyle="1" w:styleId="TableNote">
    <w:name w:val="Table:Note"/>
    <w:basedOn w:val="TablecellLEFT"/>
    <w:rsid w:val="004116E6"/>
    <w:pPr>
      <w:keepNext/>
      <w:numPr>
        <w:numId w:val="79"/>
      </w:numPr>
      <w:spacing w:before="60"/>
    </w:pPr>
    <w:rPr>
      <w:sz w:val="18"/>
    </w:rPr>
  </w:style>
  <w:style w:type="paragraph" w:customStyle="1" w:styleId="CaptionAnnexFigure">
    <w:name w:val="Caption:Annex Figure"/>
    <w:next w:val="paragraph"/>
    <w:rsid w:val="001A35B6"/>
    <w:pPr>
      <w:numPr>
        <w:ilvl w:val="7"/>
        <w:numId w:val="25"/>
      </w:numPr>
      <w:spacing w:before="240"/>
      <w:jc w:val="center"/>
    </w:pPr>
    <w:rPr>
      <w:rFonts w:ascii="Palatino Linotype" w:hAnsi="Palatino Linotype"/>
      <w:b/>
      <w:sz w:val="22"/>
      <w:szCs w:val="22"/>
      <w:lang w:val="en-GB" w:eastAsia="en-GB"/>
    </w:rPr>
  </w:style>
  <w:style w:type="paragraph" w:customStyle="1" w:styleId="CaptionAnnexTable">
    <w:name w:val="Caption:Annex Table"/>
    <w:rsid w:val="008B01D5"/>
    <w:pPr>
      <w:keepNext/>
      <w:numPr>
        <w:ilvl w:val="8"/>
        <w:numId w:val="25"/>
      </w:numPr>
      <w:spacing w:before="240"/>
      <w:jc w:val="center"/>
    </w:pPr>
    <w:rPr>
      <w:rFonts w:ascii="Palatino Linotype" w:hAnsi="Palatino Linotype"/>
      <w:b/>
      <w:sz w:val="24"/>
      <w:szCs w:val="24"/>
      <w:lang w:val="en-GB" w:eastAsia="en-GB"/>
    </w:rPr>
  </w:style>
  <w:style w:type="paragraph" w:customStyle="1" w:styleId="requirebulac">
    <w:name w:val="require:bulac"/>
    <w:rsid w:val="001A35B6"/>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val="en-GB"/>
    </w:rPr>
  </w:style>
  <w:style w:type="paragraph" w:customStyle="1" w:styleId="requirebulas">
    <w:name w:val="require:bulas"/>
    <w:rsid w:val="001A35B6"/>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val="en-GB"/>
    </w:rPr>
  </w:style>
  <w:style w:type="paragraph" w:customStyle="1" w:styleId="requirebulas2">
    <w:name w:val="require:bulas2"/>
    <w:rsid w:val="001A35B6"/>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val="en-GB"/>
    </w:rPr>
  </w:style>
  <w:style w:type="paragraph" w:customStyle="1" w:styleId="requireindentpara">
    <w:name w:val="require:indentpara"/>
    <w:rsid w:val="001A35B6"/>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val="en-GB"/>
    </w:rPr>
  </w:style>
  <w:style w:type="paragraph" w:customStyle="1" w:styleId="an1">
    <w:name w:val="an:1"/>
    <w:next w:val="paragraph"/>
    <w:rsid w:val="001A35B6"/>
    <w:pPr>
      <w:keepNext/>
      <w:keepLines/>
      <w:tabs>
        <w:tab w:val="left" w:pos="2290"/>
        <w:tab w:val="left" w:pos="3730"/>
        <w:tab w:val="left" w:pos="5170"/>
      </w:tabs>
      <w:autoSpaceDE w:val="0"/>
      <w:autoSpaceDN w:val="0"/>
      <w:adjustRightInd w:val="0"/>
      <w:spacing w:before="120" w:after="120" w:line="324" w:lineRule="atLeast"/>
    </w:pPr>
    <w:rPr>
      <w:rFonts w:ascii="AvantGarde Bk BT" w:hAnsi="AvantGarde Bk BT"/>
      <w:b/>
      <w:bCs/>
      <w:sz w:val="28"/>
      <w:szCs w:val="28"/>
      <w:lang w:val="en-GB"/>
    </w:rPr>
  </w:style>
  <w:style w:type="paragraph" w:customStyle="1" w:styleId="DRD3">
    <w:name w:val="DRD3"/>
    <w:next w:val="requirelevel1"/>
    <w:rsid w:val="001A35B6"/>
    <w:pPr>
      <w:keepNext/>
      <w:keepLines/>
      <w:tabs>
        <w:tab w:val="num" w:pos="2835"/>
      </w:tabs>
      <w:spacing w:before="240"/>
      <w:ind w:left="2835" w:hanging="850"/>
    </w:pPr>
    <w:rPr>
      <w:rFonts w:ascii="Palatino Linotype" w:hAnsi="Palatino Linotype"/>
      <w:sz w:val="22"/>
      <w:szCs w:val="24"/>
      <w:lang w:val="en-GB" w:eastAsia="en-GB"/>
    </w:rPr>
  </w:style>
  <w:style w:type="character" w:customStyle="1" w:styleId="NOTEChar">
    <w:name w:val="NOTE Char"/>
    <w:link w:val="NOTE"/>
    <w:rsid w:val="001A35B6"/>
    <w:rPr>
      <w:rFonts w:ascii="Palatino Linotype" w:hAnsi="Palatino Linotype"/>
      <w:szCs w:val="22"/>
      <w:lang w:val="en-US"/>
    </w:rPr>
  </w:style>
  <w:style w:type="character" w:customStyle="1" w:styleId="Annex1Char">
    <w:name w:val="Annex1 Char"/>
    <w:link w:val="Annex1"/>
    <w:rsid w:val="001A35B6"/>
    <w:rPr>
      <w:rFonts w:ascii="Arial" w:hAnsi="Arial"/>
      <w:b/>
      <w:sz w:val="44"/>
      <w:szCs w:val="24"/>
      <w:lang w:val="en-GB" w:eastAsia="en-GB"/>
    </w:rPr>
  </w:style>
  <w:style w:type="character" w:customStyle="1" w:styleId="Annex2Char">
    <w:name w:val="Annex2 Char"/>
    <w:link w:val="Annex2"/>
    <w:rsid w:val="001A35B6"/>
    <w:rPr>
      <w:rFonts w:ascii="Arial" w:hAnsi="Arial"/>
      <w:b/>
      <w:sz w:val="32"/>
      <w:szCs w:val="32"/>
      <w:lang w:val="en-GB" w:eastAsia="en-GB"/>
    </w:rPr>
  </w:style>
  <w:style w:type="paragraph" w:customStyle="1" w:styleId="bul10">
    <w:name w:val="bul:1"/>
    <w:autoRedefine/>
    <w:rsid w:val="001A35B6"/>
    <w:pPr>
      <w:numPr>
        <w:ilvl w:val="1"/>
        <w:numId w:val="27"/>
      </w:numPr>
      <w:tabs>
        <w:tab w:val="clear" w:pos="3481"/>
        <w:tab w:val="left" w:pos="3883"/>
        <w:tab w:val="left" w:pos="5323"/>
        <w:tab w:val="left" w:pos="6763"/>
      </w:tabs>
      <w:autoSpaceDE w:val="0"/>
      <w:autoSpaceDN w:val="0"/>
      <w:adjustRightInd w:val="0"/>
      <w:spacing w:after="79" w:line="240" w:lineRule="atLeast"/>
      <w:ind w:left="720" w:firstLine="0"/>
      <w:jc w:val="both"/>
    </w:pPr>
    <w:rPr>
      <w:rFonts w:ascii="NewCenturySchlbk" w:hAnsi="NewCenturySchlbk"/>
      <w:lang w:val="en-GB"/>
    </w:rPr>
  </w:style>
  <w:style w:type="paragraph" w:styleId="TOC6">
    <w:name w:val="toc 6"/>
    <w:basedOn w:val="Normal"/>
    <w:next w:val="Normal"/>
    <w:autoRedefine/>
    <w:uiPriority w:val="39"/>
    <w:rsid w:val="001A35B6"/>
    <w:pPr>
      <w:ind w:left="1200"/>
    </w:pPr>
    <w:rPr>
      <w:rFonts w:ascii="Times New Roman" w:hAnsi="Times New Roman"/>
    </w:rPr>
  </w:style>
  <w:style w:type="paragraph" w:styleId="TOC7">
    <w:name w:val="toc 7"/>
    <w:basedOn w:val="Normal"/>
    <w:next w:val="Normal"/>
    <w:autoRedefine/>
    <w:uiPriority w:val="39"/>
    <w:rsid w:val="001A35B6"/>
    <w:pPr>
      <w:ind w:left="1440"/>
    </w:pPr>
    <w:rPr>
      <w:rFonts w:ascii="Times New Roman" w:hAnsi="Times New Roman"/>
    </w:rPr>
  </w:style>
  <w:style w:type="paragraph" w:styleId="TOC8">
    <w:name w:val="toc 8"/>
    <w:basedOn w:val="Normal"/>
    <w:next w:val="Normal"/>
    <w:autoRedefine/>
    <w:uiPriority w:val="39"/>
    <w:rsid w:val="001A35B6"/>
    <w:pPr>
      <w:ind w:left="1680"/>
    </w:pPr>
    <w:rPr>
      <w:rFonts w:ascii="Times New Roman" w:hAnsi="Times New Roman"/>
    </w:rPr>
  </w:style>
  <w:style w:type="paragraph" w:styleId="TOC9">
    <w:name w:val="toc 9"/>
    <w:basedOn w:val="Normal"/>
    <w:next w:val="Normal"/>
    <w:autoRedefine/>
    <w:uiPriority w:val="39"/>
    <w:rsid w:val="001A35B6"/>
    <w:pPr>
      <w:ind w:left="1920"/>
    </w:pPr>
    <w:rPr>
      <w:rFonts w:ascii="Times New Roman" w:hAnsi="Times New Roman"/>
    </w:rPr>
  </w:style>
  <w:style w:type="paragraph" w:customStyle="1" w:styleId="cell">
    <w:name w:val="cell"/>
    <w:autoRedefine/>
    <w:rsid w:val="001A35B6"/>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val="en-GB"/>
    </w:rPr>
  </w:style>
  <w:style w:type="paragraph" w:customStyle="1" w:styleId="examplec">
    <w:name w:val="example:c"/>
    <w:autoRedefine/>
    <w:rsid w:val="001A35B6"/>
    <w:pPr>
      <w:numPr>
        <w:numId w:val="26"/>
      </w:numPr>
      <w:tabs>
        <w:tab w:val="clear" w:pos="4238"/>
        <w:tab w:val="left" w:pos="3402"/>
        <w:tab w:val="num" w:pos="3955"/>
        <w:tab w:val="left" w:pos="4122"/>
        <w:tab w:val="left" w:pos="5562"/>
      </w:tabs>
      <w:autoSpaceDE w:val="0"/>
      <w:autoSpaceDN w:val="0"/>
      <w:adjustRightInd w:val="0"/>
      <w:spacing w:after="79" w:line="240" w:lineRule="atLeast"/>
      <w:ind w:right="567" w:hanging="1247"/>
      <w:jc w:val="both"/>
    </w:pPr>
    <w:rPr>
      <w:rFonts w:ascii="NewCenturySchlbk" w:hAnsi="NewCenturySchlbk"/>
      <w:lang w:val="en-GB"/>
    </w:rPr>
  </w:style>
  <w:style w:type="paragraph" w:customStyle="1" w:styleId="annumber">
    <w:name w:val="an:number"/>
    <w:basedOn w:val="Normal"/>
    <w:next w:val="paragraph"/>
    <w:rsid w:val="001A35B6"/>
    <w:pPr>
      <w:keepNext/>
      <w:keepLines/>
      <w:pageBreakBefore/>
      <w:pBdr>
        <w:bottom w:val="single" w:sz="24" w:space="1" w:color="auto"/>
      </w:pBdr>
      <w:autoSpaceDE w:val="0"/>
      <w:autoSpaceDN w:val="0"/>
      <w:adjustRightInd w:val="0"/>
      <w:spacing w:before="1560" w:after="1644" w:line="639" w:lineRule="exact"/>
      <w:jc w:val="right"/>
    </w:pPr>
    <w:rPr>
      <w:rFonts w:ascii="AvantGarde Bk BT" w:hAnsi="AvantGarde Bk BT"/>
      <w:b/>
      <w:bCs/>
      <w:sz w:val="40"/>
      <w:szCs w:val="40"/>
      <w:lang w:eastAsia="en-US"/>
    </w:rPr>
  </w:style>
  <w:style w:type="paragraph" w:customStyle="1" w:styleId="referenceparaECSS">
    <w:name w:val="referencepara:ECSS"/>
    <w:rsid w:val="001A35B6"/>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val="en-GB"/>
    </w:rPr>
  </w:style>
  <w:style w:type="character" w:customStyle="1" w:styleId="annumberCar">
    <w:name w:val="an:number Car"/>
    <w:rsid w:val="001A35B6"/>
    <w:rPr>
      <w:rFonts w:ascii="AvantGarde Bk BT" w:hAnsi="AvantGarde Bk BT"/>
      <w:b/>
      <w:bCs/>
      <w:sz w:val="40"/>
      <w:szCs w:val="40"/>
      <w:lang w:val="en-GB" w:eastAsia="en-US" w:bidi="ar-SA"/>
    </w:rPr>
  </w:style>
  <w:style w:type="character" w:customStyle="1" w:styleId="an1Car">
    <w:name w:val="an:1 Car"/>
    <w:rsid w:val="001A35B6"/>
    <w:rPr>
      <w:rFonts w:ascii="AvantGarde Bk BT" w:hAnsi="AvantGarde Bk BT"/>
      <w:b/>
      <w:bCs/>
      <w:sz w:val="28"/>
      <w:szCs w:val="28"/>
      <w:lang w:val="en-GB" w:eastAsia="en-US" w:bidi="ar-SA"/>
    </w:rPr>
  </w:style>
  <w:style w:type="character" w:customStyle="1" w:styleId="annumberCar0">
    <w:name w:val="an : number Car"/>
    <w:rsid w:val="001A35B6"/>
    <w:rPr>
      <w:rFonts w:ascii="AvantGarde Bk BT" w:hAnsi="AvantGarde Bk BT"/>
      <w:b/>
      <w:bCs/>
      <w:sz w:val="40"/>
      <w:szCs w:val="40"/>
      <w:lang w:val="en-GB" w:eastAsia="en-US" w:bidi="ar-SA"/>
    </w:rPr>
  </w:style>
  <w:style w:type="paragraph" w:customStyle="1" w:styleId="notec">
    <w:name w:val="note:c"/>
    <w:rsid w:val="00D97094"/>
    <w:pPr>
      <w:numPr>
        <w:numId w:val="71"/>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val="en-GB"/>
    </w:rPr>
  </w:style>
  <w:style w:type="paragraph" w:customStyle="1" w:styleId="level0Title">
    <w:name w:val="level0:Title"/>
    <w:rsid w:val="00331AC4"/>
    <w:pPr>
      <w:numPr>
        <w:numId w:val="77"/>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val="en-GB"/>
    </w:rPr>
  </w:style>
  <w:style w:type="paragraph" w:customStyle="1" w:styleId="TablecellBUL">
    <w:name w:val="Table:cellBUL"/>
    <w:qFormat/>
    <w:rsid w:val="00EA2C68"/>
    <w:pPr>
      <w:keepNext/>
      <w:numPr>
        <w:numId w:val="78"/>
      </w:numPr>
      <w:tabs>
        <w:tab w:val="clear" w:pos="1080"/>
        <w:tab w:val="left" w:pos="567"/>
      </w:tabs>
      <w:spacing w:before="40"/>
      <w:ind w:left="420" w:hanging="284"/>
    </w:pPr>
    <w:rPr>
      <w:rFonts w:ascii="Palatino Linotype" w:hAnsi="Palatino Linotype"/>
      <w:lang w:val="en-GB" w:eastAsia="en-GB"/>
    </w:rPr>
  </w:style>
  <w:style w:type="paragraph" w:customStyle="1" w:styleId="TableHeaderCENTER-8points">
    <w:name w:val="Table:HeaderCENTER-8points"/>
    <w:qFormat/>
    <w:rsid w:val="00013141"/>
    <w:pPr>
      <w:keepNext/>
      <w:spacing w:before="80"/>
      <w:jc w:val="center"/>
    </w:pPr>
    <w:rPr>
      <w:rFonts w:ascii="Palatino Linotype" w:hAnsi="Palatino Linotype"/>
      <w:b/>
      <w:sz w:val="16"/>
      <w:szCs w:val="16"/>
      <w:lang w:val="en-GB" w:eastAsia="en-GB"/>
    </w:rPr>
  </w:style>
  <w:style w:type="paragraph" w:customStyle="1" w:styleId="TablecellCENTER-8points">
    <w:name w:val="Table:cellCENTER-8points"/>
    <w:qFormat/>
    <w:rsid w:val="00B0314C"/>
    <w:pPr>
      <w:spacing w:before="80"/>
      <w:jc w:val="center"/>
    </w:pPr>
    <w:rPr>
      <w:rFonts w:ascii="Palatino Linotype" w:hAnsi="Palatino Linotype" w:cs="Arial"/>
      <w:color w:val="000000"/>
      <w:sz w:val="16"/>
      <w:szCs w:val="16"/>
      <w:lang w:val="en-GB" w:eastAsia="en-GB"/>
    </w:rPr>
  </w:style>
  <w:style w:type="paragraph" w:customStyle="1" w:styleId="TablecellLEFT-8points">
    <w:name w:val="Table:cellLEFT-8points"/>
    <w:qFormat/>
    <w:rsid w:val="00B0314C"/>
    <w:pPr>
      <w:spacing w:before="80"/>
    </w:pPr>
    <w:rPr>
      <w:rFonts w:ascii="Palatino Linotype" w:hAnsi="Palatino Linotype" w:cs="Arial"/>
      <w:color w:val="000000"/>
      <w:sz w:val="16"/>
      <w:szCs w:val="16"/>
      <w:lang w:val="en-GB" w:eastAsia="en-GB"/>
    </w:rPr>
  </w:style>
  <w:style w:type="paragraph" w:styleId="Revision">
    <w:name w:val="Revision"/>
    <w:hidden/>
    <w:uiPriority w:val="71"/>
    <w:rsid w:val="00A326A4"/>
    <w:rPr>
      <w:rFonts w:ascii="Palatino Linotype" w:hAnsi="Palatino Linotype"/>
      <w:sz w:val="24"/>
      <w:szCs w:val="24"/>
      <w:lang w:val="en-GB" w:eastAsia="en-GB"/>
    </w:rPr>
  </w:style>
  <w:style w:type="paragraph" w:customStyle="1" w:styleId="notenumbered0">
    <w:name w:val="notenumbered"/>
    <w:basedOn w:val="Normal"/>
    <w:rsid w:val="0079499D"/>
    <w:pPr>
      <w:spacing w:before="100" w:beforeAutospacing="1" w:after="100" w:afterAutospacing="1"/>
    </w:pPr>
    <w:rPr>
      <w:rFonts w:ascii="Times"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8282">
      <w:bodyDiv w:val="1"/>
      <w:marLeft w:val="0"/>
      <w:marRight w:val="0"/>
      <w:marTop w:val="0"/>
      <w:marBottom w:val="0"/>
      <w:divBdr>
        <w:top w:val="none" w:sz="0" w:space="0" w:color="auto"/>
        <w:left w:val="none" w:sz="0" w:space="0" w:color="auto"/>
        <w:bottom w:val="none" w:sz="0" w:space="0" w:color="auto"/>
        <w:right w:val="none" w:sz="0" w:space="0" w:color="auto"/>
      </w:divBdr>
    </w:div>
    <w:div w:id="442070622">
      <w:bodyDiv w:val="1"/>
      <w:marLeft w:val="0"/>
      <w:marRight w:val="0"/>
      <w:marTop w:val="0"/>
      <w:marBottom w:val="0"/>
      <w:divBdr>
        <w:top w:val="none" w:sz="0" w:space="0" w:color="auto"/>
        <w:left w:val="none" w:sz="0" w:space="0" w:color="auto"/>
        <w:bottom w:val="none" w:sz="0" w:space="0" w:color="auto"/>
        <w:right w:val="none" w:sz="0" w:space="0" w:color="auto"/>
      </w:divBdr>
    </w:div>
    <w:div w:id="656615912">
      <w:bodyDiv w:val="1"/>
      <w:marLeft w:val="0"/>
      <w:marRight w:val="0"/>
      <w:marTop w:val="0"/>
      <w:marBottom w:val="0"/>
      <w:divBdr>
        <w:top w:val="none" w:sz="0" w:space="0" w:color="auto"/>
        <w:left w:val="none" w:sz="0" w:space="0" w:color="auto"/>
        <w:bottom w:val="none" w:sz="0" w:space="0" w:color="auto"/>
        <w:right w:val="none" w:sz="0" w:space="0" w:color="auto"/>
      </w:divBdr>
    </w:div>
    <w:div w:id="731271117">
      <w:bodyDiv w:val="1"/>
      <w:marLeft w:val="0"/>
      <w:marRight w:val="0"/>
      <w:marTop w:val="0"/>
      <w:marBottom w:val="0"/>
      <w:divBdr>
        <w:top w:val="none" w:sz="0" w:space="0" w:color="auto"/>
        <w:left w:val="none" w:sz="0" w:space="0" w:color="auto"/>
        <w:bottom w:val="none" w:sz="0" w:space="0" w:color="auto"/>
        <w:right w:val="none" w:sz="0" w:space="0" w:color="auto"/>
      </w:divBdr>
    </w:div>
    <w:div w:id="830606455">
      <w:bodyDiv w:val="1"/>
      <w:marLeft w:val="0"/>
      <w:marRight w:val="0"/>
      <w:marTop w:val="0"/>
      <w:marBottom w:val="0"/>
      <w:divBdr>
        <w:top w:val="none" w:sz="0" w:space="0" w:color="auto"/>
        <w:left w:val="none" w:sz="0" w:space="0" w:color="auto"/>
        <w:bottom w:val="none" w:sz="0" w:space="0" w:color="auto"/>
        <w:right w:val="none" w:sz="0" w:space="0" w:color="auto"/>
      </w:divBdr>
    </w:div>
    <w:div w:id="1638299659">
      <w:bodyDiv w:val="1"/>
      <w:marLeft w:val="0"/>
      <w:marRight w:val="0"/>
      <w:marTop w:val="0"/>
      <w:marBottom w:val="0"/>
      <w:divBdr>
        <w:top w:val="none" w:sz="0" w:space="0" w:color="auto"/>
        <w:left w:val="none" w:sz="0" w:space="0" w:color="auto"/>
        <w:bottom w:val="none" w:sz="0" w:space="0" w:color="auto"/>
        <w:right w:val="none" w:sz="0" w:space="0" w:color="auto"/>
      </w:divBdr>
    </w:div>
    <w:div w:id="177451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8E1B-97F6-475C-9B51-B0369174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13280</Words>
  <Characters>108311</Characters>
  <Application>Microsoft Office Word</Application>
  <DocSecurity>8</DocSecurity>
  <Lines>902</Lines>
  <Paragraphs>242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ECSS-Q-ST-30C Rev.1</vt:lpstr>
      <vt:lpstr>ECSS-Q-ST-30C Rev.1</vt:lpstr>
    </vt:vector>
  </TitlesOfParts>
  <Company>ESA</Company>
  <LinksUpToDate>false</LinksUpToDate>
  <CharactersWithSpaces>121349</CharactersWithSpaces>
  <SharedDoc>false</SharedDoc>
  <HLinks>
    <vt:vector size="384" baseType="variant">
      <vt:variant>
        <vt:i4>1900604</vt:i4>
      </vt:variant>
      <vt:variant>
        <vt:i4>400</vt:i4>
      </vt:variant>
      <vt:variant>
        <vt:i4>0</vt:i4>
      </vt:variant>
      <vt:variant>
        <vt:i4>5</vt:i4>
      </vt:variant>
      <vt:variant>
        <vt:lpwstr/>
      </vt:variant>
      <vt:variant>
        <vt:lpwstr>_Toc465940953</vt:lpwstr>
      </vt:variant>
      <vt:variant>
        <vt:i4>1900604</vt:i4>
      </vt:variant>
      <vt:variant>
        <vt:i4>394</vt:i4>
      </vt:variant>
      <vt:variant>
        <vt:i4>0</vt:i4>
      </vt:variant>
      <vt:variant>
        <vt:i4>5</vt:i4>
      </vt:variant>
      <vt:variant>
        <vt:lpwstr/>
      </vt:variant>
      <vt:variant>
        <vt:lpwstr>_Toc465940952</vt:lpwstr>
      </vt:variant>
      <vt:variant>
        <vt:i4>1900604</vt:i4>
      </vt:variant>
      <vt:variant>
        <vt:i4>388</vt:i4>
      </vt:variant>
      <vt:variant>
        <vt:i4>0</vt:i4>
      </vt:variant>
      <vt:variant>
        <vt:i4>5</vt:i4>
      </vt:variant>
      <vt:variant>
        <vt:lpwstr/>
      </vt:variant>
      <vt:variant>
        <vt:lpwstr>_Toc465940951</vt:lpwstr>
      </vt:variant>
      <vt:variant>
        <vt:i4>1900604</vt:i4>
      </vt:variant>
      <vt:variant>
        <vt:i4>382</vt:i4>
      </vt:variant>
      <vt:variant>
        <vt:i4>0</vt:i4>
      </vt:variant>
      <vt:variant>
        <vt:i4>5</vt:i4>
      </vt:variant>
      <vt:variant>
        <vt:lpwstr/>
      </vt:variant>
      <vt:variant>
        <vt:lpwstr>_Toc465940950</vt:lpwstr>
      </vt:variant>
      <vt:variant>
        <vt:i4>1835061</vt:i4>
      </vt:variant>
      <vt:variant>
        <vt:i4>373</vt:i4>
      </vt:variant>
      <vt:variant>
        <vt:i4>0</vt:i4>
      </vt:variant>
      <vt:variant>
        <vt:i4>5</vt:i4>
      </vt:variant>
      <vt:variant>
        <vt:lpwstr/>
      </vt:variant>
      <vt:variant>
        <vt:lpwstr>_Toc465941059</vt:lpwstr>
      </vt:variant>
      <vt:variant>
        <vt:i4>1835061</vt:i4>
      </vt:variant>
      <vt:variant>
        <vt:i4>367</vt:i4>
      </vt:variant>
      <vt:variant>
        <vt:i4>0</vt:i4>
      </vt:variant>
      <vt:variant>
        <vt:i4>5</vt:i4>
      </vt:variant>
      <vt:variant>
        <vt:lpwstr/>
      </vt:variant>
      <vt:variant>
        <vt:lpwstr>_Toc465941058</vt:lpwstr>
      </vt:variant>
      <vt:variant>
        <vt:i4>1835061</vt:i4>
      </vt:variant>
      <vt:variant>
        <vt:i4>361</vt:i4>
      </vt:variant>
      <vt:variant>
        <vt:i4>0</vt:i4>
      </vt:variant>
      <vt:variant>
        <vt:i4>5</vt:i4>
      </vt:variant>
      <vt:variant>
        <vt:lpwstr/>
      </vt:variant>
      <vt:variant>
        <vt:lpwstr>_Toc465941057</vt:lpwstr>
      </vt:variant>
      <vt:variant>
        <vt:i4>1835061</vt:i4>
      </vt:variant>
      <vt:variant>
        <vt:i4>355</vt:i4>
      </vt:variant>
      <vt:variant>
        <vt:i4>0</vt:i4>
      </vt:variant>
      <vt:variant>
        <vt:i4>5</vt:i4>
      </vt:variant>
      <vt:variant>
        <vt:lpwstr/>
      </vt:variant>
      <vt:variant>
        <vt:lpwstr>_Toc465941056</vt:lpwstr>
      </vt:variant>
      <vt:variant>
        <vt:i4>1835061</vt:i4>
      </vt:variant>
      <vt:variant>
        <vt:i4>349</vt:i4>
      </vt:variant>
      <vt:variant>
        <vt:i4>0</vt:i4>
      </vt:variant>
      <vt:variant>
        <vt:i4>5</vt:i4>
      </vt:variant>
      <vt:variant>
        <vt:lpwstr/>
      </vt:variant>
      <vt:variant>
        <vt:lpwstr>_Toc465941055</vt:lpwstr>
      </vt:variant>
      <vt:variant>
        <vt:i4>1835061</vt:i4>
      </vt:variant>
      <vt:variant>
        <vt:i4>343</vt:i4>
      </vt:variant>
      <vt:variant>
        <vt:i4>0</vt:i4>
      </vt:variant>
      <vt:variant>
        <vt:i4>5</vt:i4>
      </vt:variant>
      <vt:variant>
        <vt:lpwstr/>
      </vt:variant>
      <vt:variant>
        <vt:lpwstr>_Toc465941054</vt:lpwstr>
      </vt:variant>
      <vt:variant>
        <vt:i4>1835061</vt:i4>
      </vt:variant>
      <vt:variant>
        <vt:i4>337</vt:i4>
      </vt:variant>
      <vt:variant>
        <vt:i4>0</vt:i4>
      </vt:variant>
      <vt:variant>
        <vt:i4>5</vt:i4>
      </vt:variant>
      <vt:variant>
        <vt:lpwstr/>
      </vt:variant>
      <vt:variant>
        <vt:lpwstr>_Toc465941053</vt:lpwstr>
      </vt:variant>
      <vt:variant>
        <vt:i4>1835061</vt:i4>
      </vt:variant>
      <vt:variant>
        <vt:i4>331</vt:i4>
      </vt:variant>
      <vt:variant>
        <vt:i4>0</vt:i4>
      </vt:variant>
      <vt:variant>
        <vt:i4>5</vt:i4>
      </vt:variant>
      <vt:variant>
        <vt:lpwstr/>
      </vt:variant>
      <vt:variant>
        <vt:lpwstr>_Toc465941052</vt:lpwstr>
      </vt:variant>
      <vt:variant>
        <vt:i4>1835061</vt:i4>
      </vt:variant>
      <vt:variant>
        <vt:i4>325</vt:i4>
      </vt:variant>
      <vt:variant>
        <vt:i4>0</vt:i4>
      </vt:variant>
      <vt:variant>
        <vt:i4>5</vt:i4>
      </vt:variant>
      <vt:variant>
        <vt:lpwstr/>
      </vt:variant>
      <vt:variant>
        <vt:lpwstr>_Toc465941051</vt:lpwstr>
      </vt:variant>
      <vt:variant>
        <vt:i4>1835061</vt:i4>
      </vt:variant>
      <vt:variant>
        <vt:i4>319</vt:i4>
      </vt:variant>
      <vt:variant>
        <vt:i4>0</vt:i4>
      </vt:variant>
      <vt:variant>
        <vt:i4>5</vt:i4>
      </vt:variant>
      <vt:variant>
        <vt:lpwstr/>
      </vt:variant>
      <vt:variant>
        <vt:lpwstr>_Toc465941050</vt:lpwstr>
      </vt:variant>
      <vt:variant>
        <vt:i4>1900597</vt:i4>
      </vt:variant>
      <vt:variant>
        <vt:i4>313</vt:i4>
      </vt:variant>
      <vt:variant>
        <vt:i4>0</vt:i4>
      </vt:variant>
      <vt:variant>
        <vt:i4>5</vt:i4>
      </vt:variant>
      <vt:variant>
        <vt:lpwstr/>
      </vt:variant>
      <vt:variant>
        <vt:lpwstr>_Toc465941049</vt:lpwstr>
      </vt:variant>
      <vt:variant>
        <vt:i4>1900597</vt:i4>
      </vt:variant>
      <vt:variant>
        <vt:i4>307</vt:i4>
      </vt:variant>
      <vt:variant>
        <vt:i4>0</vt:i4>
      </vt:variant>
      <vt:variant>
        <vt:i4>5</vt:i4>
      </vt:variant>
      <vt:variant>
        <vt:lpwstr/>
      </vt:variant>
      <vt:variant>
        <vt:lpwstr>_Toc465941048</vt:lpwstr>
      </vt:variant>
      <vt:variant>
        <vt:i4>1900597</vt:i4>
      </vt:variant>
      <vt:variant>
        <vt:i4>301</vt:i4>
      </vt:variant>
      <vt:variant>
        <vt:i4>0</vt:i4>
      </vt:variant>
      <vt:variant>
        <vt:i4>5</vt:i4>
      </vt:variant>
      <vt:variant>
        <vt:lpwstr/>
      </vt:variant>
      <vt:variant>
        <vt:lpwstr>_Toc465941047</vt:lpwstr>
      </vt:variant>
      <vt:variant>
        <vt:i4>1900597</vt:i4>
      </vt:variant>
      <vt:variant>
        <vt:i4>295</vt:i4>
      </vt:variant>
      <vt:variant>
        <vt:i4>0</vt:i4>
      </vt:variant>
      <vt:variant>
        <vt:i4>5</vt:i4>
      </vt:variant>
      <vt:variant>
        <vt:lpwstr/>
      </vt:variant>
      <vt:variant>
        <vt:lpwstr>_Toc465941046</vt:lpwstr>
      </vt:variant>
      <vt:variant>
        <vt:i4>1900597</vt:i4>
      </vt:variant>
      <vt:variant>
        <vt:i4>289</vt:i4>
      </vt:variant>
      <vt:variant>
        <vt:i4>0</vt:i4>
      </vt:variant>
      <vt:variant>
        <vt:i4>5</vt:i4>
      </vt:variant>
      <vt:variant>
        <vt:lpwstr/>
      </vt:variant>
      <vt:variant>
        <vt:lpwstr>_Toc465941045</vt:lpwstr>
      </vt:variant>
      <vt:variant>
        <vt:i4>1900597</vt:i4>
      </vt:variant>
      <vt:variant>
        <vt:i4>283</vt:i4>
      </vt:variant>
      <vt:variant>
        <vt:i4>0</vt:i4>
      </vt:variant>
      <vt:variant>
        <vt:i4>5</vt:i4>
      </vt:variant>
      <vt:variant>
        <vt:lpwstr/>
      </vt:variant>
      <vt:variant>
        <vt:lpwstr>_Toc465941044</vt:lpwstr>
      </vt:variant>
      <vt:variant>
        <vt:i4>1900597</vt:i4>
      </vt:variant>
      <vt:variant>
        <vt:i4>277</vt:i4>
      </vt:variant>
      <vt:variant>
        <vt:i4>0</vt:i4>
      </vt:variant>
      <vt:variant>
        <vt:i4>5</vt:i4>
      </vt:variant>
      <vt:variant>
        <vt:lpwstr/>
      </vt:variant>
      <vt:variant>
        <vt:lpwstr>_Toc465941043</vt:lpwstr>
      </vt:variant>
      <vt:variant>
        <vt:i4>1900597</vt:i4>
      </vt:variant>
      <vt:variant>
        <vt:i4>271</vt:i4>
      </vt:variant>
      <vt:variant>
        <vt:i4>0</vt:i4>
      </vt:variant>
      <vt:variant>
        <vt:i4>5</vt:i4>
      </vt:variant>
      <vt:variant>
        <vt:lpwstr/>
      </vt:variant>
      <vt:variant>
        <vt:lpwstr>_Toc465941042</vt:lpwstr>
      </vt:variant>
      <vt:variant>
        <vt:i4>1900597</vt:i4>
      </vt:variant>
      <vt:variant>
        <vt:i4>265</vt:i4>
      </vt:variant>
      <vt:variant>
        <vt:i4>0</vt:i4>
      </vt:variant>
      <vt:variant>
        <vt:i4>5</vt:i4>
      </vt:variant>
      <vt:variant>
        <vt:lpwstr/>
      </vt:variant>
      <vt:variant>
        <vt:lpwstr>_Toc465941041</vt:lpwstr>
      </vt:variant>
      <vt:variant>
        <vt:i4>1900597</vt:i4>
      </vt:variant>
      <vt:variant>
        <vt:i4>259</vt:i4>
      </vt:variant>
      <vt:variant>
        <vt:i4>0</vt:i4>
      </vt:variant>
      <vt:variant>
        <vt:i4>5</vt:i4>
      </vt:variant>
      <vt:variant>
        <vt:lpwstr/>
      </vt:variant>
      <vt:variant>
        <vt:lpwstr>_Toc465941040</vt:lpwstr>
      </vt:variant>
      <vt:variant>
        <vt:i4>1703989</vt:i4>
      </vt:variant>
      <vt:variant>
        <vt:i4>253</vt:i4>
      </vt:variant>
      <vt:variant>
        <vt:i4>0</vt:i4>
      </vt:variant>
      <vt:variant>
        <vt:i4>5</vt:i4>
      </vt:variant>
      <vt:variant>
        <vt:lpwstr/>
      </vt:variant>
      <vt:variant>
        <vt:lpwstr>_Toc465941039</vt:lpwstr>
      </vt:variant>
      <vt:variant>
        <vt:i4>1703989</vt:i4>
      </vt:variant>
      <vt:variant>
        <vt:i4>247</vt:i4>
      </vt:variant>
      <vt:variant>
        <vt:i4>0</vt:i4>
      </vt:variant>
      <vt:variant>
        <vt:i4>5</vt:i4>
      </vt:variant>
      <vt:variant>
        <vt:lpwstr/>
      </vt:variant>
      <vt:variant>
        <vt:lpwstr>_Toc465941038</vt:lpwstr>
      </vt:variant>
      <vt:variant>
        <vt:i4>1703989</vt:i4>
      </vt:variant>
      <vt:variant>
        <vt:i4>241</vt:i4>
      </vt:variant>
      <vt:variant>
        <vt:i4>0</vt:i4>
      </vt:variant>
      <vt:variant>
        <vt:i4>5</vt:i4>
      </vt:variant>
      <vt:variant>
        <vt:lpwstr/>
      </vt:variant>
      <vt:variant>
        <vt:lpwstr>_Toc465941037</vt:lpwstr>
      </vt:variant>
      <vt:variant>
        <vt:i4>1703989</vt:i4>
      </vt:variant>
      <vt:variant>
        <vt:i4>235</vt:i4>
      </vt:variant>
      <vt:variant>
        <vt:i4>0</vt:i4>
      </vt:variant>
      <vt:variant>
        <vt:i4>5</vt:i4>
      </vt:variant>
      <vt:variant>
        <vt:lpwstr/>
      </vt:variant>
      <vt:variant>
        <vt:lpwstr>_Toc465941036</vt:lpwstr>
      </vt:variant>
      <vt:variant>
        <vt:i4>1703989</vt:i4>
      </vt:variant>
      <vt:variant>
        <vt:i4>229</vt:i4>
      </vt:variant>
      <vt:variant>
        <vt:i4>0</vt:i4>
      </vt:variant>
      <vt:variant>
        <vt:i4>5</vt:i4>
      </vt:variant>
      <vt:variant>
        <vt:lpwstr/>
      </vt:variant>
      <vt:variant>
        <vt:lpwstr>_Toc465941035</vt:lpwstr>
      </vt:variant>
      <vt:variant>
        <vt:i4>1703989</vt:i4>
      </vt:variant>
      <vt:variant>
        <vt:i4>223</vt:i4>
      </vt:variant>
      <vt:variant>
        <vt:i4>0</vt:i4>
      </vt:variant>
      <vt:variant>
        <vt:i4>5</vt:i4>
      </vt:variant>
      <vt:variant>
        <vt:lpwstr/>
      </vt:variant>
      <vt:variant>
        <vt:lpwstr>_Toc465941034</vt:lpwstr>
      </vt:variant>
      <vt:variant>
        <vt:i4>1703989</vt:i4>
      </vt:variant>
      <vt:variant>
        <vt:i4>217</vt:i4>
      </vt:variant>
      <vt:variant>
        <vt:i4>0</vt:i4>
      </vt:variant>
      <vt:variant>
        <vt:i4>5</vt:i4>
      </vt:variant>
      <vt:variant>
        <vt:lpwstr/>
      </vt:variant>
      <vt:variant>
        <vt:lpwstr>_Toc465941033</vt:lpwstr>
      </vt:variant>
      <vt:variant>
        <vt:i4>1703989</vt:i4>
      </vt:variant>
      <vt:variant>
        <vt:i4>211</vt:i4>
      </vt:variant>
      <vt:variant>
        <vt:i4>0</vt:i4>
      </vt:variant>
      <vt:variant>
        <vt:i4>5</vt:i4>
      </vt:variant>
      <vt:variant>
        <vt:lpwstr/>
      </vt:variant>
      <vt:variant>
        <vt:lpwstr>_Toc465941032</vt:lpwstr>
      </vt:variant>
      <vt:variant>
        <vt:i4>1703989</vt:i4>
      </vt:variant>
      <vt:variant>
        <vt:i4>205</vt:i4>
      </vt:variant>
      <vt:variant>
        <vt:i4>0</vt:i4>
      </vt:variant>
      <vt:variant>
        <vt:i4>5</vt:i4>
      </vt:variant>
      <vt:variant>
        <vt:lpwstr/>
      </vt:variant>
      <vt:variant>
        <vt:lpwstr>_Toc465941031</vt:lpwstr>
      </vt:variant>
      <vt:variant>
        <vt:i4>1703989</vt:i4>
      </vt:variant>
      <vt:variant>
        <vt:i4>199</vt:i4>
      </vt:variant>
      <vt:variant>
        <vt:i4>0</vt:i4>
      </vt:variant>
      <vt:variant>
        <vt:i4>5</vt:i4>
      </vt:variant>
      <vt:variant>
        <vt:lpwstr/>
      </vt:variant>
      <vt:variant>
        <vt:lpwstr>_Toc465941030</vt:lpwstr>
      </vt:variant>
      <vt:variant>
        <vt:i4>1769525</vt:i4>
      </vt:variant>
      <vt:variant>
        <vt:i4>193</vt:i4>
      </vt:variant>
      <vt:variant>
        <vt:i4>0</vt:i4>
      </vt:variant>
      <vt:variant>
        <vt:i4>5</vt:i4>
      </vt:variant>
      <vt:variant>
        <vt:lpwstr/>
      </vt:variant>
      <vt:variant>
        <vt:lpwstr>_Toc465941029</vt:lpwstr>
      </vt:variant>
      <vt:variant>
        <vt:i4>1769525</vt:i4>
      </vt:variant>
      <vt:variant>
        <vt:i4>187</vt:i4>
      </vt:variant>
      <vt:variant>
        <vt:i4>0</vt:i4>
      </vt:variant>
      <vt:variant>
        <vt:i4>5</vt:i4>
      </vt:variant>
      <vt:variant>
        <vt:lpwstr/>
      </vt:variant>
      <vt:variant>
        <vt:lpwstr>_Toc465941028</vt:lpwstr>
      </vt:variant>
      <vt:variant>
        <vt:i4>1769525</vt:i4>
      </vt:variant>
      <vt:variant>
        <vt:i4>181</vt:i4>
      </vt:variant>
      <vt:variant>
        <vt:i4>0</vt:i4>
      </vt:variant>
      <vt:variant>
        <vt:i4>5</vt:i4>
      </vt:variant>
      <vt:variant>
        <vt:lpwstr/>
      </vt:variant>
      <vt:variant>
        <vt:lpwstr>_Toc465941027</vt:lpwstr>
      </vt:variant>
      <vt:variant>
        <vt:i4>1769525</vt:i4>
      </vt:variant>
      <vt:variant>
        <vt:i4>175</vt:i4>
      </vt:variant>
      <vt:variant>
        <vt:i4>0</vt:i4>
      </vt:variant>
      <vt:variant>
        <vt:i4>5</vt:i4>
      </vt:variant>
      <vt:variant>
        <vt:lpwstr/>
      </vt:variant>
      <vt:variant>
        <vt:lpwstr>_Toc465941026</vt:lpwstr>
      </vt:variant>
      <vt:variant>
        <vt:i4>1769525</vt:i4>
      </vt:variant>
      <vt:variant>
        <vt:i4>169</vt:i4>
      </vt:variant>
      <vt:variant>
        <vt:i4>0</vt:i4>
      </vt:variant>
      <vt:variant>
        <vt:i4>5</vt:i4>
      </vt:variant>
      <vt:variant>
        <vt:lpwstr/>
      </vt:variant>
      <vt:variant>
        <vt:lpwstr>_Toc465941025</vt:lpwstr>
      </vt:variant>
      <vt:variant>
        <vt:i4>1769525</vt:i4>
      </vt:variant>
      <vt:variant>
        <vt:i4>163</vt:i4>
      </vt:variant>
      <vt:variant>
        <vt:i4>0</vt:i4>
      </vt:variant>
      <vt:variant>
        <vt:i4>5</vt:i4>
      </vt:variant>
      <vt:variant>
        <vt:lpwstr/>
      </vt:variant>
      <vt:variant>
        <vt:lpwstr>_Toc465941024</vt:lpwstr>
      </vt:variant>
      <vt:variant>
        <vt:i4>1769525</vt:i4>
      </vt:variant>
      <vt:variant>
        <vt:i4>157</vt:i4>
      </vt:variant>
      <vt:variant>
        <vt:i4>0</vt:i4>
      </vt:variant>
      <vt:variant>
        <vt:i4>5</vt:i4>
      </vt:variant>
      <vt:variant>
        <vt:lpwstr/>
      </vt:variant>
      <vt:variant>
        <vt:lpwstr>_Toc465941023</vt:lpwstr>
      </vt:variant>
      <vt:variant>
        <vt:i4>1769525</vt:i4>
      </vt:variant>
      <vt:variant>
        <vt:i4>151</vt:i4>
      </vt:variant>
      <vt:variant>
        <vt:i4>0</vt:i4>
      </vt:variant>
      <vt:variant>
        <vt:i4>5</vt:i4>
      </vt:variant>
      <vt:variant>
        <vt:lpwstr/>
      </vt:variant>
      <vt:variant>
        <vt:lpwstr>_Toc465941022</vt:lpwstr>
      </vt:variant>
      <vt:variant>
        <vt:i4>1769525</vt:i4>
      </vt:variant>
      <vt:variant>
        <vt:i4>145</vt:i4>
      </vt:variant>
      <vt:variant>
        <vt:i4>0</vt:i4>
      </vt:variant>
      <vt:variant>
        <vt:i4>5</vt:i4>
      </vt:variant>
      <vt:variant>
        <vt:lpwstr/>
      </vt:variant>
      <vt:variant>
        <vt:lpwstr>_Toc465941021</vt:lpwstr>
      </vt:variant>
      <vt:variant>
        <vt:i4>1769525</vt:i4>
      </vt:variant>
      <vt:variant>
        <vt:i4>139</vt:i4>
      </vt:variant>
      <vt:variant>
        <vt:i4>0</vt:i4>
      </vt:variant>
      <vt:variant>
        <vt:i4>5</vt:i4>
      </vt:variant>
      <vt:variant>
        <vt:lpwstr/>
      </vt:variant>
      <vt:variant>
        <vt:lpwstr>_Toc465941020</vt:lpwstr>
      </vt:variant>
      <vt:variant>
        <vt:i4>1572917</vt:i4>
      </vt:variant>
      <vt:variant>
        <vt:i4>133</vt:i4>
      </vt:variant>
      <vt:variant>
        <vt:i4>0</vt:i4>
      </vt:variant>
      <vt:variant>
        <vt:i4>5</vt:i4>
      </vt:variant>
      <vt:variant>
        <vt:lpwstr/>
      </vt:variant>
      <vt:variant>
        <vt:lpwstr>_Toc465941019</vt:lpwstr>
      </vt:variant>
      <vt:variant>
        <vt:i4>1572917</vt:i4>
      </vt:variant>
      <vt:variant>
        <vt:i4>127</vt:i4>
      </vt:variant>
      <vt:variant>
        <vt:i4>0</vt:i4>
      </vt:variant>
      <vt:variant>
        <vt:i4>5</vt:i4>
      </vt:variant>
      <vt:variant>
        <vt:lpwstr/>
      </vt:variant>
      <vt:variant>
        <vt:lpwstr>_Toc465941018</vt:lpwstr>
      </vt:variant>
      <vt:variant>
        <vt:i4>1572917</vt:i4>
      </vt:variant>
      <vt:variant>
        <vt:i4>121</vt:i4>
      </vt:variant>
      <vt:variant>
        <vt:i4>0</vt:i4>
      </vt:variant>
      <vt:variant>
        <vt:i4>5</vt:i4>
      </vt:variant>
      <vt:variant>
        <vt:lpwstr/>
      </vt:variant>
      <vt:variant>
        <vt:lpwstr>_Toc465941017</vt:lpwstr>
      </vt:variant>
      <vt:variant>
        <vt:i4>1572917</vt:i4>
      </vt:variant>
      <vt:variant>
        <vt:i4>115</vt:i4>
      </vt:variant>
      <vt:variant>
        <vt:i4>0</vt:i4>
      </vt:variant>
      <vt:variant>
        <vt:i4>5</vt:i4>
      </vt:variant>
      <vt:variant>
        <vt:lpwstr/>
      </vt:variant>
      <vt:variant>
        <vt:lpwstr>_Toc465941016</vt:lpwstr>
      </vt:variant>
      <vt:variant>
        <vt:i4>1572917</vt:i4>
      </vt:variant>
      <vt:variant>
        <vt:i4>109</vt:i4>
      </vt:variant>
      <vt:variant>
        <vt:i4>0</vt:i4>
      </vt:variant>
      <vt:variant>
        <vt:i4>5</vt:i4>
      </vt:variant>
      <vt:variant>
        <vt:lpwstr/>
      </vt:variant>
      <vt:variant>
        <vt:lpwstr>_Toc465941015</vt:lpwstr>
      </vt:variant>
      <vt:variant>
        <vt:i4>1572917</vt:i4>
      </vt:variant>
      <vt:variant>
        <vt:i4>103</vt:i4>
      </vt:variant>
      <vt:variant>
        <vt:i4>0</vt:i4>
      </vt:variant>
      <vt:variant>
        <vt:i4>5</vt:i4>
      </vt:variant>
      <vt:variant>
        <vt:lpwstr/>
      </vt:variant>
      <vt:variant>
        <vt:lpwstr>_Toc465941014</vt:lpwstr>
      </vt:variant>
      <vt:variant>
        <vt:i4>1572917</vt:i4>
      </vt:variant>
      <vt:variant>
        <vt:i4>97</vt:i4>
      </vt:variant>
      <vt:variant>
        <vt:i4>0</vt:i4>
      </vt:variant>
      <vt:variant>
        <vt:i4>5</vt:i4>
      </vt:variant>
      <vt:variant>
        <vt:lpwstr/>
      </vt:variant>
      <vt:variant>
        <vt:lpwstr>_Toc465941013</vt:lpwstr>
      </vt:variant>
      <vt:variant>
        <vt:i4>1572917</vt:i4>
      </vt:variant>
      <vt:variant>
        <vt:i4>91</vt:i4>
      </vt:variant>
      <vt:variant>
        <vt:i4>0</vt:i4>
      </vt:variant>
      <vt:variant>
        <vt:i4>5</vt:i4>
      </vt:variant>
      <vt:variant>
        <vt:lpwstr/>
      </vt:variant>
      <vt:variant>
        <vt:lpwstr>_Toc465941012</vt:lpwstr>
      </vt:variant>
      <vt:variant>
        <vt:i4>1572917</vt:i4>
      </vt:variant>
      <vt:variant>
        <vt:i4>85</vt:i4>
      </vt:variant>
      <vt:variant>
        <vt:i4>0</vt:i4>
      </vt:variant>
      <vt:variant>
        <vt:i4>5</vt:i4>
      </vt:variant>
      <vt:variant>
        <vt:lpwstr/>
      </vt:variant>
      <vt:variant>
        <vt:lpwstr>_Toc465941011</vt:lpwstr>
      </vt:variant>
      <vt:variant>
        <vt:i4>1572917</vt:i4>
      </vt:variant>
      <vt:variant>
        <vt:i4>79</vt:i4>
      </vt:variant>
      <vt:variant>
        <vt:i4>0</vt:i4>
      </vt:variant>
      <vt:variant>
        <vt:i4>5</vt:i4>
      </vt:variant>
      <vt:variant>
        <vt:lpwstr/>
      </vt:variant>
      <vt:variant>
        <vt:lpwstr>_Toc465941010</vt:lpwstr>
      </vt:variant>
      <vt:variant>
        <vt:i4>1638453</vt:i4>
      </vt:variant>
      <vt:variant>
        <vt:i4>73</vt:i4>
      </vt:variant>
      <vt:variant>
        <vt:i4>0</vt:i4>
      </vt:variant>
      <vt:variant>
        <vt:i4>5</vt:i4>
      </vt:variant>
      <vt:variant>
        <vt:lpwstr/>
      </vt:variant>
      <vt:variant>
        <vt:lpwstr>_Toc465941009</vt:lpwstr>
      </vt:variant>
      <vt:variant>
        <vt:i4>1638453</vt:i4>
      </vt:variant>
      <vt:variant>
        <vt:i4>67</vt:i4>
      </vt:variant>
      <vt:variant>
        <vt:i4>0</vt:i4>
      </vt:variant>
      <vt:variant>
        <vt:i4>5</vt:i4>
      </vt:variant>
      <vt:variant>
        <vt:lpwstr/>
      </vt:variant>
      <vt:variant>
        <vt:lpwstr>_Toc465941008</vt:lpwstr>
      </vt:variant>
      <vt:variant>
        <vt:i4>1638453</vt:i4>
      </vt:variant>
      <vt:variant>
        <vt:i4>61</vt:i4>
      </vt:variant>
      <vt:variant>
        <vt:i4>0</vt:i4>
      </vt:variant>
      <vt:variant>
        <vt:i4>5</vt:i4>
      </vt:variant>
      <vt:variant>
        <vt:lpwstr/>
      </vt:variant>
      <vt:variant>
        <vt:lpwstr>_Toc465941007</vt:lpwstr>
      </vt:variant>
      <vt:variant>
        <vt:i4>1638453</vt:i4>
      </vt:variant>
      <vt:variant>
        <vt:i4>55</vt:i4>
      </vt:variant>
      <vt:variant>
        <vt:i4>0</vt:i4>
      </vt:variant>
      <vt:variant>
        <vt:i4>5</vt:i4>
      </vt:variant>
      <vt:variant>
        <vt:lpwstr/>
      </vt:variant>
      <vt:variant>
        <vt:lpwstr>_Toc465941006</vt:lpwstr>
      </vt:variant>
      <vt:variant>
        <vt:i4>1638453</vt:i4>
      </vt:variant>
      <vt:variant>
        <vt:i4>49</vt:i4>
      </vt:variant>
      <vt:variant>
        <vt:i4>0</vt:i4>
      </vt:variant>
      <vt:variant>
        <vt:i4>5</vt:i4>
      </vt:variant>
      <vt:variant>
        <vt:lpwstr/>
      </vt:variant>
      <vt:variant>
        <vt:lpwstr>_Toc465941005</vt:lpwstr>
      </vt:variant>
      <vt:variant>
        <vt:i4>1638453</vt:i4>
      </vt:variant>
      <vt:variant>
        <vt:i4>43</vt:i4>
      </vt:variant>
      <vt:variant>
        <vt:i4>0</vt:i4>
      </vt:variant>
      <vt:variant>
        <vt:i4>5</vt:i4>
      </vt:variant>
      <vt:variant>
        <vt:lpwstr/>
      </vt:variant>
      <vt:variant>
        <vt:lpwstr>_Toc465941004</vt:lpwstr>
      </vt:variant>
      <vt:variant>
        <vt:i4>1638453</vt:i4>
      </vt:variant>
      <vt:variant>
        <vt:i4>37</vt:i4>
      </vt:variant>
      <vt:variant>
        <vt:i4>0</vt:i4>
      </vt:variant>
      <vt:variant>
        <vt:i4>5</vt:i4>
      </vt:variant>
      <vt:variant>
        <vt:lpwstr/>
      </vt:variant>
      <vt:variant>
        <vt:lpwstr>_Toc465941003</vt:lpwstr>
      </vt:variant>
      <vt:variant>
        <vt:i4>1638453</vt:i4>
      </vt:variant>
      <vt:variant>
        <vt:i4>31</vt:i4>
      </vt:variant>
      <vt:variant>
        <vt:i4>0</vt:i4>
      </vt:variant>
      <vt:variant>
        <vt:i4>5</vt:i4>
      </vt:variant>
      <vt:variant>
        <vt:lpwstr/>
      </vt:variant>
      <vt:variant>
        <vt:lpwstr>_Toc465941002</vt:lpwstr>
      </vt:variant>
      <vt:variant>
        <vt:i4>1638453</vt:i4>
      </vt:variant>
      <vt:variant>
        <vt:i4>25</vt:i4>
      </vt:variant>
      <vt:variant>
        <vt:i4>0</vt:i4>
      </vt:variant>
      <vt:variant>
        <vt:i4>5</vt:i4>
      </vt:variant>
      <vt:variant>
        <vt:lpwstr/>
      </vt:variant>
      <vt:variant>
        <vt:lpwstr>_Toc465941001</vt:lpwstr>
      </vt:variant>
      <vt:variant>
        <vt:i4>1638453</vt:i4>
      </vt:variant>
      <vt:variant>
        <vt:i4>19</vt:i4>
      </vt:variant>
      <vt:variant>
        <vt:i4>0</vt:i4>
      </vt:variant>
      <vt:variant>
        <vt:i4>5</vt:i4>
      </vt:variant>
      <vt:variant>
        <vt:lpwstr/>
      </vt:variant>
      <vt:variant>
        <vt:lpwstr>_Toc465941000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ECSS-Q-ST-30C Rev.1</dc:title>
  <dc:subject>Dependability</dc:subject>
  <dc:creator>ECSS Executive Secretariat</dc:creator>
  <cp:lastModifiedBy>Klaus Ehrlich</cp:lastModifiedBy>
  <cp:revision>4</cp:revision>
  <cp:lastPrinted>2013-02-11T12:57:00Z</cp:lastPrinted>
  <dcterms:created xsi:type="dcterms:W3CDTF">2017-02-14T14:02:00Z</dcterms:created>
  <dcterms:modified xsi:type="dcterms:W3CDTF">2017-02-14T14:45:00Z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Discipline">
    <vt:lpwstr>Space product assurance</vt:lpwstr>
  </property>
  <property fmtid="{D5CDD505-2E9C-101B-9397-08002B2CF9AE}" pid="3" name="ECSS Issue Date">
    <vt:lpwstr>15 February 2017</vt:lpwstr>
  </property>
  <property fmtid="{D5CDD505-2E9C-101B-9397-08002B2CF9AE}" pid="4" name="ECSS WG">
    <vt:lpwstr>ECSS-Q-ST-30C Rev.1</vt:lpwstr>
  </property>
  <property fmtid="{D5CDD505-2E9C-101B-9397-08002B2CF9AE}" pid="5" name="ECSS ID">
    <vt:lpwstr>ECSS-Q-ST-30C Rev.1</vt:lpwstr>
  </property>
  <property fmtid="{D5CDD505-2E9C-101B-9397-08002B2CF9AE}" pid="6" name="EURefNum">
    <vt:lpwstr>prEN 16602-30:2017</vt:lpwstr>
  </property>
  <property fmtid="{D5CDD505-2E9C-101B-9397-08002B2CF9AE}" pid="7" name="EUTITL1">
    <vt:lpwstr>Space product assurance - Dependability</vt:lpwstr>
  </property>
  <property fmtid="{D5CDD505-2E9C-101B-9397-08002B2CF9AE}" pid="8" name="EUTITL2">
    <vt:lpwstr>Raumfahrtproduktsicherung - Zuverlässigkeit</vt:lpwstr>
  </property>
  <property fmtid="{D5CDD505-2E9C-101B-9397-08002B2CF9AE}" pid="9" name="EUTITL3">
    <vt:lpwstr>Assurance produit des projets spatiaux - Sûreté de fonctionnement</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2</vt:lpwstr>
  </property>
  <property fmtid="{D5CDD505-2E9C-101B-9397-08002B2CF9AE}" pid="16" name="LibICS">
    <vt:lpwstr> </vt:lpwstr>
  </property>
  <property fmtid="{D5CDD505-2E9C-101B-9397-08002B2CF9AE}" pid="17" name="LibDESC">
    <vt:lpwstr> </vt:lpwstr>
  </property>
</Properties>
</file>