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041B66" w:rsidRDefault="00734AB2" w:rsidP="002D632F">
      <w:pPr>
        <w:pStyle w:val="graphic"/>
        <w:rPr>
          <w:lang w:val="en-GB"/>
        </w:rPr>
      </w:pPr>
      <w:r w:rsidRPr="00041B66">
        <w:rPr>
          <w:lang w:val="en-GB"/>
        </w:rPr>
        <w:fldChar w:fldCharType="begin"/>
      </w:r>
      <w:r w:rsidRPr="00041B66">
        <w:rPr>
          <w:lang w:val="en-GB"/>
        </w:rPr>
        <w:instrText xml:space="preserve">  </w:instrText>
      </w:r>
      <w:r w:rsidRPr="00041B66">
        <w:rPr>
          <w:lang w:val="en-GB"/>
        </w:rPr>
        <w:fldChar w:fldCharType="end"/>
      </w:r>
      <w:r w:rsidR="00C26CD1">
        <w:rPr>
          <w:noProof/>
          <w:lang w:val="en-GB"/>
        </w:rPr>
        <w:drawing>
          <wp:inline distT="0" distB="0" distL="0" distR="0">
            <wp:extent cx="4295775" cy="2590800"/>
            <wp:effectExtent l="0" t="0" r="9525"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rsidR="00681322" w:rsidRPr="00041B66" w:rsidRDefault="00AB0BB0" w:rsidP="00726C22">
      <w:pPr>
        <w:pStyle w:val="DocumentTitle"/>
      </w:pPr>
      <w:fldSimple w:instr=" DOCPROPERTY  &quot;ECSS Discipline&quot;  \* MERGEFORMAT ">
        <w:r w:rsidR="00647FBF">
          <w:t>Space engineering</w:t>
        </w:r>
      </w:fldSimple>
      <w:r w:rsidR="00C26CD1">
        <w:rPr>
          <w:noProof/>
        </w:rPr>
        <mc:AlternateContent>
          <mc:Choice Requires="wps">
            <w:drawing>
              <wp:anchor distT="0" distB="0" distL="114300" distR="114300" simplePos="0" relativeHeight="251657728"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4FA" w:rsidRDefault="00D744FA" w:rsidP="00D97761">
                            <w:pPr>
                              <w:pStyle w:val="ECSSsecretariat"/>
                              <w:spacing w:before="0"/>
                            </w:pPr>
                            <w:r>
                              <w:t>ECSS Secretariat</w:t>
                            </w:r>
                          </w:p>
                          <w:p w:rsidR="00D744FA" w:rsidRDefault="00D744FA" w:rsidP="00D97761">
                            <w:pPr>
                              <w:pStyle w:val="ECSSsecretariat"/>
                              <w:spacing w:before="0"/>
                            </w:pPr>
                            <w:r>
                              <w:t>ESA-ESTEC</w:t>
                            </w:r>
                          </w:p>
                          <w:p w:rsidR="00D744FA" w:rsidRDefault="00D744FA" w:rsidP="00D97761">
                            <w:pPr>
                              <w:pStyle w:val="ECSSsecretariat"/>
                              <w:spacing w:before="0"/>
                            </w:pPr>
                            <w:r>
                              <w:t>Requirements &amp; Standards Division</w:t>
                            </w:r>
                          </w:p>
                          <w:p w:rsidR="00D744FA" w:rsidRPr="00916686" w:rsidRDefault="00D744FA"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D744FA" w:rsidRDefault="00D744FA" w:rsidP="00D97761">
                      <w:pPr>
                        <w:pStyle w:val="ECSSsecretariat"/>
                        <w:spacing w:before="0"/>
                      </w:pPr>
                      <w:r>
                        <w:t>ECSS Secretariat</w:t>
                      </w:r>
                    </w:p>
                    <w:p w:rsidR="00D744FA" w:rsidRDefault="00D744FA" w:rsidP="00D97761">
                      <w:pPr>
                        <w:pStyle w:val="ECSSsecretariat"/>
                        <w:spacing w:before="0"/>
                      </w:pPr>
                      <w:r>
                        <w:t>ESA-ESTEC</w:t>
                      </w:r>
                    </w:p>
                    <w:p w:rsidR="00D744FA" w:rsidRDefault="00D744FA" w:rsidP="00D97761">
                      <w:pPr>
                        <w:pStyle w:val="ECSSsecretariat"/>
                        <w:spacing w:before="0"/>
                      </w:pPr>
                      <w:r>
                        <w:t>Requirements &amp; Standards Division</w:t>
                      </w:r>
                    </w:p>
                    <w:p w:rsidR="00D744FA" w:rsidRPr="00916686" w:rsidRDefault="00D744FA"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p>
    <w:p w:rsidR="00AE0CE6" w:rsidRDefault="00AB0BB0" w:rsidP="002C4992">
      <w:pPr>
        <w:pStyle w:val="Subtitle"/>
      </w:pPr>
      <w:fldSimple w:instr=" SUBJECT  \* FirstCap  \* MERGEFORMAT ">
        <w:r w:rsidR="00647FBF">
          <w:t>Stars sensors terminology and performance specification</w:t>
        </w:r>
      </w:fldSimple>
    </w:p>
    <w:p w:rsidR="00F0184E" w:rsidRPr="00041B66" w:rsidRDefault="00F0184E" w:rsidP="00F0184E">
      <w:pPr>
        <w:pStyle w:val="paragraph"/>
      </w:pPr>
      <w:r>
        <w:rPr>
          <w:noProof/>
        </w:rPr>
        <mc:AlternateContent>
          <mc:Choice Requires="wps">
            <w:drawing>
              <wp:anchor distT="0" distB="0" distL="114300" distR="114300" simplePos="0" relativeHeight="251658752" behindDoc="0" locked="1" layoutInCell="1" allowOverlap="1">
                <wp:simplePos x="0" y="0"/>
                <wp:positionH relativeFrom="column">
                  <wp:posOffset>-48895</wp:posOffset>
                </wp:positionH>
                <wp:positionV relativeFrom="page">
                  <wp:posOffset>6220460</wp:posOffset>
                </wp:positionV>
                <wp:extent cx="5882640" cy="2687320"/>
                <wp:effectExtent l="0" t="0" r="22860"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687320"/>
                        </a:xfrm>
                        <a:prstGeom prst="rect">
                          <a:avLst/>
                        </a:prstGeom>
                        <a:solidFill>
                          <a:srgbClr val="FFFFFF"/>
                        </a:solidFill>
                        <a:ln w="9525">
                          <a:solidFill>
                            <a:srgbClr val="000000"/>
                          </a:solidFill>
                          <a:miter lim="800000"/>
                          <a:headEnd/>
                          <a:tailEnd/>
                        </a:ln>
                      </wps:spPr>
                      <wps:txbx>
                        <w:txbxContent>
                          <w:p w:rsidR="00647FBF" w:rsidRDefault="00647FBF" w:rsidP="00647FBF">
                            <w:bookmarkStart w:id="0" w:name="_GoBack"/>
                            <w:r>
                              <w:t>This draft is circulated to the ECSS community for Public Review.</w:t>
                            </w:r>
                          </w:p>
                          <w:p w:rsidR="00647FBF" w:rsidRPr="000D54B7" w:rsidRDefault="00647FBF" w:rsidP="00647FBF">
                            <w:pPr>
                              <w:rPr>
                                <w:sz w:val="22"/>
                              </w:rPr>
                            </w:pPr>
                            <w:r w:rsidRPr="000D54B7">
                              <w:rPr>
                                <w:sz w:val="22"/>
                              </w:rPr>
                              <w:t>(Duration: 8 weeks)</w:t>
                            </w:r>
                          </w:p>
                          <w:p w:rsidR="00AB0BB0" w:rsidRPr="00647FBF" w:rsidRDefault="00647FBF" w:rsidP="00647FBF">
                            <w:pPr>
                              <w:jc w:val="center"/>
                              <w:rPr>
                                <w:sz w:val="28"/>
                              </w:rPr>
                            </w:pPr>
                            <w:r w:rsidRPr="00647FBF">
                              <w:rPr>
                                <w:sz w:val="28"/>
                              </w:rPr>
                              <w:t>Start of Public Review: 6 April 2017</w:t>
                            </w:r>
                          </w:p>
                          <w:p w:rsidR="00647FBF" w:rsidRPr="00647FBF" w:rsidRDefault="00647FBF" w:rsidP="00647FBF">
                            <w:pPr>
                              <w:jc w:val="center"/>
                              <w:rPr>
                                <w:b/>
                                <w:sz w:val="28"/>
                              </w:rPr>
                            </w:pPr>
                            <w:r w:rsidRPr="00647FBF">
                              <w:rPr>
                                <w:b/>
                                <w:sz w:val="28"/>
                              </w:rPr>
                              <w:t>End of Public Review: 2 June 2017</w:t>
                            </w:r>
                          </w:p>
                          <w:p w:rsidR="004A3A3E" w:rsidRPr="004A3A3E" w:rsidRDefault="004A3A3E" w:rsidP="004A3A3E">
                            <w:pPr>
                              <w:rPr>
                                <w:b/>
                              </w:rPr>
                            </w:pPr>
                            <w:r w:rsidRPr="004A3A3E">
                              <w:rPr>
                                <w:b/>
                              </w:rPr>
                              <w:t>NOTE: The Public Review is limited to the modified parts of the document.</w:t>
                            </w:r>
                          </w:p>
                          <w:p w:rsidR="004A3A3E" w:rsidRDefault="004A3A3E" w:rsidP="00647FBF"/>
                          <w:p w:rsidR="00647FBF" w:rsidRDefault="00647FBF" w:rsidP="00647FBF">
                            <w:r>
                              <w:t xml:space="preserve">All DRRs shall be provided using the online DRR Form available from the dedicated entry on the ECSS Website ( </w:t>
                            </w:r>
                            <w:hyperlink r:id="rId10" w:history="1">
                              <w:r w:rsidRPr="00AC3CD5">
                                <w:rPr>
                                  <w:rStyle w:val="Hyperlink"/>
                                </w:rPr>
                                <w:t>www.ecss.nl</w:t>
                              </w:r>
                            </w:hyperlink>
                            <w:r>
                              <w:t xml:space="preserve"> )</w:t>
                            </w:r>
                          </w:p>
                          <w:p w:rsidR="00647FBF" w:rsidRDefault="00647FBF" w:rsidP="000D4E58"/>
                          <w:p w:rsidR="00F0184E" w:rsidRDefault="00F0184E" w:rsidP="000D4E58">
                            <w:r>
                              <w:rPr>
                                <w:b/>
                              </w:rPr>
                              <w:t xml:space="preserve">DISCLAIMER </w:t>
                            </w:r>
                            <w:r>
                              <w:t>(for drafts)</w:t>
                            </w:r>
                          </w:p>
                          <w:p w:rsidR="00F0184E" w:rsidRDefault="00F0184E" w:rsidP="000D4E58">
                            <w:r>
                              <w:t>This document is an ECSS Draft Standard. It is subject to change without any notice and may not be referred to as an ECSS document until published as such.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3.85pt;margin-top:489.8pt;width:463.2pt;height:21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">
                <v:textbox>
                  <w:txbxContent>
                    <w:p w:rsidR="00647FBF" w:rsidRDefault="00647FBF" w:rsidP="00647FBF">
                      <w:bookmarkStart w:id="1" w:name="_GoBack"/>
                      <w:r>
                        <w:t>This draft is circulated to the ECSS community for Public Review.</w:t>
                      </w:r>
                    </w:p>
                    <w:p w:rsidR="00647FBF" w:rsidRPr="000D54B7" w:rsidRDefault="00647FBF" w:rsidP="00647FBF">
                      <w:pPr>
                        <w:rPr>
                          <w:sz w:val="22"/>
                        </w:rPr>
                      </w:pPr>
                      <w:r w:rsidRPr="000D54B7">
                        <w:rPr>
                          <w:sz w:val="22"/>
                        </w:rPr>
                        <w:t>(Duration: 8 weeks)</w:t>
                      </w:r>
                    </w:p>
                    <w:p w:rsidR="00AB0BB0" w:rsidRPr="00647FBF" w:rsidRDefault="00647FBF" w:rsidP="00647FBF">
                      <w:pPr>
                        <w:jc w:val="center"/>
                        <w:rPr>
                          <w:sz w:val="28"/>
                        </w:rPr>
                      </w:pPr>
                      <w:r w:rsidRPr="00647FBF">
                        <w:rPr>
                          <w:sz w:val="28"/>
                        </w:rPr>
                        <w:t>Start of Public Review: 6 April 2017</w:t>
                      </w:r>
                    </w:p>
                    <w:p w:rsidR="00647FBF" w:rsidRPr="00647FBF" w:rsidRDefault="00647FBF" w:rsidP="00647FBF">
                      <w:pPr>
                        <w:jc w:val="center"/>
                        <w:rPr>
                          <w:b/>
                          <w:sz w:val="28"/>
                        </w:rPr>
                      </w:pPr>
                      <w:r w:rsidRPr="00647FBF">
                        <w:rPr>
                          <w:b/>
                          <w:sz w:val="28"/>
                        </w:rPr>
                        <w:t>End of Public Review: 2 June 2017</w:t>
                      </w:r>
                    </w:p>
                    <w:p w:rsidR="004A3A3E" w:rsidRPr="004A3A3E" w:rsidRDefault="004A3A3E" w:rsidP="004A3A3E">
                      <w:pPr>
                        <w:rPr>
                          <w:b/>
                        </w:rPr>
                      </w:pPr>
                      <w:r w:rsidRPr="004A3A3E">
                        <w:rPr>
                          <w:b/>
                        </w:rPr>
                        <w:t>NOTE: The Public Review is limited to the modified parts of the document.</w:t>
                      </w:r>
                    </w:p>
                    <w:p w:rsidR="004A3A3E" w:rsidRDefault="004A3A3E" w:rsidP="00647FBF"/>
                    <w:p w:rsidR="00647FBF" w:rsidRDefault="00647FBF" w:rsidP="00647FBF">
                      <w:r>
                        <w:t xml:space="preserve">All DRRs shall be provided using the online DRR Form available from the dedicated entry on the ECSS Website ( </w:t>
                      </w:r>
                      <w:hyperlink r:id="rId11" w:history="1">
                        <w:r w:rsidRPr="00AC3CD5">
                          <w:rPr>
                            <w:rStyle w:val="Hyperlink"/>
                          </w:rPr>
                          <w:t>www.ecss.nl</w:t>
                        </w:r>
                      </w:hyperlink>
                      <w:r>
                        <w:t xml:space="preserve"> )</w:t>
                      </w:r>
                    </w:p>
                    <w:p w:rsidR="00647FBF" w:rsidRDefault="00647FBF" w:rsidP="000D4E58"/>
                    <w:p w:rsidR="00F0184E" w:rsidRDefault="00F0184E" w:rsidP="000D4E58">
                      <w:r>
                        <w:rPr>
                          <w:b/>
                        </w:rPr>
                        <w:t xml:space="preserve">DISCLAIMER </w:t>
                      </w:r>
                      <w:r>
                        <w:t>(for drafts)</w:t>
                      </w:r>
                    </w:p>
                    <w:p w:rsidR="00F0184E" w:rsidRDefault="00F0184E" w:rsidP="000D4E58">
                      <w:r>
                        <w:t>This document is an ECSS Draft Standard. It is subject to change without any notice and may not be referred to as an ECSS document until published as such.</w:t>
                      </w:r>
                      <w:bookmarkEnd w:id="1"/>
                    </w:p>
                  </w:txbxContent>
                </v:textbox>
                <w10:wrap anchory="page"/>
                <w10:anchorlock/>
              </v:shape>
            </w:pict>
          </mc:Fallback>
        </mc:AlternateContent>
      </w:r>
    </w:p>
    <w:p w:rsidR="00805475" w:rsidRPr="006D06EA" w:rsidRDefault="00805475" w:rsidP="00805475">
      <w:pPr>
        <w:pStyle w:val="paragraph"/>
        <w:pageBreakBefore/>
        <w:spacing w:before="1560"/>
        <w:ind w:left="0"/>
        <w:rPr>
          <w:rFonts w:ascii="Arial" w:hAnsi="Arial" w:cs="Arial"/>
          <w:b/>
        </w:rPr>
      </w:pPr>
      <w:r w:rsidRPr="006D06EA">
        <w:rPr>
          <w:rFonts w:ascii="Arial" w:hAnsi="Arial" w:cs="Arial"/>
          <w:b/>
        </w:rPr>
        <w:lastRenderedPageBreak/>
        <w:t>Foreword</w:t>
      </w:r>
    </w:p>
    <w:p w:rsidR="00805475" w:rsidRPr="006D06EA" w:rsidRDefault="00805475" w:rsidP="00805475">
      <w:pPr>
        <w:pStyle w:val="paragraph"/>
        <w:ind w:left="0"/>
      </w:pPr>
      <w:r w:rsidRPr="006D06EA">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805475" w:rsidRPr="006D06EA" w:rsidRDefault="00805475" w:rsidP="00805475">
      <w:pPr>
        <w:pStyle w:val="paragraph"/>
        <w:ind w:left="0"/>
      </w:pPr>
      <w:r w:rsidRPr="006D06EA">
        <w:t xml:space="preserve">This Standard has been prepared by the </w:t>
      </w:r>
      <w:fldSimple w:instr=" DOCPROPERTY  &quot;ECSS Working Group&quot;  \* MERGEFORMAT ">
        <w:r w:rsidR="00647FBF">
          <w:t>ECSS-E-ST-60-20C Rev.2</w:t>
        </w:r>
      </w:fldSimple>
      <w:r w:rsidRPr="006D06EA">
        <w:t xml:space="preserve"> Working Group, reviewed by the ECSS Executive Secretariat and approved by the ECSS Technical Authority.</w:t>
      </w:r>
    </w:p>
    <w:p w:rsidR="00805475" w:rsidRPr="006D06EA" w:rsidRDefault="00805475" w:rsidP="00805475">
      <w:pPr>
        <w:pStyle w:val="paragraph"/>
        <w:spacing w:before="2040"/>
        <w:ind w:left="0"/>
        <w:rPr>
          <w:rFonts w:ascii="Arial" w:hAnsi="Arial" w:cs="Arial"/>
          <w:b/>
        </w:rPr>
      </w:pPr>
      <w:r w:rsidRPr="006D06EA">
        <w:rPr>
          <w:rFonts w:ascii="Arial" w:hAnsi="Arial" w:cs="Arial"/>
          <w:b/>
        </w:rPr>
        <w:t>Disclaimer</w:t>
      </w:r>
    </w:p>
    <w:p w:rsidR="00805475" w:rsidRPr="006D06EA" w:rsidRDefault="00805475" w:rsidP="00805475">
      <w:pPr>
        <w:pStyle w:val="paragraph"/>
        <w:ind w:left="0"/>
      </w:pPr>
      <w:r w:rsidRPr="006D06EA">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805475" w:rsidRPr="00C26CD1" w:rsidRDefault="00805475" w:rsidP="00805475">
      <w:pPr>
        <w:pStyle w:val="Published"/>
        <w:spacing w:before="2040"/>
        <w:rPr>
          <w:sz w:val="20"/>
          <w:szCs w:val="20"/>
        </w:rPr>
      </w:pPr>
      <w:r w:rsidRPr="00C26CD1">
        <w:rPr>
          <w:sz w:val="20"/>
          <w:szCs w:val="20"/>
        </w:rPr>
        <w:t xml:space="preserve">Published by: </w:t>
      </w:r>
      <w:r w:rsidRPr="00C26CD1">
        <w:rPr>
          <w:sz w:val="20"/>
          <w:szCs w:val="20"/>
        </w:rPr>
        <w:tab/>
        <w:t>ESA Requirements and Standards Division</w:t>
      </w:r>
    </w:p>
    <w:p w:rsidR="00805475" w:rsidRPr="00C26CD1" w:rsidRDefault="00805475" w:rsidP="00805475">
      <w:pPr>
        <w:pStyle w:val="Published"/>
        <w:rPr>
          <w:sz w:val="20"/>
          <w:szCs w:val="20"/>
          <w:lang w:val="de-DE"/>
        </w:rPr>
      </w:pPr>
      <w:r w:rsidRPr="00C26CD1">
        <w:rPr>
          <w:sz w:val="20"/>
          <w:szCs w:val="20"/>
        </w:rPr>
        <w:tab/>
      </w:r>
      <w:r w:rsidRPr="00C26CD1">
        <w:rPr>
          <w:sz w:val="20"/>
          <w:szCs w:val="20"/>
          <w:lang w:val="de-DE"/>
        </w:rPr>
        <w:t>ESTEC, P.O. Box 299,</w:t>
      </w:r>
    </w:p>
    <w:p w:rsidR="00805475" w:rsidRPr="00C26CD1" w:rsidRDefault="00805475" w:rsidP="00805475">
      <w:pPr>
        <w:pStyle w:val="Published"/>
        <w:rPr>
          <w:sz w:val="20"/>
          <w:szCs w:val="20"/>
          <w:lang w:val="de-DE"/>
        </w:rPr>
      </w:pPr>
      <w:r w:rsidRPr="00C26CD1">
        <w:rPr>
          <w:sz w:val="20"/>
          <w:szCs w:val="20"/>
          <w:lang w:val="de-DE"/>
        </w:rPr>
        <w:tab/>
        <w:t>2200 AG Noordwijk</w:t>
      </w:r>
    </w:p>
    <w:p w:rsidR="00805475" w:rsidRPr="00C26CD1" w:rsidRDefault="00805475" w:rsidP="00805475">
      <w:pPr>
        <w:pStyle w:val="Published"/>
        <w:rPr>
          <w:sz w:val="20"/>
          <w:szCs w:val="20"/>
        </w:rPr>
      </w:pPr>
      <w:r w:rsidRPr="00C26CD1">
        <w:rPr>
          <w:sz w:val="20"/>
          <w:szCs w:val="20"/>
          <w:lang w:val="de-DE"/>
        </w:rPr>
        <w:tab/>
      </w:r>
      <w:r w:rsidRPr="00C26CD1">
        <w:rPr>
          <w:sz w:val="20"/>
          <w:szCs w:val="20"/>
        </w:rPr>
        <w:t>The Netherlands</w:t>
      </w:r>
    </w:p>
    <w:p w:rsidR="00805475" w:rsidRPr="00C26CD1" w:rsidRDefault="00805475" w:rsidP="00805475">
      <w:pPr>
        <w:pStyle w:val="Published"/>
        <w:rPr>
          <w:sz w:val="20"/>
          <w:szCs w:val="20"/>
        </w:rPr>
      </w:pPr>
      <w:r w:rsidRPr="00C26CD1">
        <w:rPr>
          <w:sz w:val="20"/>
          <w:szCs w:val="20"/>
        </w:rPr>
        <w:t xml:space="preserve">Copyright: </w:t>
      </w:r>
      <w:r w:rsidRPr="00C26CD1">
        <w:rPr>
          <w:sz w:val="20"/>
          <w:szCs w:val="20"/>
        </w:rPr>
        <w:tab/>
        <w:t>20</w:t>
      </w:r>
      <w:ins w:id="2" w:author="Klaus Ehrlich" w:date="2017-04-04T15:59:00Z">
        <w:r w:rsidR="00C26CD1">
          <w:rPr>
            <w:sz w:val="20"/>
            <w:szCs w:val="20"/>
          </w:rPr>
          <w:t>17</w:t>
        </w:r>
      </w:ins>
      <w:del w:id="3" w:author="Klaus Ehrlich" w:date="2017-04-04T15:59:00Z">
        <w:r w:rsidRPr="00C26CD1" w:rsidDel="00C26CD1">
          <w:rPr>
            <w:sz w:val="20"/>
            <w:szCs w:val="20"/>
          </w:rPr>
          <w:delText>08</w:delText>
        </w:r>
      </w:del>
      <w:r w:rsidRPr="00C26CD1">
        <w:rPr>
          <w:sz w:val="20"/>
          <w:szCs w:val="20"/>
        </w:rPr>
        <w:t xml:space="preserve"> © by the European Space Agency for the members of ECSS</w:t>
      </w:r>
    </w:p>
    <w:p w:rsidR="00D75B04" w:rsidRDefault="00D75B04" w:rsidP="00D75B04">
      <w:pPr>
        <w:pStyle w:val="Heading0"/>
      </w:pPr>
      <w:r w:rsidRPr="00041B66">
        <w:lastRenderedPageBreak/>
        <w:t>Change log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163"/>
      </w:tblGrid>
      <w:tr w:rsidR="00C26CD1" w:rsidRPr="00A81645" w:rsidTr="001326EC">
        <w:trPr>
          <w:ins w:id="4" w:author="Klaus Ehrlich" w:date="2017-04-04T16:03:00Z"/>
        </w:trPr>
        <w:tc>
          <w:tcPr>
            <w:tcW w:w="2977" w:type="dxa"/>
            <w:tcBorders>
              <w:right w:val="nil"/>
            </w:tcBorders>
            <w:shd w:val="clear" w:color="auto" w:fill="A6A6A6"/>
          </w:tcPr>
          <w:p w:rsidR="00C26CD1" w:rsidRDefault="00C26CD1" w:rsidP="001326EC">
            <w:pPr>
              <w:pStyle w:val="TablecellLEFT"/>
              <w:rPr>
                <w:ins w:id="5" w:author="Klaus Ehrlich" w:date="2017-04-04T16:03:00Z"/>
              </w:rPr>
            </w:pPr>
            <w:ins w:id="6" w:author="Klaus Ehrlich" w:date="2017-04-04T16:03:00Z">
              <w:r>
                <w:t>Previous steps</w:t>
              </w:r>
            </w:ins>
          </w:p>
        </w:tc>
        <w:tc>
          <w:tcPr>
            <w:tcW w:w="6163" w:type="dxa"/>
            <w:tcBorders>
              <w:left w:val="nil"/>
            </w:tcBorders>
            <w:shd w:val="clear" w:color="auto" w:fill="A6A6A6"/>
          </w:tcPr>
          <w:p w:rsidR="00C26CD1" w:rsidRDefault="00C26CD1" w:rsidP="001326EC">
            <w:pPr>
              <w:pStyle w:val="TablecellLEFT"/>
              <w:rPr>
                <w:ins w:id="7" w:author="Klaus Ehrlich" w:date="2017-04-04T16:03:00Z"/>
              </w:rPr>
            </w:pPr>
          </w:p>
        </w:tc>
      </w:tr>
      <w:tr w:rsidR="00C26CD1" w:rsidRPr="00A81645" w:rsidTr="001326EC">
        <w:trPr>
          <w:ins w:id="8" w:author="Klaus Ehrlich" w:date="2017-04-04T16:03:00Z"/>
        </w:trPr>
        <w:tc>
          <w:tcPr>
            <w:tcW w:w="2977" w:type="dxa"/>
            <w:tcBorders>
              <w:bottom w:val="single" w:sz="4" w:space="0" w:color="auto"/>
            </w:tcBorders>
            <w:shd w:val="clear" w:color="auto" w:fill="A6A6A6"/>
          </w:tcPr>
          <w:p w:rsidR="00C26CD1" w:rsidRDefault="00C26CD1" w:rsidP="001326EC">
            <w:pPr>
              <w:pStyle w:val="TablecellLEFT"/>
              <w:rPr>
                <w:ins w:id="9" w:author="Klaus Ehrlich" w:date="2017-04-04T16:03:00Z"/>
              </w:rPr>
            </w:pPr>
            <w:ins w:id="10" w:author="Klaus Ehrlich" w:date="2017-04-04T16:03:00Z">
              <w:r>
                <w:t>ECSS-E-ST-</w:t>
              </w:r>
            </w:ins>
            <w:ins w:id="11" w:author="Klaus Ehrlich" w:date="2017-04-04T16:04:00Z">
              <w:r>
                <w:t>60-20C Rev.1 DRAFT 1</w:t>
              </w:r>
            </w:ins>
          </w:p>
          <w:p w:rsidR="00C26CD1" w:rsidRPr="00A81645" w:rsidRDefault="00C26CD1" w:rsidP="00C26CD1">
            <w:pPr>
              <w:pStyle w:val="TablecellLEFT"/>
              <w:rPr>
                <w:ins w:id="12" w:author="Klaus Ehrlich" w:date="2017-04-04T16:03:00Z"/>
              </w:rPr>
            </w:pPr>
            <w:ins w:id="13" w:author="Klaus Ehrlich" w:date="2017-04-04T16:06:00Z">
              <w:r>
                <w:t>23 November</w:t>
              </w:r>
            </w:ins>
            <w:ins w:id="14" w:author="Klaus Ehrlich" w:date="2017-04-04T16:04:00Z">
              <w:r>
                <w:t xml:space="preserve"> 2</w:t>
              </w:r>
            </w:ins>
            <w:ins w:id="15" w:author="Klaus Ehrlich" w:date="2017-04-04T16:05:00Z">
              <w:r>
                <w:t>01</w:t>
              </w:r>
            </w:ins>
            <w:ins w:id="16" w:author="Klaus Ehrlich" w:date="2017-04-04T16:04:00Z">
              <w:r>
                <w:t>6</w:t>
              </w:r>
            </w:ins>
          </w:p>
        </w:tc>
        <w:tc>
          <w:tcPr>
            <w:tcW w:w="6163" w:type="dxa"/>
            <w:shd w:val="clear" w:color="auto" w:fill="A6A6A6"/>
          </w:tcPr>
          <w:p w:rsidR="00C26CD1" w:rsidRPr="00A81645" w:rsidRDefault="00C26CD1" w:rsidP="00C26CD1">
            <w:pPr>
              <w:pStyle w:val="TablecellLEFT"/>
              <w:rPr>
                <w:ins w:id="17" w:author="Klaus Ehrlich" w:date="2017-04-04T16:03:00Z"/>
              </w:rPr>
            </w:pPr>
            <w:ins w:id="18" w:author="Klaus Ehrlich" w:date="2017-04-04T16:05:00Z">
              <w:r>
                <w:t>Redlined Draft prepared by ESA and finalized with ES on 31 March 2017</w:t>
              </w:r>
            </w:ins>
          </w:p>
        </w:tc>
      </w:tr>
      <w:tr w:rsidR="00C26CD1" w:rsidRPr="00A81645" w:rsidTr="001326EC">
        <w:trPr>
          <w:ins w:id="19" w:author="Klaus Ehrlich" w:date="2017-04-04T16:03:00Z"/>
        </w:trPr>
        <w:tc>
          <w:tcPr>
            <w:tcW w:w="2977" w:type="dxa"/>
            <w:tcBorders>
              <w:right w:val="nil"/>
            </w:tcBorders>
          </w:tcPr>
          <w:p w:rsidR="00C26CD1" w:rsidRPr="00705E8E" w:rsidRDefault="00C26CD1" w:rsidP="001326EC">
            <w:pPr>
              <w:pStyle w:val="TablecellLEFT"/>
              <w:rPr>
                <w:ins w:id="20" w:author="Klaus Ehrlich" w:date="2017-04-04T16:03:00Z"/>
                <w:b/>
              </w:rPr>
            </w:pPr>
            <w:ins w:id="21" w:author="Klaus Ehrlich" w:date="2017-04-04T16:03:00Z">
              <w:r w:rsidRPr="00705E8E">
                <w:rPr>
                  <w:b/>
                </w:rPr>
                <w:t>Current step</w:t>
              </w:r>
            </w:ins>
          </w:p>
        </w:tc>
        <w:tc>
          <w:tcPr>
            <w:tcW w:w="6163" w:type="dxa"/>
            <w:tcBorders>
              <w:left w:val="nil"/>
            </w:tcBorders>
          </w:tcPr>
          <w:p w:rsidR="00C26CD1" w:rsidRDefault="00C26CD1" w:rsidP="001326EC">
            <w:pPr>
              <w:pStyle w:val="TablecellLEFT"/>
              <w:rPr>
                <w:ins w:id="22" w:author="Klaus Ehrlich" w:date="2017-04-04T16:03:00Z"/>
              </w:rPr>
            </w:pPr>
          </w:p>
        </w:tc>
      </w:tr>
      <w:tr w:rsidR="00C26CD1" w:rsidRPr="00A81645" w:rsidTr="001326EC">
        <w:trPr>
          <w:ins w:id="23" w:author="Klaus Ehrlich" w:date="2017-04-04T16:03:00Z"/>
        </w:trPr>
        <w:tc>
          <w:tcPr>
            <w:tcW w:w="2977" w:type="dxa"/>
          </w:tcPr>
          <w:p w:rsidR="00C26CD1" w:rsidRDefault="00C26CD1" w:rsidP="001326EC">
            <w:pPr>
              <w:pStyle w:val="TablecellLEFT"/>
              <w:rPr>
                <w:ins w:id="24" w:author="Klaus Ehrlich" w:date="2017-04-04T16:03:00Z"/>
              </w:rPr>
            </w:pPr>
            <w:ins w:id="25" w:author="Klaus Ehrlich" w:date="2017-04-04T16:03:00Z">
              <w:r>
                <w:fldChar w:fldCharType="begin"/>
              </w:r>
              <w:r>
                <w:instrText xml:space="preserve"> DOCPROPERTY  "ECSS Standard Number"  \* MERGEFORMAT </w:instrText>
              </w:r>
              <w:r>
                <w:fldChar w:fldCharType="separate"/>
              </w:r>
            </w:ins>
            <w:r w:rsidR="00647FBF">
              <w:t>ECSS-E-ST-60-20C Rev.2 DIR1</w:t>
            </w:r>
            <w:ins w:id="26" w:author="Klaus Ehrlich" w:date="2017-04-04T16:03:00Z">
              <w:r>
                <w:fldChar w:fldCharType="end"/>
              </w:r>
            </w:ins>
          </w:p>
          <w:p w:rsidR="00C26CD1" w:rsidRDefault="00C26CD1" w:rsidP="001326EC">
            <w:pPr>
              <w:pStyle w:val="TablecellLEFT"/>
              <w:rPr>
                <w:ins w:id="27" w:author="Klaus Ehrlich" w:date="2017-04-04T16:03:00Z"/>
              </w:rPr>
            </w:pPr>
            <w:ins w:id="28" w:author="Klaus Ehrlich" w:date="2017-04-04T16:03:00Z">
              <w:r>
                <w:fldChar w:fldCharType="begin"/>
              </w:r>
              <w:r>
                <w:instrText xml:space="preserve"> DOCPROPERTY  "ECSS Standard Issue Date"  \* MERGEFORMAT </w:instrText>
              </w:r>
              <w:r>
                <w:fldChar w:fldCharType="separate"/>
              </w:r>
            </w:ins>
            <w:r w:rsidR="00647FBF">
              <w:t>5 April 2017</w:t>
            </w:r>
            <w:ins w:id="29" w:author="Klaus Ehrlich" w:date="2017-04-04T16:03:00Z">
              <w:r>
                <w:fldChar w:fldCharType="end"/>
              </w:r>
            </w:ins>
          </w:p>
        </w:tc>
        <w:tc>
          <w:tcPr>
            <w:tcW w:w="6163" w:type="dxa"/>
          </w:tcPr>
          <w:p w:rsidR="00C26CD1" w:rsidRDefault="00C26CD1" w:rsidP="001326EC">
            <w:pPr>
              <w:pStyle w:val="TablecellLEFT"/>
              <w:rPr>
                <w:ins w:id="30" w:author="Klaus Ehrlich" w:date="2017-04-04T16:03:00Z"/>
              </w:rPr>
            </w:pPr>
            <w:ins w:id="31" w:author="Klaus Ehrlich" w:date="2017-04-04T16:03:00Z">
              <w:r>
                <w:t xml:space="preserve">Draft for </w:t>
              </w:r>
            </w:ins>
            <w:ins w:id="32" w:author="Klaus Ehrlich" w:date="2017-04-05T14:57:00Z">
              <w:r w:rsidR="00594870">
                <w:t xml:space="preserve">TAAR release for </w:t>
              </w:r>
            </w:ins>
            <w:ins w:id="33" w:author="Klaus Ehrlich" w:date="2017-04-04T16:03:00Z">
              <w:r>
                <w:t>Public Review</w:t>
              </w:r>
            </w:ins>
          </w:p>
          <w:p w:rsidR="00C26CD1" w:rsidRDefault="00C26CD1" w:rsidP="001326EC">
            <w:pPr>
              <w:pStyle w:val="TablecellLEFT"/>
              <w:rPr>
                <w:ins w:id="34" w:author="Klaus Ehrlich" w:date="2017-04-04T16:03:00Z"/>
              </w:rPr>
            </w:pPr>
          </w:p>
        </w:tc>
      </w:tr>
      <w:tr w:rsidR="00C26CD1" w:rsidRPr="00A81645" w:rsidTr="001326EC">
        <w:trPr>
          <w:ins w:id="35" w:author="Klaus Ehrlich" w:date="2017-04-04T16:03:00Z"/>
        </w:trPr>
        <w:tc>
          <w:tcPr>
            <w:tcW w:w="2977" w:type="dxa"/>
            <w:shd w:val="clear" w:color="auto" w:fill="A6A6A6"/>
          </w:tcPr>
          <w:p w:rsidR="00C26CD1" w:rsidRDefault="00C26CD1" w:rsidP="001326EC">
            <w:pPr>
              <w:pStyle w:val="TablecellLEFT"/>
              <w:rPr>
                <w:ins w:id="36" w:author="Klaus Ehrlich" w:date="2017-04-04T16:03:00Z"/>
              </w:rPr>
            </w:pPr>
            <w:ins w:id="37" w:author="Klaus Ehrlich" w:date="2017-04-04T16:03:00Z">
              <w:r>
                <w:t>Next steps</w:t>
              </w:r>
            </w:ins>
          </w:p>
        </w:tc>
        <w:tc>
          <w:tcPr>
            <w:tcW w:w="6163" w:type="dxa"/>
            <w:shd w:val="clear" w:color="auto" w:fill="A6A6A6"/>
          </w:tcPr>
          <w:p w:rsidR="00C26CD1" w:rsidRDefault="00C26CD1" w:rsidP="001326EC">
            <w:pPr>
              <w:pStyle w:val="TablecellLEFT"/>
              <w:rPr>
                <w:ins w:id="38" w:author="Klaus Ehrlich" w:date="2017-04-04T16:03:00Z"/>
              </w:rPr>
            </w:pPr>
          </w:p>
        </w:tc>
      </w:tr>
      <w:tr w:rsidR="00C26CD1" w:rsidRPr="00A81645" w:rsidTr="001326EC">
        <w:trPr>
          <w:ins w:id="39" w:author="Klaus Ehrlich" w:date="2017-04-04T16:03:00Z"/>
        </w:trPr>
        <w:tc>
          <w:tcPr>
            <w:tcW w:w="2977" w:type="dxa"/>
            <w:shd w:val="clear" w:color="auto" w:fill="A6A6A6"/>
          </w:tcPr>
          <w:p w:rsidR="00C26CD1" w:rsidRDefault="00C26CD1" w:rsidP="001326EC">
            <w:pPr>
              <w:pStyle w:val="TablecellLEFT"/>
              <w:rPr>
                <w:ins w:id="40" w:author="Klaus Ehrlich" w:date="2017-04-04T16:03:00Z"/>
              </w:rPr>
            </w:pPr>
          </w:p>
        </w:tc>
        <w:tc>
          <w:tcPr>
            <w:tcW w:w="6163" w:type="dxa"/>
            <w:shd w:val="clear" w:color="auto" w:fill="A6A6A6"/>
          </w:tcPr>
          <w:p w:rsidR="00C26CD1" w:rsidRDefault="00C26CD1" w:rsidP="001326EC">
            <w:pPr>
              <w:pStyle w:val="TablecellLEFT"/>
              <w:rPr>
                <w:ins w:id="41" w:author="Klaus Ehrlich" w:date="2017-04-04T16:03:00Z"/>
              </w:rPr>
            </w:pPr>
            <w:ins w:id="42" w:author="Klaus Ehrlich" w:date="2017-04-04T16:03:00Z">
              <w:r>
                <w:t>DRR implementation by WG</w:t>
              </w:r>
            </w:ins>
          </w:p>
        </w:tc>
      </w:tr>
      <w:tr w:rsidR="00C26CD1" w:rsidRPr="00A81645" w:rsidTr="001326EC">
        <w:trPr>
          <w:ins w:id="43" w:author="Klaus Ehrlich" w:date="2017-04-04T16:03:00Z"/>
        </w:trPr>
        <w:tc>
          <w:tcPr>
            <w:tcW w:w="2977" w:type="dxa"/>
            <w:shd w:val="clear" w:color="auto" w:fill="A6A6A6"/>
          </w:tcPr>
          <w:p w:rsidR="00C26CD1" w:rsidRDefault="00C26CD1" w:rsidP="001326EC">
            <w:pPr>
              <w:pStyle w:val="TablecellLEFT"/>
              <w:rPr>
                <w:ins w:id="44" w:author="Klaus Ehrlich" w:date="2017-04-04T16:03:00Z"/>
              </w:rPr>
            </w:pPr>
          </w:p>
        </w:tc>
        <w:tc>
          <w:tcPr>
            <w:tcW w:w="6163" w:type="dxa"/>
            <w:shd w:val="clear" w:color="auto" w:fill="A6A6A6"/>
          </w:tcPr>
          <w:p w:rsidR="00C26CD1" w:rsidRDefault="00C26CD1" w:rsidP="001326EC">
            <w:pPr>
              <w:pStyle w:val="TablecellLEFT"/>
              <w:rPr>
                <w:ins w:id="45" w:author="Klaus Ehrlich" w:date="2017-04-04T16:03:00Z"/>
              </w:rPr>
            </w:pPr>
            <w:ins w:id="46" w:author="Klaus Ehrlich" w:date="2017-04-04T16:03:00Z">
              <w:r>
                <w:t>DRR Feedback to DRR owners</w:t>
              </w:r>
            </w:ins>
          </w:p>
        </w:tc>
      </w:tr>
      <w:tr w:rsidR="00C26CD1" w:rsidRPr="00A81645" w:rsidTr="001326EC">
        <w:trPr>
          <w:ins w:id="47" w:author="Klaus Ehrlich" w:date="2017-04-04T16:03:00Z"/>
        </w:trPr>
        <w:tc>
          <w:tcPr>
            <w:tcW w:w="2977" w:type="dxa"/>
            <w:shd w:val="clear" w:color="auto" w:fill="A6A6A6"/>
          </w:tcPr>
          <w:p w:rsidR="00C26CD1" w:rsidRDefault="00C26CD1" w:rsidP="001326EC">
            <w:pPr>
              <w:pStyle w:val="TablecellLEFT"/>
              <w:rPr>
                <w:ins w:id="48" w:author="Klaus Ehrlich" w:date="2017-04-04T16:03:00Z"/>
              </w:rPr>
            </w:pPr>
          </w:p>
        </w:tc>
        <w:tc>
          <w:tcPr>
            <w:tcW w:w="6163" w:type="dxa"/>
            <w:shd w:val="clear" w:color="auto" w:fill="A6A6A6"/>
          </w:tcPr>
          <w:p w:rsidR="00C26CD1" w:rsidRDefault="00C26CD1" w:rsidP="001326EC">
            <w:pPr>
              <w:pStyle w:val="TablecellLEFT"/>
              <w:rPr>
                <w:ins w:id="49" w:author="Klaus Ehrlich" w:date="2017-04-04T16:03:00Z"/>
              </w:rPr>
            </w:pPr>
            <w:ins w:id="50" w:author="Klaus Ehrlich" w:date="2017-04-04T16:03:00Z">
              <w:r>
                <w:t>TA Vote for publication</w:t>
              </w:r>
            </w:ins>
          </w:p>
        </w:tc>
      </w:tr>
    </w:tbl>
    <w:p w:rsidR="00C26CD1" w:rsidRPr="00C26CD1" w:rsidRDefault="00C26CD1" w:rsidP="00C26CD1">
      <w:pPr>
        <w:pStyle w:val="paragrap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730"/>
      </w:tblGrid>
      <w:tr w:rsidR="00CD207A" w:rsidRPr="00041B66" w:rsidTr="0001159C">
        <w:tc>
          <w:tcPr>
            <w:tcW w:w="2410" w:type="dxa"/>
          </w:tcPr>
          <w:p w:rsidR="00CD207A" w:rsidRPr="00041B66" w:rsidRDefault="00CD207A" w:rsidP="00145E89">
            <w:pPr>
              <w:pStyle w:val="TablecellLEFT"/>
            </w:pPr>
            <w:r w:rsidRPr="00041B66">
              <w:lastRenderedPageBreak/>
              <w:t>ECSS-E-ST-60-20A</w:t>
            </w:r>
          </w:p>
        </w:tc>
        <w:tc>
          <w:tcPr>
            <w:tcW w:w="6730" w:type="dxa"/>
          </w:tcPr>
          <w:p w:rsidR="00CD207A" w:rsidRPr="00041B66" w:rsidRDefault="00CD207A" w:rsidP="00145E89">
            <w:pPr>
              <w:pStyle w:val="TablecellLEFT"/>
            </w:pPr>
            <w:r w:rsidRPr="00041B66">
              <w:t>Never issued</w:t>
            </w:r>
          </w:p>
        </w:tc>
      </w:tr>
      <w:tr w:rsidR="00CD207A" w:rsidRPr="00041B66" w:rsidTr="0001159C">
        <w:tc>
          <w:tcPr>
            <w:tcW w:w="2410" w:type="dxa"/>
          </w:tcPr>
          <w:p w:rsidR="00CD207A" w:rsidRPr="00041B66" w:rsidRDefault="00CD207A" w:rsidP="00145E89">
            <w:pPr>
              <w:pStyle w:val="TablecellLEFT"/>
            </w:pPr>
            <w:r w:rsidRPr="00041B66">
              <w:t>ECSS-E-ST-60-20B</w:t>
            </w:r>
          </w:p>
        </w:tc>
        <w:tc>
          <w:tcPr>
            <w:tcW w:w="6730" w:type="dxa"/>
          </w:tcPr>
          <w:p w:rsidR="00CD207A" w:rsidRPr="00041B66" w:rsidRDefault="00CD207A" w:rsidP="00145E89">
            <w:pPr>
              <w:pStyle w:val="TablecellLEFT"/>
            </w:pPr>
            <w:r w:rsidRPr="00041B66">
              <w:t>Never issued</w:t>
            </w:r>
          </w:p>
        </w:tc>
      </w:tr>
      <w:tr w:rsidR="00534335" w:rsidRPr="00041B66" w:rsidTr="0001159C">
        <w:tc>
          <w:tcPr>
            <w:tcW w:w="2410" w:type="dxa"/>
          </w:tcPr>
          <w:p w:rsidR="00955E06" w:rsidRPr="00041B66" w:rsidRDefault="00955E06" w:rsidP="00145E89">
            <w:pPr>
              <w:pStyle w:val="TablecellLEFT"/>
            </w:pPr>
            <w:r w:rsidRPr="00041B66">
              <w:t>ECSS-E-ST-60-20C</w:t>
            </w:r>
          </w:p>
          <w:p w:rsidR="00534335" w:rsidRPr="00041B66" w:rsidRDefault="00955E06" w:rsidP="00145E89">
            <w:pPr>
              <w:pStyle w:val="TablecellLEFT"/>
            </w:pPr>
            <w:r w:rsidRPr="00041B66">
              <w:t>31 July 2008</w:t>
            </w:r>
          </w:p>
        </w:tc>
        <w:tc>
          <w:tcPr>
            <w:tcW w:w="6730" w:type="dxa"/>
          </w:tcPr>
          <w:p w:rsidR="00534335" w:rsidRPr="00041B66" w:rsidRDefault="00534335" w:rsidP="00145E89">
            <w:pPr>
              <w:pStyle w:val="TablecellLEFT"/>
            </w:pPr>
            <w:r w:rsidRPr="00041B66">
              <w:t>First issue</w:t>
            </w:r>
          </w:p>
        </w:tc>
      </w:tr>
      <w:tr w:rsidR="00955E06" w:rsidRPr="00041B66" w:rsidTr="0001159C">
        <w:tc>
          <w:tcPr>
            <w:tcW w:w="2410" w:type="dxa"/>
          </w:tcPr>
          <w:p w:rsidR="00955E06" w:rsidRPr="00041B66" w:rsidRDefault="00B11FE6" w:rsidP="00145E89">
            <w:pPr>
              <w:pStyle w:val="TablecellLEFT"/>
            </w:pPr>
            <w:r>
              <w:t>ECSS-E-ST-60-20C Rev. 1</w:t>
            </w:r>
          </w:p>
          <w:p w:rsidR="00955E06" w:rsidRPr="00041B66" w:rsidRDefault="00B11FE6" w:rsidP="00145E89">
            <w:pPr>
              <w:pStyle w:val="TablecellLEFT"/>
            </w:pPr>
            <w:r>
              <w:t>15 November 2008</w:t>
            </w:r>
          </w:p>
        </w:tc>
        <w:tc>
          <w:tcPr>
            <w:tcW w:w="6730" w:type="dxa"/>
          </w:tcPr>
          <w:p w:rsidR="00F6564B" w:rsidRPr="00041B66" w:rsidRDefault="00F6564B" w:rsidP="00145E89">
            <w:pPr>
              <w:pStyle w:val="TablecellLEFT"/>
            </w:pPr>
            <w:r w:rsidRPr="00041B66">
              <w:t xml:space="preserve">First </w:t>
            </w:r>
            <w:r w:rsidR="00955E06" w:rsidRPr="00041B66">
              <w:t>issue</w:t>
            </w:r>
            <w:r w:rsidR="00145E89" w:rsidRPr="00041B66">
              <w:t xml:space="preserve"> </w:t>
            </w:r>
            <w:r w:rsidR="00C6466A" w:rsidRPr="00041B66">
              <w:t>R</w:t>
            </w:r>
            <w:r w:rsidR="00145E89" w:rsidRPr="00041B66">
              <w:t>evision 1</w:t>
            </w:r>
            <w:r w:rsidR="00041B66" w:rsidRPr="00041B66">
              <w:t>.</w:t>
            </w:r>
          </w:p>
          <w:p w:rsidR="00041B66" w:rsidRPr="00041B66" w:rsidRDefault="00041B66" w:rsidP="00041B66">
            <w:pPr>
              <w:pStyle w:val="TablecellLEFT"/>
            </w:pPr>
            <w:r w:rsidRPr="00041B66">
              <w:t>Changes with respect to version C (31 July 2008) are identified with revision tracking.</w:t>
            </w:r>
          </w:p>
          <w:p w:rsidR="00041B66" w:rsidRPr="00041B66" w:rsidRDefault="00041B66" w:rsidP="00145E89">
            <w:pPr>
              <w:pStyle w:val="TablecellLEFT"/>
            </w:pPr>
            <w:r w:rsidRPr="00041B66">
              <w:t>Main changes are:</w:t>
            </w:r>
          </w:p>
          <w:p w:rsidR="00955E06" w:rsidRPr="00041B66" w:rsidRDefault="00955E06" w:rsidP="00145E89">
            <w:pPr>
              <w:pStyle w:val="TablecellLEFT"/>
            </w:pPr>
            <w:r w:rsidRPr="00041B66">
              <w:t>The term “imaginary ensemble” has been replaced in the whole document with “statistical ensemble” to be consistent with ECSS-E-ST-60-10.</w:t>
            </w:r>
          </w:p>
        </w:tc>
      </w:tr>
      <w:tr w:rsidR="002C4992" w:rsidRPr="00041B66" w:rsidTr="0001159C">
        <w:trPr>
          <w:ins w:id="51" w:author="Klaus Ehrlich" w:date="2016-11-24T09:18:00Z"/>
        </w:trPr>
        <w:tc>
          <w:tcPr>
            <w:tcW w:w="2410" w:type="dxa"/>
          </w:tcPr>
          <w:p w:rsidR="002C4992" w:rsidRPr="00041B66" w:rsidRDefault="002C4992" w:rsidP="00BF6233">
            <w:pPr>
              <w:pStyle w:val="TablecellLEFT"/>
              <w:rPr>
                <w:ins w:id="52" w:author="Klaus Ehrlich" w:date="2016-11-24T09:18:00Z"/>
              </w:rPr>
            </w:pPr>
            <w:ins w:id="53" w:author="Klaus Ehrlich" w:date="2016-11-24T09:18:00Z">
              <w:r w:rsidRPr="00041B66">
                <w:fldChar w:fldCharType="begin"/>
              </w:r>
              <w:r w:rsidRPr="00041B66">
                <w:instrText xml:space="preserve"> DOCPROPERTY  "ECSS Standard Number"  \* MERGEFORMAT </w:instrText>
              </w:r>
              <w:r w:rsidRPr="00041B66">
                <w:fldChar w:fldCharType="separate"/>
              </w:r>
            </w:ins>
            <w:r w:rsidR="00647FBF">
              <w:t>ECSS-E-ST-60-20C Rev.2 DIR1</w:t>
            </w:r>
            <w:ins w:id="54" w:author="Klaus Ehrlich" w:date="2016-11-24T09:18:00Z">
              <w:r w:rsidRPr="00041B66">
                <w:fldChar w:fldCharType="end"/>
              </w:r>
            </w:ins>
          </w:p>
          <w:p w:rsidR="002C4992" w:rsidRPr="00041B66" w:rsidRDefault="002C4992" w:rsidP="002C4992">
            <w:pPr>
              <w:pStyle w:val="TablecellLEFT"/>
              <w:rPr>
                <w:ins w:id="55" w:author="Klaus Ehrlich" w:date="2016-11-24T09:18:00Z"/>
              </w:rPr>
            </w:pPr>
            <w:ins w:id="56" w:author="Klaus Ehrlich" w:date="2016-11-24T09:18:00Z">
              <w:r w:rsidRPr="00041B66">
                <w:fldChar w:fldCharType="begin"/>
              </w:r>
              <w:r w:rsidRPr="00041B66">
                <w:instrText xml:space="preserve"> DOCPROPERTY  "ECSS Standard Issue Date"  \* MERGEFORMAT </w:instrText>
              </w:r>
              <w:r w:rsidRPr="00041B66">
                <w:fldChar w:fldCharType="separate"/>
              </w:r>
            </w:ins>
            <w:r w:rsidR="00647FBF">
              <w:t>5 April 2017</w:t>
            </w:r>
            <w:ins w:id="57" w:author="Klaus Ehrlich" w:date="2016-11-24T09:18:00Z">
              <w:r w:rsidRPr="00041B66">
                <w:fldChar w:fldCharType="end"/>
              </w:r>
            </w:ins>
          </w:p>
        </w:tc>
        <w:tc>
          <w:tcPr>
            <w:tcW w:w="6730" w:type="dxa"/>
          </w:tcPr>
          <w:p w:rsidR="002C4992" w:rsidRPr="00041B66" w:rsidRDefault="002C4992" w:rsidP="00BF6233">
            <w:pPr>
              <w:pStyle w:val="TablecellLEFT"/>
              <w:rPr>
                <w:ins w:id="58" w:author="Klaus Ehrlich" w:date="2016-11-24T09:18:00Z"/>
              </w:rPr>
            </w:pPr>
            <w:ins w:id="59" w:author="Klaus Ehrlich" w:date="2016-11-24T09:18:00Z">
              <w:r w:rsidRPr="00041B66">
                <w:t xml:space="preserve">First issue </w:t>
              </w:r>
              <w:r w:rsidR="00C6466A" w:rsidRPr="00041B66">
                <w:t>R</w:t>
              </w:r>
              <w:r w:rsidRPr="00041B66">
                <w:t>evision</w:t>
              </w:r>
            </w:ins>
            <w:ins w:id="60" w:author="Klaus Ehrlich" w:date="2016-11-24T09:19:00Z">
              <w:r>
                <w:t xml:space="preserve"> 2</w:t>
              </w:r>
            </w:ins>
            <w:ins w:id="61" w:author="Klaus Ehrlich" w:date="2016-11-24T09:18:00Z">
              <w:r w:rsidRPr="00041B66">
                <w:t>.</w:t>
              </w:r>
            </w:ins>
          </w:p>
          <w:p w:rsidR="002C4992" w:rsidRPr="00041B66" w:rsidRDefault="002C4992" w:rsidP="00BF6233">
            <w:pPr>
              <w:pStyle w:val="TablecellLEFT"/>
              <w:rPr>
                <w:ins w:id="62" w:author="Klaus Ehrlich" w:date="2016-11-24T09:18:00Z"/>
              </w:rPr>
            </w:pPr>
            <w:ins w:id="63" w:author="Klaus Ehrlich" w:date="2016-11-24T09:18:00Z">
              <w:r w:rsidRPr="00041B66">
                <w:t xml:space="preserve">Changes with respect to </w:t>
              </w:r>
            </w:ins>
            <w:ins w:id="64" w:author="Klaus Ehrlich" w:date="2017-04-04T16:23:00Z">
              <w:r w:rsidR="009F736E">
                <w:t>ECSS-E-ST-60-20</w:t>
              </w:r>
            </w:ins>
            <w:ins w:id="65" w:author="Klaus Ehrlich" w:date="2016-11-24T09:18:00Z">
              <w:r w:rsidRPr="00041B66">
                <w:t>C</w:t>
              </w:r>
            </w:ins>
            <w:ins w:id="66" w:author="Klaus Ehrlich" w:date="2016-11-24T09:19:00Z">
              <w:r>
                <w:t xml:space="preserve"> Rev.1</w:t>
              </w:r>
            </w:ins>
            <w:ins w:id="67" w:author="Klaus Ehrlich" w:date="2016-11-24T09:18:00Z">
              <w:r w:rsidRPr="00041B66">
                <w:t xml:space="preserve"> (</w:t>
              </w:r>
            </w:ins>
            <w:ins w:id="68" w:author="Klaus Ehrlich" w:date="2016-11-24T09:19:00Z">
              <w:r>
                <w:t>15 November</w:t>
              </w:r>
            </w:ins>
            <w:ins w:id="69" w:author="Klaus Ehrlich" w:date="2016-11-24T09:18:00Z">
              <w:r w:rsidRPr="00041B66">
                <w:t xml:space="preserve"> 2008) are identified with revision tracking.</w:t>
              </w:r>
            </w:ins>
          </w:p>
          <w:p w:rsidR="00C26CD1" w:rsidRPr="00C26CD1" w:rsidRDefault="002C4992" w:rsidP="00145E89">
            <w:pPr>
              <w:pStyle w:val="TablecellLEFT"/>
              <w:rPr>
                <w:ins w:id="70" w:author="Klaus Ehrlich" w:date="2017-04-04T16:00:00Z"/>
                <w:b/>
              </w:rPr>
            </w:pPr>
            <w:ins w:id="71" w:author="Klaus Ehrlich" w:date="2016-11-24T09:18:00Z">
              <w:r w:rsidRPr="00C26CD1">
                <w:rPr>
                  <w:b/>
                </w:rPr>
                <w:t>Main changes are:</w:t>
              </w:r>
            </w:ins>
          </w:p>
          <w:p w:rsidR="002C4992" w:rsidRDefault="00E11952" w:rsidP="002D3DC4">
            <w:pPr>
              <w:pStyle w:val="Tablecell-Bul"/>
              <w:rPr>
                <w:ins w:id="72" w:author="Alain Benoit" w:date="2016-11-25T18:20:00Z"/>
              </w:rPr>
            </w:pPr>
            <w:ins w:id="73" w:author="Alain Benoit" w:date="2016-11-25T18:14:00Z">
              <w:r>
                <w:t>A</w:t>
              </w:r>
            </w:ins>
            <w:ins w:id="74" w:author="Alain Benoit" w:date="2016-11-25T18:17:00Z">
              <w:r w:rsidRPr="00E11952">
                <w:t xml:space="preserve"> standard set of core commands </w:t>
              </w:r>
              <w:r>
                <w:t xml:space="preserve">and telemetry (or functional interfaces) </w:t>
              </w:r>
              <w:r w:rsidRPr="00E11952">
                <w:t xml:space="preserve">prepared in the context of SAVOIR initiative is proposed in </w:t>
              </w:r>
            </w:ins>
            <w:ins w:id="75" w:author="Klaus Ehrlich" w:date="2017-04-04T16:22:00Z">
              <w:r w:rsidR="009F736E">
                <w:t xml:space="preserve">clauses </w:t>
              </w:r>
              <w:r w:rsidR="009F736E">
                <w:fldChar w:fldCharType="begin"/>
              </w:r>
              <w:r w:rsidR="009F736E">
                <w:instrText xml:space="preserve"> REF _Ref479086303 \w \h </w:instrText>
              </w:r>
            </w:ins>
            <w:r w:rsidR="009F736E">
              <w:fldChar w:fldCharType="separate"/>
            </w:r>
            <w:r w:rsidR="00647FBF">
              <w:t>4.1.5</w:t>
            </w:r>
            <w:ins w:id="76" w:author="Klaus Ehrlich" w:date="2017-04-04T16:22:00Z">
              <w:r w:rsidR="009F736E">
                <w:fldChar w:fldCharType="end"/>
              </w:r>
              <w:r w:rsidR="009F736E">
                <w:t xml:space="preserve">, </w:t>
              </w:r>
            </w:ins>
            <w:ins w:id="77" w:author="Klaus Ehrlich" w:date="2017-04-04T16:23:00Z">
              <w:r w:rsidR="009F736E">
                <w:fldChar w:fldCharType="begin"/>
              </w:r>
              <w:r w:rsidR="009F736E">
                <w:instrText xml:space="preserve"> REF _Ref479086309 \w \h </w:instrText>
              </w:r>
            </w:ins>
            <w:r w:rsidR="009F736E">
              <w:fldChar w:fldCharType="separate"/>
            </w:r>
            <w:r w:rsidR="00647FBF">
              <w:t>4.1.6</w:t>
            </w:r>
            <w:ins w:id="78" w:author="Klaus Ehrlich" w:date="2017-04-04T16:23:00Z">
              <w:r w:rsidR="009F736E">
                <w:fldChar w:fldCharType="end"/>
              </w:r>
              <w:r w:rsidR="009F736E">
                <w:t xml:space="preserve">, </w:t>
              </w:r>
              <w:r w:rsidR="009F736E">
                <w:fldChar w:fldCharType="begin"/>
              </w:r>
              <w:r w:rsidR="009F736E">
                <w:instrText xml:space="preserve"> REF _Ref479086322 \w \h </w:instrText>
              </w:r>
            </w:ins>
            <w:r w:rsidR="009F736E">
              <w:fldChar w:fldCharType="separate"/>
            </w:r>
            <w:r w:rsidR="00647FBF">
              <w:t>4.1.7</w:t>
            </w:r>
            <w:ins w:id="79" w:author="Klaus Ehrlich" w:date="2017-04-04T16:23:00Z">
              <w:r w:rsidR="009F736E">
                <w:fldChar w:fldCharType="end"/>
              </w:r>
              <w:r w:rsidR="009F736E">
                <w:t xml:space="preserve"> and </w:t>
              </w:r>
              <w:r w:rsidR="009F736E">
                <w:fldChar w:fldCharType="begin"/>
              </w:r>
              <w:r w:rsidR="009F736E">
                <w:instrText xml:space="preserve"> REF _Ref165279887 \w \h </w:instrText>
              </w:r>
            </w:ins>
            <w:r w:rsidR="009F736E">
              <w:fldChar w:fldCharType="separate"/>
            </w:r>
            <w:r w:rsidR="00647FBF">
              <w:t>Annex H</w:t>
            </w:r>
            <w:ins w:id="80" w:author="Klaus Ehrlich" w:date="2017-04-04T16:23:00Z">
              <w:r w:rsidR="009F736E">
                <w:fldChar w:fldCharType="end"/>
              </w:r>
            </w:ins>
            <w:ins w:id="81" w:author="Alain Benoit" w:date="2016-11-25T18:17:00Z">
              <w:r w:rsidRPr="00E11952">
                <w:t>.</w:t>
              </w:r>
            </w:ins>
          </w:p>
          <w:p w:rsidR="00FB13A2" w:rsidRDefault="00FB13A2" w:rsidP="001E4ACE">
            <w:pPr>
              <w:pStyle w:val="Tablecell-Bul"/>
              <w:rPr>
                <w:ins w:id="82" w:author="Alain Benoit" w:date="2016-11-25T18:21:00Z"/>
              </w:rPr>
            </w:pPr>
            <w:ins w:id="83" w:author="Alain Benoit" w:date="2016-11-25T18:20:00Z">
              <w:r>
                <w:t xml:space="preserve">A </w:t>
              </w:r>
            </w:ins>
            <w:ins w:id="84" w:author="Alain Benoit" w:date="2016-11-30T11:43:00Z">
              <w:r w:rsidR="00012E4A">
                <w:t xml:space="preserve">new </w:t>
              </w:r>
            </w:ins>
            <w:ins w:id="85" w:author="Klaus Ehrlich" w:date="2017-04-04T16:19:00Z">
              <w:r w:rsidR="00C6466A">
                <w:t>clause</w:t>
              </w:r>
            </w:ins>
            <w:ins w:id="86" w:author="Alain Benoit" w:date="2016-11-25T18:21:00Z">
              <w:r w:rsidR="003F615C">
                <w:t xml:space="preserve"> </w:t>
              </w:r>
            </w:ins>
            <w:ins w:id="87" w:author="Klaus Ehrlich" w:date="2017-04-04T16:20:00Z">
              <w:r w:rsidR="00C6466A">
                <w:fldChar w:fldCharType="begin"/>
              </w:r>
              <w:r w:rsidR="00C6466A">
                <w:instrText xml:space="preserve"> REF _Ref479086136 \w \h </w:instrText>
              </w:r>
            </w:ins>
            <w:r w:rsidR="009F736E">
              <w:instrText xml:space="preserve"> \* MERGEFORMAT </w:instrText>
            </w:r>
            <w:r w:rsidR="00C6466A">
              <w:fldChar w:fldCharType="separate"/>
            </w:r>
            <w:r w:rsidR="00647FBF">
              <w:t>5.11</w:t>
            </w:r>
            <w:ins w:id="88" w:author="Klaus Ehrlich" w:date="2017-04-04T16:20:00Z">
              <w:r w:rsidR="00C6466A">
                <w:fldChar w:fldCharType="end"/>
              </w:r>
              <w:r w:rsidR="00C6466A">
                <w:t xml:space="preserve"> "</w:t>
              </w:r>
              <w:r w:rsidR="00C6466A">
                <w:fldChar w:fldCharType="begin"/>
              </w:r>
              <w:r w:rsidR="00C6466A">
                <w:instrText xml:space="preserve"> REF _Ref479086139 \h </w:instrText>
              </w:r>
            </w:ins>
            <w:r w:rsidR="009F736E">
              <w:instrText xml:space="preserve"> \* MERGEFORMAT </w:instrText>
            </w:r>
            <w:r w:rsidR="00C6466A">
              <w:fldChar w:fldCharType="separate"/>
            </w:r>
            <w:r w:rsidR="00647FBF" w:rsidRPr="00041B66">
              <w:t>Angular rate measurement</w:t>
            </w:r>
            <w:ins w:id="89" w:author="Klaus Ehrlich" w:date="2017-04-04T16:20:00Z">
              <w:r w:rsidR="00C6466A">
                <w:fldChar w:fldCharType="end"/>
              </w:r>
              <w:r w:rsidR="00C6466A">
                <w:t>"</w:t>
              </w:r>
            </w:ins>
            <w:ins w:id="90" w:author="Alain Benoit" w:date="2016-11-25T18:20:00Z">
              <w:r w:rsidR="00012E4A">
                <w:t xml:space="preserve"> </w:t>
              </w:r>
              <w:r>
                <w:t>address</w:t>
              </w:r>
            </w:ins>
            <w:ins w:id="91" w:author="Alain Benoit" w:date="2016-11-30T11:43:00Z">
              <w:r w:rsidR="00012E4A">
                <w:t>es</w:t>
              </w:r>
            </w:ins>
            <w:ins w:id="92" w:author="Alain Benoit" w:date="2016-11-25T18:20:00Z">
              <w:r w:rsidR="00012E4A">
                <w:t xml:space="preserve"> </w:t>
              </w:r>
              <w:r>
                <w:t xml:space="preserve">robustness </w:t>
              </w:r>
            </w:ins>
            <w:ins w:id="93" w:author="Alain Benoit" w:date="2016-11-30T11:43:00Z">
              <w:r w:rsidR="00012E4A">
                <w:t xml:space="preserve">and performance </w:t>
              </w:r>
            </w:ins>
            <w:ins w:id="94" w:author="Alain Benoit" w:date="2016-11-25T18:20:00Z">
              <w:r>
                <w:t xml:space="preserve">in </w:t>
              </w:r>
            </w:ins>
            <w:ins w:id="95" w:author="Alain Benoit" w:date="2016-11-25T18:21:00Z">
              <w:r w:rsidR="009A4805">
                <w:t>presence of solar events.</w:t>
              </w:r>
            </w:ins>
          </w:p>
          <w:p w:rsidR="00E11952" w:rsidRDefault="00C6466A" w:rsidP="001E4ACE">
            <w:pPr>
              <w:pStyle w:val="Tablecell-Bul"/>
              <w:rPr>
                <w:ins w:id="96" w:author="Klaus Ehrlich" w:date="2017-04-04T16:00:00Z"/>
              </w:rPr>
            </w:pPr>
            <w:ins w:id="97" w:author="Klaus Ehrlich" w:date="2017-04-04T16:20:00Z">
              <w:r>
                <w:t xml:space="preserve">Clause </w:t>
              </w:r>
            </w:ins>
            <w:ins w:id="98" w:author="Klaus Ehrlich" w:date="2017-04-04T16:21:00Z">
              <w:r>
                <w:fldChar w:fldCharType="begin"/>
              </w:r>
              <w:r>
                <w:instrText xml:space="preserve"> REF _Ref114474523 \w \h </w:instrText>
              </w:r>
            </w:ins>
            <w:r w:rsidR="009F736E">
              <w:instrText xml:space="preserve"> \* MERGEFORMAT </w:instrText>
            </w:r>
            <w:r>
              <w:fldChar w:fldCharType="separate"/>
            </w:r>
            <w:r w:rsidR="00647FBF">
              <w:t>5</w:t>
            </w:r>
            <w:ins w:id="99" w:author="Klaus Ehrlich" w:date="2017-04-04T16:21:00Z">
              <w:r>
                <w:fldChar w:fldCharType="end"/>
              </w:r>
            </w:ins>
            <w:ins w:id="100" w:author="Alain Benoit" w:date="2016-11-25T18:21:00Z">
              <w:r w:rsidR="00012E4A">
                <w:t xml:space="preserve"> </w:t>
              </w:r>
            </w:ins>
            <w:ins w:id="101" w:author="Alain Benoit" w:date="2016-11-30T11:46:00Z">
              <w:r w:rsidR="00012E4A">
                <w:t xml:space="preserve">and </w:t>
              </w:r>
            </w:ins>
            <w:ins w:id="102" w:author="Klaus Ehrlich" w:date="2017-04-04T16:21:00Z">
              <w:r>
                <w:fldChar w:fldCharType="begin"/>
              </w:r>
              <w:r>
                <w:instrText xml:space="preserve"> REF _Ref479086214 \w \h </w:instrText>
              </w:r>
            </w:ins>
            <w:r w:rsidR="009F736E">
              <w:instrText xml:space="preserve"> \* MERGEFORMAT </w:instrText>
            </w:r>
            <w:r>
              <w:fldChar w:fldCharType="separate"/>
            </w:r>
            <w:r w:rsidR="00647FBF">
              <w:t>Annex B</w:t>
            </w:r>
            <w:ins w:id="103" w:author="Klaus Ehrlich" w:date="2017-04-04T16:21:00Z">
              <w:r>
                <w:fldChar w:fldCharType="end"/>
              </w:r>
            </w:ins>
            <w:ins w:id="104" w:author="Alain Benoit" w:date="2016-11-30T11:48:00Z">
              <w:r w:rsidR="00012E4A">
                <w:t xml:space="preserve"> </w:t>
              </w:r>
            </w:ins>
            <w:ins w:id="105" w:author="Alain Benoit" w:date="2016-11-25T18:21:00Z">
              <w:r w:rsidR="00012E4A">
                <w:t>have</w:t>
              </w:r>
              <w:r w:rsidR="009A4805">
                <w:t xml:space="preserve"> been updated to </w:t>
              </w:r>
            </w:ins>
            <w:ins w:id="106" w:author="Alain Benoit" w:date="2016-11-25T18:22:00Z">
              <w:r w:rsidR="00012E4A">
                <w:t xml:space="preserve">be </w:t>
              </w:r>
            </w:ins>
            <w:ins w:id="107" w:author="Alain Benoit" w:date="2016-11-30T11:49:00Z">
              <w:r w:rsidR="00012E4A">
                <w:t xml:space="preserve">fully </w:t>
              </w:r>
            </w:ins>
            <w:ins w:id="108" w:author="Alain Benoit" w:date="2016-11-25T18:22:00Z">
              <w:r w:rsidR="009A4805">
                <w:t xml:space="preserve">consistent with </w:t>
              </w:r>
            </w:ins>
            <w:ins w:id="109" w:author="Alain Benoit" w:date="2016-11-25T18:24:00Z">
              <w:r w:rsidR="009A4805">
                <w:t xml:space="preserve">the Control Performance Standard </w:t>
              </w:r>
            </w:ins>
            <w:ins w:id="110" w:author="Alain Benoit" w:date="2016-11-25T18:22:00Z">
              <w:r w:rsidR="009A4805" w:rsidRPr="00041B66">
                <w:t>ECSS-E-ST-60-10</w:t>
              </w:r>
            </w:ins>
            <w:ins w:id="111" w:author="Alain Benoit" w:date="2016-11-30T11:45:00Z">
              <w:r w:rsidR="00012E4A">
                <w:t xml:space="preserve"> and to remove irrelevant duplications.</w:t>
              </w:r>
            </w:ins>
          </w:p>
          <w:p w:rsidR="00C26CD1" w:rsidRDefault="00C26CD1" w:rsidP="00012E4A">
            <w:pPr>
              <w:pStyle w:val="TablecellLEFT"/>
              <w:rPr>
                <w:ins w:id="112" w:author="Klaus Ehrlich" w:date="2017-04-04T16:00:00Z"/>
              </w:rPr>
            </w:pPr>
          </w:p>
          <w:p w:rsidR="00C26CD1" w:rsidRPr="00C26CD1" w:rsidRDefault="00C26CD1" w:rsidP="00012E4A">
            <w:pPr>
              <w:pStyle w:val="TablecellLEFT"/>
              <w:rPr>
                <w:ins w:id="113" w:author="Klaus Ehrlich" w:date="2017-04-04T16:00:00Z"/>
                <w:b/>
              </w:rPr>
            </w:pPr>
            <w:ins w:id="114" w:author="Klaus Ehrlich" w:date="2017-04-04T16:00:00Z">
              <w:r w:rsidRPr="00C26CD1">
                <w:rPr>
                  <w:b/>
                </w:rPr>
                <w:t>Detailed changes</w:t>
              </w:r>
            </w:ins>
          </w:p>
          <w:p w:rsidR="00C26CD1" w:rsidRDefault="00C26CD1" w:rsidP="00012E4A">
            <w:pPr>
              <w:pStyle w:val="TablecellLEFT"/>
              <w:rPr>
                <w:ins w:id="115" w:author="Klaus Ehrlich" w:date="2017-04-04T16:00:00Z"/>
              </w:rPr>
            </w:pPr>
            <w:ins w:id="116" w:author="Klaus Ehrlich" w:date="2017-04-04T16:00:00Z">
              <w:r w:rsidRPr="00C26CD1">
                <w:rPr>
                  <w:b/>
                </w:rPr>
                <w:t>Added requirements</w:t>
              </w:r>
              <w:r>
                <w:t>:</w:t>
              </w:r>
            </w:ins>
          </w:p>
          <w:p w:rsidR="00C26CD1" w:rsidRDefault="00C26CD1" w:rsidP="002D3DC4">
            <w:pPr>
              <w:pStyle w:val="Tablecell-Bul"/>
              <w:rPr>
                <w:ins w:id="117" w:author="Klaus Ehrlich" w:date="2017-04-04T16:00:00Z"/>
              </w:rPr>
            </w:pPr>
          </w:p>
          <w:p w:rsidR="00C26CD1" w:rsidRPr="00C26CD1" w:rsidRDefault="00C26CD1" w:rsidP="00012E4A">
            <w:pPr>
              <w:pStyle w:val="TablecellLEFT"/>
              <w:rPr>
                <w:ins w:id="118" w:author="Klaus Ehrlich" w:date="2017-04-04T16:00:00Z"/>
                <w:b/>
              </w:rPr>
            </w:pPr>
            <w:ins w:id="119" w:author="Klaus Ehrlich" w:date="2017-04-04T16:00:00Z">
              <w:r w:rsidRPr="00C26CD1">
                <w:rPr>
                  <w:b/>
                </w:rPr>
                <w:t>Modified requirements:</w:t>
              </w:r>
            </w:ins>
          </w:p>
          <w:p w:rsidR="00C26CD1" w:rsidRDefault="00C26CD1" w:rsidP="002D3DC4">
            <w:pPr>
              <w:pStyle w:val="Tablecell-Bul"/>
              <w:rPr>
                <w:ins w:id="120" w:author="Klaus Ehrlich" w:date="2017-04-04T16:00:00Z"/>
              </w:rPr>
            </w:pPr>
          </w:p>
          <w:p w:rsidR="00C26CD1" w:rsidRDefault="00C26CD1" w:rsidP="00012E4A">
            <w:pPr>
              <w:pStyle w:val="TablecellLEFT"/>
              <w:rPr>
                <w:ins w:id="121" w:author="Klaus Ehrlich" w:date="2017-04-04T16:01:00Z"/>
                <w:b/>
              </w:rPr>
            </w:pPr>
            <w:ins w:id="122" w:author="Klaus Ehrlich" w:date="2017-04-04T16:00:00Z">
              <w:r w:rsidRPr="00C26CD1">
                <w:rPr>
                  <w:b/>
                </w:rPr>
                <w:t>Del</w:t>
              </w:r>
            </w:ins>
            <w:r>
              <w:rPr>
                <w:b/>
              </w:rPr>
              <w:t>e</w:t>
            </w:r>
            <w:ins w:id="123" w:author="Klaus Ehrlich" w:date="2017-04-04T16:00:00Z">
              <w:r w:rsidRPr="00C26CD1">
                <w:rPr>
                  <w:b/>
                </w:rPr>
                <w:t>ted requiremen</w:t>
              </w:r>
            </w:ins>
            <w:r>
              <w:rPr>
                <w:b/>
              </w:rPr>
              <w:t>t</w:t>
            </w:r>
            <w:ins w:id="124" w:author="Klaus Ehrlich" w:date="2017-04-04T16:00:00Z">
              <w:r w:rsidRPr="00C26CD1">
                <w:rPr>
                  <w:b/>
                </w:rPr>
                <w:t>s</w:t>
              </w:r>
            </w:ins>
            <w:ins w:id="125" w:author="Klaus Ehrlich" w:date="2017-04-04T16:01:00Z">
              <w:r>
                <w:rPr>
                  <w:b/>
                </w:rPr>
                <w:t>:</w:t>
              </w:r>
            </w:ins>
          </w:p>
          <w:p w:rsidR="00C26CD1" w:rsidRDefault="00C26CD1" w:rsidP="002D3DC4">
            <w:pPr>
              <w:pStyle w:val="Tablecell-Bul"/>
              <w:rPr>
                <w:ins w:id="126" w:author="Klaus Ehrlich" w:date="2017-04-04T16:01:00Z"/>
              </w:rPr>
            </w:pPr>
          </w:p>
          <w:p w:rsidR="00C26CD1" w:rsidRPr="00C26CD1" w:rsidRDefault="00C26CD1" w:rsidP="00012E4A">
            <w:pPr>
              <w:pStyle w:val="TablecellLEFT"/>
              <w:rPr>
                <w:ins w:id="127" w:author="Klaus Ehrlich" w:date="2017-04-04T16:01:00Z"/>
                <w:b/>
              </w:rPr>
            </w:pPr>
            <w:ins w:id="128" w:author="Klaus Ehrlich" w:date="2017-04-04T16:01:00Z">
              <w:r w:rsidRPr="00C26CD1">
                <w:rPr>
                  <w:b/>
                </w:rPr>
                <w:t>Editorial corrections:</w:t>
              </w:r>
            </w:ins>
          </w:p>
          <w:p w:rsidR="00C26CD1" w:rsidRPr="00C26CD1" w:rsidRDefault="00C26CD1" w:rsidP="002D3DC4">
            <w:pPr>
              <w:pStyle w:val="Tablecell-Bul"/>
              <w:rPr>
                <w:ins w:id="129" w:author="Klaus Ehrlich" w:date="2017-04-04T16:00:00Z"/>
              </w:rPr>
            </w:pPr>
          </w:p>
          <w:p w:rsidR="00C26CD1" w:rsidRDefault="00C26CD1" w:rsidP="00012E4A">
            <w:pPr>
              <w:pStyle w:val="TablecellLEFT"/>
              <w:rPr>
                <w:ins w:id="130" w:author="Klaus Ehrlich" w:date="2017-04-05T14:53:00Z"/>
              </w:rPr>
            </w:pPr>
          </w:p>
          <w:p w:rsidR="00860EAC" w:rsidRDefault="00860EAC" w:rsidP="00012E4A">
            <w:pPr>
              <w:pStyle w:val="TablecellLEFT"/>
              <w:rPr>
                <w:ins w:id="131" w:author="Klaus Ehrlich" w:date="2017-04-05T14:53:00Z"/>
              </w:rPr>
            </w:pPr>
            <w:ins w:id="132" w:author="Klaus Ehrlich" w:date="2017-04-05T14:53:00Z">
              <w:r>
                <w:t>NOTE: CHANGE LOG WILL BE COMPLETED BEFORE PUBLICATION.</w:t>
              </w:r>
            </w:ins>
          </w:p>
          <w:p w:rsidR="00860EAC" w:rsidRPr="00041B66" w:rsidRDefault="00860EAC" w:rsidP="00012E4A">
            <w:pPr>
              <w:pStyle w:val="TablecellLEFT"/>
              <w:rPr>
                <w:ins w:id="133" w:author="Klaus Ehrlich" w:date="2016-11-24T09:18:00Z"/>
              </w:rPr>
            </w:pPr>
          </w:p>
        </w:tc>
      </w:tr>
    </w:tbl>
    <w:p w:rsidR="00D75B04" w:rsidRPr="00041B66" w:rsidRDefault="00D75B04" w:rsidP="00AF3912">
      <w:pPr>
        <w:pStyle w:val="Heading0"/>
      </w:pPr>
      <w:bookmarkStart w:id="134" w:name="_Toc191723606"/>
      <w:r w:rsidRPr="00041B66">
        <w:lastRenderedPageBreak/>
        <w:t>Table of contents</w:t>
      </w:r>
      <w:bookmarkEnd w:id="134"/>
    </w:p>
    <w:p w:rsidR="00647FBF" w:rsidRDefault="00D75B04">
      <w:pPr>
        <w:pStyle w:val="TOC1"/>
        <w:rPr>
          <w:rFonts w:asciiTheme="minorHAnsi" w:eastAsiaTheme="minorEastAsia" w:hAnsiTheme="minorHAnsi" w:cstheme="minorBidi"/>
          <w:b w:val="0"/>
          <w:sz w:val="22"/>
          <w:szCs w:val="22"/>
        </w:rPr>
      </w:pPr>
      <w:r w:rsidRPr="00041B66">
        <w:rPr>
          <w:noProof w:val="0"/>
        </w:rPr>
        <w:fldChar w:fldCharType="begin"/>
      </w:r>
      <w:r w:rsidRPr="00041B66">
        <w:rPr>
          <w:noProof w:val="0"/>
        </w:rPr>
        <w:instrText xml:space="preserve"> TOC \o "3-3" \h \z \t "Heading 1,1,Heading 2,2,Annex1,1" </w:instrText>
      </w:r>
      <w:r w:rsidRPr="00041B66">
        <w:rPr>
          <w:noProof w:val="0"/>
        </w:rPr>
        <w:fldChar w:fldCharType="separate"/>
      </w:r>
      <w:hyperlink w:anchor="_Toc479252378" w:history="1">
        <w:r w:rsidR="00647FBF" w:rsidRPr="00233EAC">
          <w:rPr>
            <w:rStyle w:val="Hyperlink"/>
          </w:rPr>
          <w:t>1 Scope</w:t>
        </w:r>
        <w:r w:rsidR="00647FBF">
          <w:rPr>
            <w:webHidden/>
          </w:rPr>
          <w:tab/>
        </w:r>
        <w:r w:rsidR="00647FBF">
          <w:rPr>
            <w:webHidden/>
          </w:rPr>
          <w:fldChar w:fldCharType="begin"/>
        </w:r>
        <w:r w:rsidR="00647FBF">
          <w:rPr>
            <w:webHidden/>
          </w:rPr>
          <w:instrText xml:space="preserve"> PAGEREF _Toc479252378 \h </w:instrText>
        </w:r>
        <w:r w:rsidR="00647FBF">
          <w:rPr>
            <w:webHidden/>
          </w:rPr>
        </w:r>
        <w:r w:rsidR="00647FBF">
          <w:rPr>
            <w:webHidden/>
          </w:rPr>
          <w:fldChar w:fldCharType="separate"/>
        </w:r>
        <w:r w:rsidR="00647FBF">
          <w:rPr>
            <w:webHidden/>
          </w:rPr>
          <w:t>10</w:t>
        </w:r>
        <w:r w:rsidR="00647FBF">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379" w:history="1">
        <w:r w:rsidRPr="00233EAC">
          <w:rPr>
            <w:rStyle w:val="Hyperlink"/>
          </w:rPr>
          <w:t>2 Normative references</w:t>
        </w:r>
        <w:r>
          <w:rPr>
            <w:webHidden/>
          </w:rPr>
          <w:tab/>
        </w:r>
        <w:r>
          <w:rPr>
            <w:webHidden/>
          </w:rPr>
          <w:fldChar w:fldCharType="begin"/>
        </w:r>
        <w:r>
          <w:rPr>
            <w:webHidden/>
          </w:rPr>
          <w:instrText xml:space="preserve"> PAGEREF _Toc479252379 \h </w:instrText>
        </w:r>
        <w:r>
          <w:rPr>
            <w:webHidden/>
          </w:rPr>
        </w:r>
        <w:r>
          <w:rPr>
            <w:webHidden/>
          </w:rPr>
          <w:fldChar w:fldCharType="separate"/>
        </w:r>
        <w:r>
          <w:rPr>
            <w:webHidden/>
          </w:rPr>
          <w:t>11</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380" w:history="1">
        <w:r w:rsidRPr="00233EAC">
          <w:rPr>
            <w:rStyle w:val="Hyperlink"/>
          </w:rPr>
          <w:t>3 Terms, definitions and abbreviated terms</w:t>
        </w:r>
        <w:r>
          <w:rPr>
            <w:webHidden/>
          </w:rPr>
          <w:tab/>
        </w:r>
        <w:r>
          <w:rPr>
            <w:webHidden/>
          </w:rPr>
          <w:fldChar w:fldCharType="begin"/>
        </w:r>
        <w:r>
          <w:rPr>
            <w:webHidden/>
          </w:rPr>
          <w:instrText xml:space="preserve"> PAGEREF _Toc479252380 \h </w:instrText>
        </w:r>
        <w:r>
          <w:rPr>
            <w:webHidden/>
          </w:rPr>
        </w:r>
        <w:r>
          <w:rPr>
            <w:webHidden/>
          </w:rPr>
          <w:fldChar w:fldCharType="separate"/>
        </w:r>
        <w:r>
          <w:rPr>
            <w:webHidden/>
          </w:rPr>
          <w:t>12</w:t>
        </w:r>
        <w:r>
          <w:rPr>
            <w:webHidden/>
          </w:rPr>
          <w:fldChar w:fldCharType="end"/>
        </w:r>
      </w:hyperlink>
    </w:p>
    <w:p w:rsidR="00647FBF" w:rsidRDefault="00647FBF">
      <w:pPr>
        <w:pStyle w:val="TOC2"/>
        <w:rPr>
          <w:rFonts w:asciiTheme="minorHAnsi" w:eastAsiaTheme="minorEastAsia" w:hAnsiTheme="minorHAnsi" w:cstheme="minorBidi"/>
        </w:rPr>
      </w:pPr>
      <w:hyperlink w:anchor="_Toc479252381" w:history="1">
        <w:r w:rsidRPr="00233EAC">
          <w:rPr>
            <w:rStyle w:val="Hyperlink"/>
          </w:rPr>
          <w:t>3.1</w:t>
        </w:r>
        <w:r>
          <w:rPr>
            <w:rFonts w:asciiTheme="minorHAnsi" w:eastAsiaTheme="minorEastAsia" w:hAnsiTheme="minorHAnsi" w:cstheme="minorBidi"/>
          </w:rPr>
          <w:tab/>
        </w:r>
        <w:r w:rsidRPr="00233EAC">
          <w:rPr>
            <w:rStyle w:val="Hyperlink"/>
          </w:rPr>
          <w:t>Terms from other standards</w:t>
        </w:r>
        <w:r>
          <w:rPr>
            <w:webHidden/>
          </w:rPr>
          <w:tab/>
        </w:r>
        <w:r>
          <w:rPr>
            <w:webHidden/>
          </w:rPr>
          <w:fldChar w:fldCharType="begin"/>
        </w:r>
        <w:r>
          <w:rPr>
            <w:webHidden/>
          </w:rPr>
          <w:instrText xml:space="preserve"> PAGEREF _Toc479252381 \h </w:instrText>
        </w:r>
        <w:r>
          <w:rPr>
            <w:webHidden/>
          </w:rPr>
        </w:r>
        <w:r>
          <w:rPr>
            <w:webHidden/>
          </w:rPr>
          <w:fldChar w:fldCharType="separate"/>
        </w:r>
        <w:r>
          <w:rPr>
            <w:webHidden/>
          </w:rPr>
          <w:t>12</w:t>
        </w:r>
        <w:r>
          <w:rPr>
            <w:webHidden/>
          </w:rPr>
          <w:fldChar w:fldCharType="end"/>
        </w:r>
      </w:hyperlink>
    </w:p>
    <w:p w:rsidR="00647FBF" w:rsidRDefault="00647FBF">
      <w:pPr>
        <w:pStyle w:val="TOC2"/>
        <w:rPr>
          <w:rFonts w:asciiTheme="minorHAnsi" w:eastAsiaTheme="minorEastAsia" w:hAnsiTheme="minorHAnsi" w:cstheme="minorBidi"/>
        </w:rPr>
      </w:pPr>
      <w:hyperlink w:anchor="_Toc479252382" w:history="1">
        <w:r w:rsidRPr="00233EAC">
          <w:rPr>
            <w:rStyle w:val="Hyperlink"/>
          </w:rPr>
          <w:t>3.2</w:t>
        </w:r>
        <w:r>
          <w:rPr>
            <w:rFonts w:asciiTheme="minorHAnsi" w:eastAsiaTheme="minorEastAsia" w:hAnsiTheme="minorHAnsi" w:cstheme="minorBidi"/>
          </w:rPr>
          <w:tab/>
        </w:r>
        <w:r w:rsidRPr="00233EAC">
          <w:rPr>
            <w:rStyle w:val="Hyperlink"/>
          </w:rPr>
          <w:t>Terms specific to the present standard</w:t>
        </w:r>
        <w:r>
          <w:rPr>
            <w:webHidden/>
          </w:rPr>
          <w:tab/>
        </w:r>
        <w:r>
          <w:rPr>
            <w:webHidden/>
          </w:rPr>
          <w:fldChar w:fldCharType="begin"/>
        </w:r>
        <w:r>
          <w:rPr>
            <w:webHidden/>
          </w:rPr>
          <w:instrText xml:space="preserve"> PAGEREF _Toc479252382 \h </w:instrText>
        </w:r>
        <w:r>
          <w:rPr>
            <w:webHidden/>
          </w:rPr>
        </w:r>
        <w:r>
          <w:rPr>
            <w:webHidden/>
          </w:rPr>
          <w:fldChar w:fldCharType="separate"/>
        </w:r>
        <w:r>
          <w:rPr>
            <w:webHidden/>
          </w:rPr>
          <w:t>12</w:t>
        </w:r>
        <w:r>
          <w:rPr>
            <w:webHidden/>
          </w:rPr>
          <w:fldChar w:fldCharType="end"/>
        </w:r>
      </w:hyperlink>
    </w:p>
    <w:p w:rsidR="00647FBF" w:rsidRDefault="00647FBF">
      <w:pPr>
        <w:pStyle w:val="TOC2"/>
        <w:rPr>
          <w:rFonts w:asciiTheme="minorHAnsi" w:eastAsiaTheme="minorEastAsia" w:hAnsiTheme="minorHAnsi" w:cstheme="minorBidi"/>
        </w:rPr>
      </w:pPr>
      <w:hyperlink w:anchor="_Toc479252383" w:history="1">
        <w:r w:rsidRPr="00233EAC">
          <w:rPr>
            <w:rStyle w:val="Hyperlink"/>
          </w:rPr>
          <w:t>3.3</w:t>
        </w:r>
        <w:r>
          <w:rPr>
            <w:rFonts w:asciiTheme="minorHAnsi" w:eastAsiaTheme="minorEastAsia" w:hAnsiTheme="minorHAnsi" w:cstheme="minorBidi"/>
          </w:rPr>
          <w:tab/>
        </w:r>
        <w:r w:rsidRPr="00233EAC">
          <w:rPr>
            <w:rStyle w:val="Hyperlink"/>
          </w:rPr>
          <w:t>Abbreviated terms</w:t>
        </w:r>
        <w:r>
          <w:rPr>
            <w:webHidden/>
          </w:rPr>
          <w:tab/>
        </w:r>
        <w:r>
          <w:rPr>
            <w:webHidden/>
          </w:rPr>
          <w:fldChar w:fldCharType="begin"/>
        </w:r>
        <w:r>
          <w:rPr>
            <w:webHidden/>
          </w:rPr>
          <w:instrText xml:space="preserve"> PAGEREF _Toc479252383 \h </w:instrText>
        </w:r>
        <w:r>
          <w:rPr>
            <w:webHidden/>
          </w:rPr>
        </w:r>
        <w:r>
          <w:rPr>
            <w:webHidden/>
          </w:rPr>
          <w:fldChar w:fldCharType="separate"/>
        </w:r>
        <w:r>
          <w:rPr>
            <w:webHidden/>
          </w:rPr>
          <w:t>31</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384" w:history="1">
        <w:r w:rsidRPr="00233EAC">
          <w:rPr>
            <w:rStyle w:val="Hyperlink"/>
          </w:rPr>
          <w:t>4 Functional requirements</w:t>
        </w:r>
        <w:r>
          <w:rPr>
            <w:webHidden/>
          </w:rPr>
          <w:tab/>
        </w:r>
        <w:r>
          <w:rPr>
            <w:webHidden/>
          </w:rPr>
          <w:fldChar w:fldCharType="begin"/>
        </w:r>
        <w:r>
          <w:rPr>
            <w:webHidden/>
          </w:rPr>
          <w:instrText xml:space="preserve"> PAGEREF _Toc479252384 \h </w:instrText>
        </w:r>
        <w:r>
          <w:rPr>
            <w:webHidden/>
          </w:rPr>
        </w:r>
        <w:r>
          <w:rPr>
            <w:webHidden/>
          </w:rPr>
          <w:fldChar w:fldCharType="separate"/>
        </w:r>
        <w:r>
          <w:rPr>
            <w:webHidden/>
          </w:rPr>
          <w:t>33</w:t>
        </w:r>
        <w:r>
          <w:rPr>
            <w:webHidden/>
          </w:rPr>
          <w:fldChar w:fldCharType="end"/>
        </w:r>
      </w:hyperlink>
    </w:p>
    <w:p w:rsidR="00647FBF" w:rsidRDefault="00647FBF">
      <w:pPr>
        <w:pStyle w:val="TOC2"/>
        <w:rPr>
          <w:rFonts w:asciiTheme="minorHAnsi" w:eastAsiaTheme="minorEastAsia" w:hAnsiTheme="minorHAnsi" w:cstheme="minorBidi"/>
        </w:rPr>
      </w:pPr>
      <w:hyperlink w:anchor="_Toc479252385" w:history="1">
        <w:r w:rsidRPr="00233EAC">
          <w:rPr>
            <w:rStyle w:val="Hyperlink"/>
          </w:rPr>
          <w:t>4.1</w:t>
        </w:r>
        <w:r>
          <w:rPr>
            <w:rFonts w:asciiTheme="minorHAnsi" w:eastAsiaTheme="minorEastAsia" w:hAnsiTheme="minorHAnsi" w:cstheme="minorBidi"/>
          </w:rPr>
          <w:tab/>
        </w:r>
        <w:r w:rsidRPr="00233EAC">
          <w:rPr>
            <w:rStyle w:val="Hyperlink"/>
          </w:rPr>
          <w:t>Star sensor capabilities</w:t>
        </w:r>
        <w:r>
          <w:rPr>
            <w:webHidden/>
          </w:rPr>
          <w:tab/>
        </w:r>
        <w:r>
          <w:rPr>
            <w:webHidden/>
          </w:rPr>
          <w:fldChar w:fldCharType="begin"/>
        </w:r>
        <w:r>
          <w:rPr>
            <w:webHidden/>
          </w:rPr>
          <w:instrText xml:space="preserve"> PAGEREF _Toc479252385 \h </w:instrText>
        </w:r>
        <w:r>
          <w:rPr>
            <w:webHidden/>
          </w:rPr>
        </w:r>
        <w:r>
          <w:rPr>
            <w:webHidden/>
          </w:rPr>
          <w:fldChar w:fldCharType="separate"/>
        </w:r>
        <w:r>
          <w:rPr>
            <w:webHidden/>
          </w:rPr>
          <w:t>33</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86" w:history="1">
        <w:r w:rsidRPr="00233EAC">
          <w:rPr>
            <w:rStyle w:val="Hyperlink"/>
            <w:noProof/>
          </w:rPr>
          <w:t>4.1.1</w:t>
        </w:r>
        <w:r>
          <w:rPr>
            <w:rFonts w:asciiTheme="minorHAnsi" w:eastAsiaTheme="minorEastAsia" w:hAnsiTheme="minorHAnsi" w:cstheme="minorBidi"/>
            <w:noProof/>
            <w:szCs w:val="22"/>
          </w:rPr>
          <w:tab/>
        </w:r>
        <w:r w:rsidRPr="00233EAC">
          <w:rPr>
            <w:rStyle w:val="Hyperlink"/>
            <w:noProof/>
          </w:rPr>
          <w:t>Overview</w:t>
        </w:r>
        <w:r>
          <w:rPr>
            <w:noProof/>
            <w:webHidden/>
          </w:rPr>
          <w:tab/>
        </w:r>
        <w:r>
          <w:rPr>
            <w:noProof/>
            <w:webHidden/>
          </w:rPr>
          <w:fldChar w:fldCharType="begin"/>
        </w:r>
        <w:r>
          <w:rPr>
            <w:noProof/>
            <w:webHidden/>
          </w:rPr>
          <w:instrText xml:space="preserve"> PAGEREF _Toc479252386 \h </w:instrText>
        </w:r>
        <w:r>
          <w:rPr>
            <w:noProof/>
            <w:webHidden/>
          </w:rPr>
        </w:r>
        <w:r>
          <w:rPr>
            <w:noProof/>
            <w:webHidden/>
          </w:rPr>
          <w:fldChar w:fldCharType="separate"/>
        </w:r>
        <w:r>
          <w:rPr>
            <w:noProof/>
            <w:webHidden/>
          </w:rPr>
          <w:t>33</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87" w:history="1">
        <w:r w:rsidRPr="00233EAC">
          <w:rPr>
            <w:rStyle w:val="Hyperlink"/>
            <w:noProof/>
          </w:rPr>
          <w:t>4.1.2</w:t>
        </w:r>
        <w:r>
          <w:rPr>
            <w:rFonts w:asciiTheme="minorHAnsi" w:eastAsiaTheme="minorEastAsia" w:hAnsiTheme="minorHAnsi" w:cstheme="minorBidi"/>
            <w:noProof/>
            <w:szCs w:val="22"/>
          </w:rPr>
          <w:tab/>
        </w:r>
        <w:r w:rsidRPr="00233EAC">
          <w:rPr>
            <w:rStyle w:val="Hyperlink"/>
            <w:noProof/>
          </w:rPr>
          <w:t>Cartography</w:t>
        </w:r>
        <w:r>
          <w:rPr>
            <w:noProof/>
            <w:webHidden/>
          </w:rPr>
          <w:tab/>
        </w:r>
        <w:r>
          <w:rPr>
            <w:noProof/>
            <w:webHidden/>
          </w:rPr>
          <w:fldChar w:fldCharType="begin"/>
        </w:r>
        <w:r>
          <w:rPr>
            <w:noProof/>
            <w:webHidden/>
          </w:rPr>
          <w:instrText xml:space="preserve"> PAGEREF _Toc479252387 \h </w:instrText>
        </w:r>
        <w:r>
          <w:rPr>
            <w:noProof/>
            <w:webHidden/>
          </w:rPr>
        </w:r>
        <w:r>
          <w:rPr>
            <w:noProof/>
            <w:webHidden/>
          </w:rPr>
          <w:fldChar w:fldCharType="separate"/>
        </w:r>
        <w:r>
          <w:rPr>
            <w:noProof/>
            <w:webHidden/>
          </w:rPr>
          <w:t>34</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88" w:history="1">
        <w:r w:rsidRPr="00233EAC">
          <w:rPr>
            <w:rStyle w:val="Hyperlink"/>
            <w:noProof/>
          </w:rPr>
          <w:t>4.1.3</w:t>
        </w:r>
        <w:r>
          <w:rPr>
            <w:rFonts w:asciiTheme="minorHAnsi" w:eastAsiaTheme="minorEastAsia" w:hAnsiTheme="minorHAnsi" w:cstheme="minorBidi"/>
            <w:noProof/>
            <w:szCs w:val="22"/>
          </w:rPr>
          <w:tab/>
        </w:r>
        <w:r w:rsidRPr="00233EAC">
          <w:rPr>
            <w:rStyle w:val="Hyperlink"/>
            <w:noProof/>
          </w:rPr>
          <w:t>Star tracking</w:t>
        </w:r>
        <w:r>
          <w:rPr>
            <w:noProof/>
            <w:webHidden/>
          </w:rPr>
          <w:tab/>
        </w:r>
        <w:r>
          <w:rPr>
            <w:noProof/>
            <w:webHidden/>
          </w:rPr>
          <w:fldChar w:fldCharType="begin"/>
        </w:r>
        <w:r>
          <w:rPr>
            <w:noProof/>
            <w:webHidden/>
          </w:rPr>
          <w:instrText xml:space="preserve"> PAGEREF _Toc479252388 \h </w:instrText>
        </w:r>
        <w:r>
          <w:rPr>
            <w:noProof/>
            <w:webHidden/>
          </w:rPr>
        </w:r>
        <w:r>
          <w:rPr>
            <w:noProof/>
            <w:webHidden/>
          </w:rPr>
          <w:fldChar w:fldCharType="separate"/>
        </w:r>
        <w:r>
          <w:rPr>
            <w:noProof/>
            <w:webHidden/>
          </w:rPr>
          <w:t>35</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89" w:history="1">
        <w:r w:rsidRPr="00233EAC">
          <w:rPr>
            <w:rStyle w:val="Hyperlink"/>
            <w:noProof/>
          </w:rPr>
          <w:t>4.1.4</w:t>
        </w:r>
        <w:r>
          <w:rPr>
            <w:rFonts w:asciiTheme="minorHAnsi" w:eastAsiaTheme="minorEastAsia" w:hAnsiTheme="minorHAnsi" w:cstheme="minorBidi"/>
            <w:noProof/>
            <w:szCs w:val="22"/>
          </w:rPr>
          <w:tab/>
        </w:r>
        <w:r w:rsidRPr="00233EAC">
          <w:rPr>
            <w:rStyle w:val="Hyperlink"/>
            <w:noProof/>
          </w:rPr>
          <w:t>Autonomous star tracking</w:t>
        </w:r>
        <w:r>
          <w:rPr>
            <w:noProof/>
            <w:webHidden/>
          </w:rPr>
          <w:tab/>
        </w:r>
        <w:r>
          <w:rPr>
            <w:noProof/>
            <w:webHidden/>
          </w:rPr>
          <w:fldChar w:fldCharType="begin"/>
        </w:r>
        <w:r>
          <w:rPr>
            <w:noProof/>
            <w:webHidden/>
          </w:rPr>
          <w:instrText xml:space="preserve"> PAGEREF _Toc479252389 \h </w:instrText>
        </w:r>
        <w:r>
          <w:rPr>
            <w:noProof/>
            <w:webHidden/>
          </w:rPr>
        </w:r>
        <w:r>
          <w:rPr>
            <w:noProof/>
            <w:webHidden/>
          </w:rPr>
          <w:fldChar w:fldCharType="separate"/>
        </w:r>
        <w:r>
          <w:rPr>
            <w:noProof/>
            <w:webHidden/>
          </w:rPr>
          <w:t>36</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0" w:history="1">
        <w:r w:rsidRPr="00233EAC">
          <w:rPr>
            <w:rStyle w:val="Hyperlink"/>
            <w:noProof/>
          </w:rPr>
          <w:t>4.1.5</w:t>
        </w:r>
        <w:r>
          <w:rPr>
            <w:rFonts w:asciiTheme="minorHAnsi" w:eastAsiaTheme="minorEastAsia" w:hAnsiTheme="minorHAnsi" w:cstheme="minorBidi"/>
            <w:noProof/>
            <w:szCs w:val="22"/>
          </w:rPr>
          <w:tab/>
        </w:r>
        <w:r w:rsidRPr="00233EAC">
          <w:rPr>
            <w:rStyle w:val="Hyperlink"/>
            <w:noProof/>
          </w:rPr>
          <w:t>Autonomous attitude determination</w:t>
        </w:r>
        <w:r>
          <w:rPr>
            <w:noProof/>
            <w:webHidden/>
          </w:rPr>
          <w:tab/>
        </w:r>
        <w:r>
          <w:rPr>
            <w:noProof/>
            <w:webHidden/>
          </w:rPr>
          <w:fldChar w:fldCharType="begin"/>
        </w:r>
        <w:r>
          <w:rPr>
            <w:noProof/>
            <w:webHidden/>
          </w:rPr>
          <w:instrText xml:space="preserve"> PAGEREF _Toc479252390 \h </w:instrText>
        </w:r>
        <w:r>
          <w:rPr>
            <w:noProof/>
            <w:webHidden/>
          </w:rPr>
        </w:r>
        <w:r>
          <w:rPr>
            <w:noProof/>
            <w:webHidden/>
          </w:rPr>
          <w:fldChar w:fldCharType="separate"/>
        </w:r>
        <w:r>
          <w:rPr>
            <w:noProof/>
            <w:webHidden/>
          </w:rPr>
          <w:t>36</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1" w:history="1">
        <w:r w:rsidRPr="00233EAC">
          <w:rPr>
            <w:rStyle w:val="Hyperlink"/>
            <w:noProof/>
          </w:rPr>
          <w:t>4.1.6</w:t>
        </w:r>
        <w:r>
          <w:rPr>
            <w:rFonts w:asciiTheme="minorHAnsi" w:eastAsiaTheme="minorEastAsia" w:hAnsiTheme="minorHAnsi" w:cstheme="minorBidi"/>
            <w:noProof/>
            <w:szCs w:val="22"/>
          </w:rPr>
          <w:tab/>
        </w:r>
        <w:r w:rsidRPr="00233EAC">
          <w:rPr>
            <w:rStyle w:val="Hyperlink"/>
            <w:noProof/>
          </w:rPr>
          <w:t>Autonomous attitude tracking</w:t>
        </w:r>
        <w:r>
          <w:rPr>
            <w:noProof/>
            <w:webHidden/>
          </w:rPr>
          <w:tab/>
        </w:r>
        <w:r>
          <w:rPr>
            <w:noProof/>
            <w:webHidden/>
          </w:rPr>
          <w:fldChar w:fldCharType="begin"/>
        </w:r>
        <w:r>
          <w:rPr>
            <w:noProof/>
            <w:webHidden/>
          </w:rPr>
          <w:instrText xml:space="preserve"> PAGEREF _Toc479252391 \h </w:instrText>
        </w:r>
        <w:r>
          <w:rPr>
            <w:noProof/>
            <w:webHidden/>
          </w:rPr>
        </w:r>
        <w:r>
          <w:rPr>
            <w:noProof/>
            <w:webHidden/>
          </w:rPr>
          <w:fldChar w:fldCharType="separate"/>
        </w:r>
        <w:r>
          <w:rPr>
            <w:noProof/>
            <w:webHidden/>
          </w:rPr>
          <w:t>37</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2" w:history="1">
        <w:r w:rsidRPr="00233EAC">
          <w:rPr>
            <w:rStyle w:val="Hyperlink"/>
            <w:noProof/>
          </w:rPr>
          <w:t>4.1.7</w:t>
        </w:r>
        <w:r>
          <w:rPr>
            <w:rFonts w:asciiTheme="minorHAnsi" w:eastAsiaTheme="minorEastAsia" w:hAnsiTheme="minorHAnsi" w:cstheme="minorBidi"/>
            <w:noProof/>
            <w:szCs w:val="22"/>
          </w:rPr>
          <w:tab/>
        </w:r>
        <w:r w:rsidRPr="00233EAC">
          <w:rPr>
            <w:rStyle w:val="Hyperlink"/>
            <w:noProof/>
          </w:rPr>
          <w:t>Angular rate measurement</w:t>
        </w:r>
        <w:r>
          <w:rPr>
            <w:noProof/>
            <w:webHidden/>
          </w:rPr>
          <w:tab/>
        </w:r>
        <w:r>
          <w:rPr>
            <w:noProof/>
            <w:webHidden/>
          </w:rPr>
          <w:fldChar w:fldCharType="begin"/>
        </w:r>
        <w:r>
          <w:rPr>
            <w:noProof/>
            <w:webHidden/>
          </w:rPr>
          <w:instrText xml:space="preserve"> PAGEREF _Toc479252392 \h </w:instrText>
        </w:r>
        <w:r>
          <w:rPr>
            <w:noProof/>
            <w:webHidden/>
          </w:rPr>
        </w:r>
        <w:r>
          <w:rPr>
            <w:noProof/>
            <w:webHidden/>
          </w:rPr>
          <w:fldChar w:fldCharType="separate"/>
        </w:r>
        <w:r>
          <w:rPr>
            <w:noProof/>
            <w:webHidden/>
          </w:rPr>
          <w:t>38</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3" w:history="1">
        <w:r w:rsidRPr="00233EAC">
          <w:rPr>
            <w:rStyle w:val="Hyperlink"/>
            <w:noProof/>
          </w:rPr>
          <w:t>4.1.8</w:t>
        </w:r>
        <w:r>
          <w:rPr>
            <w:rFonts w:asciiTheme="minorHAnsi" w:eastAsiaTheme="minorEastAsia" w:hAnsiTheme="minorHAnsi" w:cstheme="minorBidi"/>
            <w:noProof/>
            <w:szCs w:val="22"/>
          </w:rPr>
          <w:tab/>
        </w:r>
        <w:r w:rsidRPr="00233EAC">
          <w:rPr>
            <w:rStyle w:val="Hyperlink"/>
            <w:noProof/>
          </w:rPr>
          <w:t>(Partial) image download</w:t>
        </w:r>
        <w:r>
          <w:rPr>
            <w:noProof/>
            <w:webHidden/>
          </w:rPr>
          <w:tab/>
        </w:r>
        <w:r>
          <w:rPr>
            <w:noProof/>
            <w:webHidden/>
          </w:rPr>
          <w:fldChar w:fldCharType="begin"/>
        </w:r>
        <w:r>
          <w:rPr>
            <w:noProof/>
            <w:webHidden/>
          </w:rPr>
          <w:instrText xml:space="preserve"> PAGEREF _Toc479252393 \h </w:instrText>
        </w:r>
        <w:r>
          <w:rPr>
            <w:noProof/>
            <w:webHidden/>
          </w:rPr>
        </w:r>
        <w:r>
          <w:rPr>
            <w:noProof/>
            <w:webHidden/>
          </w:rPr>
          <w:fldChar w:fldCharType="separate"/>
        </w:r>
        <w:r>
          <w:rPr>
            <w:noProof/>
            <w:webHidden/>
          </w:rPr>
          <w:t>38</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4" w:history="1">
        <w:r w:rsidRPr="00233EAC">
          <w:rPr>
            <w:rStyle w:val="Hyperlink"/>
            <w:noProof/>
          </w:rPr>
          <w:t>4.1.9</w:t>
        </w:r>
        <w:r>
          <w:rPr>
            <w:rFonts w:asciiTheme="minorHAnsi" w:eastAsiaTheme="minorEastAsia" w:hAnsiTheme="minorHAnsi" w:cstheme="minorBidi"/>
            <w:noProof/>
            <w:szCs w:val="22"/>
          </w:rPr>
          <w:tab/>
        </w:r>
        <w:r w:rsidRPr="00233EAC">
          <w:rPr>
            <w:rStyle w:val="Hyperlink"/>
            <w:noProof/>
          </w:rPr>
          <w:t>Sun survivability</w:t>
        </w:r>
        <w:r>
          <w:rPr>
            <w:noProof/>
            <w:webHidden/>
          </w:rPr>
          <w:tab/>
        </w:r>
        <w:r>
          <w:rPr>
            <w:noProof/>
            <w:webHidden/>
          </w:rPr>
          <w:fldChar w:fldCharType="begin"/>
        </w:r>
        <w:r>
          <w:rPr>
            <w:noProof/>
            <w:webHidden/>
          </w:rPr>
          <w:instrText xml:space="preserve"> PAGEREF _Toc479252394 \h </w:instrText>
        </w:r>
        <w:r>
          <w:rPr>
            <w:noProof/>
            <w:webHidden/>
          </w:rPr>
        </w:r>
        <w:r>
          <w:rPr>
            <w:noProof/>
            <w:webHidden/>
          </w:rPr>
          <w:fldChar w:fldCharType="separate"/>
        </w:r>
        <w:r>
          <w:rPr>
            <w:noProof/>
            <w:webHidden/>
          </w:rPr>
          <w:t>39</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395" w:history="1">
        <w:r w:rsidRPr="00233EAC">
          <w:rPr>
            <w:rStyle w:val="Hyperlink"/>
          </w:rPr>
          <w:t>4.2</w:t>
        </w:r>
        <w:r>
          <w:rPr>
            <w:rFonts w:asciiTheme="minorHAnsi" w:eastAsiaTheme="minorEastAsia" w:hAnsiTheme="minorHAnsi" w:cstheme="minorBidi"/>
          </w:rPr>
          <w:tab/>
        </w:r>
        <w:r w:rsidRPr="00233EAC">
          <w:rPr>
            <w:rStyle w:val="Hyperlink"/>
          </w:rPr>
          <w:t>Types of star sensors</w:t>
        </w:r>
        <w:r>
          <w:rPr>
            <w:webHidden/>
          </w:rPr>
          <w:tab/>
        </w:r>
        <w:r>
          <w:rPr>
            <w:webHidden/>
          </w:rPr>
          <w:fldChar w:fldCharType="begin"/>
        </w:r>
        <w:r>
          <w:rPr>
            <w:webHidden/>
          </w:rPr>
          <w:instrText xml:space="preserve"> PAGEREF _Toc479252395 \h </w:instrText>
        </w:r>
        <w:r>
          <w:rPr>
            <w:webHidden/>
          </w:rPr>
        </w:r>
        <w:r>
          <w:rPr>
            <w:webHidden/>
          </w:rPr>
          <w:fldChar w:fldCharType="separate"/>
        </w:r>
        <w:r>
          <w:rPr>
            <w:webHidden/>
          </w:rPr>
          <w:t>39</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6" w:history="1">
        <w:r w:rsidRPr="00233EAC">
          <w:rPr>
            <w:rStyle w:val="Hyperlink"/>
            <w:noProof/>
          </w:rPr>
          <w:t>4.2.1</w:t>
        </w:r>
        <w:r>
          <w:rPr>
            <w:rFonts w:asciiTheme="minorHAnsi" w:eastAsiaTheme="minorEastAsia" w:hAnsiTheme="minorHAnsi" w:cstheme="minorBidi"/>
            <w:noProof/>
            <w:szCs w:val="22"/>
          </w:rPr>
          <w:tab/>
        </w:r>
        <w:r w:rsidRPr="00233EAC">
          <w:rPr>
            <w:rStyle w:val="Hyperlink"/>
            <w:noProof/>
          </w:rPr>
          <w:t>Overview</w:t>
        </w:r>
        <w:r>
          <w:rPr>
            <w:noProof/>
            <w:webHidden/>
          </w:rPr>
          <w:tab/>
        </w:r>
        <w:r>
          <w:rPr>
            <w:noProof/>
            <w:webHidden/>
          </w:rPr>
          <w:fldChar w:fldCharType="begin"/>
        </w:r>
        <w:r>
          <w:rPr>
            <w:noProof/>
            <w:webHidden/>
          </w:rPr>
          <w:instrText xml:space="preserve"> PAGEREF _Toc479252396 \h </w:instrText>
        </w:r>
        <w:r>
          <w:rPr>
            <w:noProof/>
            <w:webHidden/>
          </w:rPr>
        </w:r>
        <w:r>
          <w:rPr>
            <w:noProof/>
            <w:webHidden/>
          </w:rPr>
          <w:fldChar w:fldCharType="separate"/>
        </w:r>
        <w:r>
          <w:rPr>
            <w:noProof/>
            <w:webHidden/>
          </w:rPr>
          <w:t>39</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7" w:history="1">
        <w:r w:rsidRPr="00233EAC">
          <w:rPr>
            <w:rStyle w:val="Hyperlink"/>
            <w:noProof/>
          </w:rPr>
          <w:t>4.2.2</w:t>
        </w:r>
        <w:r>
          <w:rPr>
            <w:rFonts w:asciiTheme="minorHAnsi" w:eastAsiaTheme="minorEastAsia" w:hAnsiTheme="minorHAnsi" w:cstheme="minorBidi"/>
            <w:noProof/>
            <w:szCs w:val="22"/>
          </w:rPr>
          <w:tab/>
        </w:r>
        <w:r w:rsidRPr="00233EAC">
          <w:rPr>
            <w:rStyle w:val="Hyperlink"/>
            <w:noProof/>
          </w:rPr>
          <w:t>Star camera</w:t>
        </w:r>
        <w:r>
          <w:rPr>
            <w:noProof/>
            <w:webHidden/>
          </w:rPr>
          <w:tab/>
        </w:r>
        <w:r>
          <w:rPr>
            <w:noProof/>
            <w:webHidden/>
          </w:rPr>
          <w:fldChar w:fldCharType="begin"/>
        </w:r>
        <w:r>
          <w:rPr>
            <w:noProof/>
            <w:webHidden/>
          </w:rPr>
          <w:instrText xml:space="preserve"> PAGEREF _Toc479252397 \h </w:instrText>
        </w:r>
        <w:r>
          <w:rPr>
            <w:noProof/>
            <w:webHidden/>
          </w:rPr>
        </w:r>
        <w:r>
          <w:rPr>
            <w:noProof/>
            <w:webHidden/>
          </w:rPr>
          <w:fldChar w:fldCharType="separate"/>
        </w:r>
        <w:r>
          <w:rPr>
            <w:noProof/>
            <w:webHidden/>
          </w:rPr>
          <w:t>40</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8" w:history="1">
        <w:r w:rsidRPr="00233EAC">
          <w:rPr>
            <w:rStyle w:val="Hyperlink"/>
            <w:noProof/>
          </w:rPr>
          <w:t>4.2.3</w:t>
        </w:r>
        <w:r>
          <w:rPr>
            <w:rFonts w:asciiTheme="minorHAnsi" w:eastAsiaTheme="minorEastAsia" w:hAnsiTheme="minorHAnsi" w:cstheme="minorBidi"/>
            <w:noProof/>
            <w:szCs w:val="22"/>
          </w:rPr>
          <w:tab/>
        </w:r>
        <w:r w:rsidRPr="00233EAC">
          <w:rPr>
            <w:rStyle w:val="Hyperlink"/>
            <w:noProof/>
          </w:rPr>
          <w:t>Star tracker</w:t>
        </w:r>
        <w:r>
          <w:rPr>
            <w:noProof/>
            <w:webHidden/>
          </w:rPr>
          <w:tab/>
        </w:r>
        <w:r>
          <w:rPr>
            <w:noProof/>
            <w:webHidden/>
          </w:rPr>
          <w:fldChar w:fldCharType="begin"/>
        </w:r>
        <w:r>
          <w:rPr>
            <w:noProof/>
            <w:webHidden/>
          </w:rPr>
          <w:instrText xml:space="preserve"> PAGEREF _Toc479252398 \h </w:instrText>
        </w:r>
        <w:r>
          <w:rPr>
            <w:noProof/>
            <w:webHidden/>
          </w:rPr>
        </w:r>
        <w:r>
          <w:rPr>
            <w:noProof/>
            <w:webHidden/>
          </w:rPr>
          <w:fldChar w:fldCharType="separate"/>
        </w:r>
        <w:r>
          <w:rPr>
            <w:noProof/>
            <w:webHidden/>
          </w:rPr>
          <w:t>40</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399" w:history="1">
        <w:r w:rsidRPr="00233EAC">
          <w:rPr>
            <w:rStyle w:val="Hyperlink"/>
            <w:noProof/>
          </w:rPr>
          <w:t>4.2.4</w:t>
        </w:r>
        <w:r>
          <w:rPr>
            <w:rFonts w:asciiTheme="minorHAnsi" w:eastAsiaTheme="minorEastAsia" w:hAnsiTheme="minorHAnsi" w:cstheme="minorBidi"/>
            <w:noProof/>
            <w:szCs w:val="22"/>
          </w:rPr>
          <w:tab/>
        </w:r>
        <w:r w:rsidRPr="00233EAC">
          <w:rPr>
            <w:rStyle w:val="Hyperlink"/>
            <w:noProof/>
          </w:rPr>
          <w:t>Autonomous star tracker</w:t>
        </w:r>
        <w:r>
          <w:rPr>
            <w:noProof/>
            <w:webHidden/>
          </w:rPr>
          <w:tab/>
        </w:r>
        <w:r>
          <w:rPr>
            <w:noProof/>
            <w:webHidden/>
          </w:rPr>
          <w:fldChar w:fldCharType="begin"/>
        </w:r>
        <w:r>
          <w:rPr>
            <w:noProof/>
            <w:webHidden/>
          </w:rPr>
          <w:instrText xml:space="preserve"> PAGEREF _Toc479252399 \h </w:instrText>
        </w:r>
        <w:r>
          <w:rPr>
            <w:noProof/>
            <w:webHidden/>
          </w:rPr>
        </w:r>
        <w:r>
          <w:rPr>
            <w:noProof/>
            <w:webHidden/>
          </w:rPr>
          <w:fldChar w:fldCharType="separate"/>
        </w:r>
        <w:r>
          <w:rPr>
            <w:noProof/>
            <w:webHidden/>
          </w:rPr>
          <w:t>40</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00" w:history="1">
        <w:r w:rsidRPr="00233EAC">
          <w:rPr>
            <w:rStyle w:val="Hyperlink"/>
          </w:rPr>
          <w:t>4.3</w:t>
        </w:r>
        <w:r>
          <w:rPr>
            <w:rFonts w:asciiTheme="minorHAnsi" w:eastAsiaTheme="minorEastAsia" w:hAnsiTheme="minorHAnsi" w:cstheme="minorBidi"/>
          </w:rPr>
          <w:tab/>
        </w:r>
        <w:r w:rsidRPr="00233EAC">
          <w:rPr>
            <w:rStyle w:val="Hyperlink"/>
          </w:rPr>
          <w:t>Reference frames</w:t>
        </w:r>
        <w:r>
          <w:rPr>
            <w:webHidden/>
          </w:rPr>
          <w:tab/>
        </w:r>
        <w:r>
          <w:rPr>
            <w:webHidden/>
          </w:rPr>
          <w:fldChar w:fldCharType="begin"/>
        </w:r>
        <w:r>
          <w:rPr>
            <w:webHidden/>
          </w:rPr>
          <w:instrText xml:space="preserve"> PAGEREF _Toc479252400 \h </w:instrText>
        </w:r>
        <w:r>
          <w:rPr>
            <w:webHidden/>
          </w:rPr>
        </w:r>
        <w:r>
          <w:rPr>
            <w:webHidden/>
          </w:rPr>
          <w:fldChar w:fldCharType="separate"/>
        </w:r>
        <w:r>
          <w:rPr>
            <w:webHidden/>
          </w:rPr>
          <w:t>40</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01" w:history="1">
        <w:r w:rsidRPr="00233EAC">
          <w:rPr>
            <w:rStyle w:val="Hyperlink"/>
            <w:noProof/>
          </w:rPr>
          <w:t>4.3.1</w:t>
        </w:r>
        <w:r>
          <w:rPr>
            <w:rFonts w:asciiTheme="minorHAnsi" w:eastAsiaTheme="minorEastAsia" w:hAnsiTheme="minorHAnsi" w:cstheme="minorBidi"/>
            <w:noProof/>
            <w:szCs w:val="22"/>
          </w:rPr>
          <w:tab/>
        </w:r>
        <w:r w:rsidRPr="00233EAC">
          <w:rPr>
            <w:rStyle w:val="Hyperlink"/>
            <w:noProof/>
          </w:rPr>
          <w:t>Overview</w:t>
        </w:r>
        <w:r>
          <w:rPr>
            <w:noProof/>
            <w:webHidden/>
          </w:rPr>
          <w:tab/>
        </w:r>
        <w:r>
          <w:rPr>
            <w:noProof/>
            <w:webHidden/>
          </w:rPr>
          <w:fldChar w:fldCharType="begin"/>
        </w:r>
        <w:r>
          <w:rPr>
            <w:noProof/>
            <w:webHidden/>
          </w:rPr>
          <w:instrText xml:space="preserve"> PAGEREF _Toc479252401 \h </w:instrText>
        </w:r>
        <w:r>
          <w:rPr>
            <w:noProof/>
            <w:webHidden/>
          </w:rPr>
        </w:r>
        <w:r>
          <w:rPr>
            <w:noProof/>
            <w:webHidden/>
          </w:rPr>
          <w:fldChar w:fldCharType="separate"/>
        </w:r>
        <w:r>
          <w:rPr>
            <w:noProof/>
            <w:webHidden/>
          </w:rPr>
          <w:t>40</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02" w:history="1">
        <w:r w:rsidRPr="00233EAC">
          <w:rPr>
            <w:rStyle w:val="Hyperlink"/>
            <w:noProof/>
          </w:rPr>
          <w:t>4.3.2</w:t>
        </w:r>
        <w:r>
          <w:rPr>
            <w:rFonts w:asciiTheme="minorHAnsi" w:eastAsiaTheme="minorEastAsia" w:hAnsiTheme="minorHAnsi" w:cstheme="minorBidi"/>
            <w:noProof/>
            <w:szCs w:val="22"/>
          </w:rPr>
          <w:tab/>
        </w:r>
        <w:r w:rsidRPr="00233EAC">
          <w:rPr>
            <w:rStyle w:val="Hyperlink"/>
            <w:noProof/>
          </w:rPr>
          <w:t>Provisions</w:t>
        </w:r>
        <w:r>
          <w:rPr>
            <w:noProof/>
            <w:webHidden/>
          </w:rPr>
          <w:tab/>
        </w:r>
        <w:r>
          <w:rPr>
            <w:noProof/>
            <w:webHidden/>
          </w:rPr>
          <w:fldChar w:fldCharType="begin"/>
        </w:r>
        <w:r>
          <w:rPr>
            <w:noProof/>
            <w:webHidden/>
          </w:rPr>
          <w:instrText xml:space="preserve"> PAGEREF _Toc479252402 \h </w:instrText>
        </w:r>
        <w:r>
          <w:rPr>
            <w:noProof/>
            <w:webHidden/>
          </w:rPr>
        </w:r>
        <w:r>
          <w:rPr>
            <w:noProof/>
            <w:webHidden/>
          </w:rPr>
          <w:fldChar w:fldCharType="separate"/>
        </w:r>
        <w:r>
          <w:rPr>
            <w:noProof/>
            <w:webHidden/>
          </w:rPr>
          <w:t>40</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03" w:history="1">
        <w:r w:rsidRPr="00233EAC">
          <w:rPr>
            <w:rStyle w:val="Hyperlink"/>
          </w:rPr>
          <w:t>4.4</w:t>
        </w:r>
        <w:r>
          <w:rPr>
            <w:rFonts w:asciiTheme="minorHAnsi" w:eastAsiaTheme="minorEastAsia" w:hAnsiTheme="minorHAnsi" w:cstheme="minorBidi"/>
          </w:rPr>
          <w:tab/>
        </w:r>
        <w:r w:rsidRPr="00233EAC">
          <w:rPr>
            <w:rStyle w:val="Hyperlink"/>
          </w:rPr>
          <w:t>On-board star catalogue</w:t>
        </w:r>
        <w:r>
          <w:rPr>
            <w:webHidden/>
          </w:rPr>
          <w:tab/>
        </w:r>
        <w:r>
          <w:rPr>
            <w:webHidden/>
          </w:rPr>
          <w:fldChar w:fldCharType="begin"/>
        </w:r>
        <w:r>
          <w:rPr>
            <w:webHidden/>
          </w:rPr>
          <w:instrText xml:space="preserve"> PAGEREF _Toc479252403 \h </w:instrText>
        </w:r>
        <w:r>
          <w:rPr>
            <w:webHidden/>
          </w:rPr>
        </w:r>
        <w:r>
          <w:rPr>
            <w:webHidden/>
          </w:rPr>
          <w:fldChar w:fldCharType="separate"/>
        </w:r>
        <w:r>
          <w:rPr>
            <w:webHidden/>
          </w:rPr>
          <w:t>40</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404" w:history="1">
        <w:r w:rsidRPr="00233EAC">
          <w:rPr>
            <w:rStyle w:val="Hyperlink"/>
          </w:rPr>
          <w:t>5 Performance requirements</w:t>
        </w:r>
        <w:r>
          <w:rPr>
            <w:webHidden/>
          </w:rPr>
          <w:tab/>
        </w:r>
        <w:r>
          <w:rPr>
            <w:webHidden/>
          </w:rPr>
          <w:fldChar w:fldCharType="begin"/>
        </w:r>
        <w:r>
          <w:rPr>
            <w:webHidden/>
          </w:rPr>
          <w:instrText xml:space="preserve"> PAGEREF _Toc479252404 \h </w:instrText>
        </w:r>
        <w:r>
          <w:rPr>
            <w:webHidden/>
          </w:rPr>
        </w:r>
        <w:r>
          <w:rPr>
            <w:webHidden/>
          </w:rPr>
          <w:fldChar w:fldCharType="separate"/>
        </w:r>
        <w:r>
          <w:rPr>
            <w:webHidden/>
          </w:rPr>
          <w:t>42</w:t>
        </w:r>
        <w:r>
          <w:rPr>
            <w:webHidden/>
          </w:rPr>
          <w:fldChar w:fldCharType="end"/>
        </w:r>
      </w:hyperlink>
    </w:p>
    <w:p w:rsidR="00647FBF" w:rsidRDefault="00647FBF">
      <w:pPr>
        <w:pStyle w:val="TOC2"/>
        <w:rPr>
          <w:rFonts w:asciiTheme="minorHAnsi" w:eastAsiaTheme="minorEastAsia" w:hAnsiTheme="minorHAnsi" w:cstheme="minorBidi"/>
        </w:rPr>
      </w:pPr>
      <w:hyperlink w:anchor="_Toc479252405" w:history="1">
        <w:r w:rsidRPr="00233EAC">
          <w:rPr>
            <w:rStyle w:val="Hyperlink"/>
          </w:rPr>
          <w:t>5.1</w:t>
        </w:r>
        <w:r>
          <w:rPr>
            <w:rFonts w:asciiTheme="minorHAnsi" w:eastAsiaTheme="minorEastAsia" w:hAnsiTheme="minorHAnsi" w:cstheme="minorBidi"/>
          </w:rPr>
          <w:tab/>
        </w:r>
        <w:r w:rsidRPr="00233EAC">
          <w:rPr>
            <w:rStyle w:val="Hyperlink"/>
          </w:rPr>
          <w:t>Use of the statistical ensemble</w:t>
        </w:r>
        <w:r>
          <w:rPr>
            <w:webHidden/>
          </w:rPr>
          <w:tab/>
        </w:r>
        <w:r>
          <w:rPr>
            <w:webHidden/>
          </w:rPr>
          <w:fldChar w:fldCharType="begin"/>
        </w:r>
        <w:r>
          <w:rPr>
            <w:webHidden/>
          </w:rPr>
          <w:instrText xml:space="preserve"> PAGEREF _Toc479252405 \h </w:instrText>
        </w:r>
        <w:r>
          <w:rPr>
            <w:webHidden/>
          </w:rPr>
        </w:r>
        <w:r>
          <w:rPr>
            <w:webHidden/>
          </w:rPr>
          <w:fldChar w:fldCharType="separate"/>
        </w:r>
        <w:r>
          <w:rPr>
            <w:webHidden/>
          </w:rPr>
          <w:t>42</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06" w:history="1">
        <w:r w:rsidRPr="00233EAC">
          <w:rPr>
            <w:rStyle w:val="Hyperlink"/>
            <w:noProof/>
          </w:rPr>
          <w:t>5.1.1</w:t>
        </w:r>
        <w:r>
          <w:rPr>
            <w:rFonts w:asciiTheme="minorHAnsi" w:eastAsiaTheme="minorEastAsia" w:hAnsiTheme="minorHAnsi" w:cstheme="minorBidi"/>
            <w:noProof/>
            <w:szCs w:val="22"/>
          </w:rPr>
          <w:tab/>
        </w:r>
        <w:r w:rsidRPr="00233EAC">
          <w:rPr>
            <w:rStyle w:val="Hyperlink"/>
            <w:noProof/>
          </w:rPr>
          <w:t>Overview</w:t>
        </w:r>
        <w:r>
          <w:rPr>
            <w:noProof/>
            <w:webHidden/>
          </w:rPr>
          <w:tab/>
        </w:r>
        <w:r>
          <w:rPr>
            <w:noProof/>
            <w:webHidden/>
          </w:rPr>
          <w:fldChar w:fldCharType="begin"/>
        </w:r>
        <w:r>
          <w:rPr>
            <w:noProof/>
            <w:webHidden/>
          </w:rPr>
          <w:instrText xml:space="preserve"> PAGEREF _Toc479252406 \h </w:instrText>
        </w:r>
        <w:r>
          <w:rPr>
            <w:noProof/>
            <w:webHidden/>
          </w:rPr>
        </w:r>
        <w:r>
          <w:rPr>
            <w:noProof/>
            <w:webHidden/>
          </w:rPr>
          <w:fldChar w:fldCharType="separate"/>
        </w:r>
        <w:r>
          <w:rPr>
            <w:noProof/>
            <w:webHidden/>
          </w:rPr>
          <w:t>42</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14" w:history="1">
        <w:r w:rsidRPr="00233EAC">
          <w:rPr>
            <w:rStyle w:val="Hyperlink"/>
            <w:noProof/>
          </w:rPr>
          <w:t>5.1.2</w:t>
        </w:r>
        <w:r>
          <w:rPr>
            <w:rFonts w:asciiTheme="minorHAnsi" w:eastAsiaTheme="minorEastAsia" w:hAnsiTheme="minorHAnsi" w:cstheme="minorBidi"/>
            <w:noProof/>
            <w:szCs w:val="22"/>
          </w:rPr>
          <w:tab/>
        </w:r>
        <w:r w:rsidRPr="00233EAC">
          <w:rPr>
            <w:rStyle w:val="Hyperlink"/>
            <w:noProof/>
          </w:rPr>
          <w:t>Provisions</w:t>
        </w:r>
        <w:r>
          <w:rPr>
            <w:noProof/>
            <w:webHidden/>
          </w:rPr>
          <w:tab/>
        </w:r>
        <w:r>
          <w:rPr>
            <w:noProof/>
            <w:webHidden/>
          </w:rPr>
          <w:fldChar w:fldCharType="begin"/>
        </w:r>
        <w:r>
          <w:rPr>
            <w:noProof/>
            <w:webHidden/>
          </w:rPr>
          <w:instrText xml:space="preserve"> PAGEREF _Toc479252414 \h </w:instrText>
        </w:r>
        <w:r>
          <w:rPr>
            <w:noProof/>
            <w:webHidden/>
          </w:rPr>
        </w:r>
        <w:r>
          <w:rPr>
            <w:noProof/>
            <w:webHidden/>
          </w:rPr>
          <w:fldChar w:fldCharType="separate"/>
        </w:r>
        <w:r>
          <w:rPr>
            <w:noProof/>
            <w:webHidden/>
          </w:rPr>
          <w:t>43</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15" w:history="1">
        <w:r w:rsidRPr="00233EAC">
          <w:rPr>
            <w:rStyle w:val="Hyperlink"/>
          </w:rPr>
          <w:t>5.2</w:t>
        </w:r>
        <w:r>
          <w:rPr>
            <w:rFonts w:asciiTheme="minorHAnsi" w:eastAsiaTheme="minorEastAsia" w:hAnsiTheme="minorHAnsi" w:cstheme="minorBidi"/>
          </w:rPr>
          <w:tab/>
        </w:r>
        <w:r w:rsidRPr="00233EAC">
          <w:rPr>
            <w:rStyle w:val="Hyperlink"/>
          </w:rPr>
          <w:t>Verification methods</w:t>
        </w:r>
        <w:r>
          <w:rPr>
            <w:webHidden/>
          </w:rPr>
          <w:tab/>
        </w:r>
        <w:r>
          <w:rPr>
            <w:webHidden/>
          </w:rPr>
          <w:fldChar w:fldCharType="begin"/>
        </w:r>
        <w:r>
          <w:rPr>
            <w:webHidden/>
          </w:rPr>
          <w:instrText xml:space="preserve"> PAGEREF _Toc479252415 \h </w:instrText>
        </w:r>
        <w:r>
          <w:rPr>
            <w:webHidden/>
          </w:rPr>
        </w:r>
        <w:r>
          <w:rPr>
            <w:webHidden/>
          </w:rPr>
          <w:fldChar w:fldCharType="separate"/>
        </w:r>
        <w:r>
          <w:rPr>
            <w:webHidden/>
          </w:rPr>
          <w:t>44</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16" w:history="1">
        <w:r w:rsidRPr="00233EAC">
          <w:rPr>
            <w:rStyle w:val="Hyperlink"/>
            <w:noProof/>
          </w:rPr>
          <w:t>5.2.1</w:t>
        </w:r>
        <w:r>
          <w:rPr>
            <w:rFonts w:asciiTheme="minorHAnsi" w:eastAsiaTheme="minorEastAsia" w:hAnsiTheme="minorHAnsi" w:cstheme="minorBidi"/>
            <w:noProof/>
            <w:szCs w:val="22"/>
          </w:rPr>
          <w:tab/>
        </w:r>
        <w:r w:rsidRPr="00233EAC">
          <w:rPr>
            <w:rStyle w:val="Hyperlink"/>
            <w:noProof/>
          </w:rPr>
          <w:t>Overview</w:t>
        </w:r>
        <w:r>
          <w:rPr>
            <w:noProof/>
            <w:webHidden/>
          </w:rPr>
          <w:tab/>
        </w:r>
        <w:r>
          <w:rPr>
            <w:noProof/>
            <w:webHidden/>
          </w:rPr>
          <w:fldChar w:fldCharType="begin"/>
        </w:r>
        <w:r>
          <w:rPr>
            <w:noProof/>
            <w:webHidden/>
          </w:rPr>
          <w:instrText xml:space="preserve"> PAGEREF _Toc479252416 \h </w:instrText>
        </w:r>
        <w:r>
          <w:rPr>
            <w:noProof/>
            <w:webHidden/>
          </w:rPr>
        </w:r>
        <w:r>
          <w:rPr>
            <w:noProof/>
            <w:webHidden/>
          </w:rPr>
          <w:fldChar w:fldCharType="separate"/>
        </w:r>
        <w:r>
          <w:rPr>
            <w:noProof/>
            <w:webHidden/>
          </w:rPr>
          <w:t>44</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17" w:history="1">
        <w:r w:rsidRPr="00233EAC">
          <w:rPr>
            <w:rStyle w:val="Hyperlink"/>
            <w:noProof/>
          </w:rPr>
          <w:t>5.2.2</w:t>
        </w:r>
        <w:r>
          <w:rPr>
            <w:rFonts w:asciiTheme="minorHAnsi" w:eastAsiaTheme="minorEastAsia" w:hAnsiTheme="minorHAnsi" w:cstheme="minorBidi"/>
            <w:noProof/>
            <w:szCs w:val="22"/>
          </w:rPr>
          <w:tab/>
        </w:r>
        <w:r w:rsidRPr="00233EAC">
          <w:rPr>
            <w:rStyle w:val="Hyperlink"/>
            <w:noProof/>
          </w:rPr>
          <w:t>Provisions for single star performances</w:t>
        </w:r>
        <w:r>
          <w:rPr>
            <w:noProof/>
            <w:webHidden/>
          </w:rPr>
          <w:tab/>
        </w:r>
        <w:r>
          <w:rPr>
            <w:noProof/>
            <w:webHidden/>
          </w:rPr>
          <w:fldChar w:fldCharType="begin"/>
        </w:r>
        <w:r>
          <w:rPr>
            <w:noProof/>
            <w:webHidden/>
          </w:rPr>
          <w:instrText xml:space="preserve"> PAGEREF _Toc479252417 \h </w:instrText>
        </w:r>
        <w:r>
          <w:rPr>
            <w:noProof/>
            <w:webHidden/>
          </w:rPr>
        </w:r>
        <w:r>
          <w:rPr>
            <w:noProof/>
            <w:webHidden/>
          </w:rPr>
          <w:fldChar w:fldCharType="separate"/>
        </w:r>
        <w:r>
          <w:rPr>
            <w:noProof/>
            <w:webHidden/>
          </w:rPr>
          <w:t>44</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18" w:history="1">
        <w:r w:rsidRPr="00233EAC">
          <w:rPr>
            <w:rStyle w:val="Hyperlink"/>
            <w:noProof/>
          </w:rPr>
          <w:t>5.2.3</w:t>
        </w:r>
        <w:r>
          <w:rPr>
            <w:rFonts w:asciiTheme="minorHAnsi" w:eastAsiaTheme="minorEastAsia" w:hAnsiTheme="minorHAnsi" w:cstheme="minorBidi"/>
            <w:noProof/>
            <w:szCs w:val="22"/>
          </w:rPr>
          <w:tab/>
        </w:r>
        <w:r w:rsidRPr="00233EAC">
          <w:rPr>
            <w:rStyle w:val="Hyperlink"/>
            <w:noProof/>
          </w:rPr>
          <w:t>Provisions for quaternion performances</w:t>
        </w:r>
        <w:r>
          <w:rPr>
            <w:noProof/>
            <w:webHidden/>
          </w:rPr>
          <w:tab/>
        </w:r>
        <w:r>
          <w:rPr>
            <w:noProof/>
            <w:webHidden/>
          </w:rPr>
          <w:fldChar w:fldCharType="begin"/>
        </w:r>
        <w:r>
          <w:rPr>
            <w:noProof/>
            <w:webHidden/>
          </w:rPr>
          <w:instrText xml:space="preserve"> PAGEREF _Toc479252418 \h </w:instrText>
        </w:r>
        <w:r>
          <w:rPr>
            <w:noProof/>
            <w:webHidden/>
          </w:rPr>
        </w:r>
        <w:r>
          <w:rPr>
            <w:noProof/>
            <w:webHidden/>
          </w:rPr>
          <w:fldChar w:fldCharType="separate"/>
        </w:r>
        <w:r>
          <w:rPr>
            <w:noProof/>
            <w:webHidden/>
          </w:rPr>
          <w:t>44</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19" w:history="1">
        <w:r w:rsidRPr="00233EAC">
          <w:rPr>
            <w:rStyle w:val="Hyperlink"/>
            <w:noProof/>
          </w:rPr>
          <w:t>5.2.4</w:t>
        </w:r>
        <w:r>
          <w:rPr>
            <w:rFonts w:asciiTheme="minorHAnsi" w:eastAsiaTheme="minorEastAsia" w:hAnsiTheme="minorHAnsi" w:cstheme="minorBidi"/>
            <w:noProof/>
            <w:szCs w:val="22"/>
          </w:rPr>
          <w:tab/>
        </w:r>
        <w:r w:rsidRPr="00233EAC">
          <w:rPr>
            <w:rStyle w:val="Hyperlink"/>
            <w:noProof/>
          </w:rPr>
          <w:t>Provision for tests</w:t>
        </w:r>
        <w:r>
          <w:rPr>
            <w:noProof/>
            <w:webHidden/>
          </w:rPr>
          <w:tab/>
        </w:r>
        <w:r>
          <w:rPr>
            <w:noProof/>
            <w:webHidden/>
          </w:rPr>
          <w:fldChar w:fldCharType="begin"/>
        </w:r>
        <w:r>
          <w:rPr>
            <w:noProof/>
            <w:webHidden/>
          </w:rPr>
          <w:instrText xml:space="preserve"> PAGEREF _Toc479252419 \h </w:instrText>
        </w:r>
        <w:r>
          <w:rPr>
            <w:noProof/>
            <w:webHidden/>
          </w:rPr>
        </w:r>
        <w:r>
          <w:rPr>
            <w:noProof/>
            <w:webHidden/>
          </w:rPr>
          <w:fldChar w:fldCharType="separate"/>
        </w:r>
        <w:r>
          <w:rPr>
            <w:noProof/>
            <w:webHidden/>
          </w:rPr>
          <w:t>44</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20" w:history="1">
        <w:r w:rsidRPr="00233EAC">
          <w:rPr>
            <w:rStyle w:val="Hyperlink"/>
          </w:rPr>
          <w:t>5.3</w:t>
        </w:r>
        <w:r>
          <w:rPr>
            <w:rFonts w:asciiTheme="minorHAnsi" w:eastAsiaTheme="minorEastAsia" w:hAnsiTheme="minorHAnsi" w:cstheme="minorBidi"/>
          </w:rPr>
          <w:tab/>
        </w:r>
        <w:r w:rsidRPr="00233EAC">
          <w:rPr>
            <w:rStyle w:val="Hyperlink"/>
          </w:rPr>
          <w:t>&lt;&lt;deleted&gt;&gt;</w:t>
        </w:r>
        <w:r>
          <w:rPr>
            <w:webHidden/>
          </w:rPr>
          <w:tab/>
        </w:r>
        <w:r>
          <w:rPr>
            <w:webHidden/>
          </w:rPr>
          <w:fldChar w:fldCharType="begin"/>
        </w:r>
        <w:r>
          <w:rPr>
            <w:webHidden/>
          </w:rPr>
          <w:instrText xml:space="preserve"> PAGEREF _Toc479252420 \h </w:instrText>
        </w:r>
        <w:r>
          <w:rPr>
            <w:webHidden/>
          </w:rPr>
        </w:r>
        <w:r>
          <w:rPr>
            <w:webHidden/>
          </w:rPr>
          <w:fldChar w:fldCharType="separate"/>
        </w:r>
        <w:r>
          <w:rPr>
            <w:webHidden/>
          </w:rPr>
          <w:t>45</w:t>
        </w:r>
        <w:r>
          <w:rPr>
            <w:webHidden/>
          </w:rPr>
          <w:fldChar w:fldCharType="end"/>
        </w:r>
      </w:hyperlink>
    </w:p>
    <w:p w:rsidR="00647FBF" w:rsidRDefault="00647FBF">
      <w:pPr>
        <w:pStyle w:val="TOC2"/>
        <w:rPr>
          <w:rFonts w:asciiTheme="minorHAnsi" w:eastAsiaTheme="minorEastAsia" w:hAnsiTheme="minorHAnsi" w:cstheme="minorBidi"/>
        </w:rPr>
      </w:pPr>
      <w:hyperlink w:anchor="_Toc479252429" w:history="1">
        <w:r w:rsidRPr="00233EAC">
          <w:rPr>
            <w:rStyle w:val="Hyperlink"/>
          </w:rPr>
          <w:t>5.4</w:t>
        </w:r>
        <w:r>
          <w:rPr>
            <w:rFonts w:asciiTheme="minorHAnsi" w:eastAsiaTheme="minorEastAsia" w:hAnsiTheme="minorHAnsi" w:cstheme="minorBidi"/>
          </w:rPr>
          <w:tab/>
        </w:r>
        <w:r w:rsidRPr="00233EAC">
          <w:rPr>
            <w:rStyle w:val="Hyperlink"/>
          </w:rPr>
          <w:t>General performance requirements</w:t>
        </w:r>
        <w:r>
          <w:rPr>
            <w:webHidden/>
          </w:rPr>
          <w:tab/>
        </w:r>
        <w:r>
          <w:rPr>
            <w:webHidden/>
          </w:rPr>
          <w:fldChar w:fldCharType="begin"/>
        </w:r>
        <w:r>
          <w:rPr>
            <w:webHidden/>
          </w:rPr>
          <w:instrText xml:space="preserve"> PAGEREF _Toc479252429 \h </w:instrText>
        </w:r>
        <w:r>
          <w:rPr>
            <w:webHidden/>
          </w:rPr>
        </w:r>
        <w:r>
          <w:rPr>
            <w:webHidden/>
          </w:rPr>
          <w:fldChar w:fldCharType="separate"/>
        </w:r>
        <w:r>
          <w:rPr>
            <w:webHidden/>
          </w:rPr>
          <w:t>45</w:t>
        </w:r>
        <w:r>
          <w:rPr>
            <w:webHidden/>
          </w:rPr>
          <w:fldChar w:fldCharType="end"/>
        </w:r>
      </w:hyperlink>
    </w:p>
    <w:p w:rsidR="00647FBF" w:rsidRDefault="00647FBF">
      <w:pPr>
        <w:pStyle w:val="TOC2"/>
        <w:rPr>
          <w:rFonts w:asciiTheme="minorHAnsi" w:eastAsiaTheme="minorEastAsia" w:hAnsiTheme="minorHAnsi" w:cstheme="minorBidi"/>
        </w:rPr>
      </w:pPr>
      <w:hyperlink w:anchor="_Toc479252430" w:history="1">
        <w:r w:rsidRPr="00233EAC">
          <w:rPr>
            <w:rStyle w:val="Hyperlink"/>
          </w:rPr>
          <w:t>5.5</w:t>
        </w:r>
        <w:r>
          <w:rPr>
            <w:rFonts w:asciiTheme="minorHAnsi" w:eastAsiaTheme="minorEastAsia" w:hAnsiTheme="minorHAnsi" w:cstheme="minorBidi"/>
          </w:rPr>
          <w:tab/>
        </w:r>
        <w:r w:rsidRPr="00233EAC">
          <w:rPr>
            <w:rStyle w:val="Hyperlink"/>
          </w:rPr>
          <w:t>General performance metrics</w:t>
        </w:r>
        <w:r>
          <w:rPr>
            <w:webHidden/>
          </w:rPr>
          <w:tab/>
        </w:r>
        <w:r>
          <w:rPr>
            <w:webHidden/>
          </w:rPr>
          <w:fldChar w:fldCharType="begin"/>
        </w:r>
        <w:r>
          <w:rPr>
            <w:webHidden/>
          </w:rPr>
          <w:instrText xml:space="preserve"> PAGEREF _Toc479252430 \h </w:instrText>
        </w:r>
        <w:r>
          <w:rPr>
            <w:webHidden/>
          </w:rPr>
        </w:r>
        <w:r>
          <w:rPr>
            <w:webHidden/>
          </w:rPr>
          <w:fldChar w:fldCharType="separate"/>
        </w:r>
        <w:r>
          <w:rPr>
            <w:webHidden/>
          </w:rPr>
          <w:t>47</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1" w:history="1">
        <w:r w:rsidRPr="00233EAC">
          <w:rPr>
            <w:rStyle w:val="Hyperlink"/>
            <w:noProof/>
          </w:rPr>
          <w:t>5.5.1</w:t>
        </w:r>
        <w:r>
          <w:rPr>
            <w:rFonts w:asciiTheme="minorHAnsi" w:eastAsiaTheme="minorEastAsia" w:hAnsiTheme="minorHAnsi" w:cstheme="minorBidi"/>
            <w:noProof/>
            <w:szCs w:val="22"/>
          </w:rPr>
          <w:tab/>
        </w:r>
        <w:r w:rsidRPr="00233EAC">
          <w:rPr>
            <w:rStyle w:val="Hyperlink"/>
            <w:noProof/>
          </w:rPr>
          <w:t>Overview</w:t>
        </w:r>
        <w:r>
          <w:rPr>
            <w:noProof/>
            <w:webHidden/>
          </w:rPr>
          <w:tab/>
        </w:r>
        <w:r>
          <w:rPr>
            <w:noProof/>
            <w:webHidden/>
          </w:rPr>
          <w:fldChar w:fldCharType="begin"/>
        </w:r>
        <w:r>
          <w:rPr>
            <w:noProof/>
            <w:webHidden/>
          </w:rPr>
          <w:instrText xml:space="preserve"> PAGEREF _Toc479252431 \h </w:instrText>
        </w:r>
        <w:r>
          <w:rPr>
            <w:noProof/>
            <w:webHidden/>
          </w:rPr>
        </w:r>
        <w:r>
          <w:rPr>
            <w:noProof/>
            <w:webHidden/>
          </w:rPr>
          <w:fldChar w:fldCharType="separate"/>
        </w:r>
        <w:r>
          <w:rPr>
            <w:noProof/>
            <w:webHidden/>
          </w:rPr>
          <w:t>47</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2" w:history="1">
        <w:r w:rsidRPr="00233EAC">
          <w:rPr>
            <w:rStyle w:val="Hyperlink"/>
            <w:noProof/>
          </w:rPr>
          <w:t>5.5.2</w:t>
        </w:r>
        <w:r>
          <w:rPr>
            <w:rFonts w:asciiTheme="minorHAnsi" w:eastAsiaTheme="minorEastAsia" w:hAnsiTheme="minorHAnsi" w:cstheme="minorBidi"/>
            <w:noProof/>
            <w:szCs w:val="22"/>
          </w:rPr>
          <w:tab/>
        </w:r>
        <w:r w:rsidRPr="00233EAC">
          <w:rPr>
            <w:rStyle w:val="Hyperlink"/>
            <w:noProof/>
          </w:rPr>
          <w:t>Bias</w:t>
        </w:r>
        <w:r>
          <w:rPr>
            <w:noProof/>
            <w:webHidden/>
          </w:rPr>
          <w:tab/>
        </w:r>
        <w:r>
          <w:rPr>
            <w:noProof/>
            <w:webHidden/>
          </w:rPr>
          <w:fldChar w:fldCharType="begin"/>
        </w:r>
        <w:r>
          <w:rPr>
            <w:noProof/>
            <w:webHidden/>
          </w:rPr>
          <w:instrText xml:space="preserve"> PAGEREF _Toc479252432 \h </w:instrText>
        </w:r>
        <w:r>
          <w:rPr>
            <w:noProof/>
            <w:webHidden/>
          </w:rPr>
        </w:r>
        <w:r>
          <w:rPr>
            <w:noProof/>
            <w:webHidden/>
          </w:rPr>
          <w:fldChar w:fldCharType="separate"/>
        </w:r>
        <w:r>
          <w:rPr>
            <w:noProof/>
            <w:webHidden/>
          </w:rPr>
          <w:t>47</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3" w:history="1">
        <w:r w:rsidRPr="00233EAC">
          <w:rPr>
            <w:rStyle w:val="Hyperlink"/>
            <w:noProof/>
          </w:rPr>
          <w:t>5.5.3</w:t>
        </w:r>
        <w:r>
          <w:rPr>
            <w:rFonts w:asciiTheme="minorHAnsi" w:eastAsiaTheme="minorEastAsia" w:hAnsiTheme="minorHAnsi" w:cstheme="minorBidi"/>
            <w:noProof/>
            <w:szCs w:val="22"/>
          </w:rPr>
          <w:tab/>
        </w:r>
        <w:r w:rsidRPr="00233EAC">
          <w:rPr>
            <w:rStyle w:val="Hyperlink"/>
            <w:noProof/>
          </w:rPr>
          <w:t>Thermo elastic error</w:t>
        </w:r>
        <w:r>
          <w:rPr>
            <w:noProof/>
            <w:webHidden/>
          </w:rPr>
          <w:tab/>
        </w:r>
        <w:r>
          <w:rPr>
            <w:noProof/>
            <w:webHidden/>
          </w:rPr>
          <w:fldChar w:fldCharType="begin"/>
        </w:r>
        <w:r>
          <w:rPr>
            <w:noProof/>
            <w:webHidden/>
          </w:rPr>
          <w:instrText xml:space="preserve"> PAGEREF _Toc479252433 \h </w:instrText>
        </w:r>
        <w:r>
          <w:rPr>
            <w:noProof/>
            <w:webHidden/>
          </w:rPr>
        </w:r>
        <w:r>
          <w:rPr>
            <w:noProof/>
            <w:webHidden/>
          </w:rPr>
          <w:fldChar w:fldCharType="separate"/>
        </w:r>
        <w:r>
          <w:rPr>
            <w:noProof/>
            <w:webHidden/>
          </w:rPr>
          <w:t>48</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4" w:history="1">
        <w:r w:rsidRPr="00233EAC">
          <w:rPr>
            <w:rStyle w:val="Hyperlink"/>
            <w:noProof/>
          </w:rPr>
          <w:t>5.5.4</w:t>
        </w:r>
        <w:r>
          <w:rPr>
            <w:rFonts w:asciiTheme="minorHAnsi" w:eastAsiaTheme="minorEastAsia" w:hAnsiTheme="minorHAnsi" w:cstheme="minorBidi"/>
            <w:noProof/>
            <w:szCs w:val="22"/>
          </w:rPr>
          <w:tab/>
        </w:r>
        <w:r w:rsidRPr="00233EAC">
          <w:rPr>
            <w:rStyle w:val="Hyperlink"/>
            <w:noProof/>
          </w:rPr>
          <w:t>FOV spatial error</w:t>
        </w:r>
        <w:r>
          <w:rPr>
            <w:noProof/>
            <w:webHidden/>
          </w:rPr>
          <w:tab/>
        </w:r>
        <w:r>
          <w:rPr>
            <w:noProof/>
            <w:webHidden/>
          </w:rPr>
          <w:fldChar w:fldCharType="begin"/>
        </w:r>
        <w:r>
          <w:rPr>
            <w:noProof/>
            <w:webHidden/>
          </w:rPr>
          <w:instrText xml:space="preserve"> PAGEREF _Toc479252434 \h </w:instrText>
        </w:r>
        <w:r>
          <w:rPr>
            <w:noProof/>
            <w:webHidden/>
          </w:rPr>
        </w:r>
        <w:r>
          <w:rPr>
            <w:noProof/>
            <w:webHidden/>
          </w:rPr>
          <w:fldChar w:fldCharType="separate"/>
        </w:r>
        <w:r>
          <w:rPr>
            <w:noProof/>
            <w:webHidden/>
          </w:rPr>
          <w:t>49</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5" w:history="1">
        <w:r w:rsidRPr="00233EAC">
          <w:rPr>
            <w:rStyle w:val="Hyperlink"/>
            <w:noProof/>
          </w:rPr>
          <w:t>5.5.5</w:t>
        </w:r>
        <w:r>
          <w:rPr>
            <w:rFonts w:asciiTheme="minorHAnsi" w:eastAsiaTheme="minorEastAsia" w:hAnsiTheme="minorHAnsi" w:cstheme="minorBidi"/>
            <w:noProof/>
            <w:szCs w:val="22"/>
          </w:rPr>
          <w:tab/>
        </w:r>
        <w:r w:rsidRPr="00233EAC">
          <w:rPr>
            <w:rStyle w:val="Hyperlink"/>
            <w:noProof/>
          </w:rPr>
          <w:t>Pixel spatial error</w:t>
        </w:r>
        <w:r>
          <w:rPr>
            <w:noProof/>
            <w:webHidden/>
          </w:rPr>
          <w:tab/>
        </w:r>
        <w:r>
          <w:rPr>
            <w:noProof/>
            <w:webHidden/>
          </w:rPr>
          <w:fldChar w:fldCharType="begin"/>
        </w:r>
        <w:r>
          <w:rPr>
            <w:noProof/>
            <w:webHidden/>
          </w:rPr>
          <w:instrText xml:space="preserve"> PAGEREF _Toc479252435 \h </w:instrText>
        </w:r>
        <w:r>
          <w:rPr>
            <w:noProof/>
            <w:webHidden/>
          </w:rPr>
        </w:r>
        <w:r>
          <w:rPr>
            <w:noProof/>
            <w:webHidden/>
          </w:rPr>
          <w:fldChar w:fldCharType="separate"/>
        </w:r>
        <w:r>
          <w:rPr>
            <w:noProof/>
            <w:webHidden/>
          </w:rPr>
          <w:t>49</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6" w:history="1">
        <w:r w:rsidRPr="00233EAC">
          <w:rPr>
            <w:rStyle w:val="Hyperlink"/>
            <w:noProof/>
          </w:rPr>
          <w:t>5.5.6</w:t>
        </w:r>
        <w:r>
          <w:rPr>
            <w:rFonts w:asciiTheme="minorHAnsi" w:eastAsiaTheme="minorEastAsia" w:hAnsiTheme="minorHAnsi" w:cstheme="minorBidi"/>
            <w:noProof/>
            <w:szCs w:val="22"/>
          </w:rPr>
          <w:tab/>
        </w:r>
        <w:r w:rsidRPr="00233EAC">
          <w:rPr>
            <w:rStyle w:val="Hyperlink"/>
            <w:noProof/>
          </w:rPr>
          <w:t>Temporal noise</w:t>
        </w:r>
        <w:r>
          <w:rPr>
            <w:noProof/>
            <w:webHidden/>
          </w:rPr>
          <w:tab/>
        </w:r>
        <w:r>
          <w:rPr>
            <w:noProof/>
            <w:webHidden/>
          </w:rPr>
          <w:fldChar w:fldCharType="begin"/>
        </w:r>
        <w:r>
          <w:rPr>
            <w:noProof/>
            <w:webHidden/>
          </w:rPr>
          <w:instrText xml:space="preserve"> PAGEREF _Toc479252436 \h </w:instrText>
        </w:r>
        <w:r>
          <w:rPr>
            <w:noProof/>
            <w:webHidden/>
          </w:rPr>
        </w:r>
        <w:r>
          <w:rPr>
            <w:noProof/>
            <w:webHidden/>
          </w:rPr>
          <w:fldChar w:fldCharType="separate"/>
        </w:r>
        <w:r>
          <w:rPr>
            <w:noProof/>
            <w:webHidden/>
          </w:rPr>
          <w:t>50</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7" w:history="1">
        <w:r w:rsidRPr="00233EAC">
          <w:rPr>
            <w:rStyle w:val="Hyperlink"/>
            <w:noProof/>
          </w:rPr>
          <w:t>5.5.7</w:t>
        </w:r>
        <w:r>
          <w:rPr>
            <w:rFonts w:asciiTheme="minorHAnsi" w:eastAsiaTheme="minorEastAsia" w:hAnsiTheme="minorHAnsi" w:cstheme="minorBidi"/>
            <w:noProof/>
            <w:szCs w:val="22"/>
          </w:rPr>
          <w:tab/>
        </w:r>
        <w:r w:rsidRPr="00233EAC">
          <w:rPr>
            <w:rStyle w:val="Hyperlink"/>
            <w:noProof/>
          </w:rPr>
          <w:t>Aberration of light</w:t>
        </w:r>
        <w:r>
          <w:rPr>
            <w:noProof/>
            <w:webHidden/>
          </w:rPr>
          <w:tab/>
        </w:r>
        <w:r>
          <w:rPr>
            <w:noProof/>
            <w:webHidden/>
          </w:rPr>
          <w:fldChar w:fldCharType="begin"/>
        </w:r>
        <w:r>
          <w:rPr>
            <w:noProof/>
            <w:webHidden/>
          </w:rPr>
          <w:instrText xml:space="preserve"> PAGEREF _Toc479252437 \h </w:instrText>
        </w:r>
        <w:r>
          <w:rPr>
            <w:noProof/>
            <w:webHidden/>
          </w:rPr>
        </w:r>
        <w:r>
          <w:rPr>
            <w:noProof/>
            <w:webHidden/>
          </w:rPr>
          <w:fldChar w:fldCharType="separate"/>
        </w:r>
        <w:r>
          <w:rPr>
            <w:noProof/>
            <w:webHidden/>
          </w:rPr>
          <w:t>51</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8" w:history="1">
        <w:r w:rsidRPr="00233EAC">
          <w:rPr>
            <w:rStyle w:val="Hyperlink"/>
            <w:noProof/>
          </w:rPr>
          <w:t>5.5.8</w:t>
        </w:r>
        <w:r>
          <w:rPr>
            <w:rFonts w:asciiTheme="minorHAnsi" w:eastAsiaTheme="minorEastAsia" w:hAnsiTheme="minorHAnsi" w:cstheme="minorBidi"/>
            <w:noProof/>
            <w:szCs w:val="22"/>
          </w:rPr>
          <w:tab/>
        </w:r>
        <w:r w:rsidRPr="00233EAC">
          <w:rPr>
            <w:rStyle w:val="Hyperlink"/>
            <w:noProof/>
          </w:rPr>
          <w:t>Measurement date error</w:t>
        </w:r>
        <w:r>
          <w:rPr>
            <w:noProof/>
            <w:webHidden/>
          </w:rPr>
          <w:tab/>
        </w:r>
        <w:r>
          <w:rPr>
            <w:noProof/>
            <w:webHidden/>
          </w:rPr>
          <w:fldChar w:fldCharType="begin"/>
        </w:r>
        <w:r>
          <w:rPr>
            <w:noProof/>
            <w:webHidden/>
          </w:rPr>
          <w:instrText xml:space="preserve"> PAGEREF _Toc479252438 \h </w:instrText>
        </w:r>
        <w:r>
          <w:rPr>
            <w:noProof/>
            <w:webHidden/>
          </w:rPr>
        </w:r>
        <w:r>
          <w:rPr>
            <w:noProof/>
            <w:webHidden/>
          </w:rPr>
          <w:fldChar w:fldCharType="separate"/>
        </w:r>
        <w:r>
          <w:rPr>
            <w:noProof/>
            <w:webHidden/>
          </w:rPr>
          <w:t>52</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39" w:history="1">
        <w:r w:rsidRPr="00233EAC">
          <w:rPr>
            <w:rStyle w:val="Hyperlink"/>
            <w:noProof/>
          </w:rPr>
          <w:t>5.5.9</w:t>
        </w:r>
        <w:r>
          <w:rPr>
            <w:rFonts w:asciiTheme="minorHAnsi" w:eastAsiaTheme="minorEastAsia" w:hAnsiTheme="minorHAnsi" w:cstheme="minorBidi"/>
            <w:noProof/>
            <w:szCs w:val="22"/>
          </w:rPr>
          <w:tab/>
        </w:r>
        <w:r w:rsidRPr="00233EAC">
          <w:rPr>
            <w:rStyle w:val="Hyperlink"/>
            <w:noProof/>
          </w:rPr>
          <w:t>Measured output bandwidth</w:t>
        </w:r>
        <w:r>
          <w:rPr>
            <w:noProof/>
            <w:webHidden/>
          </w:rPr>
          <w:tab/>
        </w:r>
        <w:r>
          <w:rPr>
            <w:noProof/>
            <w:webHidden/>
          </w:rPr>
          <w:fldChar w:fldCharType="begin"/>
        </w:r>
        <w:r>
          <w:rPr>
            <w:noProof/>
            <w:webHidden/>
          </w:rPr>
          <w:instrText xml:space="preserve"> PAGEREF _Toc479252439 \h </w:instrText>
        </w:r>
        <w:r>
          <w:rPr>
            <w:noProof/>
            <w:webHidden/>
          </w:rPr>
        </w:r>
        <w:r>
          <w:rPr>
            <w:noProof/>
            <w:webHidden/>
          </w:rPr>
          <w:fldChar w:fldCharType="separate"/>
        </w:r>
        <w:r>
          <w:rPr>
            <w:noProof/>
            <w:webHidden/>
          </w:rPr>
          <w:t>52</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40" w:history="1">
        <w:r w:rsidRPr="00233EAC">
          <w:rPr>
            <w:rStyle w:val="Hyperlink"/>
          </w:rPr>
          <w:t>5.6</w:t>
        </w:r>
        <w:r>
          <w:rPr>
            <w:rFonts w:asciiTheme="minorHAnsi" w:eastAsiaTheme="minorEastAsia" w:hAnsiTheme="minorHAnsi" w:cstheme="minorBidi"/>
          </w:rPr>
          <w:tab/>
        </w:r>
        <w:r w:rsidRPr="00233EAC">
          <w:rPr>
            <w:rStyle w:val="Hyperlink"/>
          </w:rPr>
          <w:t>Cartography</w:t>
        </w:r>
        <w:r>
          <w:rPr>
            <w:webHidden/>
          </w:rPr>
          <w:tab/>
        </w:r>
        <w:r>
          <w:rPr>
            <w:webHidden/>
          </w:rPr>
          <w:fldChar w:fldCharType="begin"/>
        </w:r>
        <w:r>
          <w:rPr>
            <w:webHidden/>
          </w:rPr>
          <w:instrText xml:space="preserve"> PAGEREF _Toc479252440 \h </w:instrText>
        </w:r>
        <w:r>
          <w:rPr>
            <w:webHidden/>
          </w:rPr>
        </w:r>
        <w:r>
          <w:rPr>
            <w:webHidden/>
          </w:rPr>
          <w:fldChar w:fldCharType="separate"/>
        </w:r>
        <w:r>
          <w:rPr>
            <w:webHidden/>
          </w:rPr>
          <w:t>52</w:t>
        </w:r>
        <w:r>
          <w:rPr>
            <w:webHidden/>
          </w:rPr>
          <w:fldChar w:fldCharType="end"/>
        </w:r>
      </w:hyperlink>
    </w:p>
    <w:p w:rsidR="00647FBF" w:rsidRDefault="00647FBF">
      <w:pPr>
        <w:pStyle w:val="TOC2"/>
        <w:rPr>
          <w:rFonts w:asciiTheme="minorHAnsi" w:eastAsiaTheme="minorEastAsia" w:hAnsiTheme="minorHAnsi" w:cstheme="minorBidi"/>
        </w:rPr>
      </w:pPr>
      <w:hyperlink w:anchor="_Toc479252441" w:history="1">
        <w:r w:rsidRPr="00233EAC">
          <w:rPr>
            <w:rStyle w:val="Hyperlink"/>
          </w:rPr>
          <w:t>5.7</w:t>
        </w:r>
        <w:r>
          <w:rPr>
            <w:rFonts w:asciiTheme="minorHAnsi" w:eastAsiaTheme="minorEastAsia" w:hAnsiTheme="minorHAnsi" w:cstheme="minorBidi"/>
          </w:rPr>
          <w:tab/>
        </w:r>
        <w:r w:rsidRPr="00233EAC">
          <w:rPr>
            <w:rStyle w:val="Hyperlink"/>
          </w:rPr>
          <w:t>Star tracking</w:t>
        </w:r>
        <w:r>
          <w:rPr>
            <w:webHidden/>
          </w:rPr>
          <w:tab/>
        </w:r>
        <w:r>
          <w:rPr>
            <w:webHidden/>
          </w:rPr>
          <w:fldChar w:fldCharType="begin"/>
        </w:r>
        <w:r>
          <w:rPr>
            <w:webHidden/>
          </w:rPr>
          <w:instrText xml:space="preserve"> PAGEREF _Toc479252441 \h </w:instrText>
        </w:r>
        <w:r>
          <w:rPr>
            <w:webHidden/>
          </w:rPr>
        </w:r>
        <w:r>
          <w:rPr>
            <w:webHidden/>
          </w:rPr>
          <w:fldChar w:fldCharType="separate"/>
        </w:r>
        <w:r>
          <w:rPr>
            <w:webHidden/>
          </w:rPr>
          <w:t>52</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42" w:history="1">
        <w:r w:rsidRPr="00233EAC">
          <w:rPr>
            <w:rStyle w:val="Hyperlink"/>
            <w:noProof/>
          </w:rPr>
          <w:t>5.7.1</w:t>
        </w:r>
        <w:r>
          <w:rPr>
            <w:rFonts w:asciiTheme="minorHAnsi" w:eastAsiaTheme="minorEastAsia" w:hAnsiTheme="minorHAnsi" w:cstheme="minorBidi"/>
            <w:noProof/>
            <w:szCs w:val="22"/>
          </w:rPr>
          <w:tab/>
        </w:r>
        <w:r w:rsidRPr="00233EAC">
          <w:rPr>
            <w:rStyle w:val="Hyperlink"/>
            <w:noProof/>
          </w:rPr>
          <w:t>Additional performance conditions</w:t>
        </w:r>
        <w:r>
          <w:rPr>
            <w:noProof/>
            <w:webHidden/>
          </w:rPr>
          <w:tab/>
        </w:r>
        <w:r>
          <w:rPr>
            <w:noProof/>
            <w:webHidden/>
          </w:rPr>
          <w:fldChar w:fldCharType="begin"/>
        </w:r>
        <w:r>
          <w:rPr>
            <w:noProof/>
            <w:webHidden/>
          </w:rPr>
          <w:instrText xml:space="preserve"> PAGEREF _Toc479252442 \h </w:instrText>
        </w:r>
        <w:r>
          <w:rPr>
            <w:noProof/>
            <w:webHidden/>
          </w:rPr>
        </w:r>
        <w:r>
          <w:rPr>
            <w:noProof/>
            <w:webHidden/>
          </w:rPr>
          <w:fldChar w:fldCharType="separate"/>
        </w:r>
        <w:r>
          <w:rPr>
            <w:noProof/>
            <w:webHidden/>
          </w:rPr>
          <w:t>52</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43" w:history="1">
        <w:r w:rsidRPr="00233EAC">
          <w:rPr>
            <w:rStyle w:val="Hyperlink"/>
            <w:noProof/>
          </w:rPr>
          <w:t>5.7.2</w:t>
        </w:r>
        <w:r>
          <w:rPr>
            <w:rFonts w:asciiTheme="minorHAnsi" w:eastAsiaTheme="minorEastAsia" w:hAnsiTheme="minorHAnsi" w:cstheme="minorBidi"/>
            <w:noProof/>
            <w:szCs w:val="22"/>
          </w:rPr>
          <w:tab/>
        </w:r>
        <w:r w:rsidRPr="00233EAC">
          <w:rPr>
            <w:rStyle w:val="Hyperlink"/>
            <w:noProof/>
          </w:rPr>
          <w:t>Single star tracking maintenance probability</w:t>
        </w:r>
        <w:r>
          <w:rPr>
            <w:noProof/>
            <w:webHidden/>
          </w:rPr>
          <w:tab/>
        </w:r>
        <w:r>
          <w:rPr>
            <w:noProof/>
            <w:webHidden/>
          </w:rPr>
          <w:fldChar w:fldCharType="begin"/>
        </w:r>
        <w:r>
          <w:rPr>
            <w:noProof/>
            <w:webHidden/>
          </w:rPr>
          <w:instrText xml:space="preserve"> PAGEREF _Toc479252443 \h </w:instrText>
        </w:r>
        <w:r>
          <w:rPr>
            <w:noProof/>
            <w:webHidden/>
          </w:rPr>
        </w:r>
        <w:r>
          <w:rPr>
            <w:noProof/>
            <w:webHidden/>
          </w:rPr>
          <w:fldChar w:fldCharType="separate"/>
        </w:r>
        <w:r>
          <w:rPr>
            <w:noProof/>
            <w:webHidden/>
          </w:rPr>
          <w:t>52</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44" w:history="1">
        <w:r w:rsidRPr="00233EAC">
          <w:rPr>
            <w:rStyle w:val="Hyperlink"/>
          </w:rPr>
          <w:t>5.8</w:t>
        </w:r>
        <w:r>
          <w:rPr>
            <w:rFonts w:asciiTheme="minorHAnsi" w:eastAsiaTheme="minorEastAsia" w:hAnsiTheme="minorHAnsi" w:cstheme="minorBidi"/>
          </w:rPr>
          <w:tab/>
        </w:r>
        <w:r w:rsidRPr="00233EAC">
          <w:rPr>
            <w:rStyle w:val="Hyperlink"/>
          </w:rPr>
          <w:t>Autonomous star tracking</w:t>
        </w:r>
        <w:r>
          <w:rPr>
            <w:webHidden/>
          </w:rPr>
          <w:tab/>
        </w:r>
        <w:r>
          <w:rPr>
            <w:webHidden/>
          </w:rPr>
          <w:fldChar w:fldCharType="begin"/>
        </w:r>
        <w:r>
          <w:rPr>
            <w:webHidden/>
          </w:rPr>
          <w:instrText xml:space="preserve"> PAGEREF _Toc479252444 \h </w:instrText>
        </w:r>
        <w:r>
          <w:rPr>
            <w:webHidden/>
          </w:rPr>
        </w:r>
        <w:r>
          <w:rPr>
            <w:webHidden/>
          </w:rPr>
          <w:fldChar w:fldCharType="separate"/>
        </w:r>
        <w:r>
          <w:rPr>
            <w:webHidden/>
          </w:rPr>
          <w:t>53</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45" w:history="1">
        <w:r w:rsidRPr="00233EAC">
          <w:rPr>
            <w:rStyle w:val="Hyperlink"/>
            <w:noProof/>
          </w:rPr>
          <w:t>5.8.1</w:t>
        </w:r>
        <w:r>
          <w:rPr>
            <w:rFonts w:asciiTheme="minorHAnsi" w:eastAsiaTheme="minorEastAsia" w:hAnsiTheme="minorHAnsi" w:cstheme="minorBidi"/>
            <w:noProof/>
            <w:szCs w:val="22"/>
          </w:rPr>
          <w:tab/>
        </w:r>
        <w:r w:rsidRPr="00233EAC">
          <w:rPr>
            <w:rStyle w:val="Hyperlink"/>
            <w:noProof/>
          </w:rPr>
          <w:t>Additional performance conditions</w:t>
        </w:r>
        <w:r>
          <w:rPr>
            <w:noProof/>
            <w:webHidden/>
          </w:rPr>
          <w:tab/>
        </w:r>
        <w:r>
          <w:rPr>
            <w:noProof/>
            <w:webHidden/>
          </w:rPr>
          <w:fldChar w:fldCharType="begin"/>
        </w:r>
        <w:r>
          <w:rPr>
            <w:noProof/>
            <w:webHidden/>
          </w:rPr>
          <w:instrText xml:space="preserve"> PAGEREF _Toc479252445 \h </w:instrText>
        </w:r>
        <w:r>
          <w:rPr>
            <w:noProof/>
            <w:webHidden/>
          </w:rPr>
        </w:r>
        <w:r>
          <w:rPr>
            <w:noProof/>
            <w:webHidden/>
          </w:rPr>
          <w:fldChar w:fldCharType="separate"/>
        </w:r>
        <w:r>
          <w:rPr>
            <w:noProof/>
            <w:webHidden/>
          </w:rPr>
          <w:t>53</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46" w:history="1">
        <w:r w:rsidRPr="00233EAC">
          <w:rPr>
            <w:rStyle w:val="Hyperlink"/>
            <w:noProof/>
          </w:rPr>
          <w:t>5.8.2</w:t>
        </w:r>
        <w:r>
          <w:rPr>
            <w:rFonts w:asciiTheme="minorHAnsi" w:eastAsiaTheme="minorEastAsia" w:hAnsiTheme="minorHAnsi" w:cstheme="minorBidi"/>
            <w:noProof/>
            <w:szCs w:val="22"/>
          </w:rPr>
          <w:tab/>
        </w:r>
        <w:r w:rsidRPr="00233EAC">
          <w:rPr>
            <w:rStyle w:val="Hyperlink"/>
            <w:noProof/>
          </w:rPr>
          <w:t>Multiple star tracking maintenance level</w:t>
        </w:r>
        <w:r>
          <w:rPr>
            <w:noProof/>
            <w:webHidden/>
          </w:rPr>
          <w:tab/>
        </w:r>
        <w:r>
          <w:rPr>
            <w:noProof/>
            <w:webHidden/>
          </w:rPr>
          <w:fldChar w:fldCharType="begin"/>
        </w:r>
        <w:r>
          <w:rPr>
            <w:noProof/>
            <w:webHidden/>
          </w:rPr>
          <w:instrText xml:space="preserve"> PAGEREF _Toc479252446 \h </w:instrText>
        </w:r>
        <w:r>
          <w:rPr>
            <w:noProof/>
            <w:webHidden/>
          </w:rPr>
        </w:r>
        <w:r>
          <w:rPr>
            <w:noProof/>
            <w:webHidden/>
          </w:rPr>
          <w:fldChar w:fldCharType="separate"/>
        </w:r>
        <w:r>
          <w:rPr>
            <w:noProof/>
            <w:webHidden/>
          </w:rPr>
          <w:t>53</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47" w:history="1">
        <w:r w:rsidRPr="00233EAC">
          <w:rPr>
            <w:rStyle w:val="Hyperlink"/>
          </w:rPr>
          <w:t>5.9</w:t>
        </w:r>
        <w:r>
          <w:rPr>
            <w:rFonts w:asciiTheme="minorHAnsi" w:eastAsiaTheme="minorEastAsia" w:hAnsiTheme="minorHAnsi" w:cstheme="minorBidi"/>
          </w:rPr>
          <w:tab/>
        </w:r>
        <w:r w:rsidRPr="00233EAC">
          <w:rPr>
            <w:rStyle w:val="Hyperlink"/>
          </w:rPr>
          <w:t>Autonomous attitude determination</w:t>
        </w:r>
        <w:r>
          <w:rPr>
            <w:webHidden/>
          </w:rPr>
          <w:tab/>
        </w:r>
        <w:r>
          <w:rPr>
            <w:webHidden/>
          </w:rPr>
          <w:fldChar w:fldCharType="begin"/>
        </w:r>
        <w:r>
          <w:rPr>
            <w:webHidden/>
          </w:rPr>
          <w:instrText xml:space="preserve"> PAGEREF _Toc479252447 \h </w:instrText>
        </w:r>
        <w:r>
          <w:rPr>
            <w:webHidden/>
          </w:rPr>
        </w:r>
        <w:r>
          <w:rPr>
            <w:webHidden/>
          </w:rPr>
          <w:fldChar w:fldCharType="separate"/>
        </w:r>
        <w:r>
          <w:rPr>
            <w:webHidden/>
          </w:rPr>
          <w:t>54</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48" w:history="1">
        <w:r w:rsidRPr="00233EAC">
          <w:rPr>
            <w:rStyle w:val="Hyperlink"/>
            <w:noProof/>
          </w:rPr>
          <w:t>5.9.1</w:t>
        </w:r>
        <w:r>
          <w:rPr>
            <w:rFonts w:asciiTheme="minorHAnsi" w:eastAsiaTheme="minorEastAsia" w:hAnsiTheme="minorHAnsi" w:cstheme="minorBidi"/>
            <w:noProof/>
            <w:szCs w:val="22"/>
          </w:rPr>
          <w:tab/>
        </w:r>
        <w:r w:rsidRPr="00233EAC">
          <w:rPr>
            <w:rStyle w:val="Hyperlink"/>
            <w:noProof/>
          </w:rPr>
          <w:t>General</w:t>
        </w:r>
        <w:r>
          <w:rPr>
            <w:noProof/>
            <w:webHidden/>
          </w:rPr>
          <w:tab/>
        </w:r>
        <w:r>
          <w:rPr>
            <w:noProof/>
            <w:webHidden/>
          </w:rPr>
          <w:fldChar w:fldCharType="begin"/>
        </w:r>
        <w:r>
          <w:rPr>
            <w:noProof/>
            <w:webHidden/>
          </w:rPr>
          <w:instrText xml:space="preserve"> PAGEREF _Toc479252448 \h </w:instrText>
        </w:r>
        <w:r>
          <w:rPr>
            <w:noProof/>
            <w:webHidden/>
          </w:rPr>
        </w:r>
        <w:r>
          <w:rPr>
            <w:noProof/>
            <w:webHidden/>
          </w:rPr>
          <w:fldChar w:fldCharType="separate"/>
        </w:r>
        <w:r>
          <w:rPr>
            <w:noProof/>
            <w:webHidden/>
          </w:rPr>
          <w:t>54</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49" w:history="1">
        <w:r w:rsidRPr="00233EAC">
          <w:rPr>
            <w:rStyle w:val="Hyperlink"/>
            <w:noProof/>
          </w:rPr>
          <w:t>5.9.2</w:t>
        </w:r>
        <w:r>
          <w:rPr>
            <w:rFonts w:asciiTheme="minorHAnsi" w:eastAsiaTheme="minorEastAsia" w:hAnsiTheme="minorHAnsi" w:cstheme="minorBidi"/>
            <w:noProof/>
            <w:szCs w:val="22"/>
          </w:rPr>
          <w:tab/>
        </w:r>
        <w:r w:rsidRPr="00233EAC">
          <w:rPr>
            <w:rStyle w:val="Hyperlink"/>
            <w:noProof/>
          </w:rPr>
          <w:t>Additional performance conditions</w:t>
        </w:r>
        <w:r>
          <w:rPr>
            <w:noProof/>
            <w:webHidden/>
          </w:rPr>
          <w:tab/>
        </w:r>
        <w:r>
          <w:rPr>
            <w:noProof/>
            <w:webHidden/>
          </w:rPr>
          <w:fldChar w:fldCharType="begin"/>
        </w:r>
        <w:r>
          <w:rPr>
            <w:noProof/>
            <w:webHidden/>
          </w:rPr>
          <w:instrText xml:space="preserve"> PAGEREF _Toc479252449 \h </w:instrText>
        </w:r>
        <w:r>
          <w:rPr>
            <w:noProof/>
            <w:webHidden/>
          </w:rPr>
        </w:r>
        <w:r>
          <w:rPr>
            <w:noProof/>
            <w:webHidden/>
          </w:rPr>
          <w:fldChar w:fldCharType="separate"/>
        </w:r>
        <w:r>
          <w:rPr>
            <w:noProof/>
            <w:webHidden/>
          </w:rPr>
          <w:t>54</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0" w:history="1">
        <w:r w:rsidRPr="00233EAC">
          <w:rPr>
            <w:rStyle w:val="Hyperlink"/>
            <w:noProof/>
          </w:rPr>
          <w:t>5.9.3</w:t>
        </w:r>
        <w:r>
          <w:rPr>
            <w:rFonts w:asciiTheme="minorHAnsi" w:eastAsiaTheme="minorEastAsia" w:hAnsiTheme="minorHAnsi" w:cstheme="minorBidi"/>
            <w:noProof/>
            <w:szCs w:val="22"/>
          </w:rPr>
          <w:tab/>
        </w:r>
        <w:r w:rsidRPr="00233EAC">
          <w:rPr>
            <w:rStyle w:val="Hyperlink"/>
            <w:noProof/>
          </w:rPr>
          <w:t>Verification methods</w:t>
        </w:r>
        <w:r>
          <w:rPr>
            <w:noProof/>
            <w:webHidden/>
          </w:rPr>
          <w:tab/>
        </w:r>
        <w:r>
          <w:rPr>
            <w:noProof/>
            <w:webHidden/>
          </w:rPr>
          <w:fldChar w:fldCharType="begin"/>
        </w:r>
        <w:r>
          <w:rPr>
            <w:noProof/>
            <w:webHidden/>
          </w:rPr>
          <w:instrText xml:space="preserve"> PAGEREF _Toc479252450 \h </w:instrText>
        </w:r>
        <w:r>
          <w:rPr>
            <w:noProof/>
            <w:webHidden/>
          </w:rPr>
        </w:r>
        <w:r>
          <w:rPr>
            <w:noProof/>
            <w:webHidden/>
          </w:rPr>
          <w:fldChar w:fldCharType="separate"/>
        </w:r>
        <w:r>
          <w:rPr>
            <w:noProof/>
            <w:webHidden/>
          </w:rPr>
          <w:t>55</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1" w:history="1">
        <w:r w:rsidRPr="00233EAC">
          <w:rPr>
            <w:rStyle w:val="Hyperlink"/>
            <w:noProof/>
          </w:rPr>
          <w:t>5.9.4</w:t>
        </w:r>
        <w:r>
          <w:rPr>
            <w:rFonts w:asciiTheme="minorHAnsi" w:eastAsiaTheme="minorEastAsia" w:hAnsiTheme="minorHAnsi" w:cstheme="minorBidi"/>
            <w:noProof/>
            <w:szCs w:val="22"/>
          </w:rPr>
          <w:tab/>
        </w:r>
        <w:r w:rsidRPr="00233EAC">
          <w:rPr>
            <w:rStyle w:val="Hyperlink"/>
            <w:noProof/>
          </w:rPr>
          <w:t>Attitude determination probability</w:t>
        </w:r>
        <w:r>
          <w:rPr>
            <w:noProof/>
            <w:webHidden/>
          </w:rPr>
          <w:tab/>
        </w:r>
        <w:r>
          <w:rPr>
            <w:noProof/>
            <w:webHidden/>
          </w:rPr>
          <w:fldChar w:fldCharType="begin"/>
        </w:r>
        <w:r>
          <w:rPr>
            <w:noProof/>
            <w:webHidden/>
          </w:rPr>
          <w:instrText xml:space="preserve"> PAGEREF _Toc479252451 \h </w:instrText>
        </w:r>
        <w:r>
          <w:rPr>
            <w:noProof/>
            <w:webHidden/>
          </w:rPr>
        </w:r>
        <w:r>
          <w:rPr>
            <w:noProof/>
            <w:webHidden/>
          </w:rPr>
          <w:fldChar w:fldCharType="separate"/>
        </w:r>
        <w:r>
          <w:rPr>
            <w:noProof/>
            <w:webHidden/>
          </w:rPr>
          <w:t>55</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52" w:history="1">
        <w:r w:rsidRPr="00233EAC">
          <w:rPr>
            <w:rStyle w:val="Hyperlink"/>
          </w:rPr>
          <w:t>5.10</w:t>
        </w:r>
        <w:r>
          <w:rPr>
            <w:rFonts w:asciiTheme="minorHAnsi" w:eastAsiaTheme="minorEastAsia" w:hAnsiTheme="minorHAnsi" w:cstheme="minorBidi"/>
          </w:rPr>
          <w:tab/>
        </w:r>
        <w:r w:rsidRPr="00233EAC">
          <w:rPr>
            <w:rStyle w:val="Hyperlink"/>
          </w:rPr>
          <w:t>Autonomous attitude tracking</w:t>
        </w:r>
        <w:r>
          <w:rPr>
            <w:webHidden/>
          </w:rPr>
          <w:tab/>
        </w:r>
        <w:r>
          <w:rPr>
            <w:webHidden/>
          </w:rPr>
          <w:fldChar w:fldCharType="begin"/>
        </w:r>
        <w:r>
          <w:rPr>
            <w:webHidden/>
          </w:rPr>
          <w:instrText xml:space="preserve"> PAGEREF _Toc479252452 \h </w:instrText>
        </w:r>
        <w:r>
          <w:rPr>
            <w:webHidden/>
          </w:rPr>
        </w:r>
        <w:r>
          <w:rPr>
            <w:webHidden/>
          </w:rPr>
          <w:fldChar w:fldCharType="separate"/>
        </w:r>
        <w:r>
          <w:rPr>
            <w:webHidden/>
          </w:rPr>
          <w:t>56</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3" w:history="1">
        <w:r w:rsidRPr="00233EAC">
          <w:rPr>
            <w:rStyle w:val="Hyperlink"/>
            <w:noProof/>
          </w:rPr>
          <w:t>5.10.1</w:t>
        </w:r>
        <w:r>
          <w:rPr>
            <w:rFonts w:asciiTheme="minorHAnsi" w:eastAsiaTheme="minorEastAsia" w:hAnsiTheme="minorHAnsi" w:cstheme="minorBidi"/>
            <w:noProof/>
            <w:szCs w:val="22"/>
          </w:rPr>
          <w:tab/>
        </w:r>
        <w:r w:rsidRPr="00233EAC">
          <w:rPr>
            <w:rStyle w:val="Hyperlink"/>
            <w:noProof/>
          </w:rPr>
          <w:t>Additional performance conditions</w:t>
        </w:r>
        <w:r>
          <w:rPr>
            <w:noProof/>
            <w:webHidden/>
          </w:rPr>
          <w:tab/>
        </w:r>
        <w:r>
          <w:rPr>
            <w:noProof/>
            <w:webHidden/>
          </w:rPr>
          <w:fldChar w:fldCharType="begin"/>
        </w:r>
        <w:r>
          <w:rPr>
            <w:noProof/>
            <w:webHidden/>
          </w:rPr>
          <w:instrText xml:space="preserve"> PAGEREF _Toc479252453 \h </w:instrText>
        </w:r>
        <w:r>
          <w:rPr>
            <w:noProof/>
            <w:webHidden/>
          </w:rPr>
        </w:r>
        <w:r>
          <w:rPr>
            <w:noProof/>
            <w:webHidden/>
          </w:rPr>
          <w:fldChar w:fldCharType="separate"/>
        </w:r>
        <w:r>
          <w:rPr>
            <w:noProof/>
            <w:webHidden/>
          </w:rPr>
          <w:t>56</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4" w:history="1">
        <w:r w:rsidRPr="00233EAC">
          <w:rPr>
            <w:rStyle w:val="Hyperlink"/>
            <w:noProof/>
          </w:rPr>
          <w:t>5.10.2</w:t>
        </w:r>
        <w:r>
          <w:rPr>
            <w:rFonts w:asciiTheme="minorHAnsi" w:eastAsiaTheme="minorEastAsia" w:hAnsiTheme="minorHAnsi" w:cstheme="minorBidi"/>
            <w:noProof/>
            <w:szCs w:val="22"/>
          </w:rPr>
          <w:tab/>
        </w:r>
        <w:r w:rsidRPr="00233EAC">
          <w:rPr>
            <w:rStyle w:val="Hyperlink"/>
            <w:noProof/>
          </w:rPr>
          <w:t>Maintenance level of attitude tracking</w:t>
        </w:r>
        <w:r>
          <w:rPr>
            <w:noProof/>
            <w:webHidden/>
          </w:rPr>
          <w:tab/>
        </w:r>
        <w:r>
          <w:rPr>
            <w:noProof/>
            <w:webHidden/>
          </w:rPr>
          <w:fldChar w:fldCharType="begin"/>
        </w:r>
        <w:r>
          <w:rPr>
            <w:noProof/>
            <w:webHidden/>
          </w:rPr>
          <w:instrText xml:space="preserve"> PAGEREF _Toc479252454 \h </w:instrText>
        </w:r>
        <w:r>
          <w:rPr>
            <w:noProof/>
            <w:webHidden/>
          </w:rPr>
        </w:r>
        <w:r>
          <w:rPr>
            <w:noProof/>
            <w:webHidden/>
          </w:rPr>
          <w:fldChar w:fldCharType="separate"/>
        </w:r>
        <w:r>
          <w:rPr>
            <w:noProof/>
            <w:webHidden/>
          </w:rPr>
          <w:t>57</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5" w:history="1">
        <w:r w:rsidRPr="00233EAC">
          <w:rPr>
            <w:rStyle w:val="Hyperlink"/>
            <w:noProof/>
          </w:rPr>
          <w:t>5.10.3</w:t>
        </w:r>
        <w:r>
          <w:rPr>
            <w:rFonts w:asciiTheme="minorHAnsi" w:eastAsiaTheme="minorEastAsia" w:hAnsiTheme="minorHAnsi" w:cstheme="minorBidi"/>
            <w:noProof/>
            <w:szCs w:val="22"/>
          </w:rPr>
          <w:tab/>
        </w:r>
        <w:r w:rsidRPr="00233EAC">
          <w:rPr>
            <w:rStyle w:val="Hyperlink"/>
            <w:noProof/>
          </w:rPr>
          <w:t>Sensor settling time</w:t>
        </w:r>
        <w:r>
          <w:rPr>
            <w:noProof/>
            <w:webHidden/>
          </w:rPr>
          <w:tab/>
        </w:r>
        <w:r>
          <w:rPr>
            <w:noProof/>
            <w:webHidden/>
          </w:rPr>
          <w:fldChar w:fldCharType="begin"/>
        </w:r>
        <w:r>
          <w:rPr>
            <w:noProof/>
            <w:webHidden/>
          </w:rPr>
          <w:instrText xml:space="preserve"> PAGEREF _Toc479252455 \h </w:instrText>
        </w:r>
        <w:r>
          <w:rPr>
            <w:noProof/>
            <w:webHidden/>
          </w:rPr>
        </w:r>
        <w:r>
          <w:rPr>
            <w:noProof/>
            <w:webHidden/>
          </w:rPr>
          <w:fldChar w:fldCharType="separate"/>
        </w:r>
        <w:r>
          <w:rPr>
            <w:noProof/>
            <w:webHidden/>
          </w:rPr>
          <w:t>58</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56" w:history="1">
        <w:r w:rsidRPr="00233EAC">
          <w:rPr>
            <w:rStyle w:val="Hyperlink"/>
          </w:rPr>
          <w:t>5.11</w:t>
        </w:r>
        <w:r>
          <w:rPr>
            <w:rFonts w:asciiTheme="minorHAnsi" w:eastAsiaTheme="minorEastAsia" w:hAnsiTheme="minorHAnsi" w:cstheme="minorBidi"/>
          </w:rPr>
          <w:tab/>
        </w:r>
        <w:r w:rsidRPr="00233EAC">
          <w:rPr>
            <w:rStyle w:val="Hyperlink"/>
          </w:rPr>
          <w:t>Angular rate measurement</w:t>
        </w:r>
        <w:r>
          <w:rPr>
            <w:webHidden/>
          </w:rPr>
          <w:tab/>
        </w:r>
        <w:r>
          <w:rPr>
            <w:webHidden/>
          </w:rPr>
          <w:fldChar w:fldCharType="begin"/>
        </w:r>
        <w:r>
          <w:rPr>
            <w:webHidden/>
          </w:rPr>
          <w:instrText xml:space="preserve"> PAGEREF _Toc479252456 \h </w:instrText>
        </w:r>
        <w:r>
          <w:rPr>
            <w:webHidden/>
          </w:rPr>
        </w:r>
        <w:r>
          <w:rPr>
            <w:webHidden/>
          </w:rPr>
          <w:fldChar w:fldCharType="separate"/>
        </w:r>
        <w:r>
          <w:rPr>
            <w:webHidden/>
          </w:rPr>
          <w:t>58</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7" w:history="1">
        <w:r w:rsidRPr="00233EAC">
          <w:rPr>
            <w:rStyle w:val="Hyperlink"/>
            <w:noProof/>
          </w:rPr>
          <w:t>5.11.1</w:t>
        </w:r>
        <w:r>
          <w:rPr>
            <w:rFonts w:asciiTheme="minorHAnsi" w:eastAsiaTheme="minorEastAsia" w:hAnsiTheme="minorHAnsi" w:cstheme="minorBidi"/>
            <w:noProof/>
            <w:szCs w:val="22"/>
          </w:rPr>
          <w:tab/>
        </w:r>
        <w:r w:rsidRPr="00233EAC">
          <w:rPr>
            <w:rStyle w:val="Hyperlink"/>
            <w:noProof/>
          </w:rPr>
          <w:t>Additional performance conditions</w:t>
        </w:r>
        <w:r>
          <w:rPr>
            <w:noProof/>
            <w:webHidden/>
          </w:rPr>
          <w:tab/>
        </w:r>
        <w:r>
          <w:rPr>
            <w:noProof/>
            <w:webHidden/>
          </w:rPr>
          <w:fldChar w:fldCharType="begin"/>
        </w:r>
        <w:r>
          <w:rPr>
            <w:noProof/>
            <w:webHidden/>
          </w:rPr>
          <w:instrText xml:space="preserve"> PAGEREF _Toc479252457 \h </w:instrText>
        </w:r>
        <w:r>
          <w:rPr>
            <w:noProof/>
            <w:webHidden/>
          </w:rPr>
        </w:r>
        <w:r>
          <w:rPr>
            <w:noProof/>
            <w:webHidden/>
          </w:rPr>
          <w:fldChar w:fldCharType="separate"/>
        </w:r>
        <w:r>
          <w:rPr>
            <w:noProof/>
            <w:webHidden/>
          </w:rPr>
          <w:t>58</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58" w:history="1">
        <w:r w:rsidRPr="00233EAC">
          <w:rPr>
            <w:rStyle w:val="Hyperlink"/>
            <w:noProof/>
          </w:rPr>
          <w:t>5.11.2</w:t>
        </w:r>
        <w:r>
          <w:rPr>
            <w:rFonts w:asciiTheme="minorHAnsi" w:eastAsiaTheme="minorEastAsia" w:hAnsiTheme="minorHAnsi" w:cstheme="minorBidi"/>
            <w:noProof/>
            <w:szCs w:val="22"/>
          </w:rPr>
          <w:tab/>
        </w:r>
        <w:r w:rsidRPr="00233EAC">
          <w:rPr>
            <w:rStyle w:val="Hyperlink"/>
            <w:noProof/>
          </w:rPr>
          <w:t>Verification methods</w:t>
        </w:r>
        <w:r>
          <w:rPr>
            <w:noProof/>
            <w:webHidden/>
          </w:rPr>
          <w:tab/>
        </w:r>
        <w:r>
          <w:rPr>
            <w:noProof/>
            <w:webHidden/>
          </w:rPr>
          <w:fldChar w:fldCharType="begin"/>
        </w:r>
        <w:r>
          <w:rPr>
            <w:noProof/>
            <w:webHidden/>
          </w:rPr>
          <w:instrText xml:space="preserve"> PAGEREF _Toc479252458 \h </w:instrText>
        </w:r>
        <w:r>
          <w:rPr>
            <w:noProof/>
            <w:webHidden/>
          </w:rPr>
        </w:r>
        <w:r>
          <w:rPr>
            <w:noProof/>
            <w:webHidden/>
          </w:rPr>
          <w:fldChar w:fldCharType="separate"/>
        </w:r>
        <w:r>
          <w:rPr>
            <w:noProof/>
            <w:webHidden/>
          </w:rPr>
          <w:t>58</w:t>
        </w:r>
        <w:r>
          <w:rPr>
            <w:noProof/>
            <w:webHidden/>
          </w:rPr>
          <w:fldChar w:fldCharType="end"/>
        </w:r>
      </w:hyperlink>
    </w:p>
    <w:p w:rsidR="00647FBF" w:rsidRDefault="00647FBF">
      <w:pPr>
        <w:pStyle w:val="TOC2"/>
        <w:rPr>
          <w:rFonts w:asciiTheme="minorHAnsi" w:eastAsiaTheme="minorEastAsia" w:hAnsiTheme="minorHAnsi" w:cstheme="minorBidi"/>
        </w:rPr>
      </w:pPr>
      <w:hyperlink w:anchor="_Toc479252459" w:history="1">
        <w:r w:rsidRPr="00233EAC">
          <w:rPr>
            <w:rStyle w:val="Hyperlink"/>
          </w:rPr>
          <w:t>5.12</w:t>
        </w:r>
        <w:r>
          <w:rPr>
            <w:rFonts w:asciiTheme="minorHAnsi" w:eastAsiaTheme="minorEastAsia" w:hAnsiTheme="minorHAnsi" w:cstheme="minorBidi"/>
          </w:rPr>
          <w:tab/>
        </w:r>
        <w:r w:rsidRPr="00233EAC">
          <w:rPr>
            <w:rStyle w:val="Hyperlink"/>
          </w:rPr>
          <w:t>Mathematical model</w:t>
        </w:r>
        <w:r>
          <w:rPr>
            <w:webHidden/>
          </w:rPr>
          <w:tab/>
        </w:r>
        <w:r>
          <w:rPr>
            <w:webHidden/>
          </w:rPr>
          <w:fldChar w:fldCharType="begin"/>
        </w:r>
        <w:r>
          <w:rPr>
            <w:webHidden/>
          </w:rPr>
          <w:instrText xml:space="preserve"> PAGEREF _Toc479252459 \h </w:instrText>
        </w:r>
        <w:r>
          <w:rPr>
            <w:webHidden/>
          </w:rPr>
        </w:r>
        <w:r>
          <w:rPr>
            <w:webHidden/>
          </w:rPr>
          <w:fldChar w:fldCharType="separate"/>
        </w:r>
        <w:r>
          <w:rPr>
            <w:webHidden/>
          </w:rPr>
          <w:t>59</w:t>
        </w:r>
        <w:r>
          <w:rPr>
            <w:webHidden/>
          </w:rPr>
          <w:fldChar w:fldCharType="end"/>
        </w:r>
      </w:hyperlink>
    </w:p>
    <w:p w:rsidR="00647FBF" w:rsidRDefault="00647FBF">
      <w:pPr>
        <w:pStyle w:val="TOC2"/>
        <w:rPr>
          <w:rFonts w:asciiTheme="minorHAnsi" w:eastAsiaTheme="minorEastAsia" w:hAnsiTheme="minorHAnsi" w:cstheme="minorBidi"/>
        </w:rPr>
      </w:pPr>
      <w:hyperlink w:anchor="_Toc479252460" w:history="1">
        <w:r w:rsidRPr="00233EAC">
          <w:rPr>
            <w:rStyle w:val="Hyperlink"/>
          </w:rPr>
          <w:t>5.13</w:t>
        </w:r>
        <w:r>
          <w:rPr>
            <w:rFonts w:asciiTheme="minorHAnsi" w:eastAsiaTheme="minorEastAsia" w:hAnsiTheme="minorHAnsi" w:cstheme="minorBidi"/>
          </w:rPr>
          <w:tab/>
        </w:r>
        <w:r w:rsidRPr="00233EAC">
          <w:rPr>
            <w:rStyle w:val="Hyperlink"/>
          </w:rPr>
          <w:t>Robustness to solar events</w:t>
        </w:r>
        <w:r>
          <w:rPr>
            <w:webHidden/>
          </w:rPr>
          <w:tab/>
        </w:r>
        <w:r>
          <w:rPr>
            <w:webHidden/>
          </w:rPr>
          <w:fldChar w:fldCharType="begin"/>
        </w:r>
        <w:r>
          <w:rPr>
            <w:webHidden/>
          </w:rPr>
          <w:instrText xml:space="preserve"> PAGEREF _Toc479252460 \h </w:instrText>
        </w:r>
        <w:r>
          <w:rPr>
            <w:webHidden/>
          </w:rPr>
        </w:r>
        <w:r>
          <w:rPr>
            <w:webHidden/>
          </w:rPr>
          <w:fldChar w:fldCharType="separate"/>
        </w:r>
        <w:r>
          <w:rPr>
            <w:webHidden/>
          </w:rPr>
          <w:t>59</w:t>
        </w:r>
        <w:r>
          <w:rPr>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61" w:history="1">
        <w:r w:rsidRPr="00233EAC">
          <w:rPr>
            <w:rStyle w:val="Hyperlink"/>
            <w:noProof/>
          </w:rPr>
          <w:t>5.13.1</w:t>
        </w:r>
        <w:r>
          <w:rPr>
            <w:rFonts w:asciiTheme="minorHAnsi" w:eastAsiaTheme="minorEastAsia" w:hAnsiTheme="minorHAnsi" w:cstheme="minorBidi"/>
            <w:noProof/>
            <w:szCs w:val="22"/>
          </w:rPr>
          <w:tab/>
        </w:r>
        <w:r w:rsidRPr="00233EAC">
          <w:rPr>
            <w:rStyle w:val="Hyperlink"/>
            <w:noProof/>
          </w:rPr>
          <w:t>Additional robustness conditions</w:t>
        </w:r>
        <w:r>
          <w:rPr>
            <w:noProof/>
            <w:webHidden/>
          </w:rPr>
          <w:tab/>
        </w:r>
        <w:r>
          <w:rPr>
            <w:noProof/>
            <w:webHidden/>
          </w:rPr>
          <w:fldChar w:fldCharType="begin"/>
        </w:r>
        <w:r>
          <w:rPr>
            <w:noProof/>
            <w:webHidden/>
          </w:rPr>
          <w:instrText xml:space="preserve"> PAGEREF _Toc479252461 \h </w:instrText>
        </w:r>
        <w:r>
          <w:rPr>
            <w:noProof/>
            <w:webHidden/>
          </w:rPr>
        </w:r>
        <w:r>
          <w:rPr>
            <w:noProof/>
            <w:webHidden/>
          </w:rPr>
          <w:fldChar w:fldCharType="separate"/>
        </w:r>
        <w:r>
          <w:rPr>
            <w:noProof/>
            <w:webHidden/>
          </w:rPr>
          <w:t>59</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62" w:history="1">
        <w:r w:rsidRPr="00233EAC">
          <w:rPr>
            <w:rStyle w:val="Hyperlink"/>
            <w:noProof/>
          </w:rPr>
          <w:t>5.13.2</w:t>
        </w:r>
        <w:r>
          <w:rPr>
            <w:rFonts w:asciiTheme="minorHAnsi" w:eastAsiaTheme="minorEastAsia" w:hAnsiTheme="minorHAnsi" w:cstheme="minorBidi"/>
            <w:noProof/>
            <w:szCs w:val="22"/>
          </w:rPr>
          <w:tab/>
        </w:r>
        <w:r w:rsidRPr="00233EAC">
          <w:rPr>
            <w:rStyle w:val="Hyperlink"/>
            <w:noProof/>
          </w:rPr>
          <w:t>Continuity of tracking during a solar event</w:t>
        </w:r>
        <w:r>
          <w:rPr>
            <w:noProof/>
            <w:webHidden/>
          </w:rPr>
          <w:tab/>
        </w:r>
        <w:r>
          <w:rPr>
            <w:noProof/>
            <w:webHidden/>
          </w:rPr>
          <w:fldChar w:fldCharType="begin"/>
        </w:r>
        <w:r>
          <w:rPr>
            <w:noProof/>
            <w:webHidden/>
          </w:rPr>
          <w:instrText xml:space="preserve"> PAGEREF _Toc479252462 \h </w:instrText>
        </w:r>
        <w:r>
          <w:rPr>
            <w:noProof/>
            <w:webHidden/>
          </w:rPr>
        </w:r>
        <w:r>
          <w:rPr>
            <w:noProof/>
            <w:webHidden/>
          </w:rPr>
          <w:fldChar w:fldCharType="separate"/>
        </w:r>
        <w:r>
          <w:rPr>
            <w:noProof/>
            <w:webHidden/>
          </w:rPr>
          <w:t>60</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63" w:history="1">
        <w:r w:rsidRPr="00233EAC">
          <w:rPr>
            <w:rStyle w:val="Hyperlink"/>
            <w:noProof/>
          </w:rPr>
          <w:t>5.13.3</w:t>
        </w:r>
        <w:r>
          <w:rPr>
            <w:rFonts w:asciiTheme="minorHAnsi" w:eastAsiaTheme="minorEastAsia" w:hAnsiTheme="minorHAnsi" w:cstheme="minorBidi"/>
            <w:noProof/>
            <w:szCs w:val="22"/>
          </w:rPr>
          <w:tab/>
        </w:r>
        <w:r w:rsidRPr="00233EAC">
          <w:rPr>
            <w:rStyle w:val="Hyperlink"/>
            <w:noProof/>
          </w:rPr>
          <w:t>Ability to solve the lost in space problem during a solar event</w:t>
        </w:r>
        <w:r>
          <w:rPr>
            <w:noProof/>
            <w:webHidden/>
          </w:rPr>
          <w:tab/>
        </w:r>
        <w:r>
          <w:rPr>
            <w:noProof/>
            <w:webHidden/>
          </w:rPr>
          <w:fldChar w:fldCharType="begin"/>
        </w:r>
        <w:r>
          <w:rPr>
            <w:noProof/>
            <w:webHidden/>
          </w:rPr>
          <w:instrText xml:space="preserve"> PAGEREF _Toc479252463 \h </w:instrText>
        </w:r>
        <w:r>
          <w:rPr>
            <w:noProof/>
            <w:webHidden/>
          </w:rPr>
        </w:r>
        <w:r>
          <w:rPr>
            <w:noProof/>
            <w:webHidden/>
          </w:rPr>
          <w:fldChar w:fldCharType="separate"/>
        </w:r>
        <w:r>
          <w:rPr>
            <w:noProof/>
            <w:webHidden/>
          </w:rPr>
          <w:t>61</w:t>
        </w:r>
        <w:r>
          <w:rPr>
            <w:noProof/>
            <w:webHidden/>
          </w:rPr>
          <w:fldChar w:fldCharType="end"/>
        </w:r>
      </w:hyperlink>
    </w:p>
    <w:p w:rsidR="00647FBF" w:rsidRDefault="00647FBF">
      <w:pPr>
        <w:pStyle w:val="TOC3"/>
        <w:rPr>
          <w:rFonts w:asciiTheme="minorHAnsi" w:eastAsiaTheme="minorEastAsia" w:hAnsiTheme="minorHAnsi" w:cstheme="minorBidi"/>
          <w:noProof/>
          <w:szCs w:val="22"/>
        </w:rPr>
      </w:pPr>
      <w:hyperlink w:anchor="_Toc479252464" w:history="1">
        <w:r w:rsidRPr="00233EAC">
          <w:rPr>
            <w:rStyle w:val="Hyperlink"/>
            <w:noProof/>
          </w:rPr>
          <w:t>5.13.4</w:t>
        </w:r>
        <w:r>
          <w:rPr>
            <w:rFonts w:asciiTheme="minorHAnsi" w:eastAsiaTheme="minorEastAsia" w:hAnsiTheme="minorHAnsi" w:cstheme="minorBidi"/>
            <w:noProof/>
            <w:szCs w:val="22"/>
          </w:rPr>
          <w:tab/>
        </w:r>
        <w:r w:rsidRPr="00233EAC">
          <w:rPr>
            <w:rStyle w:val="Hyperlink"/>
            <w:noProof/>
          </w:rPr>
          <w:t>Flux levels</w:t>
        </w:r>
        <w:r>
          <w:rPr>
            <w:noProof/>
            <w:webHidden/>
          </w:rPr>
          <w:tab/>
        </w:r>
        <w:r>
          <w:rPr>
            <w:noProof/>
            <w:webHidden/>
          </w:rPr>
          <w:fldChar w:fldCharType="begin"/>
        </w:r>
        <w:r>
          <w:rPr>
            <w:noProof/>
            <w:webHidden/>
          </w:rPr>
          <w:instrText xml:space="preserve"> PAGEREF _Toc479252464 \h </w:instrText>
        </w:r>
        <w:r>
          <w:rPr>
            <w:noProof/>
            <w:webHidden/>
          </w:rPr>
        </w:r>
        <w:r>
          <w:rPr>
            <w:noProof/>
            <w:webHidden/>
          </w:rPr>
          <w:fldChar w:fldCharType="separate"/>
        </w:r>
        <w:r>
          <w:rPr>
            <w:noProof/>
            <w:webHidden/>
          </w:rPr>
          <w:t>61</w:t>
        </w:r>
        <w:r>
          <w:rPr>
            <w:noProof/>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465" w:history="1">
        <w:r w:rsidRPr="00233EAC">
          <w:rPr>
            <w:rStyle w:val="Hyperlink"/>
          </w:rPr>
          <w:t>Annex A (normative)  Functional mathematical model (FMM) description - DRD</w:t>
        </w:r>
        <w:r>
          <w:rPr>
            <w:webHidden/>
          </w:rPr>
          <w:tab/>
        </w:r>
        <w:r>
          <w:rPr>
            <w:webHidden/>
          </w:rPr>
          <w:fldChar w:fldCharType="begin"/>
        </w:r>
        <w:r>
          <w:rPr>
            <w:webHidden/>
          </w:rPr>
          <w:instrText xml:space="preserve"> PAGEREF _Toc479252465 \h </w:instrText>
        </w:r>
        <w:r>
          <w:rPr>
            <w:webHidden/>
          </w:rPr>
        </w:r>
        <w:r>
          <w:rPr>
            <w:webHidden/>
          </w:rPr>
          <w:fldChar w:fldCharType="separate"/>
        </w:r>
        <w:r>
          <w:rPr>
            <w:webHidden/>
          </w:rPr>
          <w:t>63</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466" w:history="1">
        <w:r w:rsidRPr="00233EAC">
          <w:rPr>
            <w:rStyle w:val="Hyperlink"/>
          </w:rPr>
          <w:t>Annex B (informative) Ancillary terms in Star Sensors</w:t>
        </w:r>
        <w:r>
          <w:rPr>
            <w:webHidden/>
          </w:rPr>
          <w:tab/>
        </w:r>
        <w:r>
          <w:rPr>
            <w:webHidden/>
          </w:rPr>
          <w:fldChar w:fldCharType="begin"/>
        </w:r>
        <w:r>
          <w:rPr>
            <w:webHidden/>
          </w:rPr>
          <w:instrText xml:space="preserve"> PAGEREF _Toc479252466 \h </w:instrText>
        </w:r>
        <w:r>
          <w:rPr>
            <w:webHidden/>
          </w:rPr>
        </w:r>
        <w:r>
          <w:rPr>
            <w:webHidden/>
          </w:rPr>
          <w:fldChar w:fldCharType="separate"/>
        </w:r>
        <w:r>
          <w:rPr>
            <w:webHidden/>
          </w:rPr>
          <w:t>66</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475" w:history="1">
        <w:r w:rsidRPr="00233EAC">
          <w:rPr>
            <w:rStyle w:val="Hyperlink"/>
          </w:rPr>
          <w:t>Annex C (informative) Optional features of star sensors</w:t>
        </w:r>
        <w:r>
          <w:rPr>
            <w:webHidden/>
          </w:rPr>
          <w:tab/>
        </w:r>
        <w:r>
          <w:rPr>
            <w:webHidden/>
          </w:rPr>
          <w:fldChar w:fldCharType="begin"/>
        </w:r>
        <w:r>
          <w:rPr>
            <w:webHidden/>
          </w:rPr>
          <w:instrText xml:space="preserve"> PAGEREF _Toc479252475 \h </w:instrText>
        </w:r>
        <w:r>
          <w:rPr>
            <w:webHidden/>
          </w:rPr>
        </w:r>
        <w:r>
          <w:rPr>
            <w:webHidden/>
          </w:rPr>
          <w:fldChar w:fldCharType="separate"/>
        </w:r>
        <w:r>
          <w:rPr>
            <w:webHidden/>
          </w:rPr>
          <w:t>72</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476" w:history="1">
        <w:r w:rsidRPr="00233EAC">
          <w:rPr>
            <w:rStyle w:val="Hyperlink"/>
          </w:rPr>
          <w:t>Annex D (informative) &lt;&lt;deleted&gt;&gt;</w:t>
        </w:r>
        <w:r>
          <w:rPr>
            <w:webHidden/>
          </w:rPr>
          <w:tab/>
        </w:r>
        <w:r>
          <w:rPr>
            <w:webHidden/>
          </w:rPr>
          <w:fldChar w:fldCharType="begin"/>
        </w:r>
        <w:r>
          <w:rPr>
            <w:webHidden/>
          </w:rPr>
          <w:instrText xml:space="preserve"> PAGEREF _Toc479252476 \h </w:instrText>
        </w:r>
        <w:r>
          <w:rPr>
            <w:webHidden/>
          </w:rPr>
        </w:r>
        <w:r>
          <w:rPr>
            <w:webHidden/>
          </w:rPr>
          <w:fldChar w:fldCharType="separate"/>
        </w:r>
        <w:r>
          <w:rPr>
            <w:webHidden/>
          </w:rPr>
          <w:t>76</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548" w:history="1">
        <w:r w:rsidRPr="00233EAC">
          <w:rPr>
            <w:rStyle w:val="Hyperlink"/>
          </w:rPr>
          <w:t>Annex E (informative) Statistics</w:t>
        </w:r>
        <w:r>
          <w:rPr>
            <w:webHidden/>
          </w:rPr>
          <w:tab/>
        </w:r>
        <w:r>
          <w:rPr>
            <w:webHidden/>
          </w:rPr>
          <w:fldChar w:fldCharType="begin"/>
        </w:r>
        <w:r>
          <w:rPr>
            <w:webHidden/>
          </w:rPr>
          <w:instrText xml:space="preserve"> PAGEREF _Toc479252548 \h </w:instrText>
        </w:r>
        <w:r>
          <w:rPr>
            <w:webHidden/>
          </w:rPr>
        </w:r>
        <w:r>
          <w:rPr>
            <w:webHidden/>
          </w:rPr>
          <w:fldChar w:fldCharType="separate"/>
        </w:r>
        <w:r>
          <w:rPr>
            <w:webHidden/>
          </w:rPr>
          <w:t>77</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549" w:history="1">
        <w:r w:rsidRPr="00233EAC">
          <w:rPr>
            <w:rStyle w:val="Hyperlink"/>
          </w:rPr>
          <w:t>Annex F (informative) Transformations between coordinate frames</w:t>
        </w:r>
        <w:r>
          <w:rPr>
            <w:webHidden/>
          </w:rPr>
          <w:tab/>
        </w:r>
        <w:r>
          <w:rPr>
            <w:webHidden/>
          </w:rPr>
          <w:fldChar w:fldCharType="begin"/>
        </w:r>
        <w:r>
          <w:rPr>
            <w:webHidden/>
          </w:rPr>
          <w:instrText xml:space="preserve"> PAGEREF _Toc479252549 \h </w:instrText>
        </w:r>
        <w:r>
          <w:rPr>
            <w:webHidden/>
          </w:rPr>
        </w:r>
        <w:r>
          <w:rPr>
            <w:webHidden/>
          </w:rPr>
          <w:fldChar w:fldCharType="separate"/>
        </w:r>
        <w:r>
          <w:rPr>
            <w:webHidden/>
          </w:rPr>
          <w:t>81</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550" w:history="1">
        <w:r w:rsidRPr="00233EAC">
          <w:rPr>
            <w:rStyle w:val="Hyperlink"/>
          </w:rPr>
          <w:t>Annex G (informative) Contributing Error Sources</w:t>
        </w:r>
        <w:r>
          <w:rPr>
            <w:webHidden/>
          </w:rPr>
          <w:tab/>
        </w:r>
        <w:r>
          <w:rPr>
            <w:webHidden/>
          </w:rPr>
          <w:fldChar w:fldCharType="begin"/>
        </w:r>
        <w:r>
          <w:rPr>
            <w:webHidden/>
          </w:rPr>
          <w:instrText xml:space="preserve"> PAGEREF _Toc479252550 \h </w:instrText>
        </w:r>
        <w:r>
          <w:rPr>
            <w:webHidden/>
          </w:rPr>
        </w:r>
        <w:r>
          <w:rPr>
            <w:webHidden/>
          </w:rPr>
          <w:fldChar w:fldCharType="separate"/>
        </w:r>
        <w:r>
          <w:rPr>
            <w:webHidden/>
          </w:rPr>
          <w:t>83</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551" w:history="1">
        <w:r w:rsidRPr="00233EAC">
          <w:rPr>
            <w:rStyle w:val="Hyperlink"/>
          </w:rPr>
          <w:t>Annex H (informative) Example of data sheet</w:t>
        </w:r>
        <w:r>
          <w:rPr>
            <w:webHidden/>
          </w:rPr>
          <w:tab/>
        </w:r>
        <w:r>
          <w:rPr>
            <w:webHidden/>
          </w:rPr>
          <w:fldChar w:fldCharType="begin"/>
        </w:r>
        <w:r>
          <w:rPr>
            <w:webHidden/>
          </w:rPr>
          <w:instrText xml:space="preserve"> PAGEREF _Toc479252551 \h </w:instrText>
        </w:r>
        <w:r>
          <w:rPr>
            <w:webHidden/>
          </w:rPr>
        </w:r>
        <w:r>
          <w:rPr>
            <w:webHidden/>
          </w:rPr>
          <w:fldChar w:fldCharType="separate"/>
        </w:r>
        <w:r>
          <w:rPr>
            <w:webHidden/>
          </w:rPr>
          <w:t>86</w:t>
        </w:r>
        <w:r>
          <w:rPr>
            <w:webHidden/>
          </w:rPr>
          <w:fldChar w:fldCharType="end"/>
        </w:r>
      </w:hyperlink>
    </w:p>
    <w:p w:rsidR="00647FBF" w:rsidRDefault="00647FBF">
      <w:pPr>
        <w:pStyle w:val="TOC1"/>
        <w:rPr>
          <w:rFonts w:asciiTheme="minorHAnsi" w:eastAsiaTheme="minorEastAsia" w:hAnsiTheme="minorHAnsi" w:cstheme="minorBidi"/>
          <w:b w:val="0"/>
          <w:sz w:val="22"/>
          <w:szCs w:val="22"/>
        </w:rPr>
      </w:pPr>
      <w:hyperlink w:anchor="_Toc479252552" w:history="1">
        <w:r w:rsidRPr="00233EAC">
          <w:rPr>
            <w:rStyle w:val="Hyperlink"/>
          </w:rPr>
          <w:t>Annex I (informative) Command and telemetry tables</w:t>
        </w:r>
        <w:r>
          <w:rPr>
            <w:webHidden/>
          </w:rPr>
          <w:tab/>
        </w:r>
        <w:r>
          <w:rPr>
            <w:webHidden/>
          </w:rPr>
          <w:fldChar w:fldCharType="begin"/>
        </w:r>
        <w:r>
          <w:rPr>
            <w:webHidden/>
          </w:rPr>
          <w:instrText xml:space="preserve"> PAGEREF _Toc479252552 \h </w:instrText>
        </w:r>
        <w:r>
          <w:rPr>
            <w:webHidden/>
          </w:rPr>
        </w:r>
        <w:r>
          <w:rPr>
            <w:webHidden/>
          </w:rPr>
          <w:fldChar w:fldCharType="separate"/>
        </w:r>
        <w:r>
          <w:rPr>
            <w:webHidden/>
          </w:rPr>
          <w:t>88</w:t>
        </w:r>
        <w:r>
          <w:rPr>
            <w:webHidden/>
          </w:rPr>
          <w:fldChar w:fldCharType="end"/>
        </w:r>
      </w:hyperlink>
    </w:p>
    <w:p w:rsidR="00D75B04" w:rsidRPr="00041B66" w:rsidRDefault="00D75B04" w:rsidP="00AF3912">
      <w:pPr>
        <w:pStyle w:val="paragraph"/>
        <w:rPr>
          <w:rFonts w:ascii="Arial" w:hAnsi="Arial"/>
          <w:sz w:val="24"/>
        </w:rPr>
      </w:pPr>
      <w:r w:rsidRPr="00041B66">
        <w:rPr>
          <w:rFonts w:ascii="Arial" w:hAnsi="Arial"/>
          <w:sz w:val="24"/>
        </w:rPr>
        <w:fldChar w:fldCharType="end"/>
      </w:r>
    </w:p>
    <w:p w:rsidR="00D75B04" w:rsidRPr="00041B66" w:rsidRDefault="00D75B04" w:rsidP="0058117A">
      <w:pPr>
        <w:pStyle w:val="paragraph"/>
        <w:ind w:left="0"/>
        <w:rPr>
          <w:rFonts w:ascii="Arial" w:hAnsi="Arial"/>
          <w:b/>
          <w:sz w:val="24"/>
        </w:rPr>
      </w:pPr>
      <w:r w:rsidRPr="00041B66">
        <w:rPr>
          <w:rFonts w:ascii="Arial" w:hAnsi="Arial"/>
          <w:b/>
          <w:sz w:val="24"/>
        </w:rPr>
        <w:t>Figures</w:t>
      </w:r>
    </w:p>
    <w:p w:rsidR="00647FBF" w:rsidRDefault="00D75B04">
      <w:pPr>
        <w:pStyle w:val="TableofFigures"/>
        <w:rPr>
          <w:rFonts w:asciiTheme="minorHAnsi" w:eastAsiaTheme="minorEastAsia" w:hAnsiTheme="minorHAnsi" w:cstheme="minorBidi"/>
          <w:noProof/>
        </w:rPr>
      </w:pPr>
      <w:r w:rsidRPr="00041B66">
        <w:rPr>
          <w:sz w:val="24"/>
        </w:rPr>
        <w:fldChar w:fldCharType="begin"/>
      </w:r>
      <w:r w:rsidRPr="00041B66">
        <w:rPr>
          <w:sz w:val="24"/>
        </w:rPr>
        <w:instrText xml:space="preserve"> TOC \h \z \c "Figure" </w:instrText>
      </w:r>
      <w:r w:rsidRPr="00041B66">
        <w:rPr>
          <w:sz w:val="24"/>
        </w:rPr>
        <w:fldChar w:fldCharType="separate"/>
      </w:r>
      <w:hyperlink w:anchor="_Toc479252553" w:history="1">
        <w:r w:rsidR="00647FBF" w:rsidRPr="0079626C">
          <w:rPr>
            <w:rStyle w:val="Hyperlink"/>
            <w:noProof/>
          </w:rPr>
          <w:t>Figure 3</w:t>
        </w:r>
        <w:r w:rsidR="00647FBF" w:rsidRPr="0079626C">
          <w:rPr>
            <w:rStyle w:val="Hyperlink"/>
            <w:noProof/>
          </w:rPr>
          <w:noBreakHyphen/>
          <w:t>1: Star sensor elements – schematic</w:t>
        </w:r>
        <w:r w:rsidR="00647FBF">
          <w:rPr>
            <w:noProof/>
            <w:webHidden/>
          </w:rPr>
          <w:tab/>
        </w:r>
        <w:r w:rsidR="00647FBF">
          <w:rPr>
            <w:noProof/>
            <w:webHidden/>
          </w:rPr>
          <w:fldChar w:fldCharType="begin"/>
        </w:r>
        <w:r w:rsidR="00647FBF">
          <w:rPr>
            <w:noProof/>
            <w:webHidden/>
          </w:rPr>
          <w:instrText xml:space="preserve"> PAGEREF _Toc479252553 \h </w:instrText>
        </w:r>
        <w:r w:rsidR="00647FBF">
          <w:rPr>
            <w:noProof/>
            <w:webHidden/>
          </w:rPr>
        </w:r>
        <w:r w:rsidR="00647FBF">
          <w:rPr>
            <w:noProof/>
            <w:webHidden/>
          </w:rPr>
          <w:fldChar w:fldCharType="separate"/>
        </w:r>
        <w:r w:rsidR="00647FBF">
          <w:rPr>
            <w:noProof/>
            <w:webHidden/>
          </w:rPr>
          <w:t>15</w:t>
        </w:r>
        <w:r w:rsidR="00647FBF">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54" w:history="1">
        <w:r w:rsidRPr="0079626C">
          <w:rPr>
            <w:rStyle w:val="Hyperlink"/>
            <w:noProof/>
          </w:rPr>
          <w:t>Figure 3</w:t>
        </w:r>
        <w:r w:rsidRPr="0079626C">
          <w:rPr>
            <w:rStyle w:val="Hyperlink"/>
            <w:noProof/>
          </w:rPr>
          <w:noBreakHyphen/>
          <w:t>2: Example alignment reference frame</w:t>
        </w:r>
        <w:r>
          <w:rPr>
            <w:noProof/>
            <w:webHidden/>
          </w:rPr>
          <w:tab/>
        </w:r>
        <w:r>
          <w:rPr>
            <w:noProof/>
            <w:webHidden/>
          </w:rPr>
          <w:fldChar w:fldCharType="begin"/>
        </w:r>
        <w:r>
          <w:rPr>
            <w:noProof/>
            <w:webHidden/>
          </w:rPr>
          <w:instrText xml:space="preserve"> PAGEREF _Toc479252554 \h </w:instrText>
        </w:r>
        <w:r>
          <w:rPr>
            <w:noProof/>
            <w:webHidden/>
          </w:rPr>
        </w:r>
        <w:r>
          <w:rPr>
            <w:noProof/>
            <w:webHidden/>
          </w:rPr>
          <w:fldChar w:fldCharType="separate"/>
        </w:r>
        <w:r>
          <w:rPr>
            <w:noProof/>
            <w:webHidden/>
          </w:rPr>
          <w:t>17</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55" w:history="1">
        <w:r w:rsidRPr="0079626C">
          <w:rPr>
            <w:rStyle w:val="Hyperlink"/>
            <w:noProof/>
          </w:rPr>
          <w:t>Figure 3</w:t>
        </w:r>
        <w:r w:rsidRPr="0079626C">
          <w:rPr>
            <w:rStyle w:val="Hyperlink"/>
            <w:noProof/>
          </w:rPr>
          <w:noBreakHyphen/>
          <w:t>3: Boresight reference frame</w:t>
        </w:r>
        <w:r>
          <w:rPr>
            <w:noProof/>
            <w:webHidden/>
          </w:rPr>
          <w:tab/>
        </w:r>
        <w:r>
          <w:rPr>
            <w:noProof/>
            <w:webHidden/>
          </w:rPr>
          <w:fldChar w:fldCharType="begin"/>
        </w:r>
        <w:r>
          <w:rPr>
            <w:noProof/>
            <w:webHidden/>
          </w:rPr>
          <w:instrText xml:space="preserve"> PAGEREF _Toc479252555 \h </w:instrText>
        </w:r>
        <w:r>
          <w:rPr>
            <w:noProof/>
            <w:webHidden/>
          </w:rPr>
        </w:r>
        <w:r>
          <w:rPr>
            <w:noProof/>
            <w:webHidden/>
          </w:rPr>
          <w:fldChar w:fldCharType="separate"/>
        </w:r>
        <w:r>
          <w:rPr>
            <w:noProof/>
            <w:webHidden/>
          </w:rPr>
          <w:t>18</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56" w:history="1">
        <w:r w:rsidRPr="0079626C">
          <w:rPr>
            <w:rStyle w:val="Hyperlink"/>
            <w:noProof/>
          </w:rPr>
          <w:t>Figure 3</w:t>
        </w:r>
        <w:r w:rsidRPr="0079626C">
          <w:rPr>
            <w:rStyle w:val="Hyperlink"/>
            <w:noProof/>
          </w:rPr>
          <w:noBreakHyphen/>
          <w:t>4: Example of Inertial reference frame</w:t>
        </w:r>
        <w:r>
          <w:rPr>
            <w:noProof/>
            <w:webHidden/>
          </w:rPr>
          <w:tab/>
        </w:r>
        <w:r>
          <w:rPr>
            <w:noProof/>
            <w:webHidden/>
          </w:rPr>
          <w:fldChar w:fldCharType="begin"/>
        </w:r>
        <w:r>
          <w:rPr>
            <w:noProof/>
            <w:webHidden/>
          </w:rPr>
          <w:instrText xml:space="preserve"> PAGEREF _Toc479252556 \h </w:instrText>
        </w:r>
        <w:r>
          <w:rPr>
            <w:noProof/>
            <w:webHidden/>
          </w:rPr>
        </w:r>
        <w:r>
          <w:rPr>
            <w:noProof/>
            <w:webHidden/>
          </w:rPr>
          <w:fldChar w:fldCharType="separate"/>
        </w:r>
        <w:r>
          <w:rPr>
            <w:noProof/>
            <w:webHidden/>
          </w:rPr>
          <w:t>19</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57" w:history="1">
        <w:r w:rsidRPr="0079626C">
          <w:rPr>
            <w:rStyle w:val="Hyperlink"/>
            <w:noProof/>
          </w:rPr>
          <w:t>Figure 3</w:t>
        </w:r>
        <w:r w:rsidRPr="0079626C">
          <w:rPr>
            <w:rStyle w:val="Hyperlink"/>
            <w:noProof/>
          </w:rPr>
          <w:noBreakHyphen/>
          <w:t>5: Mechanical reference frame</w:t>
        </w:r>
        <w:r>
          <w:rPr>
            <w:noProof/>
            <w:webHidden/>
          </w:rPr>
          <w:tab/>
        </w:r>
        <w:r>
          <w:rPr>
            <w:noProof/>
            <w:webHidden/>
          </w:rPr>
          <w:fldChar w:fldCharType="begin"/>
        </w:r>
        <w:r>
          <w:rPr>
            <w:noProof/>
            <w:webHidden/>
          </w:rPr>
          <w:instrText xml:space="preserve"> PAGEREF _Toc479252557 \h </w:instrText>
        </w:r>
        <w:r>
          <w:rPr>
            <w:noProof/>
            <w:webHidden/>
          </w:rPr>
        </w:r>
        <w:r>
          <w:rPr>
            <w:noProof/>
            <w:webHidden/>
          </w:rPr>
          <w:fldChar w:fldCharType="separate"/>
        </w:r>
        <w:r>
          <w:rPr>
            <w:noProof/>
            <w:webHidden/>
          </w:rPr>
          <w:t>19</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58" w:history="1">
        <w:r w:rsidRPr="0079626C">
          <w:rPr>
            <w:rStyle w:val="Hyperlink"/>
            <w:noProof/>
          </w:rPr>
          <w:t>Figure 3</w:t>
        </w:r>
        <w:r w:rsidRPr="0079626C">
          <w:rPr>
            <w:rStyle w:val="Hyperlink"/>
            <w:noProof/>
          </w:rPr>
          <w:noBreakHyphen/>
          <w:t>6: Schematic illustration of reference frames</w:t>
        </w:r>
        <w:r>
          <w:rPr>
            <w:noProof/>
            <w:webHidden/>
          </w:rPr>
          <w:tab/>
        </w:r>
        <w:r>
          <w:rPr>
            <w:noProof/>
            <w:webHidden/>
          </w:rPr>
          <w:fldChar w:fldCharType="begin"/>
        </w:r>
        <w:r>
          <w:rPr>
            <w:noProof/>
            <w:webHidden/>
          </w:rPr>
          <w:instrText xml:space="preserve"> PAGEREF _Toc479252558 \h </w:instrText>
        </w:r>
        <w:r>
          <w:rPr>
            <w:noProof/>
            <w:webHidden/>
          </w:rPr>
        </w:r>
        <w:r>
          <w:rPr>
            <w:noProof/>
            <w:webHidden/>
          </w:rPr>
          <w:fldChar w:fldCharType="separate"/>
        </w:r>
        <w:r>
          <w:rPr>
            <w:noProof/>
            <w:webHidden/>
          </w:rPr>
          <w:t>20</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59" w:history="1">
        <w:r w:rsidRPr="0079626C">
          <w:rPr>
            <w:rStyle w:val="Hyperlink"/>
            <w:noProof/>
          </w:rPr>
          <w:t>Figure 3</w:t>
        </w:r>
        <w:r w:rsidRPr="0079626C">
          <w:rPr>
            <w:rStyle w:val="Hyperlink"/>
            <w:noProof/>
          </w:rPr>
          <w:noBreakHyphen/>
          <w:t>7: Stellar reference frame</w:t>
        </w:r>
        <w:r>
          <w:rPr>
            <w:noProof/>
            <w:webHidden/>
          </w:rPr>
          <w:tab/>
        </w:r>
        <w:r>
          <w:rPr>
            <w:noProof/>
            <w:webHidden/>
          </w:rPr>
          <w:fldChar w:fldCharType="begin"/>
        </w:r>
        <w:r>
          <w:rPr>
            <w:noProof/>
            <w:webHidden/>
          </w:rPr>
          <w:instrText xml:space="preserve"> PAGEREF _Toc479252559 \h </w:instrText>
        </w:r>
        <w:r>
          <w:rPr>
            <w:noProof/>
            <w:webHidden/>
          </w:rPr>
        </w:r>
        <w:r>
          <w:rPr>
            <w:noProof/>
            <w:webHidden/>
          </w:rPr>
          <w:fldChar w:fldCharType="separate"/>
        </w:r>
        <w:r>
          <w:rPr>
            <w:noProof/>
            <w:webHidden/>
          </w:rPr>
          <w:t>21</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0" w:history="1">
        <w:r w:rsidRPr="0079626C">
          <w:rPr>
            <w:rStyle w:val="Hyperlink"/>
            <w:noProof/>
          </w:rPr>
          <w:t>Figure 3</w:t>
        </w:r>
        <w:r w:rsidRPr="0079626C">
          <w:rPr>
            <w:rStyle w:val="Hyperlink"/>
            <w:noProof/>
          </w:rPr>
          <w:noBreakHyphen/>
          <w:t>8: Schematic timing diagram</w:t>
        </w:r>
        <w:r>
          <w:rPr>
            <w:noProof/>
            <w:webHidden/>
          </w:rPr>
          <w:tab/>
        </w:r>
        <w:r>
          <w:rPr>
            <w:noProof/>
            <w:webHidden/>
          </w:rPr>
          <w:fldChar w:fldCharType="begin"/>
        </w:r>
        <w:r>
          <w:rPr>
            <w:noProof/>
            <w:webHidden/>
          </w:rPr>
          <w:instrText xml:space="preserve"> PAGEREF _Toc479252560 \h </w:instrText>
        </w:r>
        <w:r>
          <w:rPr>
            <w:noProof/>
            <w:webHidden/>
          </w:rPr>
        </w:r>
        <w:r>
          <w:rPr>
            <w:noProof/>
            <w:webHidden/>
          </w:rPr>
          <w:fldChar w:fldCharType="separate"/>
        </w:r>
        <w:r>
          <w:rPr>
            <w:noProof/>
            <w:webHidden/>
          </w:rPr>
          <w:t>22</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1" w:history="1">
        <w:r w:rsidRPr="0079626C">
          <w:rPr>
            <w:rStyle w:val="Hyperlink"/>
            <w:noProof/>
          </w:rPr>
          <w:t>Figure 3</w:t>
        </w:r>
        <w:r w:rsidRPr="0079626C">
          <w:rPr>
            <w:rStyle w:val="Hyperlink"/>
            <w:noProof/>
          </w:rPr>
          <w:noBreakHyphen/>
          <w:t>9: Field of View</w:t>
        </w:r>
        <w:r>
          <w:rPr>
            <w:noProof/>
            <w:webHidden/>
          </w:rPr>
          <w:tab/>
        </w:r>
        <w:r>
          <w:rPr>
            <w:noProof/>
            <w:webHidden/>
          </w:rPr>
          <w:fldChar w:fldCharType="begin"/>
        </w:r>
        <w:r>
          <w:rPr>
            <w:noProof/>
            <w:webHidden/>
          </w:rPr>
          <w:instrText xml:space="preserve"> PAGEREF _Toc479252561 \h </w:instrText>
        </w:r>
        <w:r>
          <w:rPr>
            <w:noProof/>
            <w:webHidden/>
          </w:rPr>
        </w:r>
        <w:r>
          <w:rPr>
            <w:noProof/>
            <w:webHidden/>
          </w:rPr>
          <w:fldChar w:fldCharType="separate"/>
        </w:r>
        <w:r>
          <w:rPr>
            <w:noProof/>
            <w:webHidden/>
          </w:rPr>
          <w:t>24</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2" w:history="1">
        <w:r w:rsidRPr="0079626C">
          <w:rPr>
            <w:rStyle w:val="Hyperlink"/>
            <w:noProof/>
          </w:rPr>
          <w:t>Figure 3</w:t>
        </w:r>
        <w:r w:rsidRPr="0079626C">
          <w:rPr>
            <w:rStyle w:val="Hyperlink"/>
            <w:noProof/>
          </w:rPr>
          <w:noBreakHyphen/>
          <w:t>10: Aspect angle to planetary body or sun</w:t>
        </w:r>
        <w:r>
          <w:rPr>
            <w:noProof/>
            <w:webHidden/>
          </w:rPr>
          <w:tab/>
        </w:r>
        <w:r>
          <w:rPr>
            <w:noProof/>
            <w:webHidden/>
          </w:rPr>
          <w:fldChar w:fldCharType="begin"/>
        </w:r>
        <w:r>
          <w:rPr>
            <w:noProof/>
            <w:webHidden/>
          </w:rPr>
          <w:instrText xml:space="preserve"> PAGEREF _Toc479252562 \h </w:instrText>
        </w:r>
        <w:r>
          <w:rPr>
            <w:noProof/>
            <w:webHidden/>
          </w:rPr>
        </w:r>
        <w:r>
          <w:rPr>
            <w:noProof/>
            <w:webHidden/>
          </w:rPr>
          <w:fldChar w:fldCharType="separate"/>
        </w:r>
        <w:r>
          <w:rPr>
            <w:noProof/>
            <w:webHidden/>
          </w:rPr>
          <w:t>25</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3" w:history="1">
        <w:r w:rsidRPr="0079626C">
          <w:rPr>
            <w:rStyle w:val="Hyperlink"/>
            <w:noProof/>
          </w:rPr>
          <w:t>Figure 4</w:t>
        </w:r>
        <w:r w:rsidRPr="0079626C">
          <w:rPr>
            <w:rStyle w:val="Hyperlink"/>
            <w:noProof/>
          </w:rPr>
          <w:noBreakHyphen/>
          <w:t>1: Schematic generalized Star Sensor model</w:t>
        </w:r>
        <w:r>
          <w:rPr>
            <w:noProof/>
            <w:webHidden/>
          </w:rPr>
          <w:tab/>
        </w:r>
        <w:r>
          <w:rPr>
            <w:noProof/>
            <w:webHidden/>
          </w:rPr>
          <w:fldChar w:fldCharType="begin"/>
        </w:r>
        <w:r>
          <w:rPr>
            <w:noProof/>
            <w:webHidden/>
          </w:rPr>
          <w:instrText xml:space="preserve"> PAGEREF _Toc479252563 \h </w:instrText>
        </w:r>
        <w:r>
          <w:rPr>
            <w:noProof/>
            <w:webHidden/>
          </w:rPr>
        </w:r>
        <w:r>
          <w:rPr>
            <w:noProof/>
            <w:webHidden/>
          </w:rPr>
          <w:fldChar w:fldCharType="separate"/>
        </w:r>
        <w:r>
          <w:rPr>
            <w:noProof/>
            <w:webHidden/>
          </w:rPr>
          <w:t>34</w:t>
        </w:r>
        <w:r>
          <w:rPr>
            <w:noProof/>
            <w:webHidden/>
          </w:rPr>
          <w:fldChar w:fldCharType="end"/>
        </w:r>
      </w:hyperlink>
    </w:p>
    <w:p w:rsidR="00D75B04" w:rsidRPr="00041B66" w:rsidRDefault="00D75B04" w:rsidP="00AF3912">
      <w:pPr>
        <w:pStyle w:val="TableofFigures"/>
        <w:rPr>
          <w:sz w:val="24"/>
        </w:rPr>
      </w:pPr>
      <w:r w:rsidRPr="00041B66">
        <w:rPr>
          <w:sz w:val="24"/>
        </w:rPr>
        <w:fldChar w:fldCharType="end"/>
      </w:r>
    </w:p>
    <w:p w:rsidR="00647FBF" w:rsidRDefault="005D04DD">
      <w:pPr>
        <w:pStyle w:val="TableofFigures"/>
        <w:rPr>
          <w:rFonts w:asciiTheme="minorHAnsi" w:eastAsiaTheme="minorEastAsia" w:hAnsiTheme="minorHAnsi" w:cstheme="minorBidi"/>
          <w:noProof/>
        </w:rPr>
      </w:pPr>
      <w:r w:rsidRPr="00041B66">
        <w:rPr>
          <w:sz w:val="24"/>
        </w:rPr>
        <w:fldChar w:fldCharType="begin"/>
      </w:r>
      <w:r w:rsidRPr="00041B66">
        <w:rPr>
          <w:sz w:val="24"/>
        </w:rPr>
        <w:instrText xml:space="preserve"> TOC \h \z \t "Caption:Annex Figure" \c </w:instrText>
      </w:r>
      <w:r w:rsidRPr="00041B66">
        <w:rPr>
          <w:sz w:val="24"/>
        </w:rPr>
        <w:fldChar w:fldCharType="separate"/>
      </w:r>
      <w:hyperlink w:anchor="_Toc479252564" w:history="1">
        <w:r w:rsidR="00647FBF" w:rsidRPr="007F477B">
          <w:rPr>
            <w:rStyle w:val="Hyperlink"/>
            <w:noProof/>
          </w:rPr>
          <w:t>Figure B-1 : Rotational and directional Error Geometry</w:t>
        </w:r>
        <w:r w:rsidR="00647FBF">
          <w:rPr>
            <w:noProof/>
            <w:webHidden/>
          </w:rPr>
          <w:tab/>
        </w:r>
        <w:r w:rsidR="00647FBF">
          <w:rPr>
            <w:noProof/>
            <w:webHidden/>
          </w:rPr>
          <w:fldChar w:fldCharType="begin"/>
        </w:r>
        <w:r w:rsidR="00647FBF">
          <w:rPr>
            <w:noProof/>
            <w:webHidden/>
          </w:rPr>
          <w:instrText xml:space="preserve"> PAGEREF _Toc479252564 \h </w:instrText>
        </w:r>
        <w:r w:rsidR="00647FBF">
          <w:rPr>
            <w:noProof/>
            <w:webHidden/>
          </w:rPr>
        </w:r>
        <w:r w:rsidR="00647FBF">
          <w:rPr>
            <w:noProof/>
            <w:webHidden/>
          </w:rPr>
          <w:fldChar w:fldCharType="separate"/>
        </w:r>
        <w:r w:rsidR="00647FBF">
          <w:rPr>
            <w:noProof/>
            <w:webHidden/>
          </w:rPr>
          <w:t>70</w:t>
        </w:r>
        <w:r w:rsidR="00647FBF">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5" w:history="1">
        <w:r w:rsidRPr="007F477B">
          <w:rPr>
            <w:rStyle w:val="Hyperlink"/>
            <w:noProof/>
          </w:rPr>
          <w:t>Figure F-1 : Angle rotation sequence</w:t>
        </w:r>
        <w:r>
          <w:rPr>
            <w:noProof/>
            <w:webHidden/>
          </w:rPr>
          <w:tab/>
        </w:r>
        <w:r>
          <w:rPr>
            <w:noProof/>
            <w:webHidden/>
          </w:rPr>
          <w:fldChar w:fldCharType="begin"/>
        </w:r>
        <w:r>
          <w:rPr>
            <w:noProof/>
            <w:webHidden/>
          </w:rPr>
          <w:instrText xml:space="preserve"> PAGEREF _Toc479252565 \h </w:instrText>
        </w:r>
        <w:r>
          <w:rPr>
            <w:noProof/>
            <w:webHidden/>
          </w:rPr>
        </w:r>
        <w:r>
          <w:rPr>
            <w:noProof/>
            <w:webHidden/>
          </w:rPr>
          <w:fldChar w:fldCharType="separate"/>
        </w:r>
        <w:r>
          <w:rPr>
            <w:noProof/>
            <w:webHidden/>
          </w:rPr>
          <w:t>82</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6" w:history="1">
        <w:r w:rsidRPr="007F477B">
          <w:rPr>
            <w:rStyle w:val="Hyperlink"/>
            <w:noProof/>
          </w:rPr>
          <w:t>Figure H-1 : Example of detailed data sheet</w:t>
        </w:r>
        <w:r>
          <w:rPr>
            <w:noProof/>
            <w:webHidden/>
          </w:rPr>
          <w:tab/>
        </w:r>
        <w:r>
          <w:rPr>
            <w:noProof/>
            <w:webHidden/>
          </w:rPr>
          <w:fldChar w:fldCharType="begin"/>
        </w:r>
        <w:r>
          <w:rPr>
            <w:noProof/>
            <w:webHidden/>
          </w:rPr>
          <w:instrText xml:space="preserve"> PAGEREF _Toc479252566 \h </w:instrText>
        </w:r>
        <w:r>
          <w:rPr>
            <w:noProof/>
            <w:webHidden/>
          </w:rPr>
        </w:r>
        <w:r>
          <w:rPr>
            <w:noProof/>
            <w:webHidden/>
          </w:rPr>
          <w:fldChar w:fldCharType="separate"/>
        </w:r>
        <w:r>
          <w:rPr>
            <w:noProof/>
            <w:webHidden/>
          </w:rPr>
          <w:t>87</w:t>
        </w:r>
        <w:r>
          <w:rPr>
            <w:noProof/>
            <w:webHidden/>
          </w:rPr>
          <w:fldChar w:fldCharType="end"/>
        </w:r>
      </w:hyperlink>
    </w:p>
    <w:p w:rsidR="00D75B04" w:rsidRPr="00041B66" w:rsidRDefault="005D04DD" w:rsidP="00AF3912">
      <w:pPr>
        <w:pStyle w:val="TableofFigures"/>
      </w:pPr>
      <w:r w:rsidRPr="00041B66">
        <w:fldChar w:fldCharType="end"/>
      </w:r>
    </w:p>
    <w:p w:rsidR="00D75B04" w:rsidRPr="00041B66" w:rsidRDefault="00D75B04" w:rsidP="003C1CE2">
      <w:pPr>
        <w:pStyle w:val="paragraph"/>
        <w:keepNext/>
        <w:ind w:left="0"/>
        <w:rPr>
          <w:rFonts w:ascii="Arial" w:hAnsi="Arial"/>
          <w:b/>
          <w:sz w:val="24"/>
        </w:rPr>
      </w:pPr>
      <w:r w:rsidRPr="00041B66">
        <w:rPr>
          <w:rFonts w:ascii="Arial" w:hAnsi="Arial"/>
          <w:b/>
          <w:sz w:val="24"/>
        </w:rPr>
        <w:lastRenderedPageBreak/>
        <w:t>Tables</w:t>
      </w:r>
      <w:r w:rsidR="00BD3B82" w:rsidRPr="00041B66">
        <w:rPr>
          <w:rFonts w:ascii="Arial" w:hAnsi="Arial"/>
          <w:b/>
          <w:sz w:val="24"/>
        </w:rPr>
        <w:t xml:space="preserve"> </w:t>
      </w:r>
    </w:p>
    <w:p w:rsidR="00647FBF" w:rsidRDefault="005D04DD">
      <w:pPr>
        <w:pStyle w:val="TableofFigures"/>
        <w:rPr>
          <w:rFonts w:asciiTheme="minorHAnsi" w:eastAsiaTheme="minorEastAsia" w:hAnsiTheme="minorHAnsi" w:cstheme="minorBidi"/>
          <w:noProof/>
        </w:rPr>
      </w:pPr>
      <w:r w:rsidRPr="00041B66">
        <w:rPr>
          <w:b/>
          <w:sz w:val="24"/>
        </w:rPr>
        <w:fldChar w:fldCharType="begin"/>
      </w:r>
      <w:r w:rsidRPr="00041B66">
        <w:rPr>
          <w:b/>
          <w:sz w:val="24"/>
        </w:rPr>
        <w:instrText xml:space="preserve"> TOC \h \z \t "Caption:Annex Table" \c </w:instrText>
      </w:r>
      <w:r w:rsidRPr="00041B66">
        <w:rPr>
          <w:b/>
          <w:sz w:val="24"/>
        </w:rPr>
        <w:fldChar w:fldCharType="separate"/>
      </w:r>
      <w:hyperlink w:anchor="_Toc479252567" w:history="1">
        <w:r w:rsidR="00647FBF" w:rsidRPr="0068471C">
          <w:rPr>
            <w:rStyle w:val="Hyperlink"/>
            <w:noProof/>
            <w14:scene3d>
              <w14:camera w14:prst="orthographicFront"/>
              <w14:lightRig w14:rig="threePt" w14:dir="t">
                <w14:rot w14:lat="0" w14:lon="0" w14:rev="0"/>
              </w14:lightRig>
            </w14:scene3d>
          </w:rPr>
          <w:t>Table C-1</w:t>
        </w:r>
        <w:r w:rsidR="00647FBF" w:rsidRPr="0068471C">
          <w:rPr>
            <w:rStyle w:val="Hyperlink"/>
            <w:noProof/>
          </w:rPr>
          <w:t xml:space="preserve"> : Minimum and optional capabilities for star sensors</w:t>
        </w:r>
        <w:r w:rsidR="00647FBF">
          <w:rPr>
            <w:noProof/>
            <w:webHidden/>
          </w:rPr>
          <w:tab/>
        </w:r>
        <w:r w:rsidR="00647FBF">
          <w:rPr>
            <w:noProof/>
            <w:webHidden/>
          </w:rPr>
          <w:fldChar w:fldCharType="begin"/>
        </w:r>
        <w:r w:rsidR="00647FBF">
          <w:rPr>
            <w:noProof/>
            <w:webHidden/>
          </w:rPr>
          <w:instrText xml:space="preserve"> PAGEREF _Toc479252567 \h </w:instrText>
        </w:r>
        <w:r w:rsidR="00647FBF">
          <w:rPr>
            <w:noProof/>
            <w:webHidden/>
          </w:rPr>
        </w:r>
        <w:r w:rsidR="00647FBF">
          <w:rPr>
            <w:noProof/>
            <w:webHidden/>
          </w:rPr>
          <w:fldChar w:fldCharType="separate"/>
        </w:r>
        <w:r w:rsidR="00647FBF">
          <w:rPr>
            <w:noProof/>
            <w:webHidden/>
          </w:rPr>
          <w:t>75</w:t>
        </w:r>
        <w:r w:rsidR="00647FBF">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8" w:history="1">
        <w:r w:rsidRPr="0068471C">
          <w:rPr>
            <w:rStyle w:val="Hyperlink"/>
            <w:noProof/>
            <w14:scene3d>
              <w14:camera w14:prst="orthographicFront"/>
              <w14:lightRig w14:rig="threePt" w14:dir="t">
                <w14:rot w14:lat="0" w14:lon="0" w14:rev="0"/>
              </w14:lightRig>
            </w14:scene3d>
          </w:rPr>
          <w:t>Table G-1</w:t>
        </w:r>
        <w:r w:rsidRPr="0068471C">
          <w:rPr>
            <w:rStyle w:val="Hyperlink"/>
            <w:noProof/>
          </w:rPr>
          <w:t xml:space="preserve"> : Contributing error sources</w:t>
        </w:r>
        <w:r>
          <w:rPr>
            <w:noProof/>
            <w:webHidden/>
          </w:rPr>
          <w:tab/>
        </w:r>
        <w:r>
          <w:rPr>
            <w:noProof/>
            <w:webHidden/>
          </w:rPr>
          <w:fldChar w:fldCharType="begin"/>
        </w:r>
        <w:r>
          <w:rPr>
            <w:noProof/>
            <w:webHidden/>
          </w:rPr>
          <w:instrText xml:space="preserve"> PAGEREF _Toc479252568 \h </w:instrText>
        </w:r>
        <w:r>
          <w:rPr>
            <w:noProof/>
            <w:webHidden/>
          </w:rPr>
        </w:r>
        <w:r>
          <w:rPr>
            <w:noProof/>
            <w:webHidden/>
          </w:rPr>
          <w:fldChar w:fldCharType="separate"/>
        </w:r>
        <w:r>
          <w:rPr>
            <w:noProof/>
            <w:webHidden/>
          </w:rPr>
          <w:t>84</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69" w:history="1">
        <w:r w:rsidRPr="0068471C">
          <w:rPr>
            <w:rStyle w:val="Hyperlink"/>
            <w:noProof/>
            <w14:scene3d>
              <w14:camera w14:prst="orthographicFront"/>
              <w14:lightRig w14:rig="threePt" w14:dir="t">
                <w14:rot w14:lat="0" w14:lon="0" w14:rev="0"/>
              </w14:lightRig>
            </w14:scene3d>
          </w:rPr>
          <w:t>Table I-1</w:t>
        </w:r>
        <w:r w:rsidRPr="0068471C">
          <w:rPr>
            <w:rStyle w:val="Hyperlink"/>
            <w:noProof/>
          </w:rPr>
          <w:t xml:space="preserve"> : Command table</w:t>
        </w:r>
        <w:r>
          <w:rPr>
            <w:noProof/>
            <w:webHidden/>
          </w:rPr>
          <w:tab/>
        </w:r>
        <w:r>
          <w:rPr>
            <w:noProof/>
            <w:webHidden/>
          </w:rPr>
          <w:fldChar w:fldCharType="begin"/>
        </w:r>
        <w:r>
          <w:rPr>
            <w:noProof/>
            <w:webHidden/>
          </w:rPr>
          <w:instrText xml:space="preserve"> PAGEREF _Toc479252569 \h </w:instrText>
        </w:r>
        <w:r>
          <w:rPr>
            <w:noProof/>
            <w:webHidden/>
          </w:rPr>
        </w:r>
        <w:r>
          <w:rPr>
            <w:noProof/>
            <w:webHidden/>
          </w:rPr>
          <w:fldChar w:fldCharType="separate"/>
        </w:r>
        <w:r>
          <w:rPr>
            <w:noProof/>
            <w:webHidden/>
          </w:rPr>
          <w:t>89</w:t>
        </w:r>
        <w:r>
          <w:rPr>
            <w:noProof/>
            <w:webHidden/>
          </w:rPr>
          <w:fldChar w:fldCharType="end"/>
        </w:r>
      </w:hyperlink>
    </w:p>
    <w:p w:rsidR="00647FBF" w:rsidRDefault="00647FBF">
      <w:pPr>
        <w:pStyle w:val="TableofFigures"/>
        <w:rPr>
          <w:rFonts w:asciiTheme="minorHAnsi" w:eastAsiaTheme="minorEastAsia" w:hAnsiTheme="minorHAnsi" w:cstheme="minorBidi"/>
          <w:noProof/>
        </w:rPr>
      </w:pPr>
      <w:hyperlink w:anchor="_Toc479252570" w:history="1">
        <w:r w:rsidRPr="0068471C">
          <w:rPr>
            <w:rStyle w:val="Hyperlink"/>
            <w:noProof/>
            <w14:scene3d>
              <w14:camera w14:prst="orthographicFront"/>
              <w14:lightRig w14:rig="threePt" w14:dir="t">
                <w14:rot w14:lat="0" w14:lon="0" w14:rev="0"/>
              </w14:lightRig>
            </w14:scene3d>
          </w:rPr>
          <w:t>Table I-2</w:t>
        </w:r>
        <w:r w:rsidRPr="0068471C">
          <w:rPr>
            <w:rStyle w:val="Hyperlink"/>
            <w:noProof/>
          </w:rPr>
          <w:t xml:space="preserve"> : Telemetry table</w:t>
        </w:r>
        <w:r>
          <w:rPr>
            <w:noProof/>
            <w:webHidden/>
          </w:rPr>
          <w:tab/>
        </w:r>
        <w:r>
          <w:rPr>
            <w:noProof/>
            <w:webHidden/>
          </w:rPr>
          <w:fldChar w:fldCharType="begin"/>
        </w:r>
        <w:r>
          <w:rPr>
            <w:noProof/>
            <w:webHidden/>
          </w:rPr>
          <w:instrText xml:space="preserve"> PAGEREF _Toc479252570 \h </w:instrText>
        </w:r>
        <w:r>
          <w:rPr>
            <w:noProof/>
            <w:webHidden/>
          </w:rPr>
        </w:r>
        <w:r>
          <w:rPr>
            <w:noProof/>
            <w:webHidden/>
          </w:rPr>
          <w:fldChar w:fldCharType="separate"/>
        </w:r>
        <w:r>
          <w:rPr>
            <w:noProof/>
            <w:webHidden/>
          </w:rPr>
          <w:t>90</w:t>
        </w:r>
        <w:r>
          <w:rPr>
            <w:noProof/>
            <w:webHidden/>
          </w:rPr>
          <w:fldChar w:fldCharType="end"/>
        </w:r>
      </w:hyperlink>
    </w:p>
    <w:p w:rsidR="005D04DD" w:rsidRPr="00041B66" w:rsidRDefault="005D04DD" w:rsidP="00AF3912">
      <w:pPr>
        <w:pStyle w:val="paragraph"/>
        <w:rPr>
          <w:rFonts w:ascii="Arial" w:hAnsi="Arial"/>
          <w:b/>
          <w:sz w:val="24"/>
        </w:rPr>
      </w:pPr>
      <w:r w:rsidRPr="00041B66">
        <w:rPr>
          <w:rFonts w:ascii="Arial" w:hAnsi="Arial"/>
          <w:b/>
          <w:sz w:val="24"/>
        </w:rPr>
        <w:fldChar w:fldCharType="end"/>
      </w:r>
    </w:p>
    <w:p w:rsidR="00D75B04" w:rsidRPr="00041B66" w:rsidRDefault="00D75B04" w:rsidP="00D75B04">
      <w:pPr>
        <w:pStyle w:val="Heading0"/>
      </w:pPr>
      <w:bookmarkStart w:id="135" w:name="_Toc191723607"/>
      <w:r w:rsidRPr="00041B66">
        <w:lastRenderedPageBreak/>
        <w:t>Introduction</w:t>
      </w:r>
      <w:bookmarkEnd w:id="135"/>
    </w:p>
    <w:p w:rsidR="00D75B04" w:rsidRPr="00041B66" w:rsidRDefault="00D75B04" w:rsidP="00D75B04">
      <w:pPr>
        <w:pStyle w:val="paragraph"/>
      </w:pPr>
      <w:r w:rsidRPr="00041B66">
        <w:t xml:space="preserve">In recent years there have been rapid developments in </w:t>
      </w:r>
      <w:hyperlink w:anchor="StarTracker" w:history="1">
        <w:r w:rsidRPr="00041B66">
          <w:t>star tracker</w:t>
        </w:r>
      </w:hyperlink>
      <w:r w:rsidRPr="00041B66">
        <w:t xml:space="preserve"> technology, in particular with a great increase in sensor autonomy and capabilities. This Standard is intended to support the variety of star sensors either available or under development.</w:t>
      </w:r>
    </w:p>
    <w:p w:rsidR="00D75B04" w:rsidRPr="00041B66" w:rsidRDefault="00D75B04" w:rsidP="00D75B04">
      <w:pPr>
        <w:pStyle w:val="paragraph"/>
      </w:pPr>
      <w:r w:rsidRPr="00041B66">
        <w:t>This Standard defines the terminology and specification definitions for the performance of star trackers (in particular, autonomous star trackers). It focuses on the specific issues involved in the specification of performances of star trackers and is intended to be used as a structured set of systematic provisions.</w:t>
      </w:r>
    </w:p>
    <w:p w:rsidR="00D75B04" w:rsidRPr="00041B66" w:rsidRDefault="00D75B04" w:rsidP="00D75B04">
      <w:pPr>
        <w:pStyle w:val="paragraph"/>
      </w:pPr>
      <w:r w:rsidRPr="00041B66">
        <w:t>This Standard is not intended to replace textbook material on star tracker technology, and such material is intentionally avoided. The readers and users of this Standard are assumed to possess general knowledge of star tracker technology and its application to space missions.</w:t>
      </w:r>
    </w:p>
    <w:p w:rsidR="00D75B04" w:rsidRPr="00041B66" w:rsidRDefault="00D75B04" w:rsidP="00D75B04">
      <w:pPr>
        <w:pStyle w:val="paragraph"/>
      </w:pPr>
      <w:r w:rsidRPr="00041B66">
        <w:t>This document defines and normalizes terms used in star sensor performance specifications, as well as some performance assessment conditions:</w:t>
      </w:r>
    </w:p>
    <w:p w:rsidR="00D75B04" w:rsidRPr="00041B66" w:rsidRDefault="00D75B04" w:rsidP="00AF3912">
      <w:pPr>
        <w:pStyle w:val="Bul1"/>
      </w:pPr>
      <w:r w:rsidRPr="00041B66">
        <w:t>sensor components</w:t>
      </w:r>
    </w:p>
    <w:p w:rsidR="00D75B04" w:rsidRPr="00041B66" w:rsidRDefault="00D75B04" w:rsidP="00AF3912">
      <w:pPr>
        <w:pStyle w:val="Bul1"/>
      </w:pPr>
      <w:r w:rsidRPr="00041B66">
        <w:t>sensor capabilities</w:t>
      </w:r>
    </w:p>
    <w:p w:rsidR="00D75B04" w:rsidRPr="00041B66" w:rsidRDefault="00D75B04" w:rsidP="00AF3912">
      <w:pPr>
        <w:pStyle w:val="Bul1"/>
      </w:pPr>
      <w:r w:rsidRPr="00041B66">
        <w:t>sensor types</w:t>
      </w:r>
    </w:p>
    <w:p w:rsidR="00D75B04" w:rsidRPr="00041B66" w:rsidRDefault="00D75B04" w:rsidP="00AF3912">
      <w:pPr>
        <w:pStyle w:val="Bul1"/>
      </w:pPr>
      <w:r w:rsidRPr="00041B66">
        <w:t>sensor reference frames</w:t>
      </w:r>
    </w:p>
    <w:p w:rsidR="00382D7E" w:rsidRDefault="00382D7E" w:rsidP="00AF3912">
      <w:pPr>
        <w:pStyle w:val="Bul1"/>
        <w:rPr>
          <w:ins w:id="136" w:author="Alain Benoit" w:date="2016-11-24T12:13:00Z"/>
        </w:rPr>
      </w:pPr>
      <w:ins w:id="137" w:author="Alain Benoit" w:date="2016-11-24T12:13:00Z">
        <w:r>
          <w:t xml:space="preserve">general performance conditions including </w:t>
        </w:r>
      </w:ins>
      <w:ins w:id="138" w:author="Alain Benoit" w:date="2016-11-24T12:20:00Z">
        <w:r>
          <w:t xml:space="preserve">temperature, radiation and </w:t>
        </w:r>
      </w:ins>
      <w:proofErr w:type="spellStart"/>
      <w:ins w:id="139" w:author="Alain Benoit" w:date="2016-11-24T12:18:00Z">
        <w:r>
          <w:t>straylight</w:t>
        </w:r>
      </w:ins>
      <w:proofErr w:type="spellEnd"/>
    </w:p>
    <w:p w:rsidR="00D75B04" w:rsidRDefault="00D75B04" w:rsidP="00AF3912">
      <w:pPr>
        <w:pStyle w:val="Bul1"/>
      </w:pPr>
      <w:r w:rsidRPr="00041B66">
        <w:t>sensor metrics</w:t>
      </w:r>
    </w:p>
    <w:p w:rsidR="004E686E" w:rsidRDefault="004E686E" w:rsidP="001326EC">
      <w:pPr>
        <w:pStyle w:val="paragraph"/>
        <w:rPr>
          <w:ins w:id="140" w:author="Klaus Ehrlich" w:date="2017-04-04T16:09:00Z"/>
        </w:rPr>
      </w:pPr>
      <w:ins w:id="141" w:author="Klaus Ehrlich" w:date="2017-04-04T16:28:00Z">
        <w:r>
          <w:t>This document also defines a standard core of functional interfaces which help to harmonize the majority of commands and telemetry necessary to operate star sensors.</w:t>
        </w:r>
      </w:ins>
    </w:p>
    <w:p w:rsidR="00D75B04" w:rsidRPr="00041B66" w:rsidRDefault="00D75B04" w:rsidP="00AF3912">
      <w:pPr>
        <w:pStyle w:val="Heading1"/>
      </w:pPr>
      <w:r w:rsidRPr="00041B66">
        <w:lastRenderedPageBreak/>
        <w:br/>
      </w:r>
      <w:bookmarkStart w:id="142" w:name="_Toc486757421"/>
      <w:bookmarkStart w:id="143" w:name="_Ref114541756"/>
      <w:bookmarkStart w:id="144" w:name="_Toc179079150"/>
      <w:bookmarkStart w:id="145" w:name="_Toc479252378"/>
      <w:r w:rsidRPr="00041B66">
        <w:t>Scope</w:t>
      </w:r>
      <w:bookmarkEnd w:id="142"/>
      <w:bookmarkEnd w:id="143"/>
      <w:bookmarkEnd w:id="144"/>
      <w:bookmarkEnd w:id="145"/>
    </w:p>
    <w:p w:rsidR="00D75B04" w:rsidRPr="00041B66" w:rsidRDefault="00D75B04" w:rsidP="00D75B04">
      <w:pPr>
        <w:pStyle w:val="paragraph"/>
      </w:pPr>
      <w:r w:rsidRPr="00041B66">
        <w:t xml:space="preserve">This Standard specifies star tracker performances as part of a space project. The Standard covers all aspects of performances, including nomenclature, definitions, and performance </w:t>
      </w:r>
      <w:ins w:id="146" w:author="Alain Benoit" w:date="2016-11-24T12:36:00Z">
        <w:r w:rsidR="007D72C5">
          <w:t xml:space="preserve">requirements </w:t>
        </w:r>
      </w:ins>
      <w:r w:rsidRPr="00041B66">
        <w:t>for the performance specification of star sensors.</w:t>
      </w:r>
    </w:p>
    <w:p w:rsidR="004F0B5A" w:rsidRDefault="00D75B04" w:rsidP="00D75B04">
      <w:pPr>
        <w:pStyle w:val="paragraph"/>
      </w:pPr>
      <w:r w:rsidRPr="00041B66">
        <w:t>The Standard focuses on</w:t>
      </w:r>
      <w:del w:id="147" w:author="Klaus Ehrlich" w:date="2017-04-04T16:30:00Z">
        <w:r w:rsidR="004E686E" w:rsidDel="004E686E">
          <w:delText xml:space="preserve"> performance specifications.</w:delText>
        </w:r>
      </w:del>
    </w:p>
    <w:p w:rsidR="004E686E" w:rsidRDefault="004E686E" w:rsidP="004E686E">
      <w:pPr>
        <w:pStyle w:val="listlevel1"/>
        <w:rPr>
          <w:ins w:id="148" w:author="Klaus Ehrlich" w:date="2017-04-04T16:29:00Z"/>
        </w:rPr>
      </w:pPr>
      <w:ins w:id="149" w:author="Klaus Ehrlich" w:date="2017-04-04T16:29:00Z">
        <w:r w:rsidRPr="00041B66">
          <w:t>performance specifications</w:t>
        </w:r>
        <w:r>
          <w:t xml:space="preserve"> (including the impact of temperature, radiation and </w:t>
        </w:r>
        <w:proofErr w:type="spellStart"/>
        <w:r>
          <w:t>straylight</w:t>
        </w:r>
        <w:proofErr w:type="spellEnd"/>
        <w:r>
          <w:t xml:space="preserve"> environments);</w:t>
        </w:r>
      </w:ins>
    </w:p>
    <w:p w:rsidR="004E686E" w:rsidRDefault="004E686E" w:rsidP="004E686E">
      <w:pPr>
        <w:pStyle w:val="listlevel1"/>
        <w:rPr>
          <w:ins w:id="150" w:author="Klaus Ehrlich" w:date="2017-04-04T16:29:00Z"/>
        </w:rPr>
      </w:pPr>
      <w:ins w:id="151" w:author="Klaus Ehrlich" w:date="2017-04-04T16:29:00Z">
        <w:r>
          <w:t>robustness (ability to maintain functionalities under non nominal environmental conditions).</w:t>
        </w:r>
      </w:ins>
    </w:p>
    <w:p w:rsidR="00D75B04" w:rsidRPr="00041B66" w:rsidRDefault="00D75B04" w:rsidP="00D75B04">
      <w:pPr>
        <w:pStyle w:val="paragraph"/>
      </w:pPr>
      <w:r w:rsidRPr="00041B66">
        <w:t>Other specification types, for example mass and power, housekeeping data</w:t>
      </w:r>
      <w:del w:id="152" w:author="Alain Benoit" w:date="2016-11-24T12:35:00Z">
        <w:r w:rsidRPr="00041B66" w:rsidDel="007D72C5">
          <w:delText>, TM/TC interface</w:delText>
        </w:r>
      </w:del>
      <w:r w:rsidRPr="00041B66">
        <w:t xml:space="preserve"> and data structures, are outside the scope of this Standard.</w:t>
      </w:r>
      <w:r w:rsidR="004F0B5A">
        <w:t xml:space="preserve"> </w:t>
      </w:r>
    </w:p>
    <w:p w:rsidR="00FE5180" w:rsidRDefault="00FE5180" w:rsidP="00662FFC">
      <w:pPr>
        <w:pStyle w:val="paragraph"/>
        <w:rPr>
          <w:ins w:id="153" w:author="Alain Benoit" w:date="2016-11-24T18:25:00Z"/>
        </w:rPr>
      </w:pPr>
      <w:ins w:id="154" w:author="Alain Benoit" w:date="2016-11-24T18:26:00Z">
        <w:r>
          <w:t xml:space="preserve">This Standard also proposes a standard core of functional interfaces </w:t>
        </w:r>
      </w:ins>
      <w:ins w:id="155" w:author="Alain Benoit" w:date="2016-11-24T18:31:00Z">
        <w:r w:rsidR="00F1366E">
          <w:t xml:space="preserve">defined by </w:t>
        </w:r>
        <w:r>
          <w:t xml:space="preserve">unit suppliers </w:t>
        </w:r>
      </w:ins>
      <w:ins w:id="156" w:author="Alain Benoit" w:date="2016-11-24T18:33:00Z">
        <w:r w:rsidR="00F1366E">
          <w:t xml:space="preserve">and avionics primes </w:t>
        </w:r>
      </w:ins>
      <w:ins w:id="157" w:author="Alain Benoit" w:date="2016-11-24T18:31:00Z">
        <w:r>
          <w:t xml:space="preserve">in the context of SAVOIR </w:t>
        </w:r>
      </w:ins>
      <w:ins w:id="158" w:author="Alain Benoit" w:date="2016-11-24T18:32:00Z">
        <w:r>
          <w:t>initiative</w:t>
        </w:r>
      </w:ins>
      <w:ins w:id="159" w:author="Alain Benoit" w:date="2016-11-24T18:26:00Z">
        <w:r>
          <w:t>.</w:t>
        </w:r>
      </w:ins>
    </w:p>
    <w:p w:rsidR="00662FFC" w:rsidRPr="00041B66" w:rsidRDefault="00D75B04" w:rsidP="00662FFC">
      <w:pPr>
        <w:pStyle w:val="paragraph"/>
      </w:pPr>
      <w:r w:rsidRPr="00041B66">
        <w:t>When viewed from the perspective of a specific project context, the requirements defined in this Standard should be tailored to match the genuine requirements of a particular profile and circumstances of a project.</w:t>
      </w:r>
    </w:p>
    <w:p w:rsidR="00662FFC" w:rsidRPr="00041B66" w:rsidRDefault="00662FFC" w:rsidP="00662FFC">
      <w:pPr>
        <w:pStyle w:val="paragraph"/>
      </w:pPr>
      <w:r w:rsidRPr="00041B66">
        <w:t>This standard may be tailored for the specific characteristics and constraints of a space project in conformance with ECSS-S-ST-00.</w:t>
      </w:r>
    </w:p>
    <w:p w:rsidR="00662FFC" w:rsidRPr="00041B66" w:rsidRDefault="00662FFC" w:rsidP="00662FFC">
      <w:pPr>
        <w:pStyle w:val="paragraph"/>
      </w:pPr>
    </w:p>
    <w:p w:rsidR="00D75B04" w:rsidRPr="00041B66" w:rsidRDefault="00D75B04" w:rsidP="00AF3912">
      <w:pPr>
        <w:pStyle w:val="Heading1"/>
      </w:pPr>
      <w:bookmarkStart w:id="160" w:name="_Toc414331814"/>
      <w:r w:rsidRPr="00041B66">
        <w:lastRenderedPageBreak/>
        <w:br/>
      </w:r>
      <w:bookmarkStart w:id="161" w:name="_Toc179079151"/>
      <w:bookmarkStart w:id="162" w:name="_Toc479252379"/>
      <w:r w:rsidRPr="00041B66">
        <w:t>Normative references</w:t>
      </w:r>
      <w:bookmarkEnd w:id="160"/>
      <w:bookmarkEnd w:id="161"/>
      <w:bookmarkEnd w:id="162"/>
    </w:p>
    <w:p w:rsidR="00F1326F" w:rsidRPr="00041B66" w:rsidRDefault="00F1326F" w:rsidP="00F1326F">
      <w:pPr>
        <w:pStyle w:val="paragraph"/>
      </w:pPr>
      <w:r w:rsidRPr="00041B66">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F1326F" w:rsidRPr="00041B66" w:rsidRDefault="00F1326F" w:rsidP="00675DE9">
      <w:pPr>
        <w:pStyle w:val="paragraph"/>
        <w:rPr>
          <w:highlight w:val="yellow"/>
          <w:lang w:eastAsia="ar-SA"/>
        </w:rPr>
      </w:pPr>
    </w:p>
    <w:tbl>
      <w:tblPr>
        <w:tblW w:w="0" w:type="auto"/>
        <w:tblInd w:w="1985" w:type="dxa"/>
        <w:tblLook w:val="01E0" w:firstRow="1" w:lastRow="1" w:firstColumn="1" w:lastColumn="1" w:noHBand="0" w:noVBand="0"/>
      </w:tblPr>
      <w:tblGrid>
        <w:gridCol w:w="2376"/>
        <w:gridCol w:w="4785"/>
      </w:tblGrid>
      <w:tr w:rsidR="00D75B04" w:rsidRPr="00041B66" w:rsidTr="00BF6233">
        <w:tc>
          <w:tcPr>
            <w:tcW w:w="2376" w:type="dxa"/>
            <w:shd w:val="clear" w:color="auto" w:fill="auto"/>
          </w:tcPr>
          <w:p w:rsidR="003D13F5" w:rsidRPr="00041B66" w:rsidRDefault="00D75B04" w:rsidP="001326EC">
            <w:pPr>
              <w:pStyle w:val="TablecellLEFT"/>
              <w:rPr>
                <w:lang w:eastAsia="ar-SA"/>
              </w:rPr>
            </w:pPr>
            <w:r w:rsidRPr="00041B66">
              <w:t>ECSS-S-ST-00-01</w:t>
            </w:r>
          </w:p>
        </w:tc>
        <w:tc>
          <w:tcPr>
            <w:tcW w:w="4785" w:type="dxa"/>
            <w:shd w:val="clear" w:color="auto" w:fill="auto"/>
          </w:tcPr>
          <w:p w:rsidR="003D13F5" w:rsidRPr="00041B66" w:rsidRDefault="00D75B04" w:rsidP="000F1D5C">
            <w:pPr>
              <w:pStyle w:val="TablecellLEFT"/>
              <w:rPr>
                <w:lang w:eastAsia="ar-SA"/>
              </w:rPr>
            </w:pPr>
            <w:r w:rsidRPr="00041B66">
              <w:rPr>
                <w:lang w:eastAsia="ar-SA"/>
              </w:rPr>
              <w:t xml:space="preserve">ECSS </w:t>
            </w:r>
            <w:r w:rsidR="009B5827" w:rsidRPr="00041B66">
              <w:rPr>
                <w:lang w:eastAsia="ar-SA"/>
              </w:rPr>
              <w:t>system</w:t>
            </w:r>
            <w:r w:rsidR="00675DE9">
              <w:rPr>
                <w:lang w:eastAsia="ar-SA"/>
              </w:rPr>
              <w:t xml:space="preserve"> </w:t>
            </w:r>
            <w:r w:rsidR="00262DE6" w:rsidRPr="00041B66">
              <w:rPr>
                <w:lang w:eastAsia="ar-SA"/>
              </w:rPr>
              <w:t>–</w:t>
            </w:r>
            <w:r w:rsidRPr="00041B66">
              <w:rPr>
                <w:lang w:eastAsia="ar-SA"/>
              </w:rPr>
              <w:t xml:space="preserve"> Glossary of terms</w:t>
            </w:r>
          </w:p>
        </w:tc>
      </w:tr>
      <w:tr w:rsidR="001326EC" w:rsidRPr="00041B66" w:rsidTr="00BF6233">
        <w:trPr>
          <w:ins w:id="163" w:author="Klaus Ehrlich" w:date="2017-04-04T16:10:00Z"/>
        </w:trPr>
        <w:tc>
          <w:tcPr>
            <w:tcW w:w="2376" w:type="dxa"/>
            <w:shd w:val="clear" w:color="auto" w:fill="auto"/>
          </w:tcPr>
          <w:p w:rsidR="001326EC" w:rsidRPr="00041B66" w:rsidRDefault="001326EC" w:rsidP="001326EC">
            <w:pPr>
              <w:pStyle w:val="TablecellLEFT"/>
              <w:rPr>
                <w:ins w:id="164" w:author="Klaus Ehrlich" w:date="2017-04-04T16:10:00Z"/>
              </w:rPr>
            </w:pPr>
            <w:ins w:id="165" w:author="Klaus Ehrlich" w:date="2017-04-04T16:10:00Z">
              <w:r w:rsidRPr="001326EC">
                <w:t>ECSS-E-ST-60-10</w:t>
              </w:r>
            </w:ins>
          </w:p>
        </w:tc>
        <w:tc>
          <w:tcPr>
            <w:tcW w:w="4785" w:type="dxa"/>
            <w:shd w:val="clear" w:color="auto" w:fill="auto"/>
          </w:tcPr>
          <w:p w:rsidR="001326EC" w:rsidRPr="00041B66" w:rsidRDefault="001F488B" w:rsidP="000F1D5C">
            <w:pPr>
              <w:pStyle w:val="TablecellLEFT"/>
              <w:rPr>
                <w:ins w:id="166" w:author="Klaus Ehrlich" w:date="2017-04-04T16:10:00Z"/>
                <w:lang w:eastAsia="ar-SA"/>
              </w:rPr>
            </w:pPr>
            <w:ins w:id="167" w:author="Klaus Ehrlich" w:date="2017-04-04T16:16:00Z">
              <w:r>
                <w:rPr>
                  <w:lang w:eastAsia="ar-SA"/>
                </w:rPr>
                <w:t>Space engineering – Control performance</w:t>
              </w:r>
            </w:ins>
          </w:p>
        </w:tc>
      </w:tr>
      <w:tr w:rsidR="001326EC" w:rsidRPr="00041B66" w:rsidTr="00BF6233">
        <w:trPr>
          <w:ins w:id="168" w:author="Klaus Ehrlich" w:date="2017-04-04T16:10:00Z"/>
        </w:trPr>
        <w:tc>
          <w:tcPr>
            <w:tcW w:w="2376" w:type="dxa"/>
            <w:shd w:val="clear" w:color="auto" w:fill="auto"/>
          </w:tcPr>
          <w:p w:rsidR="001326EC" w:rsidRPr="001326EC" w:rsidRDefault="001326EC" w:rsidP="001326EC">
            <w:pPr>
              <w:pStyle w:val="TablecellLEFT"/>
              <w:rPr>
                <w:ins w:id="169" w:author="Klaus Ehrlich" w:date="2017-04-04T16:10:00Z"/>
              </w:rPr>
            </w:pPr>
            <w:ins w:id="170" w:author="Klaus Ehrlich" w:date="2017-04-04T16:10:00Z">
              <w:r w:rsidRPr="00435407">
                <w:rPr>
                  <w:spacing w:val="-2"/>
                </w:rPr>
                <w:t>ECSS-E-ST-60-30</w:t>
              </w:r>
            </w:ins>
          </w:p>
        </w:tc>
        <w:tc>
          <w:tcPr>
            <w:tcW w:w="4785" w:type="dxa"/>
            <w:shd w:val="clear" w:color="auto" w:fill="auto"/>
          </w:tcPr>
          <w:p w:rsidR="001326EC" w:rsidRPr="00041B66" w:rsidRDefault="001F488B" w:rsidP="000F1D5C">
            <w:pPr>
              <w:pStyle w:val="TablecellLEFT"/>
              <w:rPr>
                <w:ins w:id="171" w:author="Klaus Ehrlich" w:date="2017-04-04T16:10:00Z"/>
                <w:lang w:eastAsia="ar-SA"/>
              </w:rPr>
            </w:pPr>
            <w:ins w:id="172" w:author="Klaus Ehrlich" w:date="2017-04-04T16:16:00Z">
              <w:r>
                <w:rPr>
                  <w:lang w:eastAsia="ar-SA"/>
                </w:rPr>
                <w:t>Satellite attitude and orbit control system (AOCS) requirements</w:t>
              </w:r>
            </w:ins>
          </w:p>
        </w:tc>
      </w:tr>
    </w:tbl>
    <w:p w:rsidR="00C54DB3" w:rsidRPr="00041B66" w:rsidRDefault="00C54DB3" w:rsidP="00C54DB3">
      <w:pPr>
        <w:pStyle w:val="paragraph"/>
      </w:pPr>
    </w:p>
    <w:p w:rsidR="00D75B04" w:rsidRPr="00041B66" w:rsidRDefault="00D75B04" w:rsidP="00AF3912">
      <w:pPr>
        <w:pStyle w:val="Heading1"/>
      </w:pPr>
      <w:r w:rsidRPr="00041B66">
        <w:lastRenderedPageBreak/>
        <w:br/>
      </w:r>
      <w:bookmarkStart w:id="173" w:name="_Ref164737706"/>
      <w:bookmarkStart w:id="174" w:name="_Toc179079152"/>
      <w:bookmarkStart w:id="175" w:name="_Toc479252380"/>
      <w:r w:rsidRPr="00041B66">
        <w:t>Terms, definitions and abbreviated terms</w:t>
      </w:r>
      <w:bookmarkEnd w:id="173"/>
      <w:bookmarkEnd w:id="174"/>
      <w:bookmarkEnd w:id="175"/>
    </w:p>
    <w:p w:rsidR="00D75B04" w:rsidRPr="00041B66" w:rsidRDefault="00D75B04" w:rsidP="007B1BA0">
      <w:pPr>
        <w:pStyle w:val="Heading2"/>
      </w:pPr>
      <w:bookmarkStart w:id="176" w:name="_Toc191723611"/>
      <w:bookmarkStart w:id="177" w:name="_Toc479252381"/>
      <w:r w:rsidRPr="00041B66">
        <w:t>Terms from other standards</w:t>
      </w:r>
      <w:bookmarkEnd w:id="176"/>
      <w:bookmarkEnd w:id="177"/>
    </w:p>
    <w:p w:rsidR="00D75B04" w:rsidRDefault="00D75B04" w:rsidP="00D75B04">
      <w:pPr>
        <w:pStyle w:val="paragraph"/>
        <w:rPr>
          <w:ins w:id="178" w:author="Klaus Ehrlich" w:date="2017-04-04T16:12:00Z"/>
          <w:spacing w:val="-2"/>
        </w:rPr>
      </w:pPr>
      <w:r w:rsidRPr="00675DE9">
        <w:rPr>
          <w:spacing w:val="-2"/>
        </w:rPr>
        <w:t xml:space="preserve">For the purpose of this Standard, the terms and definitions from </w:t>
      </w:r>
      <w:r w:rsidR="00C54DB3" w:rsidRPr="00675DE9">
        <w:rPr>
          <w:spacing w:val="-2"/>
        </w:rPr>
        <w:t>ECSS</w:t>
      </w:r>
      <w:r w:rsidR="00675DE9" w:rsidRPr="00675DE9">
        <w:rPr>
          <w:spacing w:val="-2"/>
        </w:rPr>
        <w:t>-</w:t>
      </w:r>
      <w:r w:rsidRPr="00675DE9">
        <w:rPr>
          <w:spacing w:val="-2"/>
        </w:rPr>
        <w:t>S</w:t>
      </w:r>
      <w:r w:rsidR="00675DE9" w:rsidRPr="00675DE9">
        <w:rPr>
          <w:spacing w:val="-2"/>
        </w:rPr>
        <w:t>-</w:t>
      </w:r>
      <w:r w:rsidRPr="00675DE9">
        <w:rPr>
          <w:spacing w:val="-2"/>
        </w:rPr>
        <w:t>ST</w:t>
      </w:r>
      <w:r w:rsidR="00675DE9" w:rsidRPr="00675DE9">
        <w:rPr>
          <w:spacing w:val="-2"/>
        </w:rPr>
        <w:t>-</w:t>
      </w:r>
      <w:r w:rsidRPr="00675DE9">
        <w:rPr>
          <w:spacing w:val="-2"/>
        </w:rPr>
        <w:t>00</w:t>
      </w:r>
      <w:r w:rsidR="00675DE9" w:rsidRPr="00675DE9">
        <w:rPr>
          <w:spacing w:val="-2"/>
        </w:rPr>
        <w:t>-</w:t>
      </w:r>
      <w:r w:rsidRPr="00675DE9">
        <w:rPr>
          <w:spacing w:val="-2"/>
        </w:rPr>
        <w:t>01</w:t>
      </w:r>
      <w:ins w:id="179" w:author="Alain Benoit" w:date="2016-11-28T11:27:00Z">
        <w:r w:rsidR="00435407">
          <w:rPr>
            <w:spacing w:val="-2"/>
          </w:rPr>
          <w:t xml:space="preserve">, </w:t>
        </w:r>
        <w:r w:rsidR="00435407" w:rsidRPr="00435407">
          <w:rPr>
            <w:spacing w:val="-2"/>
          </w:rPr>
          <w:t>ECSS-E-ST</w:t>
        </w:r>
      </w:ins>
      <w:ins w:id="180" w:author="Lorenzo Marchetti" w:date="2017-03-21T14:01:00Z">
        <w:r w:rsidR="00DF2845">
          <w:rPr>
            <w:spacing w:val="-2"/>
          </w:rPr>
          <w:t>-</w:t>
        </w:r>
      </w:ins>
      <w:ins w:id="181" w:author="Alain Benoit" w:date="2016-11-28T11:27:00Z">
        <w:r w:rsidR="00435407" w:rsidRPr="00435407">
          <w:rPr>
            <w:spacing w:val="-2"/>
          </w:rPr>
          <w:t>60-10</w:t>
        </w:r>
        <w:r w:rsidR="00435407">
          <w:rPr>
            <w:spacing w:val="-2"/>
          </w:rPr>
          <w:t xml:space="preserve"> and </w:t>
        </w:r>
      </w:ins>
      <w:ins w:id="182" w:author="Alain Benoit" w:date="2016-11-28T11:28:00Z">
        <w:r w:rsidR="00435407" w:rsidRPr="00435407">
          <w:rPr>
            <w:spacing w:val="-2"/>
          </w:rPr>
          <w:t>ECSS-E-ST-60-30</w:t>
        </w:r>
      </w:ins>
      <w:r w:rsidRPr="00675DE9">
        <w:rPr>
          <w:spacing w:val="-2"/>
        </w:rPr>
        <w:t xml:space="preserve"> apply. </w:t>
      </w:r>
      <w:del w:id="183" w:author="Klaus Ehrlich" w:date="2017-04-04T16:12:00Z">
        <w:r w:rsidRPr="00675DE9" w:rsidDel="001F488B">
          <w:rPr>
            <w:spacing w:val="-2"/>
          </w:rPr>
          <w:delText xml:space="preserve">Additional definitions are included in </w:delText>
        </w:r>
        <w:r w:rsidRPr="00675DE9" w:rsidDel="001F488B">
          <w:rPr>
            <w:spacing w:val="-2"/>
          </w:rPr>
          <w:fldChar w:fldCharType="begin"/>
        </w:r>
        <w:r w:rsidRPr="00675DE9" w:rsidDel="001F488B">
          <w:rPr>
            <w:spacing w:val="-2"/>
          </w:rPr>
          <w:delInstrText xml:space="preserve"> REF _Ref164572248 \r \h </w:delInstrText>
        </w:r>
        <w:r w:rsidR="00675DE9" w:rsidRPr="00675DE9" w:rsidDel="001F488B">
          <w:rPr>
            <w:spacing w:val="-2"/>
          </w:rPr>
          <w:delInstrText xml:space="preserve"> \* MERGEFORMAT </w:delInstrText>
        </w:r>
        <w:r w:rsidRPr="00675DE9" w:rsidDel="001F488B">
          <w:rPr>
            <w:spacing w:val="-2"/>
          </w:rPr>
        </w:r>
        <w:r w:rsidRPr="00675DE9" w:rsidDel="001F488B">
          <w:rPr>
            <w:spacing w:val="-2"/>
          </w:rPr>
          <w:fldChar w:fldCharType="separate"/>
        </w:r>
        <w:r w:rsidR="0058117A" w:rsidDel="001F488B">
          <w:rPr>
            <w:spacing w:val="-2"/>
          </w:rPr>
          <w:delText>Annex B</w:delText>
        </w:r>
        <w:r w:rsidRPr="00675DE9" w:rsidDel="001F488B">
          <w:rPr>
            <w:spacing w:val="-2"/>
          </w:rPr>
          <w:fldChar w:fldCharType="end"/>
        </w:r>
        <w:r w:rsidR="00463B96" w:rsidRPr="00675DE9" w:rsidDel="001F488B">
          <w:rPr>
            <w:spacing w:val="-2"/>
          </w:rPr>
          <w:delText>.</w:delText>
        </w:r>
      </w:del>
    </w:p>
    <w:p w:rsidR="001F488B" w:rsidRDefault="001F488B" w:rsidP="001F488B">
      <w:pPr>
        <w:pStyle w:val="NOTE"/>
        <w:rPr>
          <w:ins w:id="184" w:author="Klaus Ehrlich" w:date="2017-04-04T16:12:00Z"/>
        </w:rPr>
      </w:pPr>
      <w:ins w:id="185" w:author="Klaus Ehrlich" w:date="2017-04-04T16:12:00Z">
        <w:r w:rsidRPr="001F488B">
          <w:t>Additional definitions are included in Annex B.</w:t>
        </w:r>
      </w:ins>
    </w:p>
    <w:p w:rsidR="00D75B04" w:rsidRPr="00041B66" w:rsidRDefault="00D75B04" w:rsidP="007B1BA0">
      <w:pPr>
        <w:pStyle w:val="Heading2"/>
      </w:pPr>
      <w:bookmarkStart w:id="186" w:name="_Toc191723612"/>
      <w:bookmarkStart w:id="187" w:name="_Toc479252382"/>
      <w:r w:rsidRPr="00041B66">
        <w:t>Terms specific to the present standard</w:t>
      </w:r>
      <w:bookmarkEnd w:id="186"/>
      <w:bookmarkEnd w:id="187"/>
    </w:p>
    <w:p w:rsidR="00D75B04" w:rsidRPr="00041B66" w:rsidRDefault="00D75B04" w:rsidP="0032476A">
      <w:pPr>
        <w:pStyle w:val="Definition1"/>
      </w:pPr>
      <w:bookmarkStart w:id="188" w:name="_Toc179079153"/>
      <w:r w:rsidRPr="00041B66">
        <w:t>Capabilities</w:t>
      </w:r>
      <w:bookmarkEnd w:id="188"/>
    </w:p>
    <w:p w:rsidR="00D75B04" w:rsidRPr="00041B66" w:rsidRDefault="00D75B04" w:rsidP="00A0449F">
      <w:pPr>
        <w:pStyle w:val="Definition2"/>
      </w:pPr>
      <w:r w:rsidRPr="00041B66">
        <w:t>aided tracking</w:t>
      </w:r>
    </w:p>
    <w:p w:rsidR="00D75B04" w:rsidRPr="00041B66" w:rsidRDefault="00D75B04" w:rsidP="00D75B04">
      <w:pPr>
        <w:pStyle w:val="paragraph"/>
      </w:pPr>
      <w:r w:rsidRPr="00041B66">
        <w:t>capability to input information to the star sensor internal processing from an external source</w:t>
      </w:r>
    </w:p>
    <w:p w:rsidR="00D75B04" w:rsidRPr="00041B66" w:rsidRDefault="00D75B04" w:rsidP="00D75B04">
      <w:pPr>
        <w:pStyle w:val="NOTEnumbered"/>
        <w:rPr>
          <w:lang w:val="en-GB"/>
        </w:rPr>
      </w:pPr>
      <w:r w:rsidRPr="00041B66">
        <w:rPr>
          <w:lang w:val="en-GB"/>
        </w:rPr>
        <w:t>1</w:t>
      </w:r>
      <w:r w:rsidRPr="00041B66">
        <w:rPr>
          <w:lang w:val="en-GB"/>
        </w:rPr>
        <w:tab/>
        <w:t>This capability applies to star tracking, autonomous star tracking and autonomous attitude tracking.</w:t>
      </w:r>
    </w:p>
    <w:p w:rsidR="00D75B04" w:rsidRPr="00041B66" w:rsidRDefault="00D75B04" w:rsidP="00D75B04">
      <w:pPr>
        <w:pStyle w:val="NOTEnumbered"/>
        <w:rPr>
          <w:lang w:val="en-GB"/>
        </w:rPr>
      </w:pPr>
      <w:r w:rsidRPr="00041B66">
        <w:rPr>
          <w:lang w:val="en-GB"/>
        </w:rPr>
        <w:t>2</w:t>
      </w:r>
      <w:r w:rsidRPr="00041B66">
        <w:rPr>
          <w:lang w:val="en-GB"/>
        </w:rPr>
        <w:tab/>
        <w:t>E.g. AOCS</w:t>
      </w:r>
      <w:r w:rsidR="00722185" w:rsidRPr="00041B66">
        <w:rPr>
          <w:lang w:val="en-GB"/>
        </w:rPr>
        <w:t>.</w:t>
      </w:r>
    </w:p>
    <w:p w:rsidR="00D75B04" w:rsidRPr="00041B66" w:rsidRDefault="00D75B04" w:rsidP="00A0449F">
      <w:pPr>
        <w:pStyle w:val="Definition2"/>
      </w:pPr>
      <w:r w:rsidRPr="00041B66">
        <w:t>angular rate measurement</w:t>
      </w:r>
    </w:p>
    <w:p w:rsidR="00D75B04" w:rsidRPr="00041B66" w:rsidRDefault="00D75B04" w:rsidP="00D75B04">
      <w:pPr>
        <w:pStyle w:val="paragraph"/>
      </w:pPr>
      <w:r w:rsidRPr="00041B66">
        <w:t>capability to determine, the instantaneous sensor reference frame inertial angular rotational rates</w:t>
      </w:r>
    </w:p>
    <w:p w:rsidR="00D75B04" w:rsidRPr="00041B66" w:rsidRDefault="00D75B04" w:rsidP="00AE20EB">
      <w:pPr>
        <w:pStyle w:val="NOTE"/>
        <w:rPr>
          <w:lang w:val="en-GB"/>
        </w:rPr>
      </w:pPr>
      <w:r w:rsidRPr="00041B66">
        <w:rPr>
          <w:lang w:val="en-GB"/>
        </w:rPr>
        <w:t>Angular rate can be computed from successive star positions obtained from the detector or successive absolute attitude (derivation of successive attitude).</w:t>
      </w:r>
    </w:p>
    <w:p w:rsidR="00D75B04" w:rsidRPr="00041B66" w:rsidRDefault="00D75B04" w:rsidP="00A0449F">
      <w:pPr>
        <w:pStyle w:val="Definition2"/>
      </w:pPr>
      <w:r w:rsidRPr="00041B66">
        <w:t>autonomous attitude determination</w:t>
      </w:r>
    </w:p>
    <w:p w:rsidR="00D75B04" w:rsidRPr="00041B66" w:rsidRDefault="00D75B04" w:rsidP="00D75B04">
      <w:pPr>
        <w:pStyle w:val="paragraph"/>
      </w:pPr>
      <w:r w:rsidRPr="00041B66">
        <w:t>capability to determine the absolute orientation of a defined sensor reference frame with respect to a defined inertial reference frame and to do so without the use of any a priori or externally supplied attitude, angular rate or angular acceleration information</w:t>
      </w:r>
    </w:p>
    <w:p w:rsidR="00D75B04" w:rsidRPr="00041B66" w:rsidRDefault="00D75B04" w:rsidP="00A0449F">
      <w:pPr>
        <w:pStyle w:val="Definition2"/>
      </w:pPr>
      <w:r w:rsidRPr="00041B66">
        <w:t>autonomous attitude tracking</w:t>
      </w:r>
    </w:p>
    <w:p w:rsidR="00D75B04" w:rsidRPr="00041B66" w:rsidRDefault="00D75B04" w:rsidP="00D75B04">
      <w:pPr>
        <w:pStyle w:val="paragraph"/>
      </w:pPr>
      <w:r w:rsidRPr="00041B66">
        <w:t xml:space="preserve">capability to repeatedly re-assess and update the orientation of a sensor-defined reference frame with respect to an </w:t>
      </w:r>
      <w:proofErr w:type="spellStart"/>
      <w:r w:rsidRPr="00041B66">
        <w:t>inertially</w:t>
      </w:r>
      <w:proofErr w:type="spellEnd"/>
      <w:r w:rsidRPr="00041B66">
        <w:t xml:space="preserve"> defined reference frame for an extended period of time, using autonomously selected star images in the field </w:t>
      </w:r>
      <w:r w:rsidRPr="00041B66">
        <w:lastRenderedPageBreak/>
        <w:t>of view, following the changing orientation of the sensor reference frame as it moves in space</w:t>
      </w:r>
    </w:p>
    <w:p w:rsidR="00D75B04" w:rsidRPr="00041B66" w:rsidRDefault="00D75B04" w:rsidP="00D75B04">
      <w:pPr>
        <w:pStyle w:val="NOTEnumbered"/>
        <w:rPr>
          <w:lang w:val="en-GB"/>
        </w:rPr>
      </w:pPr>
      <w:r w:rsidRPr="00041B66">
        <w:rPr>
          <w:lang w:val="en-GB"/>
        </w:rPr>
        <w:t>1</w:t>
      </w:r>
      <w:r w:rsidRPr="00041B66">
        <w:rPr>
          <w:lang w:val="en-GB"/>
        </w:rPr>
        <w:tab/>
        <w:t>The Autonomous Attitude Tracking makes use of a supplied a priori Attitude Quaternion, either provided by an external source (e.g. AOCS) or as the output of an Autonomous Attitude Determination (‘Lost-in-Space’ solution).</w:t>
      </w:r>
    </w:p>
    <w:p w:rsidR="00D75B04" w:rsidRPr="00041B66" w:rsidRDefault="00D75B04" w:rsidP="00D75B04">
      <w:pPr>
        <w:pStyle w:val="NOTEnumbered"/>
        <w:rPr>
          <w:lang w:val="en-GB"/>
        </w:rPr>
      </w:pPr>
      <w:r w:rsidRPr="00041B66">
        <w:rPr>
          <w:lang w:val="en-GB"/>
        </w:rPr>
        <w:t>2</w:t>
      </w:r>
      <w:r w:rsidRPr="00041B66">
        <w:rPr>
          <w:lang w:val="en-GB"/>
        </w:rPr>
        <w:tab/>
        <w:t xml:space="preserve">The autonomous attitude tracking functionality can also be achieved by the repeated use of the Autonomous Attitude Determination capability. </w:t>
      </w:r>
    </w:p>
    <w:p w:rsidR="00D75B04" w:rsidRPr="00041B66" w:rsidRDefault="00D75B04" w:rsidP="00D75B04">
      <w:pPr>
        <w:pStyle w:val="NOTEnumbered"/>
        <w:rPr>
          <w:lang w:val="en-GB"/>
        </w:rPr>
      </w:pPr>
      <w:r w:rsidRPr="00041B66">
        <w:rPr>
          <w:lang w:val="en-GB"/>
        </w:rPr>
        <w:t>3</w:t>
      </w:r>
      <w:r w:rsidRPr="00041B66">
        <w:rPr>
          <w:lang w:val="en-GB"/>
        </w:rPr>
        <w:tab/>
        <w:t xml:space="preserve">The Autonomous Attitude Tracking capability does not imply the solution of the ‘lost in space’ problem. </w:t>
      </w:r>
    </w:p>
    <w:p w:rsidR="00D75B04" w:rsidRPr="00041B66" w:rsidRDefault="00D75B04" w:rsidP="00A0449F">
      <w:pPr>
        <w:pStyle w:val="Definition2"/>
      </w:pPr>
      <w:r w:rsidRPr="00041B66">
        <w:t>autonomous star tracking</w:t>
      </w:r>
    </w:p>
    <w:p w:rsidR="00D75B04" w:rsidRPr="00041B66" w:rsidRDefault="00D75B04" w:rsidP="00D75B04">
      <w:pPr>
        <w:pStyle w:val="paragraph"/>
      </w:pPr>
      <w:r w:rsidRPr="00041B66">
        <w:t>capability to detect, locate, select and subsequently track star images within the sensor field of view for an extended period of time with no assistance external to the sensor</w:t>
      </w:r>
    </w:p>
    <w:p w:rsidR="00D75B04" w:rsidRPr="00041B66" w:rsidRDefault="00D75B04" w:rsidP="00D75B04">
      <w:pPr>
        <w:pStyle w:val="NOTEnumbered"/>
        <w:rPr>
          <w:lang w:val="en-GB"/>
        </w:rPr>
      </w:pPr>
      <w:r w:rsidRPr="00041B66">
        <w:rPr>
          <w:lang w:val="en-GB"/>
        </w:rPr>
        <w:t>1</w:t>
      </w:r>
      <w:r w:rsidRPr="00041B66">
        <w:rPr>
          <w:lang w:val="en-GB"/>
        </w:rPr>
        <w:tab/>
        <w:t>Furthermore, the autonomous star tracking capability is taken to include the ability to determine when a tracked image leaves the sensor field of view and select a replacement image to be tracked without any user intervention.</w:t>
      </w:r>
    </w:p>
    <w:p w:rsidR="00D75B04" w:rsidRPr="00041B66" w:rsidRDefault="00D75B04" w:rsidP="00D75B04">
      <w:pPr>
        <w:pStyle w:val="NOTEnumbered"/>
        <w:rPr>
          <w:lang w:val="en-GB"/>
        </w:rPr>
      </w:pPr>
      <w:r w:rsidRPr="00041B66">
        <w:rPr>
          <w:lang w:val="en-GB"/>
        </w:rPr>
        <w:t>2</w:t>
      </w:r>
      <w:r w:rsidRPr="00041B66">
        <w:rPr>
          <w:lang w:val="en-GB"/>
        </w:rPr>
        <w:tab/>
        <w:t xml:space="preserve">See also </w:t>
      </w:r>
      <w:r w:rsidRPr="00041B66">
        <w:rPr>
          <w:lang w:val="en-GB"/>
        </w:rPr>
        <w:fldChar w:fldCharType="begin"/>
      </w:r>
      <w:r w:rsidRPr="00041B66">
        <w:rPr>
          <w:lang w:val="en-GB"/>
        </w:rPr>
        <w:instrText xml:space="preserve"> REF _Ref111545827 \r \h  \* MERGEFORMAT </w:instrText>
      </w:r>
      <w:r w:rsidRPr="00041B66">
        <w:rPr>
          <w:lang w:val="en-GB"/>
        </w:rPr>
      </w:r>
      <w:r w:rsidRPr="00041B66">
        <w:rPr>
          <w:lang w:val="en-GB"/>
        </w:rPr>
        <w:fldChar w:fldCharType="separate"/>
      </w:r>
      <w:r w:rsidR="00647FBF">
        <w:rPr>
          <w:lang w:val="en-GB"/>
        </w:rPr>
        <w:t>3.2.1.9</w:t>
      </w:r>
      <w:r w:rsidRPr="00041B66">
        <w:rPr>
          <w:lang w:val="en-GB"/>
        </w:rPr>
        <w:fldChar w:fldCharType="end"/>
      </w:r>
      <w:r w:rsidRPr="00041B66">
        <w:rPr>
          <w:lang w:val="en-GB"/>
        </w:rPr>
        <w:t xml:space="preserve"> (star tracking).</w:t>
      </w:r>
    </w:p>
    <w:p w:rsidR="00D75B04" w:rsidRPr="00041B66" w:rsidRDefault="00D75B04" w:rsidP="00A0449F">
      <w:pPr>
        <w:pStyle w:val="Definition2"/>
      </w:pPr>
      <w:r w:rsidRPr="00041B66">
        <w:t>cartography</w:t>
      </w:r>
    </w:p>
    <w:p w:rsidR="00D75B04" w:rsidRPr="00041B66" w:rsidRDefault="00D75B04" w:rsidP="00D75B04">
      <w:pPr>
        <w:pStyle w:val="paragraph"/>
      </w:pPr>
      <w:r w:rsidRPr="00041B66">
        <w:t>capability to scan the entire sensor field of view and to locate and output the position of each star image within that field of view</w:t>
      </w:r>
    </w:p>
    <w:p w:rsidR="00D75B04" w:rsidRPr="00041B66" w:rsidRDefault="00D75B04" w:rsidP="00A0449F">
      <w:pPr>
        <w:pStyle w:val="Definition2"/>
      </w:pPr>
      <w:bookmarkStart w:id="189" w:name="_Ref111620244"/>
      <w:r w:rsidRPr="00041B66">
        <w:t>image download</w:t>
      </w:r>
      <w:bookmarkEnd w:id="189"/>
    </w:p>
    <w:p w:rsidR="00D75B04" w:rsidRPr="00041B66" w:rsidRDefault="00D75B04" w:rsidP="00D75B04">
      <w:pPr>
        <w:pStyle w:val="paragraph"/>
      </w:pPr>
      <w:r w:rsidRPr="00041B66">
        <w:t xml:space="preserve">capability to capture the signals from the detector over the entire detector Field of view, </w:t>
      </w:r>
      <w:del w:id="190" w:author="Lorenzo Marchetti" w:date="2017-03-21T14:08:00Z">
        <w:r w:rsidRPr="00041B66" w:rsidDel="00412219">
          <w:delText xml:space="preserve">at one instant (i.e. </w:delText>
        </w:r>
      </w:del>
      <w:r w:rsidRPr="00041B66">
        <w:t>within a single integration</w:t>
      </w:r>
      <w:del w:id="191" w:author="Lorenzo Marchetti" w:date="2017-03-21T14:08:00Z">
        <w:r w:rsidRPr="00041B66" w:rsidDel="00412219">
          <w:delText>)</w:delText>
        </w:r>
      </w:del>
      <w:r w:rsidRPr="00041B66">
        <w:t>, and output all of that information to the user</w:t>
      </w:r>
    </w:p>
    <w:p w:rsidR="00D75B04" w:rsidRPr="00041B66" w:rsidRDefault="00D75B04" w:rsidP="00AE20EB">
      <w:pPr>
        <w:pStyle w:val="NOTE"/>
        <w:rPr>
          <w:lang w:val="en-GB"/>
        </w:rPr>
      </w:pPr>
      <w:r w:rsidRPr="00041B66">
        <w:rPr>
          <w:lang w:val="en-GB"/>
        </w:rPr>
        <w:t xml:space="preserve">See also </w:t>
      </w:r>
      <w:r w:rsidRPr="00041B66">
        <w:rPr>
          <w:lang w:val="en-GB"/>
        </w:rPr>
        <w:fldChar w:fldCharType="begin"/>
      </w:r>
      <w:r w:rsidRPr="00041B66">
        <w:rPr>
          <w:lang w:val="en-GB"/>
        </w:rPr>
        <w:instrText xml:space="preserve"> REF _Ref111620220 \n \h  \* MERGEFORMAT </w:instrText>
      </w:r>
      <w:r w:rsidRPr="00041B66">
        <w:rPr>
          <w:lang w:val="en-GB"/>
        </w:rPr>
      </w:r>
      <w:r w:rsidRPr="00041B66">
        <w:rPr>
          <w:lang w:val="en-GB"/>
        </w:rPr>
        <w:fldChar w:fldCharType="separate"/>
      </w:r>
      <w:r w:rsidR="00647FBF">
        <w:rPr>
          <w:lang w:val="en-GB"/>
        </w:rPr>
        <w:t>3.2.1.8</w:t>
      </w:r>
      <w:r w:rsidRPr="00041B66">
        <w:rPr>
          <w:lang w:val="en-GB"/>
        </w:rPr>
        <w:fldChar w:fldCharType="end"/>
      </w:r>
      <w:r w:rsidRPr="00041B66">
        <w:rPr>
          <w:lang w:val="en-GB"/>
        </w:rPr>
        <w:t xml:space="preserve"> (partial image download).</w:t>
      </w:r>
    </w:p>
    <w:p w:rsidR="00D75B04" w:rsidRPr="00041B66" w:rsidRDefault="00D75B04" w:rsidP="00A0449F">
      <w:pPr>
        <w:pStyle w:val="Definition2"/>
      </w:pPr>
      <w:bookmarkStart w:id="192" w:name="_Ref111620220"/>
      <w:r w:rsidRPr="00041B66">
        <w:t>partial image download</w:t>
      </w:r>
      <w:bookmarkEnd w:id="192"/>
    </w:p>
    <w:p w:rsidR="00D75B04" w:rsidRPr="00041B66" w:rsidRDefault="00D75B04" w:rsidP="00D75B04">
      <w:pPr>
        <w:pStyle w:val="paragraph"/>
      </w:pPr>
      <w:r w:rsidRPr="00041B66">
        <w:t xml:space="preserve">capability to capture the signals from the detector over the entire detector Field of view, </w:t>
      </w:r>
      <w:del w:id="193" w:author="Lorenzo Marchetti" w:date="2017-03-21T14:09:00Z">
        <w:r w:rsidRPr="00041B66" w:rsidDel="00412219">
          <w:delText xml:space="preserve">at one instant (i.e. </w:delText>
        </w:r>
      </w:del>
      <w:r w:rsidRPr="00041B66">
        <w:t>within a single integration</w:t>
      </w:r>
      <w:del w:id="194" w:author="Lorenzo Marchetti" w:date="2017-03-21T14:09:00Z">
        <w:r w:rsidRPr="00041B66" w:rsidDel="00412219">
          <w:delText>)</w:delText>
        </w:r>
      </w:del>
      <w:r w:rsidRPr="00041B66">
        <w:t>, and output part of that information to the user</w:t>
      </w:r>
    </w:p>
    <w:p w:rsidR="00D75B04" w:rsidRPr="00041B66" w:rsidRDefault="00D75B04" w:rsidP="00D75B04">
      <w:pPr>
        <w:pStyle w:val="NOTEnumbered"/>
        <w:rPr>
          <w:lang w:val="en-GB"/>
        </w:rPr>
      </w:pPr>
      <w:r w:rsidRPr="00041B66">
        <w:rPr>
          <w:lang w:val="en-GB"/>
        </w:rPr>
        <w:t>1</w:t>
      </w:r>
      <w:r w:rsidRPr="00041B66">
        <w:rPr>
          <w:lang w:val="en-GB"/>
        </w:rPr>
        <w:tab/>
        <w:t xml:space="preserve">Partial image download is </w:t>
      </w:r>
      <w:r w:rsidR="00924AC6" w:rsidRPr="00041B66">
        <w:rPr>
          <w:lang w:val="en-GB"/>
        </w:rPr>
        <w:t>an image downloads</w:t>
      </w:r>
      <w:r w:rsidRPr="00041B66">
        <w:rPr>
          <w:lang w:val="en-GB"/>
        </w:rPr>
        <w:t xml:space="preserve"> (see </w:t>
      </w:r>
      <w:r w:rsidRPr="00041B66">
        <w:rPr>
          <w:lang w:val="en-GB"/>
        </w:rPr>
        <w:fldChar w:fldCharType="begin"/>
      </w:r>
      <w:r w:rsidRPr="00041B66">
        <w:rPr>
          <w:lang w:val="en-GB"/>
        </w:rPr>
        <w:instrText xml:space="preserve"> REF _Ref111620244 \n \h  \* MERGEFORMAT </w:instrText>
      </w:r>
      <w:r w:rsidRPr="00041B66">
        <w:rPr>
          <w:lang w:val="en-GB"/>
        </w:rPr>
      </w:r>
      <w:r w:rsidRPr="00041B66">
        <w:rPr>
          <w:lang w:val="en-GB"/>
        </w:rPr>
        <w:fldChar w:fldCharType="separate"/>
      </w:r>
      <w:r w:rsidR="00647FBF">
        <w:rPr>
          <w:lang w:val="en-GB"/>
        </w:rPr>
        <w:t>3.2.1.7</w:t>
      </w:r>
      <w:r w:rsidRPr="00041B66">
        <w:rPr>
          <w:lang w:val="en-GB"/>
        </w:rPr>
        <w:fldChar w:fldCharType="end"/>
      </w:r>
      <w:r w:rsidRPr="00041B66">
        <w:rPr>
          <w:lang w:val="en-GB"/>
        </w:rPr>
        <w:t>) where only a part of the detector field of view can be output for any given specific ‘instant’.</w:t>
      </w:r>
    </w:p>
    <w:p w:rsidR="00D75B04" w:rsidRPr="00041B66" w:rsidRDefault="00D75B04" w:rsidP="00D75B04">
      <w:pPr>
        <w:pStyle w:val="NOTEnumbered"/>
        <w:rPr>
          <w:lang w:val="en-GB"/>
        </w:rPr>
      </w:pPr>
      <w:r w:rsidRPr="00041B66">
        <w:rPr>
          <w:lang w:val="en-GB"/>
        </w:rPr>
        <w:lastRenderedPageBreak/>
        <w:t>2</w:t>
      </w:r>
      <w:r w:rsidRPr="00041B66">
        <w:rPr>
          <w:lang w:val="en-GB"/>
        </w:rPr>
        <w:tab/>
        <w:t xml:space="preserve">Partial readout of the detector array (windowing) and output of the corresponding pixel signals also </w:t>
      </w:r>
      <w:r w:rsidR="0058170A" w:rsidRPr="00041B66">
        <w:rPr>
          <w:lang w:val="en-GB"/>
        </w:rPr>
        <w:t>fulfil</w:t>
      </w:r>
      <w:r w:rsidRPr="00041B66">
        <w:rPr>
          <w:lang w:val="en-GB"/>
        </w:rPr>
        <w:t xml:space="preserve"> the functionality</w:t>
      </w:r>
      <w:r w:rsidR="00463B96" w:rsidRPr="00041B66">
        <w:rPr>
          <w:lang w:val="en-GB"/>
        </w:rPr>
        <w:t>.</w:t>
      </w:r>
    </w:p>
    <w:p w:rsidR="00D75B04" w:rsidRPr="00041B66" w:rsidRDefault="00D75B04" w:rsidP="00A0449F">
      <w:pPr>
        <w:pStyle w:val="Definition2"/>
      </w:pPr>
      <w:bookmarkStart w:id="195" w:name="_Ref111545827"/>
      <w:r w:rsidRPr="00041B66">
        <w:t>star tracking</w:t>
      </w:r>
      <w:bookmarkEnd w:id="195"/>
    </w:p>
    <w:p w:rsidR="00D75B04" w:rsidRPr="00041B66" w:rsidRDefault="00D75B04" w:rsidP="00D75B04">
      <w:pPr>
        <w:pStyle w:val="paragraph"/>
      </w:pPr>
      <w:r w:rsidRPr="00041B66">
        <w:t>capability to measure the location of selected star images on a detector, to output the co-ordinates of those star images with respect to a sensor defined reference frame and to repeatedly re-assess and update those co-ordinates for an extended period of time, following the motion of each image across the detector</w:t>
      </w:r>
    </w:p>
    <w:p w:rsidR="00D75B04" w:rsidRPr="00041B66" w:rsidRDefault="00D75B04" w:rsidP="00A0449F">
      <w:pPr>
        <w:pStyle w:val="Definition2"/>
      </w:pPr>
      <w:r w:rsidRPr="00041B66">
        <w:t>sun survivability</w:t>
      </w:r>
    </w:p>
    <w:p w:rsidR="00D75B04" w:rsidRPr="00041B66" w:rsidRDefault="00D75B04" w:rsidP="00D75B04">
      <w:pPr>
        <w:pStyle w:val="paragraph"/>
      </w:pPr>
      <w:r w:rsidRPr="00041B66">
        <w:t>capability to withstand direct sun illumination along the boresight axis for a certain period of time without permanent damage or subsequent performance degradation</w:t>
      </w:r>
    </w:p>
    <w:p w:rsidR="00D75B04" w:rsidRPr="00041B66" w:rsidRDefault="00D75B04" w:rsidP="00AE20EB">
      <w:pPr>
        <w:pStyle w:val="NOTE"/>
        <w:rPr>
          <w:lang w:val="en-GB"/>
        </w:rPr>
      </w:pPr>
      <w:r w:rsidRPr="00041B66">
        <w:rPr>
          <w:lang w:val="en-GB"/>
        </w:rPr>
        <w:t>This capability</w:t>
      </w:r>
      <w:del w:id="196" w:author="Lorenzo Marchetti" w:date="2017-03-21T14:09:00Z">
        <w:r w:rsidRPr="00041B66" w:rsidDel="00412219">
          <w:rPr>
            <w:lang w:val="en-GB"/>
          </w:rPr>
          <w:delText xml:space="preserve"> could</w:delText>
        </w:r>
      </w:del>
      <w:ins w:id="197" w:author="Lorenzo Marchetti" w:date="2017-03-21T14:09:00Z">
        <w:r w:rsidR="00412219">
          <w:rPr>
            <w:lang w:val="en-GB"/>
          </w:rPr>
          <w:t xml:space="preserve"> can</w:t>
        </w:r>
      </w:ins>
      <w:r w:rsidRPr="00041B66">
        <w:rPr>
          <w:lang w:val="en-GB"/>
        </w:rPr>
        <w:t xml:space="preserve"> be extended to flare capability considering the potential effect of the earth or the moon in the FOV. </w:t>
      </w:r>
    </w:p>
    <w:p w:rsidR="00D75B04" w:rsidRPr="00041B66" w:rsidRDefault="00D75B04" w:rsidP="00AF3912">
      <w:pPr>
        <w:pStyle w:val="Definition1"/>
      </w:pPr>
      <w:bookmarkStart w:id="198" w:name="_Toc179079154"/>
      <w:r w:rsidRPr="00041B66">
        <w:t>Star sensor components</w:t>
      </w:r>
      <w:bookmarkEnd w:id="198"/>
    </w:p>
    <w:p w:rsidR="00D75B04" w:rsidRPr="00041B66" w:rsidRDefault="00D75B04" w:rsidP="00A0449F">
      <w:pPr>
        <w:pStyle w:val="Definition2"/>
      </w:pPr>
      <w:r w:rsidRPr="00041B66">
        <w:t>Overview</w:t>
      </w:r>
    </w:p>
    <w:p w:rsidR="00D75B04" w:rsidRPr="00041B66" w:rsidRDefault="00DC1D79" w:rsidP="00D75B04">
      <w:pPr>
        <w:pStyle w:val="paragraph"/>
      </w:pPr>
      <w:r w:rsidRPr="00041B66">
        <w:fldChar w:fldCharType="begin"/>
      </w:r>
      <w:r w:rsidRPr="00041B66">
        <w:instrText xml:space="preserve"> REF _Ref202334869 \h </w:instrText>
      </w:r>
      <w:r w:rsidRPr="00041B66">
        <w:fldChar w:fldCharType="separate"/>
      </w:r>
      <w:r w:rsidR="00647FBF" w:rsidRPr="00041B66">
        <w:t xml:space="preserve">Figure </w:t>
      </w:r>
      <w:r w:rsidR="00647FBF">
        <w:rPr>
          <w:noProof/>
        </w:rPr>
        <w:t>3</w:t>
      </w:r>
      <w:r w:rsidR="00647FBF" w:rsidRPr="00041B66">
        <w:noBreakHyphen/>
      </w:r>
      <w:r w:rsidR="00647FBF">
        <w:rPr>
          <w:noProof/>
        </w:rPr>
        <w:t>1</w:t>
      </w:r>
      <w:r w:rsidRPr="00041B66">
        <w:fldChar w:fldCharType="end"/>
      </w:r>
      <w:r w:rsidRPr="00041B66">
        <w:t xml:space="preserve"> </w:t>
      </w:r>
      <w:r w:rsidR="00D75B04" w:rsidRPr="00041B66">
        <w:t>shows a scheme of the interface among the generalized componen</w:t>
      </w:r>
      <w:smartTag w:uri="urn:schemas-microsoft-com:office:smarttags" w:element="PersonName">
        <w:r w:rsidR="00D75B04" w:rsidRPr="00041B66">
          <w:t>ts</w:t>
        </w:r>
      </w:smartTag>
      <w:r w:rsidR="00D75B04" w:rsidRPr="00041B66">
        <w:t xml:space="preserve"> specified in this Standard.</w:t>
      </w:r>
    </w:p>
    <w:p w:rsidR="00B72199" w:rsidRPr="00041B66" w:rsidRDefault="00B72199" w:rsidP="00B72199">
      <w:pPr>
        <w:pStyle w:val="NOTE"/>
        <w:rPr>
          <w:lang w:val="en-GB"/>
        </w:rPr>
      </w:pPr>
      <w:r w:rsidRPr="00041B66">
        <w:rPr>
          <w:lang w:val="en-GB"/>
        </w:rPr>
        <w:t>Used as a camera the sensor output can be located directly after the pre-processing block.</w:t>
      </w:r>
    </w:p>
    <w:bookmarkStart w:id="199" w:name="_MON_1277131220"/>
    <w:bookmarkStart w:id="200" w:name="_MON_1278412877"/>
    <w:bookmarkStart w:id="201" w:name="_MON_1278412970"/>
    <w:bookmarkStart w:id="202" w:name="_MON_1278413406"/>
    <w:bookmarkStart w:id="203" w:name="_MON_1288167246"/>
    <w:bookmarkStart w:id="204" w:name="_MON_1274252757"/>
    <w:bookmarkStart w:id="205" w:name="_MON_1274253026"/>
    <w:bookmarkStart w:id="206" w:name="_MON_1274253073"/>
    <w:bookmarkStart w:id="207" w:name="_MON_1276073297"/>
    <w:bookmarkStart w:id="208" w:name="_MON_1276077035"/>
    <w:bookmarkStart w:id="209" w:name="_MON_1276077671"/>
    <w:bookmarkStart w:id="210" w:name="_Ref111621123"/>
    <w:bookmarkStart w:id="211" w:name="_Toc179078563"/>
    <w:bookmarkEnd w:id="199"/>
    <w:bookmarkEnd w:id="200"/>
    <w:bookmarkEnd w:id="201"/>
    <w:bookmarkEnd w:id="202"/>
    <w:bookmarkEnd w:id="203"/>
    <w:bookmarkEnd w:id="204"/>
    <w:bookmarkEnd w:id="205"/>
    <w:bookmarkEnd w:id="206"/>
    <w:bookmarkEnd w:id="207"/>
    <w:bookmarkEnd w:id="208"/>
    <w:bookmarkEnd w:id="209"/>
    <w:bookmarkStart w:id="212" w:name="_MON_1276081464"/>
    <w:bookmarkEnd w:id="212"/>
    <w:p w:rsidR="00D75B04" w:rsidRPr="00041B66" w:rsidRDefault="00B72199" w:rsidP="00D75B04">
      <w:pPr>
        <w:pStyle w:val="graphic"/>
        <w:rPr>
          <w:lang w:val="en-GB"/>
        </w:rPr>
      </w:pPr>
      <w:r w:rsidRPr="00041B66">
        <w:rPr>
          <w:lang w:val="en-GB"/>
        </w:rPr>
        <w:object w:dxaOrig="7199" w:dyaOrig="8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15.1pt" o:ole="">
            <v:imagedata r:id="rId12" o:title=""/>
          </v:shape>
          <o:OLEObject Type="Embed" ProgID="Word.Picture.8" ShapeID="_x0000_i1025" DrawAspect="Content" ObjectID="_1552996319" r:id="rId13"/>
        </w:object>
      </w:r>
    </w:p>
    <w:p w:rsidR="00D75B04" w:rsidRPr="00041B66" w:rsidRDefault="00D75B04" w:rsidP="00D75B04">
      <w:pPr>
        <w:pStyle w:val="Caption"/>
      </w:pPr>
      <w:bookmarkStart w:id="213" w:name="_Ref202334869"/>
      <w:bookmarkStart w:id="214" w:name="_Toc479252553"/>
      <w:r w:rsidRPr="00041B66">
        <w:t xml:space="preserve">Figure </w:t>
      </w:r>
      <w:fldSimple w:instr=" STYLEREF 1 \s ">
        <w:r w:rsidR="00647FBF">
          <w:rPr>
            <w:noProof/>
          </w:rPr>
          <w:t>3</w:t>
        </w:r>
      </w:fldSimple>
      <w:r w:rsidRPr="00041B66">
        <w:noBreakHyphen/>
      </w:r>
      <w:fldSimple w:instr=" SEQ Figure \* ARABIC \s 1 ">
        <w:r w:rsidR="00647FBF">
          <w:rPr>
            <w:noProof/>
          </w:rPr>
          <w:t>1</w:t>
        </w:r>
      </w:fldSimple>
      <w:bookmarkEnd w:id="210"/>
      <w:bookmarkEnd w:id="213"/>
      <w:r w:rsidRPr="00041B66">
        <w:t>: Star sensor elements – schematic</w:t>
      </w:r>
      <w:bookmarkEnd w:id="211"/>
      <w:bookmarkEnd w:id="214"/>
    </w:p>
    <w:p w:rsidR="00D75B04" w:rsidRPr="00041B66" w:rsidRDefault="00D75B04" w:rsidP="00A0449F">
      <w:pPr>
        <w:pStyle w:val="Definition2"/>
      </w:pPr>
      <w:bookmarkStart w:id="215" w:name="_Toc23906452"/>
      <w:bookmarkStart w:id="216" w:name="_Toc8558355"/>
      <w:bookmarkStart w:id="217" w:name="_Toc23906450"/>
      <w:r w:rsidRPr="00041B66">
        <w:t>baffle</w:t>
      </w:r>
    </w:p>
    <w:p w:rsidR="00D75B04" w:rsidRPr="00041B66" w:rsidRDefault="00D75B04" w:rsidP="00D75B04">
      <w:pPr>
        <w:pStyle w:val="paragraph"/>
      </w:pPr>
      <w:bookmarkStart w:id="218" w:name="Baffle"/>
      <w:bookmarkEnd w:id="218"/>
      <w:r w:rsidRPr="00041B66">
        <w:t xml:space="preserve">passive structure used to prevent or reduce the entry into the sensor lens or aperture of any signals originating from outside of the </w:t>
      </w:r>
      <w:hyperlink w:anchor="FoV" w:history="1">
        <w:r w:rsidRPr="00041B66">
          <w:t>field of view</w:t>
        </w:r>
      </w:hyperlink>
      <w:r w:rsidRPr="00041B66">
        <w:t xml:space="preserve"> of the sensor</w:t>
      </w:r>
    </w:p>
    <w:p w:rsidR="00D75B04" w:rsidRPr="00041B66" w:rsidRDefault="00D75B04" w:rsidP="00AE20EB">
      <w:pPr>
        <w:pStyle w:val="NOTE"/>
        <w:rPr>
          <w:lang w:val="en-GB"/>
        </w:rPr>
      </w:pPr>
      <w:r w:rsidRPr="00041B66">
        <w:rPr>
          <w:lang w:val="en-GB"/>
        </w:rPr>
        <w:t>Baffle design is usually mission specific and usually determines the effective exclusion angles for the limb of the Earth, Moon and Sun. The Baffle can be mounted directly on the sensor or can be a totally separate element. In the latter case, a positioning specification with respect to the sensor is used.</w:t>
      </w:r>
    </w:p>
    <w:p w:rsidR="00D75B04" w:rsidRPr="00041B66" w:rsidRDefault="00D75B04" w:rsidP="00A0449F">
      <w:pPr>
        <w:pStyle w:val="Definition2"/>
      </w:pPr>
      <w:r w:rsidRPr="00041B66">
        <w:t>detector</w:t>
      </w:r>
      <w:bookmarkEnd w:id="215"/>
    </w:p>
    <w:p w:rsidR="00D75B04" w:rsidRPr="00041B66" w:rsidRDefault="00D75B04" w:rsidP="00AF3912">
      <w:pPr>
        <w:pStyle w:val="paragraph"/>
      </w:pPr>
      <w:r w:rsidRPr="00041B66">
        <w:t>element of the star sensor that converts the incoming signal (photons) into an electrical signal</w:t>
      </w:r>
    </w:p>
    <w:p w:rsidR="00D75B04" w:rsidRPr="00041B66" w:rsidRDefault="00D75B04" w:rsidP="00AE20EB">
      <w:pPr>
        <w:pStyle w:val="NOTE"/>
        <w:rPr>
          <w:lang w:val="en-GB"/>
        </w:rPr>
      </w:pPr>
      <w:r w:rsidRPr="00041B66">
        <w:rPr>
          <w:lang w:val="en-GB"/>
        </w:rPr>
        <w:lastRenderedPageBreak/>
        <w:t>Usual technologies in use are CCD (charge coupled device) and APS (active pixel sensor) arrays though photomultipliers and various other technologies can also be used.</w:t>
      </w:r>
    </w:p>
    <w:p w:rsidR="00D75B04" w:rsidRPr="00041B66" w:rsidRDefault="00D75B04" w:rsidP="00A0449F">
      <w:pPr>
        <w:pStyle w:val="Definition2"/>
      </w:pPr>
      <w:bookmarkStart w:id="219" w:name="_Toc8548031"/>
      <w:bookmarkStart w:id="220" w:name="_Toc8558359"/>
      <w:bookmarkStart w:id="221" w:name="_Toc23906454"/>
      <w:bookmarkStart w:id="222" w:name="_Toc8558356"/>
      <w:bookmarkStart w:id="223" w:name="_Toc23906451"/>
      <w:r w:rsidRPr="00041B66">
        <w:t>electronic processing unit</w:t>
      </w:r>
      <w:bookmarkEnd w:id="219"/>
      <w:bookmarkEnd w:id="220"/>
      <w:bookmarkEnd w:id="221"/>
    </w:p>
    <w:p w:rsidR="00D75B04" w:rsidRPr="00041B66" w:rsidRDefault="00D75B04" w:rsidP="00D75B04">
      <w:pPr>
        <w:pStyle w:val="paragraph"/>
      </w:pPr>
      <w:r w:rsidRPr="00041B66">
        <w:t>set of functions of the sensor not contained within the optical head</w:t>
      </w:r>
    </w:p>
    <w:p w:rsidR="00D75B04" w:rsidRPr="00041B66" w:rsidRDefault="00D75B04" w:rsidP="00AE20EB">
      <w:pPr>
        <w:pStyle w:val="NOTE"/>
        <w:rPr>
          <w:lang w:val="en-GB"/>
        </w:rPr>
      </w:pPr>
      <w:r w:rsidRPr="00041B66">
        <w:rPr>
          <w:lang w:val="en-GB"/>
        </w:rPr>
        <w:t>Specifically, the sensor electronics contains:</w:t>
      </w:r>
    </w:p>
    <w:p w:rsidR="00D75B04" w:rsidRPr="00041B66" w:rsidRDefault="00D75B04" w:rsidP="00AF3912">
      <w:pPr>
        <w:pStyle w:val="NOTEbul0"/>
      </w:pPr>
      <w:r w:rsidRPr="00041B66">
        <w:t>sensor processor;</w:t>
      </w:r>
    </w:p>
    <w:p w:rsidR="00D75B04" w:rsidRPr="00041B66" w:rsidRDefault="00D75B04" w:rsidP="00AF3912">
      <w:pPr>
        <w:pStyle w:val="NOTEbul0"/>
      </w:pPr>
      <w:r w:rsidRPr="00041B66">
        <w:t>power conditioning;</w:t>
      </w:r>
    </w:p>
    <w:p w:rsidR="00D75B04" w:rsidRPr="00041B66" w:rsidRDefault="00D75B04" w:rsidP="00AF3912">
      <w:pPr>
        <w:pStyle w:val="NOTEbul0"/>
      </w:pPr>
      <w:r w:rsidRPr="00041B66">
        <w:t>software algorithms;</w:t>
      </w:r>
    </w:p>
    <w:p w:rsidR="00D75B04" w:rsidRPr="00041B66" w:rsidRDefault="00D75B04" w:rsidP="00AF3912">
      <w:pPr>
        <w:pStyle w:val="NOTEbul0"/>
      </w:pPr>
      <w:proofErr w:type="spellStart"/>
      <w:r w:rsidRPr="00041B66">
        <w:t>onboard</w:t>
      </w:r>
      <w:proofErr w:type="spellEnd"/>
      <w:r w:rsidRPr="00041B66">
        <w:t xml:space="preserve"> star catalogue (if present).</w:t>
      </w:r>
    </w:p>
    <w:p w:rsidR="00D75B04" w:rsidRPr="00041B66" w:rsidRDefault="00D75B04" w:rsidP="00A0449F">
      <w:pPr>
        <w:pStyle w:val="Definition2"/>
      </w:pPr>
      <w:bookmarkStart w:id="224" w:name="_Toc8548030"/>
      <w:bookmarkStart w:id="225" w:name="_Toc8558358"/>
      <w:bookmarkStart w:id="226" w:name="_Toc23906453"/>
      <w:r w:rsidRPr="00041B66">
        <w:t>optical head</w:t>
      </w:r>
      <w:bookmarkEnd w:id="224"/>
      <w:bookmarkEnd w:id="225"/>
      <w:bookmarkEnd w:id="226"/>
    </w:p>
    <w:p w:rsidR="00D75B04" w:rsidRPr="00041B66" w:rsidRDefault="00D75B04" w:rsidP="00D75B04">
      <w:pPr>
        <w:pStyle w:val="paragraph"/>
      </w:pPr>
      <w:r w:rsidRPr="00041B66">
        <w:t>part of the sensor responsible for the capture and measurement of the incoming signal</w:t>
      </w:r>
    </w:p>
    <w:p w:rsidR="00D75B04" w:rsidRPr="00041B66" w:rsidRDefault="00D75B04" w:rsidP="00AE20EB">
      <w:pPr>
        <w:pStyle w:val="NOTE"/>
        <w:rPr>
          <w:lang w:val="en-GB"/>
        </w:rPr>
      </w:pPr>
      <w:r w:rsidRPr="00041B66">
        <w:rPr>
          <w:lang w:val="en-GB"/>
        </w:rPr>
        <w:t>As such it consists of</w:t>
      </w:r>
    </w:p>
    <w:p w:rsidR="00D75B04" w:rsidRPr="00041B66" w:rsidRDefault="00D75B04" w:rsidP="00AF3912">
      <w:pPr>
        <w:pStyle w:val="NOTEbul0"/>
      </w:pPr>
      <w:r w:rsidRPr="00041B66">
        <w:t>the optical system;</w:t>
      </w:r>
    </w:p>
    <w:p w:rsidR="00D75B04" w:rsidRPr="00041B66" w:rsidRDefault="00D75B04" w:rsidP="00AF3912">
      <w:pPr>
        <w:pStyle w:val="NOTEbul0"/>
      </w:pPr>
      <w:r w:rsidRPr="00041B66">
        <w:t>the detector (including any cooling equipment);</w:t>
      </w:r>
    </w:p>
    <w:p w:rsidR="00D75B04" w:rsidRPr="00041B66" w:rsidRDefault="00D75B04" w:rsidP="00AF3912">
      <w:pPr>
        <w:pStyle w:val="NOTEbul0"/>
      </w:pPr>
      <w:r w:rsidRPr="00041B66">
        <w:t>the proximity electronics (usually detector control, readout and interface, and optionally pixel pre-processing);</w:t>
      </w:r>
    </w:p>
    <w:p w:rsidR="00D75B04" w:rsidRPr="00041B66" w:rsidRDefault="00D75B04" w:rsidP="00AF3912">
      <w:pPr>
        <w:pStyle w:val="NOTEbul0"/>
      </w:pPr>
      <w:r w:rsidRPr="00041B66">
        <w:t>the mechanical structure to support the above</w:t>
      </w:r>
      <w:r w:rsidR="00463B96" w:rsidRPr="00041B66">
        <w:t>.</w:t>
      </w:r>
    </w:p>
    <w:p w:rsidR="00D75B04" w:rsidRPr="00041B66" w:rsidRDefault="00D75B04" w:rsidP="00A0449F">
      <w:pPr>
        <w:pStyle w:val="Definition2"/>
      </w:pPr>
      <w:r w:rsidRPr="00041B66">
        <w:t>optical system</w:t>
      </w:r>
      <w:bookmarkEnd w:id="222"/>
      <w:bookmarkEnd w:id="223"/>
    </w:p>
    <w:p w:rsidR="00D75B04" w:rsidRPr="00041B66" w:rsidRDefault="00D75B04" w:rsidP="00D75B04">
      <w:pPr>
        <w:pStyle w:val="paragraph"/>
      </w:pPr>
      <w:r w:rsidRPr="00041B66">
        <w:t>system that comprises the component parts to capture and focus the incoming photons</w:t>
      </w:r>
    </w:p>
    <w:p w:rsidR="00D75B04" w:rsidRPr="00041B66" w:rsidRDefault="00D75B04" w:rsidP="00AE20EB">
      <w:pPr>
        <w:pStyle w:val="NOTE"/>
        <w:rPr>
          <w:lang w:val="en-GB"/>
        </w:rPr>
      </w:pPr>
      <w:r w:rsidRPr="00041B66">
        <w:rPr>
          <w:lang w:val="en-GB"/>
        </w:rPr>
        <w:t xml:space="preserve">Usually this consists </w:t>
      </w:r>
      <w:bookmarkStart w:id="227" w:name="_Hlt23647801"/>
      <w:bookmarkEnd w:id="227"/>
      <w:r w:rsidRPr="00041B66">
        <w:rPr>
          <w:lang w:val="en-GB"/>
        </w:rPr>
        <w:t>of a number of lenses, or mirrors and filters, and the supporting mechanical structure, stops, pinholes and slits if used</w:t>
      </w:r>
      <w:bookmarkStart w:id="228" w:name="_Hlt23655375"/>
      <w:bookmarkEnd w:id="228"/>
      <w:r w:rsidRPr="00041B66">
        <w:rPr>
          <w:lang w:val="en-GB"/>
        </w:rPr>
        <w:t>.</w:t>
      </w:r>
    </w:p>
    <w:p w:rsidR="00D75B04" w:rsidRPr="00041B66" w:rsidRDefault="00D75B04" w:rsidP="00AF3912">
      <w:pPr>
        <w:pStyle w:val="Definition1"/>
      </w:pPr>
      <w:bookmarkStart w:id="229" w:name="_Ref114476753"/>
      <w:bookmarkStart w:id="230" w:name="_Toc179079155"/>
      <w:bookmarkEnd w:id="216"/>
      <w:bookmarkEnd w:id="217"/>
      <w:r w:rsidRPr="00041B66">
        <w:t>Reference frames</w:t>
      </w:r>
      <w:bookmarkEnd w:id="229"/>
      <w:bookmarkEnd w:id="230"/>
    </w:p>
    <w:p w:rsidR="00D75B04" w:rsidRPr="00041B66" w:rsidRDefault="00D75B04" w:rsidP="00A0449F">
      <w:pPr>
        <w:pStyle w:val="Definition2"/>
      </w:pPr>
      <w:bookmarkStart w:id="231" w:name="_Toc114552602"/>
      <w:bookmarkStart w:id="232" w:name="_Toc8548037"/>
      <w:bookmarkStart w:id="233" w:name="_Toc8558369"/>
      <w:bookmarkStart w:id="234" w:name="_Toc23906460"/>
      <w:bookmarkStart w:id="235" w:name="_Toc8548034"/>
      <w:bookmarkStart w:id="236" w:name="_Toc8558366"/>
      <w:bookmarkStart w:id="237" w:name="_Toc23906457"/>
      <w:r w:rsidRPr="00041B66">
        <w:t>alignment reference frame (ARF)</w:t>
      </w:r>
      <w:bookmarkEnd w:id="231"/>
    </w:p>
    <w:p w:rsidR="00D75B04" w:rsidRPr="00041B66" w:rsidRDefault="00D75B04" w:rsidP="006D64E5">
      <w:pPr>
        <w:pStyle w:val="paragraph"/>
      </w:pPr>
      <w:r w:rsidRPr="00041B66">
        <w:t>reference frame fixed with respect to the sensor external optical cube where</w:t>
      </w:r>
      <w:r w:rsidR="006D64E5" w:rsidRPr="00041B66">
        <w:t xml:space="preserve"> </w:t>
      </w:r>
      <w:r w:rsidRPr="00041B66">
        <w:t>the origin of the ARF is defined unambiguously with reference to the sensor external optical cube</w:t>
      </w:r>
    </w:p>
    <w:p w:rsidR="00D75B04" w:rsidRPr="00041B66" w:rsidRDefault="00123201" w:rsidP="00D75B04">
      <w:pPr>
        <w:pStyle w:val="NOTEnumbered"/>
        <w:rPr>
          <w:lang w:val="en-GB"/>
        </w:rPr>
      </w:pPr>
      <w:r w:rsidRPr="00041B66">
        <w:rPr>
          <w:lang w:val="en-GB"/>
        </w:rPr>
        <w:t>1</w:t>
      </w:r>
      <w:r w:rsidRPr="00041B66">
        <w:rPr>
          <w:lang w:val="en-GB"/>
        </w:rPr>
        <w:tab/>
      </w:r>
      <w:r w:rsidR="00632D6B" w:rsidRPr="00041B66">
        <w:rPr>
          <w:lang w:val="en-GB"/>
        </w:rPr>
        <w:t>T</w:t>
      </w:r>
      <w:r w:rsidR="00D75B04" w:rsidRPr="00041B66">
        <w:rPr>
          <w:lang w:val="en-GB"/>
        </w:rPr>
        <w:t>he X-, Y- and Z-axes of the ARF are a right-handed orthogonal set of axes which are defined unambiguously with respect to the normal of the faces of the external optical cube</w:t>
      </w:r>
      <w:bookmarkEnd w:id="232"/>
      <w:bookmarkEnd w:id="233"/>
      <w:bookmarkEnd w:id="234"/>
      <w:r w:rsidRPr="00041B66">
        <w:rPr>
          <w:lang w:val="en-GB"/>
        </w:rPr>
        <w:t xml:space="preserve">. </w:t>
      </w:r>
      <w:r w:rsidRPr="00041B66">
        <w:rPr>
          <w:lang w:val="en-GB"/>
        </w:rPr>
        <w:fldChar w:fldCharType="begin"/>
      </w:r>
      <w:r w:rsidRPr="00041B66">
        <w:rPr>
          <w:lang w:val="en-GB"/>
        </w:rPr>
        <w:instrText xml:space="preserve"> REF _Ref202334966 \h </w:instrText>
      </w:r>
      <w:r w:rsidRPr="00041B66">
        <w:rPr>
          <w:lang w:val="en-GB"/>
        </w:rPr>
      </w:r>
      <w:r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2</w:t>
      </w:r>
      <w:r w:rsidRPr="00041B66">
        <w:rPr>
          <w:lang w:val="en-GB"/>
        </w:rPr>
        <w:fldChar w:fldCharType="end"/>
      </w:r>
      <w:r w:rsidRPr="00041B66">
        <w:rPr>
          <w:lang w:val="en-GB"/>
        </w:rPr>
        <w:t xml:space="preserve"> </w:t>
      </w:r>
      <w:r w:rsidR="00D75B04" w:rsidRPr="00041B66">
        <w:rPr>
          <w:lang w:val="en-GB"/>
        </w:rPr>
        <w:t>schematically illustrates the definition of the ARF.</w:t>
      </w:r>
    </w:p>
    <w:p w:rsidR="00D75B04" w:rsidRPr="00041B66" w:rsidRDefault="00123201" w:rsidP="00D75B04">
      <w:pPr>
        <w:pStyle w:val="NOTEnumbered"/>
        <w:rPr>
          <w:lang w:val="en-GB"/>
        </w:rPr>
      </w:pPr>
      <w:r w:rsidRPr="00041B66">
        <w:rPr>
          <w:lang w:val="en-GB"/>
        </w:rPr>
        <w:lastRenderedPageBreak/>
        <w:t>2</w:t>
      </w:r>
      <w:r w:rsidRPr="00041B66">
        <w:rPr>
          <w:lang w:val="en-GB"/>
        </w:rPr>
        <w:tab/>
      </w:r>
      <w:r w:rsidR="00D75B04" w:rsidRPr="00041B66">
        <w:rPr>
          <w:lang w:val="en-GB"/>
        </w:rPr>
        <w:t>The ARF is the frame used to align the sensor during integration.</w:t>
      </w:r>
    </w:p>
    <w:p w:rsidR="00D75B04" w:rsidRPr="00041B66" w:rsidRDefault="00123201" w:rsidP="00D75B04">
      <w:pPr>
        <w:pStyle w:val="NOTEnumbered"/>
        <w:rPr>
          <w:lang w:val="en-GB"/>
        </w:rPr>
      </w:pPr>
      <w:r w:rsidRPr="00041B66">
        <w:rPr>
          <w:lang w:val="en-GB"/>
        </w:rPr>
        <w:t>3</w:t>
      </w:r>
      <w:r w:rsidRPr="00041B66">
        <w:rPr>
          <w:lang w:val="en-GB"/>
        </w:rPr>
        <w:tab/>
      </w:r>
      <w:r w:rsidR="00D75B04" w:rsidRPr="00041B66">
        <w:rPr>
          <w:lang w:val="en-GB"/>
        </w:rPr>
        <w:t>This definition does not attempt to prescribe a definition of the ARF, other than it is a frame fixed relative to the physical geometry of the sensor optical cube.</w:t>
      </w:r>
    </w:p>
    <w:p w:rsidR="00D75B04" w:rsidRPr="00041B66" w:rsidRDefault="00123201" w:rsidP="00D75B04">
      <w:pPr>
        <w:pStyle w:val="NOTEnumbered"/>
        <w:rPr>
          <w:lang w:val="en-GB"/>
        </w:rPr>
      </w:pPr>
      <w:r w:rsidRPr="00041B66">
        <w:rPr>
          <w:lang w:val="en-GB"/>
        </w:rPr>
        <w:t>4</w:t>
      </w:r>
      <w:r w:rsidRPr="00041B66">
        <w:rPr>
          <w:lang w:val="en-GB"/>
        </w:rPr>
        <w:tab/>
      </w:r>
      <w:r w:rsidR="00D75B04" w:rsidRPr="00041B66">
        <w:rPr>
          <w:lang w:val="en-GB"/>
        </w:rPr>
        <w:t>If the optical cube’s faces are not perfectly orthogonal, the X-axis can be defined as the projection of the normal of the X-face in the plane orthogonal to the Z-axis, and the Y-axis completes the RHS.</w:t>
      </w:r>
    </w:p>
    <w:bookmarkStart w:id="238" w:name="_Hlt23659753"/>
    <w:bookmarkStart w:id="239" w:name="_MON_1278412986"/>
    <w:bookmarkStart w:id="240" w:name="_MON_1278413407"/>
    <w:bookmarkStart w:id="241" w:name="_MON_1288167247"/>
    <w:bookmarkStart w:id="242" w:name="_MON_1274253261"/>
    <w:bookmarkStart w:id="243" w:name="_MON_1274253300"/>
    <w:bookmarkStart w:id="244" w:name="_MON_1276073298"/>
    <w:bookmarkStart w:id="245" w:name="_MON_1276077036"/>
    <w:bookmarkStart w:id="246" w:name="_MON_1276077672"/>
    <w:bookmarkStart w:id="247" w:name="_MON_1276081465"/>
    <w:bookmarkStart w:id="248" w:name="_Ref111978150"/>
    <w:bookmarkEnd w:id="238"/>
    <w:bookmarkEnd w:id="239"/>
    <w:bookmarkEnd w:id="240"/>
    <w:bookmarkEnd w:id="241"/>
    <w:bookmarkEnd w:id="242"/>
    <w:bookmarkEnd w:id="243"/>
    <w:bookmarkEnd w:id="244"/>
    <w:bookmarkEnd w:id="245"/>
    <w:bookmarkEnd w:id="246"/>
    <w:bookmarkEnd w:id="247"/>
    <w:bookmarkStart w:id="249" w:name="_MON_1277131221"/>
    <w:bookmarkEnd w:id="249"/>
    <w:p w:rsidR="00D75B04" w:rsidRPr="00041B66" w:rsidRDefault="00D75B04" w:rsidP="00D75B04">
      <w:pPr>
        <w:pStyle w:val="graphic"/>
        <w:rPr>
          <w:lang w:val="en-GB"/>
        </w:rPr>
      </w:pPr>
      <w:r w:rsidRPr="00041B66">
        <w:rPr>
          <w:lang w:val="en-GB"/>
        </w:rPr>
        <w:object w:dxaOrig="7020" w:dyaOrig="4512">
          <v:shape id="_x0000_i1026" type="#_x0000_t75" style="width:351.25pt;height:225.25pt" o:ole="">
            <v:imagedata r:id="rId14" o:title=""/>
          </v:shape>
          <o:OLEObject Type="Embed" ProgID="Word.Picture.8" ShapeID="_x0000_i1026" DrawAspect="Content" ObjectID="_1552996320" r:id="rId15"/>
        </w:object>
      </w:r>
    </w:p>
    <w:p w:rsidR="00D75B04" w:rsidRPr="00041B66" w:rsidRDefault="00D75B04" w:rsidP="00D75B04">
      <w:pPr>
        <w:pStyle w:val="Caption"/>
      </w:pPr>
      <w:bookmarkStart w:id="250" w:name="_Ref202334966"/>
      <w:bookmarkStart w:id="251" w:name="_Toc179078568"/>
      <w:bookmarkStart w:id="252" w:name="_Toc479252554"/>
      <w:r w:rsidRPr="00041B66">
        <w:t xml:space="preserve">Figure </w:t>
      </w:r>
      <w:fldSimple w:instr=" STYLEREF 1 \s ">
        <w:r w:rsidR="00647FBF">
          <w:rPr>
            <w:noProof/>
          </w:rPr>
          <w:t>3</w:t>
        </w:r>
      </w:fldSimple>
      <w:r w:rsidRPr="00041B66">
        <w:noBreakHyphen/>
      </w:r>
      <w:fldSimple w:instr=" SEQ Figure \* ARABIC \s 1 ">
        <w:r w:rsidR="00647FBF">
          <w:rPr>
            <w:noProof/>
          </w:rPr>
          <w:t>2</w:t>
        </w:r>
      </w:fldSimple>
      <w:bookmarkEnd w:id="248"/>
      <w:bookmarkEnd w:id="250"/>
      <w:r w:rsidRPr="00041B66">
        <w:t>:</w:t>
      </w:r>
      <w:r w:rsidRPr="00041B66">
        <w:rPr>
          <w:color w:val="FF0000"/>
        </w:rPr>
        <w:t xml:space="preserve"> </w:t>
      </w:r>
      <w:r w:rsidRPr="00041B66">
        <w:t>Example alignment reference frame</w:t>
      </w:r>
      <w:bookmarkEnd w:id="251"/>
      <w:bookmarkEnd w:id="252"/>
    </w:p>
    <w:p w:rsidR="00D75B04" w:rsidRPr="00041B66" w:rsidRDefault="00D75B04" w:rsidP="00A0449F">
      <w:pPr>
        <w:pStyle w:val="Definition2"/>
      </w:pPr>
      <w:r w:rsidRPr="00041B66">
        <w:t>boresight reference frame (BRF)</w:t>
      </w:r>
      <w:bookmarkEnd w:id="235"/>
      <w:bookmarkEnd w:id="236"/>
      <w:bookmarkEnd w:id="237"/>
    </w:p>
    <w:p w:rsidR="00D75B04" w:rsidRPr="00041B66" w:rsidRDefault="00D75B04" w:rsidP="00D75B04">
      <w:pPr>
        <w:pStyle w:val="paragraph"/>
      </w:pPr>
      <w:r w:rsidRPr="00041B66">
        <w:t>reference frame where:</w:t>
      </w:r>
      <w:bookmarkStart w:id="253" w:name="BRF"/>
      <w:bookmarkEnd w:id="253"/>
    </w:p>
    <w:p w:rsidR="00D75B04" w:rsidRPr="00041B66" w:rsidRDefault="00D75B04" w:rsidP="00AF3912">
      <w:pPr>
        <w:pStyle w:val="Bul1"/>
      </w:pPr>
      <w:r w:rsidRPr="00041B66">
        <w:t>the origin of the Boresight Reference Frame (BRF)  is defined unambiguously with reference to the mounting interface plane of the sensor Optical Head</w:t>
      </w:r>
      <w:r w:rsidR="007A3699" w:rsidRPr="00041B66">
        <w:t>;</w:t>
      </w:r>
    </w:p>
    <w:p w:rsidR="00D75B04" w:rsidRPr="00041B66" w:rsidRDefault="00D75B04" w:rsidP="00AE20EB">
      <w:pPr>
        <w:pStyle w:val="NOTE"/>
        <w:rPr>
          <w:lang w:val="en-GB"/>
        </w:rPr>
      </w:pPr>
      <w:r w:rsidRPr="00041B66">
        <w:rPr>
          <w:lang w:val="en-GB"/>
        </w:rPr>
        <w:t xml:space="preserve">In an ideally aligned </w:t>
      </w:r>
      <w:proofErr w:type="spellStart"/>
      <w:r w:rsidRPr="00041B66">
        <w:rPr>
          <w:lang w:val="en-GB"/>
        </w:rPr>
        <w:t>opto</w:t>
      </w:r>
      <w:proofErr w:type="spellEnd"/>
      <w:r w:rsidRPr="00041B66">
        <w:rPr>
          <w:lang w:val="en-GB"/>
        </w:rPr>
        <w:t>-electrical system this results in a measured position at the centre of the detector</w:t>
      </w:r>
      <w:r w:rsidR="007A3699" w:rsidRPr="00041B66">
        <w:rPr>
          <w:lang w:val="en-GB"/>
        </w:rPr>
        <w:t>.</w:t>
      </w:r>
    </w:p>
    <w:p w:rsidR="00D75B04" w:rsidRPr="00041B66" w:rsidRDefault="00D75B04" w:rsidP="00AF3912">
      <w:pPr>
        <w:pStyle w:val="Bul1"/>
      </w:pPr>
      <w:r w:rsidRPr="00041B66">
        <w:t>the Z-axis of the BRF is defined to be anti-parallel to the direction of an incoming collimated light ray which is parallel to the optical axis;</w:t>
      </w:r>
    </w:p>
    <w:p w:rsidR="00D75B04" w:rsidRPr="00041B66" w:rsidRDefault="00D75B04" w:rsidP="00AF3912">
      <w:pPr>
        <w:pStyle w:val="Bul1"/>
      </w:pPr>
      <w:r w:rsidRPr="00041B66">
        <w:t>X-BRF-axis is  in the plane spanned by Z-BRF-axis and the vector from the detector centre pointing along the positively counted detector rows, as the axis perpendicular to Z-BRF-axis. The Y-BRF-axis completes the right handed orthogonal system.</w:t>
      </w:r>
    </w:p>
    <w:p w:rsidR="00D75B04" w:rsidRPr="00041B66" w:rsidRDefault="00D75B04" w:rsidP="00117D81">
      <w:pPr>
        <w:pStyle w:val="NOTEnumbered"/>
        <w:rPr>
          <w:lang w:val="en-GB"/>
        </w:rPr>
      </w:pPr>
      <w:r w:rsidRPr="00041B66">
        <w:rPr>
          <w:lang w:val="en-GB"/>
        </w:rPr>
        <w:t>1</w:t>
      </w:r>
      <w:r w:rsidRPr="00041B66">
        <w:rPr>
          <w:lang w:val="en-GB"/>
        </w:rPr>
        <w:tab/>
        <w:t xml:space="preserve">The X-axes and Y-axes of the BRF are defined to lie (nominally) in the plane of the detector perpendicular to the Z-axis, so as to form a </w:t>
      </w:r>
      <w:r w:rsidRPr="00041B66">
        <w:rPr>
          <w:lang w:val="en-GB"/>
        </w:rPr>
        <w:lastRenderedPageBreak/>
        <w:t xml:space="preserve">right handed set with one axis nominally along the detector array row and the other nominally along the detector array column. </w:t>
      </w:r>
      <w:r w:rsidRPr="00041B66">
        <w:rPr>
          <w:lang w:val="en-GB"/>
        </w:rPr>
        <w:fldChar w:fldCharType="begin"/>
      </w:r>
      <w:r w:rsidRPr="00041B66">
        <w:rPr>
          <w:lang w:val="en-GB"/>
        </w:rPr>
        <w:instrText xml:space="preserve"> REF _Ref164223336 \h </w:instrText>
      </w:r>
      <w:r w:rsidRPr="00041B66">
        <w:rPr>
          <w:lang w:val="en-GB"/>
        </w:rPr>
      </w:r>
      <w:r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3</w:t>
      </w:r>
      <w:r w:rsidRPr="00041B66">
        <w:rPr>
          <w:lang w:val="en-GB"/>
        </w:rPr>
        <w:fldChar w:fldCharType="end"/>
      </w:r>
      <w:r w:rsidRPr="00041B66">
        <w:rPr>
          <w:lang w:val="en-GB"/>
        </w:rPr>
        <w:t xml:space="preserve"> schematically illustrates the definition of the BRF.</w:t>
      </w:r>
    </w:p>
    <w:p w:rsidR="00D75B04" w:rsidRPr="00041B66" w:rsidRDefault="00D75B04" w:rsidP="00D75B04">
      <w:pPr>
        <w:pStyle w:val="NOTEnumbered"/>
        <w:rPr>
          <w:lang w:val="en-GB"/>
        </w:rPr>
      </w:pPr>
      <w:r w:rsidRPr="00041B66">
        <w:rPr>
          <w:lang w:val="en-GB"/>
        </w:rPr>
        <w:t>2</w:t>
      </w:r>
      <w:r w:rsidRPr="00041B66">
        <w:rPr>
          <w:lang w:val="en-GB"/>
        </w:rPr>
        <w:tab/>
        <w:t>The definition of the Boresight Reference Frame does not imply that it is fixed with respect to the Detector, but that it is fixed with respect to the combined detector and optical system.</w:t>
      </w:r>
    </w:p>
    <w:bookmarkStart w:id="254" w:name="_MON_1278412987"/>
    <w:bookmarkStart w:id="255" w:name="_MON_1278413408"/>
    <w:bookmarkStart w:id="256" w:name="_MON_1288167248"/>
    <w:bookmarkStart w:id="257" w:name="_MON_1274253368"/>
    <w:bookmarkStart w:id="258" w:name="_MON_1274253467"/>
    <w:bookmarkStart w:id="259" w:name="_MON_1276073299"/>
    <w:bookmarkStart w:id="260" w:name="_MON_1276077037"/>
    <w:bookmarkStart w:id="261" w:name="_MON_1276077673"/>
    <w:bookmarkStart w:id="262" w:name="_MON_1276081467"/>
    <w:bookmarkStart w:id="263" w:name="_Ref111623154"/>
    <w:bookmarkEnd w:id="254"/>
    <w:bookmarkEnd w:id="255"/>
    <w:bookmarkEnd w:id="256"/>
    <w:bookmarkEnd w:id="257"/>
    <w:bookmarkEnd w:id="258"/>
    <w:bookmarkEnd w:id="259"/>
    <w:bookmarkEnd w:id="260"/>
    <w:bookmarkEnd w:id="261"/>
    <w:bookmarkEnd w:id="262"/>
    <w:bookmarkStart w:id="264" w:name="_MON_1277131223"/>
    <w:bookmarkEnd w:id="264"/>
    <w:p w:rsidR="00D75B04" w:rsidRPr="00041B66" w:rsidRDefault="00D75B04" w:rsidP="00D75B04">
      <w:pPr>
        <w:pStyle w:val="graphic"/>
        <w:rPr>
          <w:lang w:val="en-GB"/>
        </w:rPr>
      </w:pPr>
      <w:r w:rsidRPr="00041B66">
        <w:rPr>
          <w:lang w:val="en-GB"/>
        </w:rPr>
        <w:object w:dxaOrig="8455" w:dyaOrig="4347">
          <v:shape id="_x0000_i1027" type="#_x0000_t75" style="width:422.75pt;height:217.65pt" o:ole="">
            <v:imagedata r:id="rId16" o:title=""/>
          </v:shape>
          <o:OLEObject Type="Embed" ProgID="Word.Picture.8" ShapeID="_x0000_i1027" DrawAspect="Content" ObjectID="_1552996321" r:id="rId17"/>
        </w:object>
      </w:r>
    </w:p>
    <w:p w:rsidR="00D75B04" w:rsidRPr="00041B66" w:rsidRDefault="00D75B04" w:rsidP="00D75B04">
      <w:pPr>
        <w:pStyle w:val="Caption"/>
      </w:pPr>
      <w:bookmarkStart w:id="265" w:name="_Ref164223336"/>
      <w:bookmarkStart w:id="266" w:name="_Toc179078564"/>
      <w:bookmarkStart w:id="267" w:name="_Toc479252555"/>
      <w:bookmarkEnd w:id="263"/>
      <w:r w:rsidRPr="00041B66">
        <w:t xml:space="preserve">Figure </w:t>
      </w:r>
      <w:fldSimple w:instr=" STYLEREF 1 \s ">
        <w:r w:rsidR="00647FBF">
          <w:rPr>
            <w:noProof/>
          </w:rPr>
          <w:t>3</w:t>
        </w:r>
      </w:fldSimple>
      <w:r w:rsidRPr="00041B66">
        <w:noBreakHyphen/>
      </w:r>
      <w:fldSimple w:instr=" SEQ Figure \* ARABIC \s 1 ">
        <w:r w:rsidR="00647FBF">
          <w:rPr>
            <w:noProof/>
          </w:rPr>
          <w:t>3</w:t>
        </w:r>
      </w:fldSimple>
      <w:bookmarkEnd w:id="265"/>
      <w:r w:rsidRPr="00041B66">
        <w:t>:</w:t>
      </w:r>
      <w:r w:rsidRPr="00041B66">
        <w:rPr>
          <w:color w:val="FF0000"/>
        </w:rPr>
        <w:t xml:space="preserve"> </w:t>
      </w:r>
      <w:r w:rsidRPr="00041B66">
        <w:t>Boresight reference frame</w:t>
      </w:r>
      <w:bookmarkEnd w:id="266"/>
      <w:bookmarkEnd w:id="267"/>
      <w:r w:rsidRPr="00041B66">
        <w:t xml:space="preserve"> </w:t>
      </w:r>
    </w:p>
    <w:p w:rsidR="00D75B04" w:rsidRPr="00041B66" w:rsidRDefault="00D75B04" w:rsidP="00A0449F">
      <w:pPr>
        <w:pStyle w:val="Definition2"/>
      </w:pPr>
      <w:bookmarkStart w:id="268" w:name="_Toc8548038"/>
      <w:bookmarkStart w:id="269" w:name="_Toc8558370"/>
      <w:bookmarkStart w:id="270" w:name="_Toc23906461"/>
      <w:bookmarkStart w:id="271" w:name="_Toc8548035"/>
      <w:bookmarkStart w:id="272" w:name="_Toc8558367"/>
      <w:bookmarkStart w:id="273" w:name="_Ref13555237"/>
      <w:bookmarkStart w:id="274" w:name="_Toc23906458"/>
      <w:bookmarkStart w:id="275" w:name="_Ref114476788"/>
      <w:r w:rsidRPr="00041B66">
        <w:t>inertial reference frame (IRF)</w:t>
      </w:r>
      <w:bookmarkEnd w:id="268"/>
      <w:bookmarkEnd w:id="269"/>
      <w:bookmarkEnd w:id="270"/>
    </w:p>
    <w:p w:rsidR="00D75B04" w:rsidRPr="00041B66" w:rsidRDefault="00D75B04" w:rsidP="00D75B04">
      <w:pPr>
        <w:pStyle w:val="paragraph"/>
      </w:pPr>
      <w:r w:rsidRPr="00041B66">
        <w:t>reference frame determined to provide an inertial reference</w:t>
      </w:r>
    </w:p>
    <w:p w:rsidR="00D75B04" w:rsidRPr="00041B66" w:rsidRDefault="00D75B04" w:rsidP="00D75B04">
      <w:pPr>
        <w:pStyle w:val="NOTEnumbered"/>
        <w:rPr>
          <w:lang w:val="en-GB"/>
        </w:rPr>
      </w:pPr>
      <w:r w:rsidRPr="00041B66">
        <w:rPr>
          <w:lang w:val="en-GB"/>
        </w:rPr>
        <w:t>1</w:t>
      </w:r>
      <w:r w:rsidRPr="00041B66">
        <w:rPr>
          <w:lang w:val="en-GB"/>
        </w:rPr>
        <w:tab/>
        <w:t>E.g. use the J2000 reference frame as IRF as shown in</w:t>
      </w:r>
      <w:r w:rsidR="00EB486D" w:rsidRPr="00041B66">
        <w:rPr>
          <w:lang w:val="en-GB"/>
        </w:rPr>
        <w:t xml:space="preserve"> </w:t>
      </w:r>
      <w:r w:rsidR="00EB486D" w:rsidRPr="00041B66">
        <w:rPr>
          <w:lang w:val="en-GB"/>
        </w:rPr>
        <w:fldChar w:fldCharType="begin"/>
      </w:r>
      <w:r w:rsidR="00EB486D" w:rsidRPr="00041B66">
        <w:rPr>
          <w:lang w:val="en-GB"/>
        </w:rPr>
        <w:instrText xml:space="preserve"> REF _Ref202335050 \h </w:instrText>
      </w:r>
      <w:r w:rsidR="00EB486D" w:rsidRPr="00041B66">
        <w:rPr>
          <w:lang w:val="en-GB"/>
        </w:rPr>
      </w:r>
      <w:r w:rsidR="00EB486D"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4</w:t>
      </w:r>
      <w:r w:rsidR="00EB486D" w:rsidRPr="00041B66">
        <w:rPr>
          <w:lang w:val="en-GB"/>
        </w:rPr>
        <w:fldChar w:fldCharType="end"/>
      </w:r>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 xml:space="preserve">The J2000 reference frame </w:t>
      </w:r>
      <w:r w:rsidRPr="00041B66">
        <w:rPr>
          <w:bCs/>
          <w:sz w:val="18"/>
          <w:lang w:val="en-GB"/>
        </w:rPr>
        <w:t xml:space="preserve">(in short for ICRF – Inertial Celestial Reference Frame at J2000 Julian date) </w:t>
      </w:r>
      <w:r w:rsidRPr="00041B66">
        <w:rPr>
          <w:lang w:val="en-GB"/>
        </w:rPr>
        <w:t xml:space="preserve">is usually defined as Z IRF = earth axis of rotation (direction of north) at J2000 (01/01/2000 at noon GMT), X IRF = direction of vernal equinox at J2000, Y IRF completes the right-handed orthonormal reference frame. </w:t>
      </w:r>
    </w:p>
    <w:bookmarkStart w:id="276" w:name="_MON_1278412988"/>
    <w:bookmarkStart w:id="277" w:name="_MON_1278413226"/>
    <w:bookmarkStart w:id="278" w:name="_MON_1278413409"/>
    <w:bookmarkStart w:id="279" w:name="_MON_1288167249"/>
    <w:bookmarkStart w:id="280" w:name="_MON_1274253538"/>
    <w:bookmarkStart w:id="281" w:name="_MON_1274253604"/>
    <w:bookmarkStart w:id="282" w:name="_MON_1276073300"/>
    <w:bookmarkStart w:id="283" w:name="_MON_1276077038"/>
    <w:bookmarkStart w:id="284" w:name="_MON_1276077674"/>
    <w:bookmarkStart w:id="285" w:name="_MON_1276081468"/>
    <w:bookmarkStart w:id="286" w:name="_Ref111624483"/>
    <w:bookmarkStart w:id="287" w:name="_Toc179078569"/>
    <w:bookmarkEnd w:id="276"/>
    <w:bookmarkEnd w:id="277"/>
    <w:bookmarkEnd w:id="278"/>
    <w:bookmarkEnd w:id="279"/>
    <w:bookmarkEnd w:id="280"/>
    <w:bookmarkEnd w:id="281"/>
    <w:bookmarkEnd w:id="282"/>
    <w:bookmarkEnd w:id="283"/>
    <w:bookmarkEnd w:id="284"/>
    <w:bookmarkEnd w:id="285"/>
    <w:bookmarkStart w:id="288" w:name="_MON_1277131224"/>
    <w:bookmarkEnd w:id="288"/>
    <w:p w:rsidR="00D75B04" w:rsidRPr="00041B66" w:rsidRDefault="006110D6" w:rsidP="00D75B04">
      <w:pPr>
        <w:pStyle w:val="graphic"/>
        <w:rPr>
          <w:lang w:val="en-GB"/>
        </w:rPr>
      </w:pPr>
      <w:r w:rsidRPr="00041B66">
        <w:rPr>
          <w:lang w:val="en-GB"/>
        </w:rPr>
        <w:object w:dxaOrig="7919" w:dyaOrig="3972">
          <v:shape id="_x0000_i1028" type="#_x0000_t75" style="width:396pt;height:163.1pt" o:ole="">
            <v:imagedata r:id="rId18" o:title="" cropbottom="11623f"/>
          </v:shape>
          <o:OLEObject Type="Embed" ProgID="Word.Picture.8" ShapeID="_x0000_i1028" DrawAspect="Content" ObjectID="_1552996322" r:id="rId19"/>
        </w:object>
      </w:r>
    </w:p>
    <w:p w:rsidR="00D75B04" w:rsidRPr="00041B66" w:rsidRDefault="00D75B04" w:rsidP="00D75B04">
      <w:pPr>
        <w:pStyle w:val="Caption"/>
      </w:pPr>
      <w:bookmarkStart w:id="289" w:name="_Ref202335050"/>
      <w:bookmarkStart w:id="290" w:name="_Toc479252556"/>
      <w:r w:rsidRPr="00041B66">
        <w:t xml:space="preserve">Figure </w:t>
      </w:r>
      <w:fldSimple w:instr=" STYLEREF 1 \s ">
        <w:r w:rsidR="00647FBF">
          <w:rPr>
            <w:noProof/>
          </w:rPr>
          <w:t>3</w:t>
        </w:r>
      </w:fldSimple>
      <w:r w:rsidRPr="00041B66">
        <w:noBreakHyphen/>
      </w:r>
      <w:fldSimple w:instr=" SEQ Figure \* ARABIC \s 1 ">
        <w:r w:rsidR="00647FBF">
          <w:rPr>
            <w:noProof/>
          </w:rPr>
          <w:t>4</w:t>
        </w:r>
      </w:fldSimple>
      <w:bookmarkEnd w:id="286"/>
      <w:bookmarkEnd w:id="289"/>
      <w:r w:rsidRPr="00041B66">
        <w:t>: Example of Inertial reference frame</w:t>
      </w:r>
      <w:bookmarkEnd w:id="287"/>
      <w:bookmarkEnd w:id="290"/>
      <w:r w:rsidRPr="00041B66">
        <w:t xml:space="preserve"> </w:t>
      </w:r>
    </w:p>
    <w:p w:rsidR="00D75B04" w:rsidRPr="00041B66" w:rsidRDefault="00D75B04" w:rsidP="00A0449F">
      <w:pPr>
        <w:pStyle w:val="Definition2"/>
      </w:pPr>
      <w:bookmarkStart w:id="291" w:name="_Toc114552601"/>
      <w:bookmarkStart w:id="292" w:name="_Toc8548036"/>
      <w:bookmarkStart w:id="293" w:name="_Toc8558368"/>
      <w:bookmarkStart w:id="294" w:name="_Toc23906459"/>
      <w:r w:rsidRPr="00041B66">
        <w:t>mechanical reference frame (MRF)</w:t>
      </w:r>
      <w:bookmarkEnd w:id="291"/>
    </w:p>
    <w:p w:rsidR="00D75B04" w:rsidRPr="00041B66" w:rsidRDefault="00D75B04" w:rsidP="00D75B04">
      <w:pPr>
        <w:pStyle w:val="paragraph"/>
      </w:pPr>
      <w:r w:rsidRPr="00041B66">
        <w:t>reference frame where the origin of the MRF is defined unambiguously with reference to the mounting interface plane of the sensor Optical Head</w:t>
      </w:r>
    </w:p>
    <w:p w:rsidR="00D75B04" w:rsidRPr="00041B66" w:rsidRDefault="00D75B04" w:rsidP="00D75B04">
      <w:pPr>
        <w:pStyle w:val="NOTEnumbered"/>
        <w:rPr>
          <w:lang w:val="en-GB"/>
        </w:rPr>
      </w:pPr>
      <w:r w:rsidRPr="00041B66">
        <w:rPr>
          <w:lang w:val="en-GB"/>
        </w:rPr>
        <w:t>1</w:t>
      </w:r>
      <w:r w:rsidRPr="00041B66">
        <w:rPr>
          <w:lang w:val="en-GB"/>
        </w:rPr>
        <w:tab/>
        <w:t xml:space="preserve">For Fused Multiple Optical Head configurations, the interface plane of one of the Optical Heads may be nominated to define the MRF. The orientation </w:t>
      </w:r>
      <w:del w:id="295" w:author="Lorenzo Marchetti" w:date="2017-03-21T14:15:00Z">
        <w:r w:rsidRPr="00041B66" w:rsidDel="00412219">
          <w:rPr>
            <w:lang w:val="en-GB"/>
          </w:rPr>
          <w:delText xml:space="preserve">is </w:delText>
        </w:r>
      </w:del>
      <w:ins w:id="296" w:author="Lorenzo Marchetti" w:date="2017-03-21T14:15:00Z">
        <w:r w:rsidR="00412219">
          <w:rPr>
            <w:lang w:val="en-GB"/>
          </w:rPr>
          <w:t>needs</w:t>
        </w:r>
        <w:r w:rsidR="00412219" w:rsidRPr="00041B66">
          <w:rPr>
            <w:lang w:val="en-GB"/>
          </w:rPr>
          <w:t xml:space="preserve"> </w:t>
        </w:r>
      </w:ins>
      <w:r w:rsidRPr="00041B66">
        <w:rPr>
          <w:lang w:val="en-GB"/>
        </w:rPr>
        <w:t>to be defined</w:t>
      </w:r>
      <w:r w:rsidR="007A3699"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E.g. the Z-axis of the MRF is defined to be perpendicular to the mounting interface plane. The X- and Y-axes of the MRF are defined to lie in the mounting plane such as to form an orthogonal RHS with the MRF Z-axis.</w:t>
      </w:r>
    </w:p>
    <w:p w:rsidR="00D75B04" w:rsidRPr="00041B66" w:rsidRDefault="00D75B04" w:rsidP="00D75B04">
      <w:pPr>
        <w:pStyle w:val="NOTEnumbered"/>
        <w:rPr>
          <w:lang w:val="en-GB"/>
        </w:rPr>
      </w:pPr>
      <w:bookmarkStart w:id="297" w:name="MRF"/>
      <w:bookmarkEnd w:id="292"/>
      <w:bookmarkEnd w:id="293"/>
      <w:bookmarkEnd w:id="294"/>
      <w:bookmarkEnd w:id="297"/>
      <w:r w:rsidRPr="00041B66">
        <w:rPr>
          <w:lang w:val="en-GB"/>
        </w:rPr>
        <w:t>3</w:t>
      </w:r>
      <w:r w:rsidRPr="00041B66">
        <w:rPr>
          <w:lang w:val="en-GB"/>
        </w:rPr>
        <w:tab/>
      </w:r>
      <w:r w:rsidR="00F80AAC" w:rsidRPr="00041B66">
        <w:rPr>
          <w:lang w:val="en-GB"/>
        </w:rPr>
        <w:fldChar w:fldCharType="begin"/>
      </w:r>
      <w:r w:rsidR="00F80AAC" w:rsidRPr="00041B66">
        <w:rPr>
          <w:lang w:val="en-GB"/>
        </w:rPr>
        <w:instrText xml:space="preserve"> REF _Ref202335081 \h </w:instrText>
      </w:r>
      <w:r w:rsidR="00F80AAC" w:rsidRPr="00041B66">
        <w:rPr>
          <w:lang w:val="en-GB"/>
        </w:rPr>
      </w:r>
      <w:r w:rsidR="00F80AAC"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5</w:t>
      </w:r>
      <w:r w:rsidR="00F80AAC" w:rsidRPr="00041B66">
        <w:rPr>
          <w:lang w:val="en-GB"/>
        </w:rPr>
        <w:fldChar w:fldCharType="end"/>
      </w:r>
      <w:r w:rsidR="00F80AAC" w:rsidRPr="00041B66">
        <w:rPr>
          <w:lang w:val="en-GB"/>
        </w:rPr>
        <w:t xml:space="preserve"> </w:t>
      </w:r>
      <w:r w:rsidRPr="00041B66">
        <w:rPr>
          <w:lang w:val="en-GB"/>
        </w:rPr>
        <w:t>schematically illustrates the definition of the MRF.</w:t>
      </w:r>
    </w:p>
    <w:bookmarkStart w:id="298" w:name="_MON_1278412989"/>
    <w:bookmarkStart w:id="299" w:name="_MON_1278413410"/>
    <w:bookmarkStart w:id="300" w:name="_MON_1288167250"/>
    <w:bookmarkStart w:id="301" w:name="_MON_1274253687"/>
    <w:bookmarkStart w:id="302" w:name="_MON_1274253800"/>
    <w:bookmarkStart w:id="303" w:name="_MON_1276073302"/>
    <w:bookmarkStart w:id="304" w:name="_MON_1276077040"/>
    <w:bookmarkStart w:id="305" w:name="_MON_1276077675"/>
    <w:bookmarkStart w:id="306" w:name="_MON_1276081469"/>
    <w:bookmarkStart w:id="307" w:name="_Ref111978055"/>
    <w:bookmarkStart w:id="308" w:name="_Ref140554253"/>
    <w:bookmarkStart w:id="309" w:name="_Toc179078567"/>
    <w:bookmarkEnd w:id="298"/>
    <w:bookmarkEnd w:id="299"/>
    <w:bookmarkEnd w:id="300"/>
    <w:bookmarkEnd w:id="301"/>
    <w:bookmarkEnd w:id="302"/>
    <w:bookmarkEnd w:id="303"/>
    <w:bookmarkEnd w:id="304"/>
    <w:bookmarkEnd w:id="305"/>
    <w:bookmarkEnd w:id="306"/>
    <w:bookmarkStart w:id="310" w:name="_MON_1277131225"/>
    <w:bookmarkEnd w:id="310"/>
    <w:p w:rsidR="00D75B04" w:rsidRPr="00041B66" w:rsidRDefault="00D75B04" w:rsidP="00D75B04">
      <w:pPr>
        <w:pStyle w:val="graphic"/>
        <w:rPr>
          <w:lang w:val="en-GB"/>
        </w:rPr>
      </w:pPr>
      <w:r w:rsidRPr="00041B66">
        <w:rPr>
          <w:lang w:val="en-GB"/>
        </w:rPr>
        <w:object w:dxaOrig="6655" w:dyaOrig="3254">
          <v:shape id="_x0000_i1029" type="#_x0000_t75" style="width:332.2pt;height:163.1pt" o:ole="">
            <v:imagedata r:id="rId20" o:title=""/>
          </v:shape>
          <o:OLEObject Type="Embed" ProgID="Word.Picture.8" ShapeID="_x0000_i1029" DrawAspect="Content" ObjectID="_1552996323" r:id="rId21"/>
        </w:object>
      </w:r>
    </w:p>
    <w:p w:rsidR="00D75B04" w:rsidRPr="00041B66" w:rsidRDefault="00D75B04" w:rsidP="00D75B04">
      <w:pPr>
        <w:pStyle w:val="Caption"/>
      </w:pPr>
      <w:bookmarkStart w:id="311" w:name="_Ref202335081"/>
      <w:bookmarkStart w:id="312" w:name="_Toc479252557"/>
      <w:r w:rsidRPr="00041B66">
        <w:t xml:space="preserve">Figure </w:t>
      </w:r>
      <w:fldSimple w:instr=" STYLEREF 1 \s ">
        <w:r w:rsidR="00647FBF">
          <w:rPr>
            <w:noProof/>
          </w:rPr>
          <w:t>3</w:t>
        </w:r>
      </w:fldSimple>
      <w:r w:rsidRPr="00041B66">
        <w:noBreakHyphen/>
      </w:r>
      <w:fldSimple w:instr=" SEQ Figure \* ARABIC \s 1 ">
        <w:r w:rsidR="00647FBF">
          <w:rPr>
            <w:noProof/>
          </w:rPr>
          <w:t>5</w:t>
        </w:r>
      </w:fldSimple>
      <w:bookmarkEnd w:id="307"/>
      <w:bookmarkEnd w:id="308"/>
      <w:bookmarkEnd w:id="311"/>
      <w:r w:rsidRPr="00041B66">
        <w:t>: Mechanical reference frame</w:t>
      </w:r>
      <w:bookmarkEnd w:id="309"/>
      <w:bookmarkEnd w:id="312"/>
      <w:r w:rsidRPr="00041B66">
        <w:t xml:space="preserve"> </w:t>
      </w:r>
    </w:p>
    <w:p w:rsidR="00D75B04" w:rsidRPr="00041B66" w:rsidRDefault="00D75B04" w:rsidP="00A0449F">
      <w:pPr>
        <w:pStyle w:val="Definition2"/>
      </w:pPr>
      <w:r w:rsidRPr="00041B66">
        <w:t>stellar reference frame (SRF)</w:t>
      </w:r>
      <w:bookmarkEnd w:id="271"/>
      <w:bookmarkEnd w:id="272"/>
      <w:bookmarkEnd w:id="273"/>
      <w:bookmarkEnd w:id="274"/>
      <w:bookmarkEnd w:id="275"/>
    </w:p>
    <w:p w:rsidR="00D75B04" w:rsidRPr="00041B66" w:rsidRDefault="00D75B04" w:rsidP="00AF3912">
      <w:pPr>
        <w:pStyle w:val="paragraph"/>
      </w:pPr>
      <w:bookmarkStart w:id="313" w:name="SRF"/>
      <w:bookmarkEnd w:id="313"/>
      <w:r w:rsidRPr="00041B66">
        <w:t>reference frame for each star where</w:t>
      </w:r>
      <w:r w:rsidR="007A3699" w:rsidRPr="00041B66">
        <w:t xml:space="preserve"> </w:t>
      </w:r>
      <w:r w:rsidRPr="00041B66">
        <w:t>the origin of any SRF is defined to be coincident with the Boresight Reference Frame (BRF) origin</w:t>
      </w:r>
    </w:p>
    <w:p w:rsidR="00D75B04" w:rsidRPr="00041B66" w:rsidRDefault="00D75B04" w:rsidP="00AF3912">
      <w:pPr>
        <w:pStyle w:val="NOTEnumbered"/>
        <w:rPr>
          <w:lang w:val="en-GB"/>
        </w:rPr>
      </w:pPr>
      <w:r w:rsidRPr="00041B66">
        <w:rPr>
          <w:lang w:val="en-GB" w:eastAsia="fr-FR"/>
        </w:rPr>
        <w:t>1</w:t>
      </w:r>
      <w:r w:rsidRPr="00041B66">
        <w:rPr>
          <w:lang w:val="en-GB" w:eastAsia="fr-FR"/>
        </w:rPr>
        <w:tab/>
      </w:r>
      <w:r w:rsidR="005F5722" w:rsidRPr="00041B66">
        <w:rPr>
          <w:lang w:val="en-GB" w:eastAsia="fr-FR"/>
        </w:rPr>
        <w:t>T</w:t>
      </w:r>
      <w:r w:rsidRPr="00041B66">
        <w:rPr>
          <w:lang w:val="en-GB" w:eastAsia="fr-FR"/>
        </w:rPr>
        <w:t xml:space="preserve">he Z-axis of any SRF is defined to be the direction from the SRF origin to the true </w:t>
      </w:r>
      <w:r w:rsidRPr="00041B66">
        <w:rPr>
          <w:lang w:val="en-GB" w:eastAsia="fr-FR"/>
        </w:rPr>
        <w:lastRenderedPageBreak/>
        <w:t>position of the selected star</w:t>
      </w:r>
      <w:r w:rsidR="008E3510" w:rsidRPr="00041B66">
        <w:rPr>
          <w:lang w:val="en-GB" w:eastAsia="fr-FR"/>
        </w:rPr>
        <w:t xml:space="preserve"> </w:t>
      </w:r>
      <w:r w:rsidR="008E3510" w:rsidRPr="00041B66">
        <w:rPr>
          <w:lang w:val="en-GB" w:eastAsia="fr-FR"/>
        </w:rPr>
        <w:fldChar w:fldCharType="begin"/>
      </w:r>
      <w:r w:rsidR="008E3510" w:rsidRPr="00041B66">
        <w:rPr>
          <w:lang w:val="en-GB" w:eastAsia="fr-FR"/>
        </w:rPr>
        <w:instrText xml:space="preserve"> REF _Ref202335246 \h </w:instrText>
      </w:r>
      <w:r w:rsidR="008E3510" w:rsidRPr="00041B66">
        <w:rPr>
          <w:lang w:val="en-GB" w:eastAsia="fr-FR"/>
        </w:rPr>
      </w:r>
      <w:r w:rsidR="008E3510" w:rsidRPr="00041B66">
        <w:rPr>
          <w:lang w:val="en-GB" w:eastAsia="fr-FR"/>
        </w:rPr>
        <w:fldChar w:fldCharType="separate"/>
      </w:r>
      <w:r w:rsidR="00647FBF" w:rsidRPr="00041B66">
        <w:t xml:space="preserve">Figure </w:t>
      </w:r>
      <w:r w:rsidR="00647FBF">
        <w:rPr>
          <w:noProof/>
        </w:rPr>
        <w:t>3</w:t>
      </w:r>
      <w:r w:rsidR="00647FBF" w:rsidRPr="00041B66">
        <w:noBreakHyphen/>
      </w:r>
      <w:r w:rsidR="00647FBF">
        <w:rPr>
          <w:noProof/>
        </w:rPr>
        <w:t>6</w:t>
      </w:r>
      <w:r w:rsidR="008E3510" w:rsidRPr="00041B66">
        <w:rPr>
          <w:lang w:val="en-GB" w:eastAsia="fr-FR"/>
        </w:rPr>
        <w:fldChar w:fldCharType="end"/>
      </w:r>
      <w:r w:rsidRPr="00041B66">
        <w:rPr>
          <w:lang w:val="en-GB"/>
        </w:rPr>
        <w:t xml:space="preserve"> gives a schematic representation of the reference frames. </w:t>
      </w:r>
      <w:r w:rsidR="008E3510" w:rsidRPr="00041B66">
        <w:rPr>
          <w:lang w:val="en-GB"/>
        </w:rPr>
        <w:fldChar w:fldCharType="begin"/>
      </w:r>
      <w:r w:rsidR="008E3510" w:rsidRPr="00041B66">
        <w:rPr>
          <w:lang w:val="en-GB"/>
        </w:rPr>
        <w:instrText xml:space="preserve"> REF _Ref202335216 \h </w:instrText>
      </w:r>
      <w:r w:rsidR="008E3510" w:rsidRPr="00041B66">
        <w:rPr>
          <w:lang w:val="en-GB"/>
        </w:rPr>
      </w:r>
      <w:r w:rsidR="008E3510"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7</w:t>
      </w:r>
      <w:r w:rsidR="008E3510" w:rsidRPr="00041B66">
        <w:rPr>
          <w:lang w:val="en-GB"/>
        </w:rPr>
        <w:fldChar w:fldCharType="end"/>
      </w:r>
      <w:r w:rsidR="008E3510" w:rsidRPr="00041B66">
        <w:rPr>
          <w:lang w:val="en-GB"/>
        </w:rPr>
        <w:t xml:space="preserve"> </w:t>
      </w:r>
      <w:r w:rsidRPr="00041B66">
        <w:rPr>
          <w:lang w:val="en-GB"/>
        </w:rPr>
        <w:t>schematically illustrates the definition of the SRF.</w:t>
      </w:r>
    </w:p>
    <w:p w:rsidR="00D75B04" w:rsidRPr="00041B66" w:rsidRDefault="00D75B04" w:rsidP="00D75B04">
      <w:pPr>
        <w:pStyle w:val="NOTEnumbered"/>
        <w:rPr>
          <w:lang w:val="en-GB"/>
        </w:rPr>
      </w:pPr>
      <w:r w:rsidRPr="00041B66">
        <w:rPr>
          <w:lang w:val="en-GB"/>
        </w:rPr>
        <w:t>2</w:t>
      </w:r>
      <w:r w:rsidRPr="00041B66">
        <w:rPr>
          <w:lang w:val="en-GB"/>
        </w:rPr>
        <w:tab/>
        <w:t xml:space="preserve">The X- and Y- axes of the SRF are obtained under the assumption that the BRF can be brought into coincidence with the SRF by two rotations, the first around the BRF X-axis and the second around the new BRF Y-axis (which is coincident with the SRF Y-axis). </w:t>
      </w:r>
    </w:p>
    <w:bookmarkStart w:id="314" w:name="_MON_1276077677"/>
    <w:bookmarkStart w:id="315" w:name="_MON_1276081470"/>
    <w:bookmarkStart w:id="316" w:name="_MON_1277131226"/>
    <w:bookmarkStart w:id="317" w:name="_MON_1278412990"/>
    <w:bookmarkStart w:id="318" w:name="_MON_1278413411"/>
    <w:bookmarkStart w:id="319" w:name="_MON_1288167252"/>
    <w:bookmarkStart w:id="320" w:name="_MON_1274253913"/>
    <w:bookmarkStart w:id="321" w:name="_MON_1274254073"/>
    <w:bookmarkStart w:id="322" w:name="_MON_1274254103"/>
    <w:bookmarkStart w:id="323" w:name="_MON_1274254235"/>
    <w:bookmarkStart w:id="324" w:name="_MON_1276073303"/>
    <w:bookmarkStart w:id="325" w:name="_MON_1276077041"/>
    <w:bookmarkStart w:id="326" w:name="_Ref164223421"/>
    <w:bookmarkStart w:id="327" w:name="_Toc179078565"/>
    <w:bookmarkEnd w:id="314"/>
    <w:bookmarkEnd w:id="315"/>
    <w:bookmarkEnd w:id="316"/>
    <w:bookmarkEnd w:id="317"/>
    <w:bookmarkEnd w:id="318"/>
    <w:bookmarkEnd w:id="319"/>
    <w:bookmarkEnd w:id="320"/>
    <w:bookmarkEnd w:id="321"/>
    <w:bookmarkEnd w:id="322"/>
    <w:bookmarkEnd w:id="323"/>
    <w:bookmarkEnd w:id="324"/>
    <w:bookmarkEnd w:id="325"/>
    <w:bookmarkStart w:id="328" w:name="_MON_1276077392"/>
    <w:bookmarkEnd w:id="328"/>
    <w:p w:rsidR="00D75B04" w:rsidRPr="00041B66" w:rsidRDefault="00D75B04" w:rsidP="00D75B04">
      <w:pPr>
        <w:pStyle w:val="graphic"/>
        <w:rPr>
          <w:lang w:val="en-GB"/>
        </w:rPr>
      </w:pPr>
      <w:r w:rsidRPr="00041B66">
        <w:rPr>
          <w:lang w:val="en-GB"/>
        </w:rPr>
        <w:object w:dxaOrig="8274" w:dyaOrig="8120">
          <v:shape id="_x0000_i1030" type="#_x0000_t75" style="width:414pt;height:406.35pt" o:ole="">
            <v:imagedata r:id="rId22" o:title=""/>
          </v:shape>
          <o:OLEObject Type="Embed" ProgID="Word.Picture.8" ShapeID="_x0000_i1030" DrawAspect="Content" ObjectID="_1552996324" r:id="rId23"/>
        </w:object>
      </w:r>
    </w:p>
    <w:p w:rsidR="00D75B04" w:rsidRPr="00041B66" w:rsidRDefault="00D75B04" w:rsidP="00D75B04">
      <w:pPr>
        <w:pStyle w:val="Caption"/>
      </w:pPr>
      <w:bookmarkStart w:id="329" w:name="_Ref202335246"/>
      <w:bookmarkStart w:id="330" w:name="_Toc479252558"/>
      <w:r w:rsidRPr="00041B66">
        <w:t xml:space="preserve">Figure </w:t>
      </w:r>
      <w:fldSimple w:instr=" STYLEREF 1 \s ">
        <w:r w:rsidR="00647FBF">
          <w:rPr>
            <w:noProof/>
          </w:rPr>
          <w:t>3</w:t>
        </w:r>
      </w:fldSimple>
      <w:r w:rsidRPr="00041B66">
        <w:noBreakHyphen/>
      </w:r>
      <w:fldSimple w:instr=" SEQ Figure \* ARABIC \s 1 ">
        <w:r w:rsidR="00647FBF">
          <w:rPr>
            <w:noProof/>
          </w:rPr>
          <w:t>6</w:t>
        </w:r>
      </w:fldSimple>
      <w:bookmarkEnd w:id="326"/>
      <w:bookmarkEnd w:id="329"/>
      <w:r w:rsidRPr="00041B66">
        <w:t>: Schematic illustration of reference frames</w:t>
      </w:r>
      <w:bookmarkEnd w:id="327"/>
      <w:bookmarkEnd w:id="330"/>
    </w:p>
    <w:p w:rsidR="00D75B04" w:rsidRPr="00041B66" w:rsidRDefault="00D75B04" w:rsidP="008E3510">
      <w:pPr>
        <w:pStyle w:val="paragraph"/>
      </w:pPr>
    </w:p>
    <w:bookmarkStart w:id="331" w:name="_MON_1278412991"/>
    <w:bookmarkStart w:id="332" w:name="_MON_1278413413"/>
    <w:bookmarkStart w:id="333" w:name="_MON_1288167253"/>
    <w:bookmarkStart w:id="334" w:name="_MON_1274254174"/>
    <w:bookmarkStart w:id="335" w:name="_MON_1274254248"/>
    <w:bookmarkStart w:id="336" w:name="_MON_1276073304"/>
    <w:bookmarkStart w:id="337" w:name="_MON_1276077042"/>
    <w:bookmarkStart w:id="338" w:name="_MON_1276077678"/>
    <w:bookmarkStart w:id="339" w:name="_MON_1276081472"/>
    <w:bookmarkStart w:id="340" w:name="_Ref111623580"/>
    <w:bookmarkStart w:id="341" w:name="_Toc179078566"/>
    <w:bookmarkEnd w:id="331"/>
    <w:bookmarkEnd w:id="332"/>
    <w:bookmarkEnd w:id="333"/>
    <w:bookmarkEnd w:id="334"/>
    <w:bookmarkEnd w:id="335"/>
    <w:bookmarkEnd w:id="336"/>
    <w:bookmarkEnd w:id="337"/>
    <w:bookmarkEnd w:id="338"/>
    <w:bookmarkEnd w:id="339"/>
    <w:bookmarkStart w:id="342" w:name="_MON_1277131228"/>
    <w:bookmarkEnd w:id="342"/>
    <w:p w:rsidR="00D75B04" w:rsidRPr="00041B66" w:rsidRDefault="00D75B04" w:rsidP="00D75B04">
      <w:pPr>
        <w:pStyle w:val="graphic"/>
        <w:rPr>
          <w:lang w:val="en-GB"/>
        </w:rPr>
      </w:pPr>
      <w:r w:rsidRPr="00041B66">
        <w:rPr>
          <w:lang w:val="en-GB"/>
        </w:rPr>
        <w:object w:dxaOrig="7919" w:dyaOrig="3807">
          <v:shape id="_x0000_i1031" type="#_x0000_t75" style="width:396pt;height:190.35pt" o:ole="">
            <v:imagedata r:id="rId24" o:title=""/>
          </v:shape>
          <o:OLEObject Type="Embed" ProgID="Word.Picture.8" ShapeID="_x0000_i1031" DrawAspect="Content" ObjectID="_1552996325" r:id="rId25"/>
        </w:object>
      </w:r>
    </w:p>
    <w:p w:rsidR="00D75B04" w:rsidRPr="00041B66" w:rsidRDefault="00D75B04" w:rsidP="00E431E7">
      <w:pPr>
        <w:pStyle w:val="Caption"/>
      </w:pPr>
      <w:bookmarkStart w:id="343" w:name="_Ref202335216"/>
      <w:bookmarkStart w:id="344" w:name="_Toc479252559"/>
      <w:r w:rsidRPr="00041B66">
        <w:t xml:space="preserve">Figure </w:t>
      </w:r>
      <w:fldSimple w:instr=" STYLEREF 1 \s ">
        <w:r w:rsidR="00647FBF">
          <w:rPr>
            <w:noProof/>
          </w:rPr>
          <w:t>3</w:t>
        </w:r>
      </w:fldSimple>
      <w:r w:rsidRPr="00041B66">
        <w:noBreakHyphen/>
      </w:r>
      <w:fldSimple w:instr=" SEQ Figure \* ARABIC \s 1 ">
        <w:r w:rsidR="00647FBF">
          <w:rPr>
            <w:noProof/>
          </w:rPr>
          <w:t>7</w:t>
        </w:r>
      </w:fldSimple>
      <w:bookmarkEnd w:id="340"/>
      <w:bookmarkEnd w:id="343"/>
      <w:r w:rsidRPr="00041B66">
        <w:t>: Stellar reference frame</w:t>
      </w:r>
      <w:bookmarkEnd w:id="341"/>
      <w:bookmarkEnd w:id="344"/>
    </w:p>
    <w:p w:rsidR="00D75B04" w:rsidRPr="00041B66" w:rsidRDefault="00D75B04" w:rsidP="00AF3912">
      <w:pPr>
        <w:pStyle w:val="Definition1"/>
      </w:pPr>
      <w:bookmarkStart w:id="345" w:name="_Toc179079156"/>
      <w:r w:rsidRPr="00041B66">
        <w:t>Definitions related to time and frequency</w:t>
      </w:r>
      <w:bookmarkEnd w:id="345"/>
    </w:p>
    <w:p w:rsidR="00D75B04" w:rsidRPr="00041B66" w:rsidRDefault="00D75B04" w:rsidP="00A0449F">
      <w:pPr>
        <w:pStyle w:val="Definition2"/>
      </w:pPr>
      <w:bookmarkStart w:id="346" w:name="_Toc8558373"/>
      <w:bookmarkStart w:id="347" w:name="_Toc23906464"/>
      <w:bookmarkStart w:id="348" w:name="_Toc23906467"/>
      <w:r w:rsidRPr="00041B66">
        <w:t>integration time</w:t>
      </w:r>
      <w:bookmarkEnd w:id="346"/>
      <w:bookmarkEnd w:id="347"/>
    </w:p>
    <w:p w:rsidR="00D75B04" w:rsidRPr="00041B66" w:rsidRDefault="00D75B04" w:rsidP="00D75B04">
      <w:pPr>
        <w:pStyle w:val="paragraph"/>
      </w:pPr>
      <w:r w:rsidRPr="00041B66">
        <w:t xml:space="preserve">exposure time over which photons were collected in the detector array prior to readout and processing to generate </w:t>
      </w:r>
      <w:del w:id="349" w:author="Lorenzo Marchetti" w:date="2017-03-21T14:16:00Z">
        <w:r w:rsidRPr="00041B66" w:rsidDel="00412219">
          <w:delText>the output (</w:delText>
        </w:r>
      </w:del>
      <w:r w:rsidRPr="00041B66">
        <w:t>star positions or attitude</w:t>
      </w:r>
      <w:del w:id="350" w:author="Lorenzo Marchetti" w:date="2017-03-21T14:16:00Z">
        <w:r w:rsidRPr="00041B66" w:rsidDel="00412219">
          <w:delText>)</w:delText>
        </w:r>
      </w:del>
    </w:p>
    <w:p w:rsidR="00D75B04" w:rsidRPr="00041B66" w:rsidRDefault="00D75B04" w:rsidP="00D75B04">
      <w:pPr>
        <w:pStyle w:val="NOTEnumbered"/>
        <w:rPr>
          <w:lang w:val="en-GB"/>
        </w:rPr>
      </w:pPr>
      <w:r w:rsidRPr="00041B66">
        <w:rPr>
          <w:lang w:val="en-GB"/>
        </w:rPr>
        <w:t>1</w:t>
      </w:r>
      <w:r w:rsidRPr="00041B66">
        <w:rPr>
          <w:lang w:val="en-GB"/>
        </w:rPr>
        <w:tab/>
        <w:t>Integration time can be fixed, manually adjustable or autonomously set.</w:t>
      </w:r>
    </w:p>
    <w:p w:rsidR="00D75B04" w:rsidRPr="00041B66" w:rsidRDefault="00D75B04" w:rsidP="00D75B04">
      <w:pPr>
        <w:pStyle w:val="NOTEnumbered"/>
        <w:rPr>
          <w:lang w:val="en-GB"/>
        </w:rPr>
      </w:pPr>
      <w:r w:rsidRPr="00041B66">
        <w:rPr>
          <w:lang w:val="en-GB"/>
        </w:rPr>
        <w:t>2</w:t>
      </w:r>
      <w:r w:rsidRPr="00041B66">
        <w:rPr>
          <w:lang w:val="en-GB"/>
        </w:rPr>
        <w:tab/>
      </w:r>
      <w:r w:rsidRPr="00041B66">
        <w:rPr>
          <w:lang w:val="en-GB"/>
        </w:rPr>
        <w:fldChar w:fldCharType="begin"/>
      </w:r>
      <w:r w:rsidRPr="00041B66">
        <w:rPr>
          <w:lang w:val="en-GB"/>
        </w:rPr>
        <w:instrText xml:space="preserve"> REF _Ref111625123 \h  \* MERGEFORMAT </w:instrText>
      </w:r>
      <w:r w:rsidRPr="00041B66">
        <w:rPr>
          <w:lang w:val="en-GB"/>
        </w:rPr>
      </w:r>
      <w:r w:rsidRPr="00041B66">
        <w:rPr>
          <w:lang w:val="en-GB"/>
        </w:rPr>
        <w:fldChar w:fldCharType="separate"/>
      </w:r>
      <w:r w:rsidR="00647FBF" w:rsidRPr="00647FBF">
        <w:rPr>
          <w:lang w:val="en-GB"/>
        </w:rPr>
        <w:t>Figure 3</w:t>
      </w:r>
      <w:r w:rsidR="00647FBF" w:rsidRPr="00647FBF">
        <w:rPr>
          <w:lang w:val="en-GB"/>
        </w:rPr>
        <w:noBreakHyphen/>
        <w:t>8</w:t>
      </w:r>
      <w:r w:rsidRPr="00041B66">
        <w:rPr>
          <w:lang w:val="en-GB"/>
        </w:rPr>
        <w:fldChar w:fldCharType="end"/>
      </w:r>
      <w:r w:rsidRPr="00041B66">
        <w:rPr>
          <w:lang w:val="en-GB"/>
        </w:rPr>
        <w:t xml:space="preserve"> illustrates schematically the various times defined together with their inter-relationship. The figure includes data being output from two Optical Heads, each of which is separately processed prior to generation of the sensor output. Note that for a Fused Multiple Optical Head sensor; conceptually it is assumed that the filtered output is achieved via sequential processing of data from a single head at a time as the data is received.  Hence, with this understanding, the figure and the associated time definitions also </w:t>
      </w:r>
      <w:smartTag w:uri="urn:schemas-microsoft-com:office:smarttags" w:element="PersonName">
        <w:r w:rsidRPr="00041B66">
          <w:rPr>
            <w:lang w:val="en-GB"/>
          </w:rPr>
          <w:t>ap</w:t>
        </w:r>
      </w:smartTag>
      <w:r w:rsidRPr="00041B66">
        <w:rPr>
          <w:lang w:val="en-GB"/>
        </w:rPr>
        <w:t>ply to this sensor configuration.</w:t>
      </w:r>
    </w:p>
    <w:bookmarkStart w:id="351" w:name="_MON_1278412993"/>
    <w:bookmarkStart w:id="352" w:name="_MON_1278413414"/>
    <w:bookmarkStart w:id="353" w:name="_MON_1288167254"/>
    <w:bookmarkStart w:id="354" w:name="_MON_1274254334"/>
    <w:bookmarkStart w:id="355" w:name="_MON_1276073305"/>
    <w:bookmarkStart w:id="356" w:name="_MON_1276077043"/>
    <w:bookmarkStart w:id="357" w:name="_MON_1276077393"/>
    <w:bookmarkStart w:id="358" w:name="_MON_1276077679"/>
    <w:bookmarkStart w:id="359" w:name="_MON_1276081473"/>
    <w:bookmarkStart w:id="360" w:name="_Toc8558374"/>
    <w:bookmarkStart w:id="361" w:name="_Toc23906465"/>
    <w:bookmarkEnd w:id="351"/>
    <w:bookmarkEnd w:id="352"/>
    <w:bookmarkEnd w:id="353"/>
    <w:bookmarkEnd w:id="354"/>
    <w:bookmarkEnd w:id="355"/>
    <w:bookmarkEnd w:id="356"/>
    <w:bookmarkEnd w:id="357"/>
    <w:bookmarkEnd w:id="358"/>
    <w:bookmarkEnd w:id="359"/>
    <w:bookmarkStart w:id="362" w:name="_MON_1277131229"/>
    <w:bookmarkEnd w:id="362"/>
    <w:p w:rsidR="00D75B04" w:rsidRPr="00041B66" w:rsidRDefault="008E3510" w:rsidP="00D75B04">
      <w:pPr>
        <w:pStyle w:val="graphic"/>
        <w:rPr>
          <w:lang w:val="en-GB"/>
        </w:rPr>
      </w:pPr>
      <w:r w:rsidRPr="00041B66">
        <w:rPr>
          <w:lang w:val="en-GB"/>
        </w:rPr>
        <w:object w:dxaOrig="9714" w:dyaOrig="12970">
          <v:shape id="_x0000_i1032" type="#_x0000_t75" style="width:439.65pt;height:586.35pt" o:ole="">
            <v:imagedata r:id="rId26" o:title=""/>
          </v:shape>
          <o:OLEObject Type="Embed" ProgID="Word.Picture.8" ShapeID="_x0000_i1032" DrawAspect="Content" ObjectID="_1552996326" r:id="rId27"/>
        </w:object>
      </w:r>
    </w:p>
    <w:p w:rsidR="00D75B04" w:rsidRPr="00041B66" w:rsidRDefault="00D75B04" w:rsidP="00E431E7">
      <w:pPr>
        <w:pStyle w:val="Caption"/>
      </w:pPr>
      <w:bookmarkStart w:id="363" w:name="_Ref111625123"/>
      <w:bookmarkStart w:id="364" w:name="_Ref164479251"/>
      <w:bookmarkStart w:id="365" w:name="_Toc179078570"/>
      <w:bookmarkStart w:id="366" w:name="_Toc479252560"/>
      <w:r w:rsidRPr="00041B66">
        <w:t xml:space="preserve">Figure </w:t>
      </w:r>
      <w:fldSimple w:instr=" STYLEREF 1 \s ">
        <w:r w:rsidR="00647FBF">
          <w:rPr>
            <w:noProof/>
          </w:rPr>
          <w:t>3</w:t>
        </w:r>
      </w:fldSimple>
      <w:r w:rsidRPr="00041B66">
        <w:noBreakHyphen/>
      </w:r>
      <w:fldSimple w:instr=" SEQ Figure \* ARABIC \s 1 ">
        <w:r w:rsidR="00647FBF">
          <w:rPr>
            <w:noProof/>
          </w:rPr>
          <w:t>8</w:t>
        </w:r>
      </w:fldSimple>
      <w:bookmarkEnd w:id="363"/>
      <w:r w:rsidRPr="00041B66">
        <w:t>: Schematic timing diagram</w:t>
      </w:r>
      <w:bookmarkEnd w:id="364"/>
      <w:bookmarkEnd w:id="365"/>
      <w:bookmarkEnd w:id="366"/>
    </w:p>
    <w:p w:rsidR="00D75B04" w:rsidRPr="00041B66" w:rsidRDefault="00D75B04" w:rsidP="00A0449F">
      <w:pPr>
        <w:pStyle w:val="Definition2"/>
      </w:pPr>
      <w:bookmarkStart w:id="367" w:name="_Ref114541792"/>
      <w:r w:rsidRPr="00041B66">
        <w:t xml:space="preserve">measurement </w:t>
      </w:r>
      <w:bookmarkEnd w:id="360"/>
      <w:bookmarkEnd w:id="361"/>
      <w:r w:rsidRPr="00041B66">
        <w:t>date</w:t>
      </w:r>
      <w:bookmarkEnd w:id="367"/>
      <w:r w:rsidRPr="00041B66">
        <w:t xml:space="preserve"> </w:t>
      </w:r>
    </w:p>
    <w:p w:rsidR="00D75B04" w:rsidRPr="00041B66" w:rsidRDefault="00D75B04" w:rsidP="00AF3912">
      <w:pPr>
        <w:pStyle w:val="paragraph"/>
      </w:pPr>
      <w:r w:rsidRPr="00041B66">
        <w:t xml:space="preserve">date of the provided measurement </w:t>
      </w:r>
    </w:p>
    <w:p w:rsidR="00D75B04" w:rsidRPr="00041B66" w:rsidRDefault="00D75B04" w:rsidP="00AF3912">
      <w:pPr>
        <w:pStyle w:val="NOTEnumbered"/>
        <w:rPr>
          <w:lang w:val="en-GB"/>
        </w:rPr>
      </w:pPr>
      <w:r w:rsidRPr="00041B66">
        <w:rPr>
          <w:lang w:val="en-GB"/>
        </w:rPr>
        <w:t>1</w:t>
      </w:r>
      <w:r w:rsidRPr="00041B66">
        <w:rPr>
          <w:lang w:val="en-GB"/>
        </w:rPr>
        <w:tab/>
        <w:t>In case of on board filtering the measurement date can deviate from individual measurement dates.</w:t>
      </w:r>
    </w:p>
    <w:p w:rsidR="00D75B04" w:rsidRPr="00041B66" w:rsidRDefault="00D75B04" w:rsidP="00D75B04">
      <w:pPr>
        <w:pStyle w:val="NOTEnumbered"/>
        <w:rPr>
          <w:lang w:val="en-GB"/>
        </w:rPr>
      </w:pPr>
      <w:r w:rsidRPr="00041B66">
        <w:rPr>
          <w:lang w:val="en-GB"/>
        </w:rPr>
        <w:lastRenderedPageBreak/>
        <w:t>2</w:t>
      </w:r>
      <w:r w:rsidRPr="00041B66">
        <w:rPr>
          <w:lang w:val="en-GB"/>
        </w:rPr>
        <w:tab/>
        <w:t>Usually the mid-point of the integration time is considered as measurement date for CCD technology.</w:t>
      </w:r>
    </w:p>
    <w:p w:rsidR="00D75B04" w:rsidRPr="00041B66" w:rsidRDefault="00D75B04" w:rsidP="00A0449F">
      <w:pPr>
        <w:pStyle w:val="Definition2"/>
      </w:pPr>
      <w:bookmarkStart w:id="368" w:name="_Toc8548047"/>
      <w:bookmarkStart w:id="369" w:name="_Toc8558381"/>
      <w:bookmarkStart w:id="370" w:name="_Toc23906474"/>
      <w:bookmarkEnd w:id="348"/>
      <w:r w:rsidRPr="00041B66">
        <w:t>output bandwidth</w:t>
      </w:r>
      <w:bookmarkEnd w:id="368"/>
      <w:bookmarkEnd w:id="369"/>
      <w:bookmarkEnd w:id="370"/>
    </w:p>
    <w:p w:rsidR="00D75B04" w:rsidRPr="00041B66" w:rsidRDefault="00D75B04" w:rsidP="00D75B04">
      <w:pPr>
        <w:pStyle w:val="paragraph"/>
      </w:pPr>
      <w:r w:rsidRPr="00041B66">
        <w:t>maximum frequency contained within the sensor outputs</w:t>
      </w:r>
    </w:p>
    <w:p w:rsidR="00D75B04" w:rsidRPr="00041B66" w:rsidRDefault="00D75B04" w:rsidP="00D75B04">
      <w:pPr>
        <w:pStyle w:val="NOTEnumbered"/>
        <w:rPr>
          <w:lang w:val="en-GB"/>
        </w:rPr>
      </w:pPr>
      <w:r w:rsidRPr="00041B66">
        <w:rPr>
          <w:lang w:val="en-GB"/>
        </w:rPr>
        <w:t>1</w:t>
      </w:r>
      <w:r w:rsidRPr="00041B66">
        <w:rPr>
          <w:lang w:val="en-GB"/>
        </w:rPr>
        <w:tab/>
        <w:t>The bandwidth of the sensor is limited in general by several factors, including:</w:t>
      </w:r>
    </w:p>
    <w:p w:rsidR="00D75B04" w:rsidRPr="00041B66" w:rsidRDefault="00D75B04" w:rsidP="00AF3912">
      <w:pPr>
        <w:pStyle w:val="NOTEbul0"/>
      </w:pPr>
      <w:r w:rsidRPr="00041B66">
        <w:t>integration time;</w:t>
      </w:r>
    </w:p>
    <w:p w:rsidR="00D75B04" w:rsidRPr="00041B66" w:rsidRDefault="00D75B04" w:rsidP="00AF3912">
      <w:pPr>
        <w:pStyle w:val="NOTEbul0"/>
      </w:pPr>
      <w:r w:rsidRPr="00041B66">
        <w:t>sampling frequency;</w:t>
      </w:r>
    </w:p>
    <w:p w:rsidR="00D75B04" w:rsidRPr="00041B66" w:rsidRDefault="00D75B04" w:rsidP="00AF3912">
      <w:pPr>
        <w:pStyle w:val="NOTEbul0"/>
      </w:pPr>
      <w:r w:rsidRPr="00041B66">
        <w:t>attitude processing rate;</w:t>
      </w:r>
    </w:p>
    <w:p w:rsidR="00D75B04" w:rsidRPr="00041B66" w:rsidRDefault="00D75B04" w:rsidP="00AF3912">
      <w:pPr>
        <w:pStyle w:val="NOTEbul0"/>
      </w:pPr>
      <w:proofErr w:type="spellStart"/>
      <w:r w:rsidRPr="00041B66">
        <w:t>onboard</w:t>
      </w:r>
      <w:proofErr w:type="spellEnd"/>
      <w:r w:rsidRPr="00041B66">
        <w:t xml:space="preserve"> filtering of data (in particular for multiple head units).</w:t>
      </w:r>
    </w:p>
    <w:p w:rsidR="00D75B04" w:rsidRPr="00041B66" w:rsidRDefault="00D75B04" w:rsidP="00D75B04">
      <w:pPr>
        <w:pStyle w:val="NOTEnumbered"/>
        <w:rPr>
          <w:lang w:val="en-GB"/>
        </w:rPr>
      </w:pPr>
      <w:bookmarkStart w:id="371" w:name="_Hlt23650373"/>
      <w:bookmarkStart w:id="372" w:name="_Hlt23910344"/>
      <w:bookmarkStart w:id="373" w:name="_Toc8548045"/>
      <w:bookmarkStart w:id="374" w:name="_Toc8558377"/>
      <w:bookmarkStart w:id="375" w:name="_Toc23906469"/>
      <w:bookmarkEnd w:id="371"/>
      <w:bookmarkEnd w:id="372"/>
      <w:r w:rsidRPr="00041B66">
        <w:rPr>
          <w:lang w:val="en-GB"/>
        </w:rPr>
        <w:t>2</w:t>
      </w:r>
      <w:r w:rsidRPr="00041B66">
        <w:rPr>
          <w:lang w:val="en-GB"/>
        </w:rPr>
        <w:tab/>
        <w:t>The output bandwidth corresponds to the bandwidth of the sensor seen as a low-pass filter.</w:t>
      </w:r>
    </w:p>
    <w:p w:rsidR="00D75B04" w:rsidRPr="00041B66" w:rsidRDefault="00D75B04" w:rsidP="00AF3912">
      <w:pPr>
        <w:pStyle w:val="Definition1"/>
      </w:pPr>
      <w:bookmarkStart w:id="376" w:name="_Toc179079157"/>
      <w:r w:rsidRPr="00041B66">
        <w:t>Field of view</w:t>
      </w:r>
      <w:bookmarkEnd w:id="373"/>
      <w:bookmarkEnd w:id="374"/>
      <w:bookmarkEnd w:id="375"/>
      <w:bookmarkEnd w:id="376"/>
    </w:p>
    <w:p w:rsidR="00D75B04" w:rsidRPr="00041B66" w:rsidRDefault="00D75B04" w:rsidP="00A0449F">
      <w:pPr>
        <w:pStyle w:val="Definition2"/>
      </w:pPr>
      <w:bookmarkStart w:id="377" w:name="_Toc8558378"/>
      <w:r w:rsidRPr="00041B66">
        <w:t>half-rectangular field of view</w:t>
      </w:r>
      <w:bookmarkEnd w:id="377"/>
    </w:p>
    <w:p w:rsidR="00D75B04" w:rsidRPr="00041B66" w:rsidRDefault="00D75B04" w:rsidP="00D75B04">
      <w:pPr>
        <w:pStyle w:val="paragraph"/>
      </w:pPr>
      <w:r w:rsidRPr="00041B66">
        <w:t>angular region around the Boresight Reference Frame (BRF) frame Z-axis, specified by the angular excursions around the BRF X- and Y-axes between the BRF Z-axis and the appropriate rectangle edge, within which a star produces an image on the Detector array that is then used by the star sensor</w:t>
      </w:r>
    </w:p>
    <w:p w:rsidR="00D75B04" w:rsidRPr="00041B66" w:rsidRDefault="00D75B04" w:rsidP="00D75B04">
      <w:pPr>
        <w:pStyle w:val="NOTEnumbered"/>
        <w:rPr>
          <w:lang w:val="en-GB"/>
        </w:rPr>
      </w:pPr>
      <w:r w:rsidRPr="00041B66">
        <w:rPr>
          <w:lang w:val="en-GB"/>
        </w:rPr>
        <w:t>1</w:t>
      </w:r>
      <w:r w:rsidRPr="00041B66">
        <w:rPr>
          <w:lang w:val="en-GB"/>
        </w:rPr>
        <w:tab/>
        <w:t>This Field of View is determine</w:t>
      </w:r>
      <w:bookmarkStart w:id="378" w:name="_Hlt23649576"/>
      <w:bookmarkEnd w:id="378"/>
      <w:r w:rsidRPr="00041B66">
        <w:rPr>
          <w:lang w:val="en-GB"/>
        </w:rPr>
        <w:t>d by the optics and Detector design. This is schematically illustrated in</w:t>
      </w:r>
      <w:r w:rsidR="00717E97" w:rsidRPr="00041B66">
        <w:rPr>
          <w:lang w:val="en-GB"/>
        </w:rPr>
        <w:t xml:space="preserve"> </w:t>
      </w:r>
      <w:r w:rsidR="00717E97" w:rsidRPr="00041B66">
        <w:rPr>
          <w:lang w:val="en-GB"/>
        </w:rPr>
        <w:fldChar w:fldCharType="begin"/>
      </w:r>
      <w:r w:rsidR="00717E97" w:rsidRPr="00041B66">
        <w:rPr>
          <w:lang w:val="en-GB"/>
        </w:rPr>
        <w:instrText xml:space="preserve"> REF _Ref202335451 \h </w:instrText>
      </w:r>
      <w:r w:rsidR="00717E97" w:rsidRPr="00041B66">
        <w:rPr>
          <w:lang w:val="en-GB"/>
        </w:rPr>
      </w:r>
      <w:r w:rsidR="00717E97"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9</w:t>
      </w:r>
      <w:r w:rsidR="00717E97" w:rsidRPr="00041B66">
        <w:rPr>
          <w:lang w:val="en-GB"/>
        </w:rPr>
        <w:fldChar w:fldCharType="end"/>
      </w:r>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 xml:space="preserve">In the corners, the extent of the </w:t>
      </w:r>
      <w:r w:rsidR="008F09BD" w:rsidRPr="00041B66">
        <w:rPr>
          <w:lang w:val="en-GB"/>
        </w:rPr>
        <w:t>FOV</w:t>
      </w:r>
      <w:r w:rsidRPr="00041B66">
        <w:rPr>
          <w:lang w:val="en-GB"/>
        </w:rPr>
        <w:t xml:space="preserve"> for this definition exceeds the quoted value (see</w:t>
      </w:r>
      <w:r w:rsidR="00717E97" w:rsidRPr="00041B66">
        <w:rPr>
          <w:lang w:val="en-GB"/>
        </w:rPr>
        <w:t xml:space="preserve"> </w:t>
      </w:r>
      <w:r w:rsidR="00717E97" w:rsidRPr="00041B66">
        <w:rPr>
          <w:lang w:val="en-GB"/>
        </w:rPr>
        <w:fldChar w:fldCharType="begin"/>
      </w:r>
      <w:r w:rsidR="00717E97" w:rsidRPr="00041B66">
        <w:rPr>
          <w:lang w:val="en-GB"/>
        </w:rPr>
        <w:instrText xml:space="preserve"> REF _Ref202335451 \h </w:instrText>
      </w:r>
      <w:r w:rsidR="00717E97" w:rsidRPr="00041B66">
        <w:rPr>
          <w:lang w:val="en-GB"/>
        </w:rPr>
      </w:r>
      <w:r w:rsidR="00717E97"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9</w:t>
      </w:r>
      <w:r w:rsidR="00717E97" w:rsidRPr="00041B66">
        <w:rPr>
          <w:lang w:val="en-GB"/>
        </w:rPr>
        <w:fldChar w:fldCharType="end"/>
      </w:r>
      <w:r w:rsidRPr="00041B66">
        <w:rPr>
          <w:lang w:val="en-GB"/>
        </w:rPr>
        <w:t>).</w:t>
      </w:r>
    </w:p>
    <w:bookmarkStart w:id="379" w:name="_MON_1276081474"/>
    <w:bookmarkStart w:id="380" w:name="_MON_1277131230"/>
    <w:bookmarkStart w:id="381" w:name="_MON_1278412994"/>
    <w:bookmarkStart w:id="382" w:name="_MON_1278413415"/>
    <w:bookmarkStart w:id="383" w:name="_MON_1288167255"/>
    <w:bookmarkStart w:id="384" w:name="_MON_1274254694"/>
    <w:bookmarkStart w:id="385" w:name="_MON_1274254806"/>
    <w:bookmarkStart w:id="386" w:name="_MON_1274254830"/>
    <w:bookmarkStart w:id="387" w:name="_MON_1274254836"/>
    <w:bookmarkStart w:id="388" w:name="_MON_1276073307"/>
    <w:bookmarkStart w:id="389" w:name="_MON_1276077045"/>
    <w:bookmarkStart w:id="390" w:name="_Ref111626424"/>
    <w:bookmarkStart w:id="391" w:name="_Toc179078571"/>
    <w:bookmarkEnd w:id="379"/>
    <w:bookmarkEnd w:id="380"/>
    <w:bookmarkEnd w:id="381"/>
    <w:bookmarkEnd w:id="382"/>
    <w:bookmarkEnd w:id="383"/>
    <w:bookmarkEnd w:id="384"/>
    <w:bookmarkEnd w:id="385"/>
    <w:bookmarkEnd w:id="386"/>
    <w:bookmarkEnd w:id="387"/>
    <w:bookmarkEnd w:id="388"/>
    <w:bookmarkEnd w:id="389"/>
    <w:bookmarkStart w:id="392" w:name="_MON_1276077681"/>
    <w:bookmarkEnd w:id="392"/>
    <w:p w:rsidR="00D75B04" w:rsidRPr="00041B66" w:rsidRDefault="0060279B" w:rsidP="00D75B04">
      <w:pPr>
        <w:pStyle w:val="graphic"/>
        <w:rPr>
          <w:lang w:val="en-GB"/>
        </w:rPr>
      </w:pPr>
      <w:r w:rsidRPr="00041B66">
        <w:rPr>
          <w:lang w:val="en-GB"/>
        </w:rPr>
        <w:object w:dxaOrig="8455" w:dyaOrig="5770">
          <v:shape id="_x0000_i1033" type="#_x0000_t75" style="width:399.25pt;height:272.75pt" o:ole="">
            <v:imagedata r:id="rId28" o:title=""/>
          </v:shape>
          <o:OLEObject Type="Embed" ProgID="Word.Picture.8" ShapeID="_x0000_i1033" DrawAspect="Content" ObjectID="_1552996327" r:id="rId29"/>
        </w:object>
      </w:r>
    </w:p>
    <w:p w:rsidR="00D75B04" w:rsidRPr="00041B66" w:rsidRDefault="00D75B04" w:rsidP="00E431E7">
      <w:pPr>
        <w:pStyle w:val="Caption"/>
      </w:pPr>
      <w:bookmarkStart w:id="393" w:name="_Ref202335451"/>
      <w:bookmarkStart w:id="394" w:name="_Toc479252561"/>
      <w:r w:rsidRPr="00041B66">
        <w:t xml:space="preserve">Figure </w:t>
      </w:r>
      <w:fldSimple w:instr=" STYLEREF 1 \s ">
        <w:r w:rsidR="00647FBF">
          <w:rPr>
            <w:noProof/>
          </w:rPr>
          <w:t>3</w:t>
        </w:r>
      </w:fldSimple>
      <w:r w:rsidRPr="00041B66">
        <w:noBreakHyphen/>
      </w:r>
      <w:fldSimple w:instr=" SEQ Figure \* ARABIC \s 1 ">
        <w:r w:rsidR="00647FBF">
          <w:rPr>
            <w:noProof/>
          </w:rPr>
          <w:t>9</w:t>
        </w:r>
      </w:fldSimple>
      <w:bookmarkEnd w:id="390"/>
      <w:bookmarkEnd w:id="393"/>
      <w:r w:rsidRPr="00041B66">
        <w:t>: Field of View</w:t>
      </w:r>
      <w:bookmarkEnd w:id="391"/>
      <w:bookmarkEnd w:id="394"/>
    </w:p>
    <w:p w:rsidR="00D75B04" w:rsidRPr="00041B66" w:rsidRDefault="00D75B04" w:rsidP="00A0449F">
      <w:pPr>
        <w:pStyle w:val="Definition2"/>
      </w:pPr>
      <w:bookmarkStart w:id="395" w:name="_Hlt23656000"/>
      <w:bookmarkEnd w:id="395"/>
      <w:r w:rsidRPr="00041B66">
        <w:t xml:space="preserve">full cone field of view </w:t>
      </w:r>
    </w:p>
    <w:p w:rsidR="00D75B04" w:rsidRPr="00041B66" w:rsidRDefault="00D75B04" w:rsidP="00D75B04">
      <w:pPr>
        <w:pStyle w:val="paragraph"/>
      </w:pPr>
      <w:r w:rsidRPr="00041B66">
        <w:t xml:space="preserve">angular region around the Boresight Reference Frame (BRF) frame Z-axis, specified as a full cone angle, within which a star </w:t>
      </w:r>
      <w:del w:id="396" w:author="Lorenzo Marchetti" w:date="2017-03-21T14:17:00Z">
        <w:r w:rsidRPr="00041B66" w:rsidDel="00412219">
          <w:delText xml:space="preserve">will </w:delText>
        </w:r>
      </w:del>
      <w:r w:rsidRPr="00041B66">
        <w:t>produce</w:t>
      </w:r>
      <w:ins w:id="397" w:author="Lorenzo Marchetti" w:date="2017-03-21T14:17:00Z">
        <w:r w:rsidR="00412219">
          <w:t>s</w:t>
        </w:r>
      </w:ins>
      <w:r w:rsidRPr="00041B66">
        <w:t xml:space="preserve"> an image on the Detector array that is then used by the star sensor</w:t>
      </w:r>
    </w:p>
    <w:p w:rsidR="00D75B04" w:rsidRPr="00041B66" w:rsidRDefault="00D75B04" w:rsidP="00AE20EB">
      <w:pPr>
        <w:pStyle w:val="NOTE"/>
        <w:rPr>
          <w:lang w:val="en-GB"/>
        </w:rPr>
      </w:pPr>
      <w:r w:rsidRPr="00041B66">
        <w:rPr>
          <w:lang w:val="en-GB"/>
        </w:rPr>
        <w:t>This Field of View is determined by the optics and Detector design. This is schematically illustrated in</w:t>
      </w:r>
      <w:r w:rsidR="000623C8" w:rsidRPr="00041B66">
        <w:rPr>
          <w:lang w:val="en-GB"/>
        </w:rPr>
        <w:t xml:space="preserve"> </w:t>
      </w:r>
      <w:r w:rsidR="000623C8" w:rsidRPr="00041B66">
        <w:rPr>
          <w:lang w:val="en-GB"/>
        </w:rPr>
        <w:fldChar w:fldCharType="begin"/>
      </w:r>
      <w:r w:rsidR="000623C8" w:rsidRPr="00041B66">
        <w:rPr>
          <w:lang w:val="en-GB"/>
        </w:rPr>
        <w:instrText xml:space="preserve"> REF _Ref202335451 \h </w:instrText>
      </w:r>
      <w:r w:rsidR="000623C8" w:rsidRPr="00041B66">
        <w:rPr>
          <w:lang w:val="en-GB"/>
        </w:rPr>
      </w:r>
      <w:r w:rsidR="000623C8" w:rsidRPr="00041B66">
        <w:rPr>
          <w:lang w:val="en-GB"/>
        </w:rPr>
        <w:fldChar w:fldCharType="separate"/>
      </w:r>
      <w:r w:rsidR="00647FBF" w:rsidRPr="00041B66">
        <w:t xml:space="preserve">Figure </w:t>
      </w:r>
      <w:r w:rsidR="00647FBF">
        <w:rPr>
          <w:noProof/>
        </w:rPr>
        <w:t>3</w:t>
      </w:r>
      <w:r w:rsidR="00647FBF" w:rsidRPr="00041B66">
        <w:noBreakHyphen/>
      </w:r>
      <w:r w:rsidR="00647FBF">
        <w:rPr>
          <w:noProof/>
        </w:rPr>
        <w:t>9</w:t>
      </w:r>
      <w:r w:rsidR="000623C8" w:rsidRPr="00041B66">
        <w:rPr>
          <w:lang w:val="en-GB"/>
        </w:rPr>
        <w:fldChar w:fldCharType="end"/>
      </w:r>
      <w:r w:rsidRPr="00041B66">
        <w:rPr>
          <w:lang w:val="en-GB"/>
        </w:rPr>
        <w:t>.</w:t>
      </w:r>
    </w:p>
    <w:p w:rsidR="00D75B04" w:rsidRPr="00041B66" w:rsidRDefault="00D75B04" w:rsidP="00A0449F">
      <w:pPr>
        <w:pStyle w:val="Definition2"/>
      </w:pPr>
      <w:bookmarkStart w:id="398" w:name="_Hlt23660426"/>
      <w:bookmarkStart w:id="399" w:name="_Toc8558379"/>
      <w:bookmarkEnd w:id="398"/>
      <w:r w:rsidRPr="00041B66">
        <w:t>pixel field of view</w:t>
      </w:r>
      <w:bookmarkEnd w:id="399"/>
    </w:p>
    <w:p w:rsidR="00D75B04" w:rsidRPr="00041B66" w:rsidRDefault="00D75B04" w:rsidP="00D75B04">
      <w:pPr>
        <w:pStyle w:val="paragraph"/>
      </w:pPr>
      <w:r w:rsidRPr="00041B66">
        <w:t>angle subtended by a single Detector element</w:t>
      </w:r>
    </w:p>
    <w:p w:rsidR="00D75B04" w:rsidRPr="00041B66" w:rsidRDefault="00D75B04" w:rsidP="00AE20EB">
      <w:pPr>
        <w:pStyle w:val="NOTE"/>
        <w:rPr>
          <w:lang w:val="en-GB"/>
        </w:rPr>
      </w:pPr>
      <w:r w:rsidRPr="00041B66">
        <w:rPr>
          <w:lang w:val="en-GB"/>
        </w:rPr>
        <w:t>Pixel Field of View replaces (and is identical to) the commonly used term Instantaneous Field of View.</w:t>
      </w:r>
    </w:p>
    <w:p w:rsidR="00D75B04" w:rsidRPr="00041B66" w:rsidRDefault="00D75B04" w:rsidP="00AF3912">
      <w:pPr>
        <w:pStyle w:val="Definition1"/>
      </w:pPr>
      <w:bookmarkStart w:id="400" w:name="_Toc8548046"/>
      <w:bookmarkStart w:id="401" w:name="_Toc8558380"/>
      <w:bookmarkStart w:id="402" w:name="_Toc23906470"/>
      <w:bookmarkStart w:id="403" w:name="_Toc179079158"/>
      <w:r w:rsidRPr="00041B66">
        <w:t>Angles</w:t>
      </w:r>
      <w:bookmarkEnd w:id="400"/>
      <w:bookmarkEnd w:id="401"/>
      <w:bookmarkEnd w:id="402"/>
      <w:r w:rsidRPr="00041B66">
        <w:t xml:space="preserve"> of celestial bodies</w:t>
      </w:r>
      <w:bookmarkEnd w:id="403"/>
    </w:p>
    <w:p w:rsidR="00D75B04" w:rsidRPr="00041B66" w:rsidRDefault="00D75B04" w:rsidP="00A0449F">
      <w:pPr>
        <w:pStyle w:val="Definition2"/>
      </w:pPr>
      <w:r w:rsidRPr="00041B66">
        <w:t>aspect angle</w:t>
      </w:r>
    </w:p>
    <w:p w:rsidR="00D75B04" w:rsidRPr="00041B66" w:rsidRDefault="00D75B04" w:rsidP="00D75B04">
      <w:pPr>
        <w:pStyle w:val="paragraph"/>
      </w:pPr>
      <w:r w:rsidRPr="00041B66">
        <w:t>half-cone angle between the Boresight Reference Frame (BRF) Z-axis and the nearest limb of a celestial body</w:t>
      </w:r>
    </w:p>
    <w:bookmarkStart w:id="404" w:name="_MON_1276077046"/>
    <w:bookmarkStart w:id="405" w:name="_MON_1276077682"/>
    <w:bookmarkStart w:id="406" w:name="_MON_1276078896"/>
    <w:bookmarkStart w:id="407" w:name="_MON_1276081476"/>
    <w:bookmarkStart w:id="408" w:name="_MON_1277131232"/>
    <w:bookmarkStart w:id="409" w:name="_MON_1278412995"/>
    <w:bookmarkStart w:id="410" w:name="_MON_1278413416"/>
    <w:bookmarkStart w:id="411" w:name="_MON_1288167256"/>
    <w:bookmarkStart w:id="412" w:name="_MON_1274254910"/>
    <w:bookmarkStart w:id="413" w:name="_MON_1274254979"/>
    <w:bookmarkStart w:id="414" w:name="_MON_1274255010"/>
    <w:bookmarkStart w:id="415" w:name="_MON_1274255012"/>
    <w:bookmarkStart w:id="416" w:name="_MON_1274255035"/>
    <w:bookmarkStart w:id="417" w:name="_MON_1274255037"/>
    <w:bookmarkStart w:id="418" w:name="_Ref111626622"/>
    <w:bookmarkStart w:id="419" w:name="_Ref162086777"/>
    <w:bookmarkStart w:id="420" w:name="_Ref162086760"/>
    <w:bookmarkStart w:id="421" w:name="_Toc17907857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Start w:id="422" w:name="_MON_1276073308"/>
    <w:bookmarkEnd w:id="422"/>
    <w:p w:rsidR="00D75B04" w:rsidRPr="00041B66" w:rsidRDefault="00D75B04" w:rsidP="00D75B04">
      <w:pPr>
        <w:pStyle w:val="graphic"/>
        <w:rPr>
          <w:lang w:val="en-GB"/>
        </w:rPr>
      </w:pPr>
      <w:r w:rsidRPr="00041B66">
        <w:rPr>
          <w:lang w:val="en-GB"/>
        </w:rPr>
        <w:object w:dxaOrig="8274" w:dyaOrig="5050">
          <v:shape id="_x0000_i1034" type="#_x0000_t75" style="width:424.35pt;height:258.55pt" o:ole="">
            <v:imagedata r:id="rId30" o:title=""/>
          </v:shape>
          <o:OLEObject Type="Embed" ProgID="Word.Picture.8" ShapeID="_x0000_i1034" DrawAspect="Content" ObjectID="_1552996328" r:id="rId31"/>
        </w:object>
      </w:r>
    </w:p>
    <w:p w:rsidR="00D75B04" w:rsidRPr="00041B66" w:rsidRDefault="00D75B04" w:rsidP="00E431E7">
      <w:pPr>
        <w:pStyle w:val="Caption"/>
      </w:pPr>
      <w:bookmarkStart w:id="423" w:name="_Ref202335629"/>
      <w:bookmarkStart w:id="424" w:name="_Toc479252562"/>
      <w:r w:rsidRPr="00041B66">
        <w:t xml:space="preserve">Figure </w:t>
      </w:r>
      <w:fldSimple w:instr=" STYLEREF 1 \s ">
        <w:r w:rsidR="00647FBF">
          <w:rPr>
            <w:noProof/>
          </w:rPr>
          <w:t>3</w:t>
        </w:r>
      </w:fldSimple>
      <w:r w:rsidRPr="00041B66">
        <w:noBreakHyphen/>
      </w:r>
      <w:fldSimple w:instr=" SEQ Figure \* ARABIC \s 1 ">
        <w:r w:rsidR="00647FBF">
          <w:rPr>
            <w:noProof/>
          </w:rPr>
          <w:t>10</w:t>
        </w:r>
      </w:fldSimple>
      <w:bookmarkEnd w:id="418"/>
      <w:bookmarkEnd w:id="419"/>
      <w:bookmarkEnd w:id="423"/>
      <w:r w:rsidRPr="00041B66">
        <w:t>: Aspect angle to planetary body or sun</w:t>
      </w:r>
      <w:bookmarkEnd w:id="420"/>
      <w:bookmarkEnd w:id="421"/>
      <w:bookmarkEnd w:id="424"/>
    </w:p>
    <w:p w:rsidR="00D75B04" w:rsidRPr="00041B66" w:rsidRDefault="00D75B04" w:rsidP="00A0449F">
      <w:pPr>
        <w:pStyle w:val="Definition2"/>
      </w:pPr>
      <w:bookmarkStart w:id="425" w:name="_Toc23906471"/>
      <w:bookmarkStart w:id="426" w:name="_Toc23906472"/>
      <w:bookmarkStart w:id="427" w:name="_Toc8548048"/>
      <w:bookmarkStart w:id="428" w:name="_Toc8558382"/>
      <w:bookmarkStart w:id="429" w:name="_Toc23906475"/>
      <w:r w:rsidRPr="00041B66">
        <w:t>exclusion angle (EA)</w:t>
      </w:r>
    </w:p>
    <w:p w:rsidR="00D75B04" w:rsidRPr="00041B66" w:rsidRDefault="00D75B04" w:rsidP="00D75B04">
      <w:pPr>
        <w:pStyle w:val="paragraph"/>
      </w:pPr>
      <w:r w:rsidRPr="00041B66">
        <w:t>lowest aspect angle of a body at which quoted full performance is achieved</w:t>
      </w:r>
    </w:p>
    <w:p w:rsidR="00D75B04" w:rsidRPr="00041B66" w:rsidRDefault="00D75B04" w:rsidP="00D75B04">
      <w:pPr>
        <w:pStyle w:val="NOTEnumbered"/>
        <w:rPr>
          <w:lang w:val="en-GB"/>
        </w:rPr>
      </w:pPr>
      <w:bookmarkStart w:id="430" w:name="_Ref477869266"/>
      <w:r w:rsidRPr="00041B66">
        <w:rPr>
          <w:lang w:val="en-GB"/>
        </w:rPr>
        <w:t>1</w:t>
      </w:r>
      <w:r w:rsidRPr="00041B66">
        <w:rPr>
          <w:lang w:val="en-GB"/>
        </w:rPr>
        <w:tab/>
        <w:t>The following particular exclusion angles can be considered:</w:t>
      </w:r>
      <w:bookmarkEnd w:id="430"/>
    </w:p>
    <w:p w:rsidR="00D75B04" w:rsidRPr="00041B66" w:rsidRDefault="00D75B04" w:rsidP="00AF3912">
      <w:pPr>
        <w:pStyle w:val="NOTEbul0"/>
      </w:pPr>
      <w:r w:rsidRPr="00041B66">
        <w:t>The Earth exclusion angle (EEA)</w:t>
      </w:r>
      <w:bookmarkEnd w:id="425"/>
      <w:r w:rsidRPr="00041B66">
        <w:t xml:space="preserve">, defined as the lowest aspect angle of fully illuminated Earth (including the Earth atmosphere) at which quoted full performance is achieved, as shown schematically in </w:t>
      </w:r>
      <w:r w:rsidR="002439AD" w:rsidRPr="00041B66">
        <w:fldChar w:fldCharType="begin"/>
      </w:r>
      <w:r w:rsidR="002439AD" w:rsidRPr="00041B66">
        <w:instrText xml:space="preserve"> REF _Ref202335629 \h </w:instrText>
      </w:r>
      <w:r w:rsidR="002439AD" w:rsidRPr="00041B66">
        <w:fldChar w:fldCharType="separate"/>
      </w:r>
      <w:r w:rsidR="00647FBF" w:rsidRPr="00041B66">
        <w:t xml:space="preserve">Figure </w:t>
      </w:r>
      <w:r w:rsidR="00647FBF">
        <w:rPr>
          <w:noProof/>
        </w:rPr>
        <w:t>3</w:t>
      </w:r>
      <w:r w:rsidR="00647FBF" w:rsidRPr="00041B66">
        <w:noBreakHyphen/>
      </w:r>
      <w:r w:rsidR="00647FBF">
        <w:rPr>
          <w:noProof/>
        </w:rPr>
        <w:t>10</w:t>
      </w:r>
      <w:r w:rsidR="002439AD" w:rsidRPr="00041B66">
        <w:fldChar w:fldCharType="end"/>
      </w:r>
      <w:r w:rsidR="000F28AE" w:rsidRPr="00041B66">
        <w:t>.</w:t>
      </w:r>
    </w:p>
    <w:bookmarkEnd w:id="426"/>
    <w:p w:rsidR="00D75B04" w:rsidRPr="00041B66" w:rsidRDefault="00D75B04" w:rsidP="00AF3912">
      <w:pPr>
        <w:pStyle w:val="NOTEbul0"/>
      </w:pPr>
      <w:r w:rsidRPr="00041B66">
        <w:t>The Sun Exclusion Angle (SEA), defined as the lowest Aspect Angle of the Sun at which quoted full performance is achieved, as shown schematically in</w:t>
      </w:r>
      <w:r w:rsidR="002439AD" w:rsidRPr="00041B66">
        <w:t xml:space="preserve"> </w:t>
      </w:r>
      <w:r w:rsidR="002439AD" w:rsidRPr="00041B66">
        <w:fldChar w:fldCharType="begin"/>
      </w:r>
      <w:r w:rsidR="002439AD" w:rsidRPr="00041B66">
        <w:instrText xml:space="preserve"> REF _Ref202335629 \h </w:instrText>
      </w:r>
      <w:r w:rsidR="002439AD" w:rsidRPr="00041B66">
        <w:fldChar w:fldCharType="separate"/>
      </w:r>
      <w:r w:rsidR="00647FBF" w:rsidRPr="00041B66">
        <w:t xml:space="preserve">Figure </w:t>
      </w:r>
      <w:r w:rsidR="00647FBF">
        <w:rPr>
          <w:noProof/>
        </w:rPr>
        <w:t>3</w:t>
      </w:r>
      <w:r w:rsidR="00647FBF" w:rsidRPr="00041B66">
        <w:noBreakHyphen/>
      </w:r>
      <w:r w:rsidR="00647FBF">
        <w:rPr>
          <w:noProof/>
        </w:rPr>
        <w:t>10</w:t>
      </w:r>
      <w:r w:rsidR="002439AD" w:rsidRPr="00041B66">
        <w:fldChar w:fldCharType="end"/>
      </w:r>
      <w:r w:rsidRPr="00041B66">
        <w:t>.</w:t>
      </w:r>
    </w:p>
    <w:p w:rsidR="00D75B04" w:rsidRPr="00041B66" w:rsidRDefault="00D75B04" w:rsidP="00AF3912">
      <w:pPr>
        <w:pStyle w:val="NOTEbul0"/>
      </w:pPr>
      <w:r w:rsidRPr="00041B66">
        <w:t>The Moon Exclusion Angle (MEA) is defined as the lowest Aspect Angle of the Full Moon at which quoted full performance is achieved, as shown schematically in</w:t>
      </w:r>
      <w:r w:rsidR="002439AD" w:rsidRPr="00041B66">
        <w:t xml:space="preserve"> </w:t>
      </w:r>
      <w:r w:rsidR="002439AD" w:rsidRPr="00041B66">
        <w:fldChar w:fldCharType="begin"/>
      </w:r>
      <w:r w:rsidR="002439AD" w:rsidRPr="00041B66">
        <w:instrText xml:space="preserve"> REF _Ref202335629 \h </w:instrText>
      </w:r>
      <w:r w:rsidR="002439AD" w:rsidRPr="00041B66">
        <w:fldChar w:fldCharType="separate"/>
      </w:r>
      <w:r w:rsidR="00647FBF" w:rsidRPr="00041B66">
        <w:t xml:space="preserve">Figure </w:t>
      </w:r>
      <w:r w:rsidR="00647FBF">
        <w:rPr>
          <w:noProof/>
        </w:rPr>
        <w:t>3</w:t>
      </w:r>
      <w:r w:rsidR="00647FBF" w:rsidRPr="00041B66">
        <w:noBreakHyphen/>
      </w:r>
      <w:r w:rsidR="00647FBF">
        <w:rPr>
          <w:noProof/>
        </w:rPr>
        <w:t>10</w:t>
      </w:r>
      <w:r w:rsidR="002439AD" w:rsidRPr="00041B66">
        <w:fldChar w:fldCharType="end"/>
      </w:r>
      <w:r w:rsidRPr="00041B66">
        <w:t>.</w:t>
      </w:r>
    </w:p>
    <w:p w:rsidR="00D75B04" w:rsidRPr="00041B66" w:rsidRDefault="00D75B04" w:rsidP="00D75B04">
      <w:pPr>
        <w:pStyle w:val="NOTEnumbered"/>
        <w:rPr>
          <w:lang w:val="en-GB"/>
        </w:rPr>
      </w:pPr>
      <w:r w:rsidRPr="00041B66">
        <w:rPr>
          <w:lang w:val="en-GB"/>
        </w:rPr>
        <w:t>2</w:t>
      </w:r>
      <w:r w:rsidRPr="00041B66">
        <w:rPr>
          <w:lang w:val="en-GB"/>
        </w:rPr>
        <w:tab/>
        <w:t xml:space="preserve">The value of any EA depends on the distance to the object. In general, the bandwidth is the lowest of the cut-off frequencies implied by the </w:t>
      </w:r>
      <w:del w:id="431" w:author="Lorenzo Marchetti" w:date="2017-03-21T14:17:00Z">
        <w:r w:rsidRPr="00041B66" w:rsidDel="00412219">
          <w:rPr>
            <w:lang w:val="en-GB"/>
          </w:rPr>
          <w:delText xml:space="preserve">above </w:delText>
        </w:r>
      </w:del>
      <w:r w:rsidRPr="00041B66">
        <w:rPr>
          <w:lang w:val="en-GB"/>
        </w:rPr>
        <w:t>factors</w:t>
      </w:r>
      <w:ins w:id="432" w:author="Lorenzo Marchetti" w:date="2017-03-21T14:17:00Z">
        <w:r w:rsidR="00412219">
          <w:rPr>
            <w:lang w:val="en-GB"/>
          </w:rPr>
          <w:t xml:space="preserve"> listed in </w:t>
        </w:r>
      </w:ins>
      <w:ins w:id="433" w:author="Lorenzo Marchetti" w:date="2017-03-21T14:18:00Z">
        <w:r w:rsidR="00412219">
          <w:rPr>
            <w:lang w:val="en-GB"/>
          </w:rPr>
          <w:fldChar w:fldCharType="begin"/>
        </w:r>
        <w:r w:rsidR="00412219">
          <w:rPr>
            <w:lang w:val="en-GB"/>
          </w:rPr>
          <w:instrText xml:space="preserve"> REF _Ref477869266 \n \h </w:instrText>
        </w:r>
      </w:ins>
      <w:r w:rsidR="00412219">
        <w:rPr>
          <w:lang w:val="en-GB"/>
        </w:rPr>
      </w:r>
      <w:r w:rsidR="00412219">
        <w:rPr>
          <w:lang w:val="en-GB"/>
        </w:rPr>
        <w:fldChar w:fldCharType="separate"/>
      </w:r>
      <w:r w:rsidR="00647FBF">
        <w:rPr>
          <w:lang w:val="en-GB"/>
        </w:rPr>
        <w:t>NOTE</w:t>
      </w:r>
      <w:ins w:id="434" w:author="Lorenzo Marchetti" w:date="2017-03-21T14:18:00Z">
        <w:r w:rsidR="00412219">
          <w:rPr>
            <w:lang w:val="en-GB"/>
          </w:rPr>
          <w:fldChar w:fldCharType="end"/>
        </w:r>
      </w:ins>
      <w:ins w:id="435" w:author="Lorenzo Marchetti" w:date="2017-03-21T14:19:00Z">
        <w:r w:rsidR="00412219">
          <w:rPr>
            <w:lang w:val="en-GB"/>
          </w:rPr>
          <w:t>1</w:t>
        </w:r>
      </w:ins>
      <w:r w:rsidRPr="00041B66">
        <w:rPr>
          <w:lang w:val="en-GB"/>
        </w:rPr>
        <w:t>.</w:t>
      </w:r>
    </w:p>
    <w:p w:rsidR="00D75B04" w:rsidRPr="00041B66" w:rsidRDefault="00D75B04" w:rsidP="00AF3912">
      <w:pPr>
        <w:pStyle w:val="Definition1"/>
      </w:pPr>
      <w:bookmarkStart w:id="436" w:name="_Toc179079159"/>
      <w:r w:rsidRPr="00041B66">
        <w:lastRenderedPageBreak/>
        <w:t>Most common terms</w:t>
      </w:r>
      <w:bookmarkEnd w:id="436"/>
      <w:r w:rsidRPr="00041B66">
        <w:t xml:space="preserve"> </w:t>
      </w:r>
    </w:p>
    <w:p w:rsidR="00D75B04" w:rsidRPr="00FF7711" w:rsidRDefault="00D75B04" w:rsidP="00A0449F">
      <w:pPr>
        <w:pStyle w:val="Definition2"/>
      </w:pPr>
      <w:r w:rsidRPr="00FF7711">
        <w:t>correct attitude</w:t>
      </w:r>
    </w:p>
    <w:p w:rsidR="00D75B04" w:rsidRPr="00041B66" w:rsidRDefault="00D75B04" w:rsidP="00AF3912">
      <w:pPr>
        <w:pStyle w:val="paragraph"/>
      </w:pPr>
      <w:r w:rsidRPr="00FF7711">
        <w:t xml:space="preserve">attitude for which the quaternion absolute measurement error </w:t>
      </w:r>
      <w:del w:id="437" w:author="Alain Benoit" w:date="2016-11-29T12:47:00Z">
        <w:r w:rsidRPr="00FF7711" w:rsidDel="00A630F4">
          <w:delText>(</w:delText>
        </w:r>
      </w:del>
      <w:del w:id="438" w:author="Alain Benoit" w:date="2016-11-28T12:10:00Z">
        <w:r w:rsidRPr="00581C8D" w:rsidDel="00C1165B">
          <w:delText>AME</w:delText>
        </w:r>
      </w:del>
      <w:del w:id="439" w:author="Alain Benoit" w:date="2016-11-29T12:47:00Z">
        <w:r w:rsidRPr="00433376" w:rsidDel="00A630F4">
          <w:delText>q d</w:delText>
        </w:r>
        <w:r w:rsidRPr="003F615C" w:rsidDel="00A630F4">
          <w:delText xml:space="preserve">efined in </w:delText>
        </w:r>
      </w:del>
      <w:del w:id="440" w:author="Alain Benoit" w:date="2016-11-28T16:34:00Z">
        <w:r w:rsidR="00C33F38" w:rsidRPr="00DF2845" w:rsidDel="004375D3">
          <w:delText>D.2.2</w:delText>
        </w:r>
      </w:del>
      <w:del w:id="441" w:author="Alain Benoit" w:date="2016-11-29T12:47:00Z">
        <w:r w:rsidRPr="00FF7711" w:rsidDel="00A630F4">
          <w:delText>)</w:delText>
        </w:r>
      </w:del>
      <w:r w:rsidRPr="00FF7711">
        <w:t xml:space="preserve"> is lower than a given threshold</w:t>
      </w:r>
    </w:p>
    <w:p w:rsidR="00D75B04" w:rsidRPr="00FF7711" w:rsidRDefault="00D75B04" w:rsidP="00A0449F">
      <w:pPr>
        <w:pStyle w:val="Definition2"/>
      </w:pPr>
      <w:r w:rsidRPr="00FF7711">
        <w:t>correct attitude threshold</w:t>
      </w:r>
    </w:p>
    <w:p w:rsidR="00D75B04" w:rsidRPr="00041B66" w:rsidRDefault="00D75B04" w:rsidP="00D75B04">
      <w:pPr>
        <w:pStyle w:val="paragraph"/>
      </w:pPr>
      <w:r w:rsidRPr="00FF7711">
        <w:t>maximum quaternion absolute measurement error</w:t>
      </w:r>
      <w:del w:id="442" w:author="Alain Benoit" w:date="2016-11-29T12:47:00Z">
        <w:r w:rsidRPr="00FF7711" w:rsidDel="00A630F4">
          <w:delText xml:space="preserve"> (</w:delText>
        </w:r>
      </w:del>
      <w:del w:id="443" w:author="Alain Benoit" w:date="2016-11-28T12:10:00Z">
        <w:r w:rsidRPr="00581C8D" w:rsidDel="00C1165B">
          <w:delText>AME</w:delText>
        </w:r>
      </w:del>
      <w:del w:id="444" w:author="Alain Benoit" w:date="2016-11-29T12:47:00Z">
        <w:r w:rsidRPr="00433376" w:rsidDel="00A630F4">
          <w:delText>q)</w:delText>
        </w:r>
      </w:del>
      <w:r w:rsidRPr="003F615C">
        <w:t xml:space="preserve"> for which an attitude is a correct attitude</w:t>
      </w:r>
    </w:p>
    <w:p w:rsidR="00D75B04" w:rsidRPr="00041B66" w:rsidRDefault="00D75B04" w:rsidP="00A0449F">
      <w:pPr>
        <w:pStyle w:val="Definition2"/>
      </w:pPr>
      <w:r w:rsidRPr="00041B66">
        <w:t>false attitude</w:t>
      </w:r>
    </w:p>
    <w:p w:rsidR="00D75B04" w:rsidRPr="00041B66" w:rsidRDefault="00D75B04" w:rsidP="00D75B04">
      <w:pPr>
        <w:pStyle w:val="paragraph"/>
      </w:pPr>
      <w:r w:rsidRPr="00041B66">
        <w:t>attitude which is a non correct attitude</w:t>
      </w:r>
    </w:p>
    <w:p w:rsidR="00D75B04" w:rsidRPr="00041B66" w:rsidRDefault="00D75B04" w:rsidP="00A0449F">
      <w:pPr>
        <w:pStyle w:val="Definition2"/>
      </w:pPr>
      <w:r w:rsidRPr="00041B66">
        <w:t>false star</w:t>
      </w:r>
    </w:p>
    <w:p w:rsidR="00D75B04" w:rsidRPr="00041B66" w:rsidRDefault="00D75B04" w:rsidP="00D75B04">
      <w:pPr>
        <w:pStyle w:val="paragraph"/>
      </w:pPr>
      <w:r w:rsidRPr="00041B66">
        <w:t>signal on the detector not arising from a stellar source but otherwise indistinguishable from a star image</w:t>
      </w:r>
    </w:p>
    <w:p w:rsidR="00D75B04" w:rsidRPr="00041B66" w:rsidRDefault="00D75B04" w:rsidP="00AE20EB">
      <w:pPr>
        <w:pStyle w:val="NOTE"/>
        <w:rPr>
          <w:lang w:val="en-GB"/>
        </w:rPr>
      </w:pPr>
      <w:r w:rsidRPr="00041B66">
        <w:rPr>
          <w:lang w:val="en-GB"/>
        </w:rPr>
        <w:t>This definition explicitly excludes effects from the Moon, low incidence angle proton effects etc., which can generally be distinguished as non-stellar in origin by geometry.</w:t>
      </w:r>
    </w:p>
    <w:p w:rsidR="00D75B04" w:rsidRPr="00041B66" w:rsidRDefault="00D75B04" w:rsidP="00A0449F">
      <w:pPr>
        <w:pStyle w:val="Definition2"/>
      </w:pPr>
      <w:r w:rsidRPr="00041B66">
        <w:t>image output time</w:t>
      </w:r>
    </w:p>
    <w:p w:rsidR="00D75B04" w:rsidRPr="00041B66" w:rsidRDefault="00D75B04" w:rsidP="00D75B04">
      <w:pPr>
        <w:pStyle w:val="paragraph"/>
      </w:pPr>
      <w:r w:rsidRPr="00041B66">
        <w:t>time required to output the d</w:t>
      </w:r>
      <w:r w:rsidRPr="00041B66">
        <w:rPr>
          <w:bCs/>
        </w:rPr>
        <w:t>etector</w:t>
      </w:r>
      <w:r w:rsidRPr="00041B66">
        <w:t xml:space="preserve"> image</w:t>
      </w:r>
    </w:p>
    <w:p w:rsidR="00D75B04" w:rsidRPr="00041B66" w:rsidRDefault="00A44B0B" w:rsidP="00A0449F">
      <w:pPr>
        <w:pStyle w:val="Definition2"/>
      </w:pPr>
      <w:r w:rsidRPr="00041B66">
        <w:t>statistical</w:t>
      </w:r>
      <w:r w:rsidR="00D75B04" w:rsidRPr="00041B66">
        <w:t xml:space="preserve"> ensemble</w:t>
      </w:r>
    </w:p>
    <w:p w:rsidR="00D75B04" w:rsidRPr="00041B66" w:rsidRDefault="00D75B04" w:rsidP="00D75B04">
      <w:pPr>
        <w:pStyle w:val="paragraph"/>
      </w:pPr>
      <w:r w:rsidRPr="00041B66">
        <w:t xml:space="preserve">set of </w:t>
      </w:r>
      <w:ins w:id="445" w:author="Lorenzo Marchetti" w:date="2017-03-21T14:19:00Z">
        <w:r w:rsidR="00412219">
          <w:t xml:space="preserve">not actually built </w:t>
        </w:r>
      </w:ins>
      <w:r w:rsidRPr="00041B66">
        <w:t xml:space="preserve">sensors </w:t>
      </w:r>
      <w:del w:id="446" w:author="Lorenzo Marchetti" w:date="2017-03-21T14:19:00Z">
        <w:r w:rsidRPr="00041B66" w:rsidDel="00412219">
          <w:delText xml:space="preserve">(not all actually built) </w:delText>
        </w:r>
      </w:del>
      <w:r w:rsidRPr="00041B66">
        <w:t>on which the performances are assessed by use of statistical tools on a set of observations and observation conditions</w:t>
      </w:r>
    </w:p>
    <w:p w:rsidR="00D75B04" w:rsidRPr="00041B66" w:rsidRDefault="00D75B04" w:rsidP="00D75B04">
      <w:pPr>
        <w:pStyle w:val="NOTEnumbered"/>
        <w:rPr>
          <w:lang w:val="en-GB"/>
        </w:rPr>
      </w:pPr>
      <w:r w:rsidRPr="00041B66">
        <w:rPr>
          <w:lang w:val="en-GB"/>
        </w:rPr>
        <w:t>1</w:t>
      </w:r>
      <w:r w:rsidRPr="00041B66">
        <w:rPr>
          <w:lang w:val="en-GB"/>
        </w:rPr>
        <w:tab/>
        <w:t xml:space="preserve">The </w:t>
      </w:r>
      <w:r w:rsidR="00A44B0B" w:rsidRPr="00041B66">
        <w:rPr>
          <w:lang w:val="en-GB"/>
        </w:rPr>
        <w:t>statistical</w:t>
      </w:r>
      <w:r w:rsidRPr="00041B66">
        <w:rPr>
          <w:lang w:val="en-GB"/>
        </w:rPr>
        <w:t xml:space="preserve"> ensemble is defined on a case-by-case basis, depending on the performances to be assessed.</w:t>
      </w:r>
    </w:p>
    <w:p w:rsidR="00D75B04" w:rsidRPr="00041B66" w:rsidRDefault="00D75B04" w:rsidP="00D75B04">
      <w:pPr>
        <w:pStyle w:val="NOTEnumbered"/>
        <w:rPr>
          <w:lang w:val="en-GB"/>
        </w:rPr>
      </w:pPr>
      <w:r w:rsidRPr="00041B66">
        <w:rPr>
          <w:lang w:val="en-GB"/>
        </w:rPr>
        <w:t>2</w:t>
      </w:r>
      <w:r w:rsidRPr="00041B66">
        <w:rPr>
          <w:lang w:val="en-GB"/>
        </w:rPr>
        <w:tab/>
        <w:t xml:space="preserve">See </w:t>
      </w:r>
      <w:r w:rsidRPr="00041B66">
        <w:rPr>
          <w:lang w:val="en-GB"/>
        </w:rPr>
        <w:fldChar w:fldCharType="begin"/>
      </w:r>
      <w:r w:rsidRPr="00041B66">
        <w:rPr>
          <w:lang w:val="en-GB"/>
        </w:rPr>
        <w:instrText xml:space="preserve"> REF _Ref164481680 \r \h  \* MERGEFORMAT </w:instrText>
      </w:r>
      <w:r w:rsidRPr="00041B66">
        <w:rPr>
          <w:lang w:val="en-GB"/>
        </w:rPr>
      </w:r>
      <w:r w:rsidRPr="00041B66">
        <w:rPr>
          <w:lang w:val="en-GB"/>
        </w:rPr>
        <w:fldChar w:fldCharType="separate"/>
      </w:r>
      <w:r w:rsidR="00647FBF">
        <w:rPr>
          <w:lang w:val="en-GB"/>
        </w:rPr>
        <w:t>5.1</w:t>
      </w:r>
      <w:r w:rsidRPr="00041B66">
        <w:rPr>
          <w:lang w:val="en-GB"/>
        </w:rPr>
        <w:fldChar w:fldCharType="end"/>
      </w:r>
      <w:r w:rsidRPr="00041B66">
        <w:rPr>
          <w:lang w:val="en-GB"/>
        </w:rPr>
        <w:t xml:space="preserve"> and </w:t>
      </w:r>
      <w:r w:rsidRPr="00041B66">
        <w:rPr>
          <w:lang w:val="en-GB"/>
        </w:rPr>
        <w:fldChar w:fldCharType="begin"/>
      </w:r>
      <w:r w:rsidRPr="00041B66">
        <w:rPr>
          <w:lang w:val="en-GB"/>
        </w:rPr>
        <w:instrText xml:space="preserve"> REF _Ref162950288 \r \h  \* MERGEFORMAT </w:instrText>
      </w:r>
      <w:r w:rsidRPr="00041B66">
        <w:rPr>
          <w:lang w:val="en-GB"/>
        </w:rPr>
      </w:r>
      <w:r w:rsidRPr="00041B66">
        <w:rPr>
          <w:lang w:val="en-GB"/>
        </w:rPr>
        <w:fldChar w:fldCharType="separate"/>
      </w:r>
      <w:r w:rsidR="00647FBF">
        <w:rPr>
          <w:lang w:val="en-GB"/>
        </w:rPr>
        <w:t>Annex E</w:t>
      </w:r>
      <w:r w:rsidRPr="00041B66">
        <w:rPr>
          <w:lang w:val="en-GB"/>
        </w:rPr>
        <w:fldChar w:fldCharType="end"/>
      </w:r>
      <w:r w:rsidRPr="00041B66">
        <w:rPr>
          <w:lang w:val="en-GB"/>
        </w:rPr>
        <w:t xml:space="preserve"> for further details</w:t>
      </w:r>
      <w:r w:rsidR="00CA6D5C" w:rsidRPr="00041B66">
        <w:rPr>
          <w:lang w:val="en-GB"/>
        </w:rPr>
        <w:t>.</w:t>
      </w:r>
    </w:p>
    <w:p w:rsidR="00D75B04" w:rsidRPr="00041B66" w:rsidRDefault="00D75B04" w:rsidP="00A0449F">
      <w:pPr>
        <w:pStyle w:val="Definition2"/>
      </w:pPr>
      <w:r w:rsidRPr="00041B66">
        <w:t>maintenance level of attitude tracking</w:t>
      </w:r>
    </w:p>
    <w:p w:rsidR="00D75B04" w:rsidRPr="00041B66" w:rsidRDefault="00D75B04" w:rsidP="00D75B04">
      <w:pPr>
        <w:pStyle w:val="paragraph"/>
      </w:pPr>
      <w:r w:rsidRPr="00041B66">
        <w:t xml:space="preserve">total time within a longer defined interval that attitude tracking is maintained </w:t>
      </w:r>
      <w:del w:id="447" w:author="Lorenzo Marchetti" w:date="2017-03-21T14:21:00Z">
        <w:r w:rsidRPr="00041B66" w:rsidDel="00412219">
          <w:delText xml:space="preserve">(i.e. without any attitude acquisition being performed) </w:delText>
        </w:r>
      </w:del>
      <w:ins w:id="448" w:author="Lorenzo Marchetti" w:date="2017-03-21T14:21:00Z">
        <w:r w:rsidR="00412219">
          <w:t xml:space="preserve"> </w:t>
        </w:r>
      </w:ins>
      <w:r w:rsidRPr="00041B66">
        <w:t>with a probability of 100 % for any initial pointing within the celestial sphere</w:t>
      </w:r>
    </w:p>
    <w:p w:rsidR="00D75B04" w:rsidRDefault="00412219" w:rsidP="00E47BBB">
      <w:pPr>
        <w:pStyle w:val="NOTEnumbered"/>
      </w:pPr>
      <w:ins w:id="449" w:author="Lorenzo Marchetti" w:date="2017-03-21T14:20:00Z">
        <w:r>
          <w:t>1</w:t>
        </w:r>
        <w:r>
          <w:tab/>
        </w:r>
      </w:ins>
      <w:r w:rsidR="00D75B04" w:rsidRPr="00041B66">
        <w:t>This parameter can also be specified as Mean Time between loss of tracking or probability to loose tracking per time unit.</w:t>
      </w:r>
    </w:p>
    <w:p w:rsidR="00412219" w:rsidRDefault="00412219" w:rsidP="00E47BBB">
      <w:pPr>
        <w:pStyle w:val="NOTEnumbered"/>
        <w:rPr>
          <w:ins w:id="450" w:author="Klaus Ehrlich" w:date="2017-04-04T16:37:00Z"/>
        </w:rPr>
      </w:pPr>
      <w:ins w:id="451" w:author="Lorenzo Marchetti" w:date="2017-03-21T14:20:00Z">
        <w:r>
          <w:t>2</w:t>
        </w:r>
        <w:r>
          <w:tab/>
        </w:r>
      </w:ins>
      <w:ins w:id="452" w:author="Lorenzo Marchetti" w:date="2017-03-21T14:21:00Z">
        <w:r>
          <w:t>During this time interval no</w:t>
        </w:r>
        <w:r w:rsidRPr="00041B66">
          <w:t xml:space="preserve"> attitude acquisition </w:t>
        </w:r>
        <w:r>
          <w:t>is</w:t>
        </w:r>
        <w:r w:rsidRPr="00041B66">
          <w:t xml:space="preserve"> performed</w:t>
        </w:r>
        <w:r>
          <w:t>.</w:t>
        </w:r>
      </w:ins>
    </w:p>
    <w:p w:rsidR="00D75B04" w:rsidRPr="00041B66" w:rsidRDefault="00D75B04" w:rsidP="00A0449F">
      <w:pPr>
        <w:pStyle w:val="Definition2"/>
      </w:pPr>
      <w:r w:rsidRPr="00041B66">
        <w:t xml:space="preserve">multiple star tracking maintenance level </w:t>
      </w:r>
    </w:p>
    <w:p w:rsidR="00D75B04" w:rsidRPr="00041B66" w:rsidRDefault="00D75B04" w:rsidP="00D75B04">
      <w:pPr>
        <w:pStyle w:val="paragraph"/>
      </w:pPr>
      <w:r w:rsidRPr="00041B66">
        <w:t>total time within a longer defined interval that at least ‘n’ star tracks are maintained with a probability of 100 %</w:t>
      </w:r>
    </w:p>
    <w:p w:rsidR="00D75B04" w:rsidRPr="00041B66" w:rsidRDefault="00D75B04" w:rsidP="00AE20EB">
      <w:pPr>
        <w:pStyle w:val="NOTE"/>
        <w:rPr>
          <w:lang w:val="en-GB"/>
        </w:rPr>
      </w:pPr>
      <w:r w:rsidRPr="00041B66">
        <w:rPr>
          <w:lang w:val="en-GB"/>
        </w:rPr>
        <w:t xml:space="preserve">This covers the case where the stars in the </w:t>
      </w:r>
      <w:r w:rsidR="008F09BD" w:rsidRPr="00041B66">
        <w:rPr>
          <w:lang w:val="en-GB"/>
        </w:rPr>
        <w:t>FOV</w:t>
      </w:r>
      <w:r w:rsidRPr="00041B66">
        <w:rPr>
          <w:lang w:val="en-GB"/>
        </w:rPr>
        <w:t xml:space="preserve"> are changing, such that the star tracks maintained evolve with time.</w:t>
      </w:r>
    </w:p>
    <w:p w:rsidR="00D75B04" w:rsidRPr="00041B66" w:rsidRDefault="00D75B04" w:rsidP="00A0449F">
      <w:pPr>
        <w:pStyle w:val="Definition2"/>
      </w:pPr>
      <w:r w:rsidRPr="00041B66">
        <w:lastRenderedPageBreak/>
        <w:t>night sky test</w:t>
      </w:r>
    </w:p>
    <w:p w:rsidR="00D75B04" w:rsidRDefault="00D75B04" w:rsidP="00E47BBB">
      <w:pPr>
        <w:pStyle w:val="paragraph"/>
      </w:pPr>
      <w:r w:rsidRPr="00041B66">
        <w:t>test performed during night time using the sky as physical stimulus  for the star sensor</w:t>
      </w:r>
      <w:del w:id="453" w:author="Klaus Ehrlich" w:date="2017-04-04T16:38:00Z">
        <w:r w:rsidRPr="00041B66" w:rsidDel="00E47BBB">
          <w:delText>. The effect of atmospheric extinction should be taken into account and reduced by appropriate choice of the location for test</w:delText>
        </w:r>
      </w:del>
      <w:ins w:id="454" w:author="Lorenzo Marchetti" w:date="2017-03-21T14:22:00Z">
        <w:del w:id="455" w:author="Klaus Ehrlich" w:date="2017-04-04T16:38:00Z">
          <w:r w:rsidR="00412219" w:rsidDel="00E47BBB">
            <w:delText>.</w:delText>
          </w:r>
        </w:del>
      </w:ins>
    </w:p>
    <w:p w:rsidR="00E47BBB" w:rsidRPr="00041B66" w:rsidRDefault="00E47BBB" w:rsidP="00E47BBB">
      <w:pPr>
        <w:pStyle w:val="NOTE"/>
        <w:rPr>
          <w:ins w:id="456" w:author="Klaus Ehrlich" w:date="2017-04-04T16:38:00Z"/>
        </w:rPr>
      </w:pPr>
      <w:ins w:id="457" w:author="Klaus Ehrlich" w:date="2017-04-04T16:38:00Z">
        <w:r w:rsidRPr="00041B66">
          <w:t xml:space="preserve">The effect of atmospheric extinction </w:t>
        </w:r>
        <w:r>
          <w:t>is generally</w:t>
        </w:r>
        <w:r w:rsidRPr="00041B66">
          <w:t xml:space="preserve"> taken into account and reduced by appropriate choice of the location for test</w:t>
        </w:r>
        <w:r>
          <w:t>.</w:t>
        </w:r>
      </w:ins>
    </w:p>
    <w:p w:rsidR="00D75B04" w:rsidRPr="00041B66" w:rsidRDefault="00D75B04" w:rsidP="00A0449F">
      <w:pPr>
        <w:pStyle w:val="Definition2"/>
      </w:pPr>
      <w:r w:rsidRPr="00041B66">
        <w:t>probability of correct attitude determination</w:t>
      </w:r>
    </w:p>
    <w:p w:rsidR="00D75B04" w:rsidRPr="00041B66" w:rsidRDefault="00D75B04" w:rsidP="00D75B04">
      <w:pPr>
        <w:pStyle w:val="paragraph"/>
      </w:pPr>
      <w:r w:rsidRPr="00041B66">
        <w:t>probability that a correct attitude solution is obtained and is flagged as valid, within a defined time from the start of attitude determination with the sensor switched on and at the operating temperature</w:t>
      </w:r>
    </w:p>
    <w:p w:rsidR="00D75B04" w:rsidRPr="00041B66" w:rsidRDefault="00D75B04" w:rsidP="00D75B04">
      <w:pPr>
        <w:pStyle w:val="NOTEnumbered"/>
        <w:rPr>
          <w:lang w:val="en-GB"/>
        </w:rPr>
      </w:pPr>
      <w:r w:rsidRPr="00041B66">
        <w:rPr>
          <w:lang w:val="en-GB"/>
        </w:rPr>
        <w:t>1</w:t>
      </w:r>
      <w:r w:rsidRPr="00041B66">
        <w:rPr>
          <w:lang w:val="en-GB"/>
        </w:rPr>
        <w:tab/>
        <w:t xml:space="preserve">Time periods for other conditions, like recovery after the Sun entering the </w:t>
      </w:r>
      <w:r w:rsidR="008F09BD" w:rsidRPr="00041B66">
        <w:rPr>
          <w:lang w:val="en-GB"/>
        </w:rPr>
        <w:t>FOV</w:t>
      </w:r>
      <w:r w:rsidRPr="00041B66">
        <w:rPr>
          <w:lang w:val="en-GB"/>
        </w:rPr>
        <w:t xml:space="preserve"> or a cold start, can be defined as the time needed to reach the start time of the attitude determination. The total time needed</w:t>
      </w:r>
      <w:del w:id="458" w:author="Lorenzo Marchetti" w:date="2017-03-21T14:22:00Z">
        <w:r w:rsidRPr="00041B66" w:rsidDel="00412219">
          <w:rPr>
            <w:lang w:val="en-GB"/>
          </w:rPr>
          <w:delText xml:space="preserve"> would</w:delText>
        </w:r>
      </w:del>
      <w:ins w:id="459" w:author="Lorenzo Marchetti" w:date="2017-03-21T14:22:00Z">
        <w:r w:rsidR="00412219">
          <w:rPr>
            <w:lang w:val="en-GB"/>
          </w:rPr>
          <w:t xml:space="preserve"> is</w:t>
        </w:r>
      </w:ins>
      <w:r w:rsidRPr="00041B66">
        <w:rPr>
          <w:lang w:val="en-GB"/>
        </w:rPr>
        <w:t xml:space="preserve"> then </w:t>
      </w:r>
      <w:del w:id="460" w:author="Lorenzo Marchetti" w:date="2017-03-21T14:22:00Z">
        <w:r w:rsidRPr="00041B66" w:rsidDel="00412219">
          <w:rPr>
            <w:lang w:val="en-GB"/>
          </w:rPr>
          <w:delText xml:space="preserve">be </w:delText>
        </w:r>
      </w:del>
      <w:r w:rsidRPr="00041B66">
        <w:rPr>
          <w:lang w:val="en-GB"/>
        </w:rPr>
        <w:t>the sum of the time needed to reach the start time of the attitude determination and the time period related to this metric.</w:t>
      </w:r>
    </w:p>
    <w:p w:rsidR="00D75B04" w:rsidRPr="00041B66" w:rsidRDefault="00D75B04" w:rsidP="00D75B04">
      <w:pPr>
        <w:pStyle w:val="NOTEnumbered"/>
        <w:rPr>
          <w:lang w:val="en-GB"/>
        </w:rPr>
      </w:pPr>
      <w:r w:rsidRPr="00041B66">
        <w:rPr>
          <w:lang w:val="en-GB"/>
        </w:rPr>
        <w:t>2</w:t>
      </w:r>
      <w:r w:rsidRPr="00041B66">
        <w:rPr>
          <w:lang w:val="en-GB"/>
        </w:rPr>
        <w:tab/>
        <w:t>Attitude solution flagged as valid means that the obtained attitude is considered by star sensor suitable for use by the AOCS. The validity is independent of accuracy.</w:t>
      </w:r>
    </w:p>
    <w:p w:rsidR="00D75B04" w:rsidRPr="00041B66" w:rsidRDefault="00D75B04" w:rsidP="00D75B04">
      <w:pPr>
        <w:pStyle w:val="NOTEnumbered"/>
        <w:rPr>
          <w:lang w:val="en-GB"/>
        </w:rPr>
      </w:pPr>
      <w:r w:rsidRPr="00041B66">
        <w:rPr>
          <w:lang w:val="en-GB"/>
        </w:rPr>
        <w:t>3</w:t>
      </w:r>
      <w:r w:rsidRPr="00041B66">
        <w:rPr>
          <w:lang w:val="en-GB"/>
        </w:rPr>
        <w:tab/>
        <w:t>Correct attitude solution means that stars used to derive the quaternion have been correctly identified, i.e. error on delivered measurement is below a defined threshold.</w:t>
      </w:r>
    </w:p>
    <w:p w:rsidR="00D75B04" w:rsidRPr="00041B66" w:rsidRDefault="00D75B04" w:rsidP="00A0449F">
      <w:pPr>
        <w:pStyle w:val="Definition2"/>
      </w:pPr>
      <w:r w:rsidRPr="00041B66">
        <w:t>probability of false attitude determination</w:t>
      </w:r>
    </w:p>
    <w:p w:rsidR="00D75B04" w:rsidRPr="00041B66" w:rsidRDefault="00D75B04" w:rsidP="00D75B04">
      <w:pPr>
        <w:pStyle w:val="paragraph"/>
      </w:pPr>
      <w:r w:rsidRPr="00041B66">
        <w:t>probability that not correct attitude solution is obtained, which is flagged as valid, within a defined time from the start of attitude determination with the sensor switched on and at the operating temperature</w:t>
      </w:r>
    </w:p>
    <w:p w:rsidR="00D75B04" w:rsidRPr="00041B66" w:rsidRDefault="00D75B04" w:rsidP="00A0449F">
      <w:pPr>
        <w:pStyle w:val="Definition2"/>
      </w:pPr>
      <w:r w:rsidRPr="00041B66">
        <w:t>probability of invalid attitude solution</w:t>
      </w:r>
    </w:p>
    <w:p w:rsidR="00D75B04" w:rsidRPr="00041B66" w:rsidRDefault="00D75B04" w:rsidP="00D75B04">
      <w:pPr>
        <w:pStyle w:val="paragraph"/>
      </w:pPr>
      <w:r w:rsidRPr="00041B66">
        <w:t>probability that an attitude solution</w:t>
      </w:r>
      <w:ins w:id="461" w:author="Lorenzo Marchetti" w:date="2017-03-21T14:23:00Z">
        <w:r w:rsidR="00412219">
          <w:t>,</w:t>
        </w:r>
      </w:ins>
      <w:r w:rsidRPr="00041B66">
        <w:t xml:space="preserve"> </w:t>
      </w:r>
      <w:ins w:id="462" w:author="Lorenzo Marchetti" w:date="2017-03-21T14:23:00Z">
        <w:r w:rsidR="00412219">
          <w:t xml:space="preserve">that can be either </w:t>
        </w:r>
      </w:ins>
      <w:del w:id="463" w:author="Lorenzo Marchetti" w:date="2017-03-21T14:23:00Z">
        <w:r w:rsidRPr="00041B66" w:rsidDel="00412219">
          <w:delText>(</w:delText>
        </w:r>
      </w:del>
      <w:r w:rsidRPr="00041B66">
        <w:t>correct or not correct</w:t>
      </w:r>
      <w:del w:id="464" w:author="Lorenzo Marchetti" w:date="2017-03-21T14:23:00Z">
        <w:r w:rsidRPr="00041B66" w:rsidDel="00412219">
          <w:delText xml:space="preserve">) </w:delText>
        </w:r>
      </w:del>
      <w:ins w:id="465" w:author="Lorenzo Marchetti" w:date="2017-03-21T14:23:00Z">
        <w:r w:rsidR="00412219">
          <w:t>,</w:t>
        </w:r>
        <w:r w:rsidR="00412219" w:rsidRPr="00041B66">
          <w:t xml:space="preserve"> </w:t>
        </w:r>
      </w:ins>
      <w:r w:rsidRPr="00041B66">
        <w:t>is obtained and it is flagged as not valid, within a defined time from the start of attitude determination with the sensor switched on and at the operating temperature</w:t>
      </w:r>
    </w:p>
    <w:p w:rsidR="00D75B04" w:rsidRPr="00041B66" w:rsidRDefault="00D75B04" w:rsidP="00D75B04">
      <w:pPr>
        <w:pStyle w:val="NOTEnumbered"/>
        <w:rPr>
          <w:lang w:val="en-GB"/>
        </w:rPr>
      </w:pPr>
      <w:r w:rsidRPr="00041B66">
        <w:rPr>
          <w:lang w:val="en-GB"/>
        </w:rPr>
        <w:t>1</w:t>
      </w:r>
      <w:r w:rsidRPr="00041B66">
        <w:rPr>
          <w:lang w:val="en-GB"/>
        </w:rPr>
        <w:tab/>
        <w:t>The value of the Probability of Invalid Attitude Solution is 1-(Probability of Correct Attitude Determination + Probability of False Attitude Determination).</w:t>
      </w:r>
    </w:p>
    <w:p w:rsidR="00D75B04" w:rsidRPr="00041B66" w:rsidRDefault="00D75B04" w:rsidP="00D75B04">
      <w:pPr>
        <w:pStyle w:val="NOTEnumbered"/>
        <w:rPr>
          <w:lang w:val="en-GB"/>
        </w:rPr>
      </w:pPr>
      <w:r w:rsidRPr="00041B66">
        <w:rPr>
          <w:lang w:val="en-GB"/>
        </w:rPr>
        <w:t>2</w:t>
      </w:r>
      <w:r w:rsidRPr="00041B66">
        <w:rPr>
          <w:lang w:val="en-GB"/>
        </w:rPr>
        <w:tab/>
        <w:t>Invalid attitude solutions include cases of silence (i.e. no attitude is available from star sensor).</w:t>
      </w:r>
    </w:p>
    <w:p w:rsidR="00D75B04" w:rsidRPr="00041B66" w:rsidRDefault="00D75B04" w:rsidP="00A0449F">
      <w:pPr>
        <w:pStyle w:val="Definition2"/>
      </w:pPr>
      <w:bookmarkStart w:id="466" w:name="_Toc164479587"/>
      <w:bookmarkStart w:id="467" w:name="_Toc164488090"/>
      <w:bookmarkStart w:id="468" w:name="_Toc164488590"/>
      <w:bookmarkStart w:id="469" w:name="_Toc164571264"/>
      <w:bookmarkEnd w:id="466"/>
      <w:bookmarkEnd w:id="467"/>
      <w:bookmarkEnd w:id="468"/>
      <w:bookmarkEnd w:id="469"/>
      <w:r w:rsidRPr="00041B66">
        <w:lastRenderedPageBreak/>
        <w:t>sensor settling time</w:t>
      </w:r>
    </w:p>
    <w:p w:rsidR="00D75B04" w:rsidRPr="00041B66" w:rsidRDefault="00D75B04" w:rsidP="00D75B04">
      <w:pPr>
        <w:pStyle w:val="paragraph"/>
      </w:pPr>
      <w:r w:rsidRPr="00041B66">
        <w:t>time period from the first quaternion output to the first quaternion at full attitude accuracy, for random initial pointing within a defined region of the celestial sphere</w:t>
      </w:r>
    </w:p>
    <w:p w:rsidR="00D75B04" w:rsidRPr="00041B66" w:rsidRDefault="00D75B04" w:rsidP="00AE20EB">
      <w:pPr>
        <w:pStyle w:val="NOTE"/>
        <w:rPr>
          <w:lang w:val="en-GB"/>
        </w:rPr>
      </w:pPr>
      <w:r w:rsidRPr="00041B66">
        <w:rPr>
          <w:lang w:val="en-GB"/>
        </w:rPr>
        <w:t xml:space="preserve">The time period is specified with a probability of </w:t>
      </w:r>
      <w:r w:rsidR="00AF70DC" w:rsidRPr="00041B66">
        <w:rPr>
          <w:i/>
          <w:lang w:val="en-GB"/>
        </w:rPr>
        <w:t>n%</w:t>
      </w:r>
      <w:r w:rsidRPr="00041B66">
        <w:rPr>
          <w:lang w:val="en-GB"/>
        </w:rPr>
        <w:t xml:space="preserve"> - if not quoted, a value of 99 % is assumed.</w:t>
      </w:r>
    </w:p>
    <w:p w:rsidR="00D75B04" w:rsidRPr="00041B66" w:rsidRDefault="00D75B04" w:rsidP="00A0449F">
      <w:pPr>
        <w:pStyle w:val="Definition2"/>
      </w:pPr>
      <w:r w:rsidRPr="00041B66">
        <w:t>single star tracking maintenance probability</w:t>
      </w:r>
    </w:p>
    <w:p w:rsidR="00D75B04" w:rsidRPr="00041B66" w:rsidRDefault="00D75B04" w:rsidP="00D75B04">
      <w:pPr>
        <w:pStyle w:val="paragraph"/>
      </w:pPr>
      <w:r w:rsidRPr="00041B66">
        <w:t xml:space="preserve">probability to be maintained by an existing star track over a defined time period while the tracked star is in the </w:t>
      </w:r>
      <w:r w:rsidR="008F09BD" w:rsidRPr="00041B66">
        <w:t>FOV</w:t>
      </w:r>
    </w:p>
    <w:p w:rsidR="00D75B04" w:rsidRPr="00041B66" w:rsidRDefault="00D75B04" w:rsidP="00A0449F">
      <w:pPr>
        <w:pStyle w:val="Definition2"/>
      </w:pPr>
      <w:r w:rsidRPr="00041B66">
        <w:t>star image</w:t>
      </w:r>
    </w:p>
    <w:p w:rsidR="00D75B04" w:rsidRPr="00041B66" w:rsidRDefault="00D75B04" w:rsidP="00D75B04">
      <w:pPr>
        <w:pStyle w:val="paragraph"/>
      </w:pPr>
      <w:r w:rsidRPr="00041B66">
        <w:t>pattern of light falling on the detector from a stellar source</w:t>
      </w:r>
    </w:p>
    <w:p w:rsidR="00D75B04" w:rsidRPr="00041B66" w:rsidRDefault="00D75B04" w:rsidP="00A0449F">
      <w:pPr>
        <w:pStyle w:val="Definition2"/>
      </w:pPr>
      <w:r w:rsidRPr="00041B66">
        <w:t>star magnitude</w:t>
      </w:r>
    </w:p>
    <w:p w:rsidR="00D75B04" w:rsidRPr="00041B66" w:rsidRDefault="00D75B04" w:rsidP="00D75B04">
      <w:pPr>
        <w:pStyle w:val="paragraph"/>
      </w:pPr>
      <w:r w:rsidRPr="00041B66">
        <w:t>magnitude of the stellar image as seen by the sensor</w:t>
      </w:r>
    </w:p>
    <w:p w:rsidR="00D75B04" w:rsidRPr="00041B66" w:rsidRDefault="00D75B04" w:rsidP="00AE20EB">
      <w:pPr>
        <w:pStyle w:val="NOTE"/>
        <w:rPr>
          <w:lang w:val="en-GB"/>
        </w:rPr>
      </w:pPr>
      <w:r w:rsidRPr="00041B66">
        <w:rPr>
          <w:lang w:val="en-GB"/>
        </w:rPr>
        <w:t>Star magnitude takes into account spectral considerations. This is also referred to as instrumental magnitude.</w:t>
      </w:r>
    </w:p>
    <w:p w:rsidR="00D75B04" w:rsidRPr="00041B66" w:rsidRDefault="00D75B04" w:rsidP="00A0449F">
      <w:pPr>
        <w:pStyle w:val="Definition2"/>
      </w:pPr>
      <w:bookmarkStart w:id="470" w:name="_Ref149544686"/>
      <w:r w:rsidRPr="00041B66">
        <w:t>validity</w:t>
      </w:r>
    </w:p>
    <w:p w:rsidR="00D75B04" w:rsidRPr="00041B66" w:rsidRDefault="00D75B04" w:rsidP="00D75B04">
      <w:pPr>
        <w:pStyle w:val="paragraph"/>
      </w:pPr>
      <w:r w:rsidRPr="00041B66">
        <w:t>characteristics of an output of the star sensor being accurate enough for the purpose it is intended for</w:t>
      </w:r>
    </w:p>
    <w:p w:rsidR="00D75B04" w:rsidRPr="00041B66" w:rsidRDefault="00D75B04" w:rsidP="00AE20EB">
      <w:pPr>
        <w:pStyle w:val="NOTE"/>
        <w:rPr>
          <w:lang w:val="en-GB"/>
        </w:rPr>
      </w:pPr>
      <w:r w:rsidRPr="00041B66">
        <w:rPr>
          <w:lang w:val="en-GB"/>
        </w:rPr>
        <w:t>E.g. use by the AOCS.</w:t>
      </w:r>
    </w:p>
    <w:p w:rsidR="00D75B04" w:rsidRPr="00041B66" w:rsidRDefault="00D75B04" w:rsidP="00AF3912">
      <w:pPr>
        <w:pStyle w:val="Definition1"/>
      </w:pPr>
      <w:bookmarkStart w:id="471" w:name="_Toc179079160"/>
      <w:r w:rsidRPr="00041B66">
        <w:t>Errors</w:t>
      </w:r>
      <w:bookmarkEnd w:id="470"/>
      <w:bookmarkEnd w:id="471"/>
    </w:p>
    <w:p w:rsidR="00D75B04" w:rsidRPr="00041B66" w:rsidRDefault="00D75B04" w:rsidP="00A0449F">
      <w:pPr>
        <w:pStyle w:val="Definition2"/>
        <w:rPr>
          <w:bCs/>
          <w:color w:val="000000"/>
        </w:rPr>
      </w:pPr>
      <w:bookmarkStart w:id="472" w:name="_Ref160589671"/>
      <w:r w:rsidRPr="00041B66">
        <w:t>aberration of light</w:t>
      </w:r>
    </w:p>
    <w:p w:rsidR="00D75B04" w:rsidRPr="00041B66" w:rsidRDefault="00D75B04" w:rsidP="00D75B04">
      <w:pPr>
        <w:pStyle w:val="paragraph"/>
      </w:pPr>
      <w:r w:rsidRPr="00041B66">
        <w:t>Error on the position of a measured star due to the time of propagation of light, and the linear motion of the STR in an inertial coordinate system</w:t>
      </w:r>
    </w:p>
    <w:p w:rsidR="00D75B04" w:rsidRPr="00041B66" w:rsidRDefault="00D75B04" w:rsidP="00D75B04">
      <w:pPr>
        <w:pStyle w:val="NOTEnumbered"/>
        <w:rPr>
          <w:lang w:val="en-GB"/>
        </w:rPr>
      </w:pPr>
      <w:r w:rsidRPr="00041B66">
        <w:rPr>
          <w:lang w:val="en-GB"/>
        </w:rPr>
        <w:t>1</w:t>
      </w:r>
      <w:r w:rsidRPr="00041B66">
        <w:rPr>
          <w:lang w:val="en-GB"/>
        </w:rPr>
        <w:tab/>
        <w:t>The Newtonian first order expression of the rotation error for one star direction is:</w:t>
      </w:r>
    </w:p>
    <w:p w:rsidR="00D75B04" w:rsidRPr="00041B66" w:rsidRDefault="00C26CD1" w:rsidP="00D75B04">
      <w:pPr>
        <w:pStyle w:val="NOTEcont"/>
      </w:pPr>
      <w:r>
        <w:rPr>
          <w:noProof/>
        </w:rPr>
        <w:drawing>
          <wp:inline distT="0" distB="0" distL="0" distR="0" wp14:anchorId="2482FD65" wp14:editId="503FD07A">
            <wp:extent cx="809625" cy="371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D75B04" w:rsidRPr="00041B66" w:rsidRDefault="00D75B04" w:rsidP="00D75B04">
      <w:pPr>
        <w:pStyle w:val="NOTEcont"/>
      </w:pPr>
      <w:r w:rsidRPr="00041B66">
        <w:t>where:</w:t>
      </w:r>
    </w:p>
    <w:p w:rsidR="00D75B04" w:rsidRPr="00041B66" w:rsidRDefault="00D75B04" w:rsidP="00AF3912">
      <w:pPr>
        <w:pStyle w:val="NOTEcont"/>
      </w:pPr>
      <w:r w:rsidRPr="00041B66">
        <w:t xml:space="preserve">V </w:t>
      </w:r>
      <w:r w:rsidRPr="00041B66">
        <w:tab/>
        <w:t xml:space="preserve">is the magnitude of the absolute linear velocity </w:t>
      </w:r>
      <w:r w:rsidR="00C26CD1">
        <w:rPr>
          <w:noProof/>
          <w:position w:val="-6"/>
        </w:rPr>
        <w:drawing>
          <wp:inline distT="0" distB="0" distL="0" distR="0" wp14:anchorId="3B2DA86B" wp14:editId="61A2F161">
            <wp:extent cx="1524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041B66">
        <w:t>of the spacecraft w.r.t</w:t>
      </w:r>
      <w:r w:rsidR="0058170A" w:rsidRPr="00041B66">
        <w:t>.</w:t>
      </w:r>
      <w:r w:rsidRPr="00041B66">
        <w:t xml:space="preserve"> to an inertial frame</w:t>
      </w:r>
    </w:p>
    <w:p w:rsidR="00D75B04" w:rsidRPr="00041B66" w:rsidRDefault="00D75B04" w:rsidP="00AF3912">
      <w:pPr>
        <w:pStyle w:val="NOTEcont"/>
      </w:pPr>
      <w:r w:rsidRPr="00041B66">
        <w:t xml:space="preserve">c </w:t>
      </w:r>
      <w:r w:rsidRPr="00041B66">
        <w:tab/>
        <w:t>is the light velocity (299 792 458 m/s)</w:t>
      </w:r>
    </w:p>
    <w:p w:rsidR="00D75B04" w:rsidRPr="00041B66" w:rsidRDefault="00C26CD1" w:rsidP="00AF3912">
      <w:pPr>
        <w:pStyle w:val="NOTEcont"/>
      </w:pPr>
      <w:r>
        <w:rPr>
          <w:noProof/>
          <w:position w:val="-6"/>
        </w:rPr>
        <w:drawing>
          <wp:inline distT="0" distB="0" distL="0" distR="0" wp14:anchorId="4312EE47" wp14:editId="484C040B">
            <wp:extent cx="1143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D75B04" w:rsidRPr="00041B66">
        <w:t xml:space="preserve"> </w:t>
      </w:r>
      <w:r w:rsidR="00D75B04" w:rsidRPr="00041B66">
        <w:tab/>
        <w:t xml:space="preserve">is the angle between the </w:t>
      </w:r>
      <w:r>
        <w:rPr>
          <w:noProof/>
          <w:position w:val="-6"/>
        </w:rPr>
        <w:drawing>
          <wp:inline distT="0" distB="0" distL="0" distR="0" wp14:anchorId="2743E334" wp14:editId="7270071F">
            <wp:extent cx="1524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D75B04" w:rsidRPr="00041B66">
        <w:t xml:space="preserve"> vector and the star direction </w:t>
      </w:r>
      <w:r>
        <w:rPr>
          <w:noProof/>
          <w:position w:val="-4"/>
        </w:rPr>
        <w:drawing>
          <wp:inline distT="0" distB="0" distL="0" distR="0" wp14:anchorId="4ECE2A2B" wp14:editId="5634A1D7">
            <wp:extent cx="123825" cy="161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p w:rsidR="00D75B04" w:rsidRPr="00041B66" w:rsidRDefault="00C26CD1" w:rsidP="00D75B04">
      <w:pPr>
        <w:pStyle w:val="NOTEcont"/>
      </w:pPr>
      <w:r>
        <w:rPr>
          <w:noProof/>
        </w:rPr>
        <w:drawing>
          <wp:inline distT="0" distB="0" distL="0" distR="0" wp14:anchorId="3C31965D" wp14:editId="55623EC8">
            <wp:extent cx="695325" cy="495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5325" cy="495300"/>
                    </a:xfrm>
                    <a:prstGeom prst="rect">
                      <a:avLst/>
                    </a:prstGeom>
                    <a:noFill/>
                    <a:ln>
                      <a:noFill/>
                    </a:ln>
                  </pic:spPr>
                </pic:pic>
              </a:graphicData>
            </a:graphic>
          </wp:inline>
        </w:drawing>
      </w:r>
    </w:p>
    <w:p w:rsidR="00D75B04" w:rsidRPr="00041B66" w:rsidRDefault="00D75B04" w:rsidP="00D75B04">
      <w:pPr>
        <w:pStyle w:val="NOTEnumbered"/>
        <w:rPr>
          <w:lang w:val="en-GB"/>
        </w:rPr>
      </w:pPr>
      <w:r w:rsidRPr="00041B66">
        <w:rPr>
          <w:lang w:val="en-GB"/>
        </w:rPr>
        <w:lastRenderedPageBreak/>
        <w:t>2</w:t>
      </w:r>
      <w:r w:rsidRPr="00041B66">
        <w:rPr>
          <w:lang w:val="en-GB"/>
        </w:rPr>
        <w:tab/>
        <w:t>For a satellite on an orbit around the Earth, the absolute velocity is the vector sum of the relative velocity of the spacecraft w.r.t the Earth and of the velocity of the Earth w.r.t the Sun.</w:t>
      </w:r>
    </w:p>
    <w:p w:rsidR="00D75B04" w:rsidRPr="00041B66" w:rsidRDefault="00D75B04" w:rsidP="00D75B04">
      <w:pPr>
        <w:pStyle w:val="NOTEnumbered"/>
        <w:rPr>
          <w:lang w:val="en-GB"/>
        </w:rPr>
      </w:pPr>
      <w:r w:rsidRPr="00041B66">
        <w:rPr>
          <w:lang w:val="en-GB"/>
        </w:rPr>
        <w:t>3</w:t>
      </w:r>
      <w:r w:rsidRPr="00041B66">
        <w:rPr>
          <w:lang w:val="en-GB"/>
        </w:rPr>
        <w:tab/>
        <w:t xml:space="preserve">For an Earth orbit, the magnitude of this effect is around 25 </w:t>
      </w:r>
      <w:proofErr w:type="spellStart"/>
      <w:r w:rsidRPr="00041B66">
        <w:rPr>
          <w:lang w:val="en-GB"/>
        </w:rPr>
        <w:t>arcsec</w:t>
      </w:r>
      <w:proofErr w:type="spellEnd"/>
      <w:r w:rsidRPr="00041B66">
        <w:rPr>
          <w:lang w:val="en-GB"/>
        </w:rPr>
        <w:t xml:space="preserve"> (max). For an interplanetary spacecraft the absolute velocity is simply the absolute velocity w.r.t. the sun.</w:t>
      </w:r>
    </w:p>
    <w:p w:rsidR="00D75B04" w:rsidRPr="00041B66" w:rsidRDefault="00D75B04" w:rsidP="00D75B04">
      <w:pPr>
        <w:pStyle w:val="NOTEnumbered"/>
        <w:rPr>
          <w:lang w:val="en-GB"/>
        </w:rPr>
      </w:pPr>
      <w:r w:rsidRPr="00041B66">
        <w:rPr>
          <w:lang w:val="en-GB"/>
        </w:rPr>
        <w:t>4</w:t>
      </w:r>
      <w:r w:rsidRPr="00041B66">
        <w:rPr>
          <w:lang w:val="en-GB"/>
        </w:rPr>
        <w:tab/>
      </w:r>
      <w:del w:id="473" w:author="Alain Benoit" w:date="2016-11-28T16:11:00Z">
        <w:r w:rsidRPr="00727D1C" w:rsidDel="00727D1C">
          <w:rPr>
            <w:lang w:val="en-GB"/>
          </w:rPr>
          <w:delText xml:space="preserve">The associated metrics is the </w:delText>
        </w:r>
      </w:del>
      <w:del w:id="474" w:author="Alain Benoit" w:date="2016-11-28T12:20:00Z">
        <w:r w:rsidRPr="00727D1C" w:rsidDel="00335BC3">
          <w:rPr>
            <w:lang w:val="en-GB"/>
          </w:rPr>
          <w:delText>MDE</w:delText>
        </w:r>
      </w:del>
      <w:del w:id="475" w:author="Alain Benoit" w:date="2016-11-28T16:11:00Z">
        <w:r w:rsidRPr="00727D1C" w:rsidDel="00727D1C">
          <w:rPr>
            <w:lang w:val="en-GB"/>
          </w:rPr>
          <w:delText xml:space="preserve"> (see Annex </w:delText>
        </w:r>
        <w:r w:rsidR="00C33F38" w:rsidRPr="00821E84" w:rsidDel="00727D1C">
          <w:rPr>
            <w:lang w:val="en-GB"/>
          </w:rPr>
          <w:delText>B.5.11</w:delText>
        </w:r>
        <w:r w:rsidRPr="00821E84" w:rsidDel="00727D1C">
          <w:rPr>
            <w:lang w:val="en-GB"/>
          </w:rPr>
          <w:delText xml:space="preserve"> for the mathematical definition).</w:delText>
        </w:r>
        <w:r w:rsidRPr="00041B66" w:rsidDel="00727D1C">
          <w:rPr>
            <w:lang w:val="en-GB"/>
          </w:rPr>
          <w:delText xml:space="preserve"> </w:delText>
        </w:r>
      </w:del>
      <w:r w:rsidRPr="00041B66">
        <w:rPr>
          <w:lang w:val="en-GB"/>
        </w:rPr>
        <w:t xml:space="preserve">The detailed contributors to the relativistic error are given in </w:t>
      </w:r>
      <w:r w:rsidRPr="00041B66">
        <w:rPr>
          <w:lang w:val="en-GB"/>
        </w:rPr>
        <w:fldChar w:fldCharType="begin"/>
      </w:r>
      <w:r w:rsidRPr="00041B66">
        <w:rPr>
          <w:lang w:val="en-GB"/>
        </w:rPr>
        <w:instrText xml:space="preserve"> REF _Ref105555364 \n \h </w:instrText>
      </w:r>
      <w:r w:rsidRPr="00041B66">
        <w:rPr>
          <w:lang w:val="en-GB"/>
        </w:rPr>
      </w:r>
      <w:r w:rsidRPr="00041B66">
        <w:rPr>
          <w:lang w:val="en-GB"/>
        </w:rPr>
        <w:fldChar w:fldCharType="separate"/>
      </w:r>
      <w:r w:rsidR="00647FBF">
        <w:rPr>
          <w:lang w:val="en-GB"/>
        </w:rPr>
        <w:t>Annex G</w:t>
      </w:r>
      <w:r w:rsidRPr="00041B66">
        <w:rPr>
          <w:lang w:val="en-GB"/>
        </w:rPr>
        <w:fldChar w:fldCharType="end"/>
      </w:r>
      <w:r w:rsidRPr="00041B66">
        <w:rPr>
          <w:lang w:val="en-GB"/>
        </w:rPr>
        <w:t>.</w:t>
      </w:r>
    </w:p>
    <w:p w:rsidR="00D75B04" w:rsidRPr="00041B66" w:rsidRDefault="00D75B04" w:rsidP="00A0449F">
      <w:pPr>
        <w:pStyle w:val="Definition2"/>
      </w:pPr>
      <w:r w:rsidRPr="00041B66">
        <w:t>bias</w:t>
      </w:r>
      <w:bookmarkEnd w:id="472"/>
      <w:r w:rsidRPr="00041B66">
        <w:t xml:space="preserve"> </w:t>
      </w:r>
    </w:p>
    <w:p w:rsidR="00D75B04" w:rsidRPr="00041B66" w:rsidRDefault="00D75B04" w:rsidP="00D75B04">
      <w:pPr>
        <w:pStyle w:val="paragraph"/>
      </w:pPr>
      <w:r w:rsidRPr="00041B66">
        <w:t>error on the knowledge of the orientation of the BRF including</w:t>
      </w:r>
      <w:ins w:id="476" w:author="Lorenzo Marchetti" w:date="2017-03-31T10:14:00Z">
        <w:r w:rsidR="00FD74DD">
          <w:t xml:space="preserve"> the initial alignment measurement error and the alignment stability error</w:t>
        </w:r>
      </w:ins>
      <w:del w:id="477" w:author="Lorenzo Marchetti" w:date="2017-03-31T10:17:00Z">
        <w:r w:rsidRPr="00041B66" w:rsidDel="00FD74DD">
          <w:delText>:</w:delText>
        </w:r>
      </w:del>
      <w:r w:rsidRPr="00041B66">
        <w:t xml:space="preserve"> </w:t>
      </w:r>
    </w:p>
    <w:p w:rsidR="00D75B04" w:rsidRPr="00041B66" w:rsidRDefault="00FD74DD" w:rsidP="00176750">
      <w:pPr>
        <w:pStyle w:val="NOTEnumbered"/>
      </w:pPr>
      <w:ins w:id="478" w:author="Lorenzo Marchetti" w:date="2017-03-31T10:15:00Z">
        <w:r>
          <w:t>1</w:t>
        </w:r>
        <w:r>
          <w:tab/>
        </w:r>
      </w:ins>
      <w:ins w:id="479" w:author="Lorenzo Marchetti" w:date="2017-03-31T10:17:00Z">
        <w:r>
          <w:t>T</w:t>
        </w:r>
      </w:ins>
      <w:del w:id="480" w:author="Lorenzo Marchetti" w:date="2017-03-31T10:17:00Z">
        <w:r w:rsidR="00D75B04" w:rsidRPr="00041B66" w:rsidDel="00FD74DD">
          <w:delText>t</w:delText>
        </w:r>
      </w:del>
      <w:r w:rsidR="00D75B04" w:rsidRPr="00041B66">
        <w:t xml:space="preserve">he initial alignment measurement error </w:t>
      </w:r>
      <w:ins w:id="481" w:author="Lorenzo Marchetti" w:date="2017-03-31T10:17:00Z">
        <w:r>
          <w:t xml:space="preserve">is </w:t>
        </w:r>
      </w:ins>
      <w:r w:rsidR="00D75B04" w:rsidRPr="00041B66">
        <w:t xml:space="preserve">between the Alignment Reference Frame (ARF) and the sensor Boresight Reference Frame (BRF) </w:t>
      </w:r>
      <w:del w:id="482" w:author="Lorenzo Marchetti" w:date="2017-03-21T14:24:00Z">
        <w:r w:rsidR="00D75B04" w:rsidRPr="00041B66" w:rsidDel="00412219">
          <w:delText>(</w:delText>
        </w:r>
      </w:del>
      <w:ins w:id="483" w:author="Lorenzo Marchetti" w:date="2017-03-31T10:18:00Z">
        <w:r>
          <w:t xml:space="preserve"> as </w:t>
        </w:r>
      </w:ins>
      <w:ins w:id="484" w:author="Lorenzo Marchetti" w:date="2017-03-21T14:25:00Z">
        <w:r w:rsidR="00412219">
          <w:t xml:space="preserve">measured during </w:t>
        </w:r>
      </w:ins>
      <w:r w:rsidR="00D75B04" w:rsidRPr="00041B66">
        <w:t>on ground calibration</w:t>
      </w:r>
      <w:del w:id="485" w:author="Lorenzo Marchetti" w:date="2017-03-21T14:24:00Z">
        <w:r w:rsidR="00D75B04" w:rsidRPr="00041B66" w:rsidDel="00412219">
          <w:delText xml:space="preserve">) </w:delText>
        </w:r>
      </w:del>
      <w:ins w:id="486" w:author="Lorenzo Marchetti" w:date="2017-03-21T14:24:00Z">
        <w:r w:rsidR="00412219">
          <w:t>;</w:t>
        </w:r>
      </w:ins>
    </w:p>
    <w:p w:rsidR="00D75B04" w:rsidRPr="00041B66" w:rsidRDefault="00FD74DD" w:rsidP="00176750">
      <w:pPr>
        <w:pStyle w:val="NOTEnumbered"/>
      </w:pPr>
      <w:ins w:id="487" w:author="Lorenzo Marchetti" w:date="2017-03-31T10:15:00Z">
        <w:r>
          <w:t>2</w:t>
        </w:r>
        <w:r>
          <w:tab/>
        </w:r>
      </w:ins>
      <w:ins w:id="488" w:author="Lorenzo Marchetti" w:date="2017-03-31T10:17:00Z">
        <w:r>
          <w:t>T</w:t>
        </w:r>
      </w:ins>
      <w:del w:id="489" w:author="Lorenzo Marchetti" w:date="2017-03-31T10:17:00Z">
        <w:r w:rsidR="00D75B04" w:rsidRPr="00041B66" w:rsidDel="00FD74DD">
          <w:delText>t</w:delText>
        </w:r>
      </w:del>
      <w:r w:rsidR="00D75B04" w:rsidRPr="00041B66">
        <w:t>he Alignment Stability Error (Calibration to Flight )</w:t>
      </w:r>
      <w:del w:id="490" w:author="Lorenzo Marchetti" w:date="2017-03-21T14:24:00Z">
        <w:r w:rsidR="00D75B04" w:rsidRPr="00041B66" w:rsidDel="00412219">
          <w:delText>witch</w:delText>
        </w:r>
      </w:del>
      <w:del w:id="491" w:author="Lorenzo Marchetti" w:date="2017-03-31T10:17:00Z">
        <w:r w:rsidR="00D75B04" w:rsidRPr="00041B66" w:rsidDel="00FD74DD">
          <w:delText xml:space="preserve"> </w:delText>
        </w:r>
      </w:del>
      <w:r w:rsidR="00D75B04" w:rsidRPr="00041B66">
        <w:t xml:space="preserve"> is the change in the transformation between the sensor Mechanical Reference Frame (MRF) and the sensor Boresight Reference Frame (BRF) between the time of calibration and the start of the in-flight mission</w:t>
      </w:r>
    </w:p>
    <w:p w:rsidR="00D75B04" w:rsidRPr="00041B66" w:rsidRDefault="00FD74DD" w:rsidP="00176750">
      <w:pPr>
        <w:pStyle w:val="NOTEnumbered"/>
        <w:rPr>
          <w:lang w:val="en-GB"/>
        </w:rPr>
      </w:pPr>
      <w:ins w:id="492" w:author="Lorenzo Marchetti" w:date="2017-03-31T10:15:00Z">
        <w:r>
          <w:rPr>
            <w:lang w:val="en-GB"/>
          </w:rPr>
          <w:t>3</w:t>
        </w:r>
      </w:ins>
      <w:del w:id="493" w:author="Lorenzo Marchetti" w:date="2017-03-31T10:15:00Z">
        <w:r w:rsidR="00D75B04" w:rsidRPr="00041B66" w:rsidDel="00FD74DD">
          <w:rPr>
            <w:lang w:val="en-GB"/>
          </w:rPr>
          <w:delText>1</w:delText>
        </w:r>
      </w:del>
      <w:r w:rsidR="00D75B04" w:rsidRPr="00041B66">
        <w:rPr>
          <w:lang w:val="en-GB"/>
        </w:rPr>
        <w:tab/>
        <w:t xml:space="preserve">The bias can be for the BRF Z-axis directional or the rotational errors around the BRF X, Y- axes. </w:t>
      </w:r>
    </w:p>
    <w:p w:rsidR="00D75B04" w:rsidRPr="00041B66" w:rsidRDefault="00FD74DD" w:rsidP="00D75B04">
      <w:pPr>
        <w:pStyle w:val="NOTEnumbered"/>
        <w:rPr>
          <w:lang w:val="en-GB"/>
        </w:rPr>
      </w:pPr>
      <w:ins w:id="494" w:author="Lorenzo Marchetti" w:date="2017-03-31T10:15:00Z">
        <w:r>
          <w:rPr>
            <w:lang w:val="en-GB"/>
          </w:rPr>
          <w:t>4</w:t>
        </w:r>
      </w:ins>
      <w:del w:id="495" w:author="Lorenzo Marchetti" w:date="2017-03-31T10:15:00Z">
        <w:r w:rsidR="00D75B04" w:rsidRPr="00041B66" w:rsidDel="00FD74DD">
          <w:rPr>
            <w:lang w:val="en-GB"/>
          </w:rPr>
          <w:delText>2</w:delText>
        </w:r>
      </w:del>
      <w:r w:rsidR="00D75B04" w:rsidRPr="00041B66">
        <w:rPr>
          <w:lang w:val="en-GB"/>
        </w:rPr>
        <w:tab/>
        <w:t xml:space="preserve">For definition of directional and rotational errors see </w:t>
      </w:r>
      <w:del w:id="496" w:author="Alain Benoit" w:date="2016-11-28T18:19:00Z">
        <w:r w:rsidR="00D75B04" w:rsidRPr="00041B66" w:rsidDel="00922967">
          <w:rPr>
            <w:lang w:val="en-GB"/>
          </w:rPr>
          <w:fldChar w:fldCharType="begin"/>
        </w:r>
        <w:r w:rsidR="00D75B04" w:rsidRPr="00041B66" w:rsidDel="00922967">
          <w:rPr>
            <w:lang w:val="en-GB"/>
          </w:rPr>
          <w:delInstrText xml:space="preserve"> REF _Ref165281651 \n \h </w:delInstrText>
        </w:r>
        <w:r w:rsidR="00D75B04" w:rsidRPr="00041B66" w:rsidDel="00922967">
          <w:rPr>
            <w:lang w:val="en-GB"/>
          </w:rPr>
        </w:r>
        <w:r w:rsidR="00D75B04" w:rsidRPr="00041B66" w:rsidDel="00922967">
          <w:rPr>
            <w:lang w:val="en-GB"/>
          </w:rPr>
          <w:fldChar w:fldCharType="separate"/>
        </w:r>
      </w:del>
      <w:del w:id="497" w:author="Alain Benoit" w:date="2016-11-28T18:18:00Z">
        <w:r w:rsidR="00C33F38" w:rsidDel="00922967">
          <w:rPr>
            <w:lang w:val="en-GB"/>
          </w:rPr>
          <w:delText>B.5.14</w:delText>
        </w:r>
      </w:del>
      <w:del w:id="498" w:author="Alain Benoit" w:date="2016-11-28T18:19:00Z">
        <w:r w:rsidR="00D75B04" w:rsidRPr="00041B66" w:rsidDel="00922967">
          <w:rPr>
            <w:lang w:val="en-GB"/>
          </w:rPr>
          <w:fldChar w:fldCharType="end"/>
        </w:r>
      </w:del>
      <w:ins w:id="499" w:author="Alain Benoit" w:date="2016-11-28T18:19:00Z">
        <w:r w:rsidR="00922967">
          <w:rPr>
            <w:lang w:val="en-GB"/>
          </w:rPr>
          <w:t>B.5.1</w:t>
        </w:r>
      </w:ins>
      <w:r w:rsidR="00D75B04" w:rsidRPr="00041B66">
        <w:rPr>
          <w:lang w:val="en-GB"/>
        </w:rPr>
        <w:t xml:space="preserve"> and </w:t>
      </w:r>
      <w:r w:rsidR="00922967">
        <w:rPr>
          <w:lang w:val="en-GB"/>
        </w:rPr>
        <w:fldChar w:fldCharType="begin"/>
      </w:r>
      <w:r w:rsidR="00922967">
        <w:rPr>
          <w:lang w:val="en-GB"/>
        </w:rPr>
        <w:instrText xml:space="preserve"> REF  _Ref165281655 \h \n </w:instrText>
      </w:r>
      <w:r w:rsidR="00922967">
        <w:rPr>
          <w:lang w:val="en-GB"/>
        </w:rPr>
      </w:r>
      <w:r w:rsidR="00922967">
        <w:rPr>
          <w:lang w:val="en-GB"/>
        </w:rPr>
        <w:fldChar w:fldCharType="separate"/>
      </w:r>
      <w:r w:rsidR="00647FBF">
        <w:rPr>
          <w:lang w:val="en-GB"/>
        </w:rPr>
        <w:t>B.5.17</w:t>
      </w:r>
      <w:r w:rsidR="00922967">
        <w:rPr>
          <w:lang w:val="en-GB"/>
        </w:rPr>
        <w:fldChar w:fldCharType="end"/>
      </w:r>
      <w:r w:rsidR="00D75B04" w:rsidRPr="00041B66">
        <w:rPr>
          <w:lang w:val="en-GB"/>
        </w:rPr>
        <w:t>.</w:t>
      </w:r>
    </w:p>
    <w:p w:rsidR="00D75B04" w:rsidRPr="00041B66" w:rsidRDefault="00D75B04" w:rsidP="00D75B04">
      <w:pPr>
        <w:pStyle w:val="NOTEnumbered"/>
        <w:rPr>
          <w:lang w:val="en-GB"/>
        </w:rPr>
      </w:pPr>
      <w:r w:rsidRPr="00041B66">
        <w:rPr>
          <w:lang w:val="en-GB"/>
        </w:rPr>
        <w:t>3</w:t>
      </w:r>
      <w:r w:rsidRPr="00041B66">
        <w:rPr>
          <w:lang w:val="en-GB"/>
        </w:rPr>
        <w:tab/>
        <w:t>Due to its nature, the bias metric value is the same whatever the observation area is.</w:t>
      </w:r>
      <w:bookmarkStart w:id="500" w:name="_Ref160621751"/>
    </w:p>
    <w:p w:rsidR="00D75B04" w:rsidRPr="004375D3" w:rsidRDefault="00D75B04" w:rsidP="00D75B04">
      <w:pPr>
        <w:pStyle w:val="NOTEnumbered"/>
        <w:rPr>
          <w:lang w:val="en-GB"/>
        </w:rPr>
      </w:pPr>
      <w:r w:rsidRPr="00727D1C">
        <w:rPr>
          <w:lang w:val="en-GB"/>
        </w:rPr>
        <w:t>4</w:t>
      </w:r>
      <w:r w:rsidRPr="00727D1C">
        <w:rPr>
          <w:lang w:val="en-GB"/>
        </w:rPr>
        <w:tab/>
      </w:r>
      <w:del w:id="501" w:author="Alain Benoit" w:date="2016-11-28T16:11:00Z">
        <w:r w:rsidRPr="00727D1C" w:rsidDel="00727D1C">
          <w:rPr>
            <w:lang w:val="en-GB"/>
          </w:rPr>
          <w:delText xml:space="preserve">The associated metrics is the </w:delText>
        </w:r>
      </w:del>
      <w:del w:id="502" w:author="Alain Benoit" w:date="2016-11-28T11:51:00Z">
        <w:r w:rsidRPr="00727D1C" w:rsidDel="00406788">
          <w:rPr>
            <w:lang w:val="en-GB"/>
          </w:rPr>
          <w:delText>MME</w:delText>
        </w:r>
      </w:del>
      <w:del w:id="503" w:author="Alain Benoit" w:date="2016-11-28T16:11:00Z">
        <w:r w:rsidRPr="00727D1C" w:rsidDel="00727D1C">
          <w:rPr>
            <w:lang w:val="en-GB"/>
          </w:rPr>
          <w:delText xml:space="preserve"> (see Annex </w:delText>
        </w:r>
        <w:r w:rsidR="00C33F38" w:rsidRPr="00821E84" w:rsidDel="00727D1C">
          <w:rPr>
            <w:lang w:val="en-GB"/>
          </w:rPr>
          <w:delText>B.5.7</w:delText>
        </w:r>
        <w:r w:rsidRPr="00821E84" w:rsidDel="00727D1C">
          <w:rPr>
            <w:lang w:val="en-GB"/>
          </w:rPr>
          <w:delText xml:space="preserve"> for the mathematical definition). </w:delText>
        </w:r>
      </w:del>
      <w:r w:rsidRPr="001F3C1E">
        <w:rPr>
          <w:lang w:val="en-GB"/>
        </w:rPr>
        <w:t xml:space="preserve">The detailed contributors to the bias are given in </w:t>
      </w:r>
      <w:r w:rsidRPr="004375D3">
        <w:rPr>
          <w:lang w:val="en-GB"/>
        </w:rPr>
        <w:fldChar w:fldCharType="begin"/>
      </w:r>
      <w:r w:rsidRPr="00C92899">
        <w:rPr>
          <w:lang w:val="en-GB"/>
        </w:rPr>
        <w:instrText xml:space="preserve"> REF _Ref105555364 \n \h </w:instrText>
      </w:r>
      <w:r w:rsidR="001F3C1E" w:rsidRPr="00176750">
        <w:rPr>
          <w:lang w:val="en-GB"/>
        </w:rPr>
        <w:instrText xml:space="preserve"> \* MERGEFORMAT </w:instrText>
      </w:r>
      <w:r w:rsidRPr="004375D3">
        <w:rPr>
          <w:lang w:val="en-GB"/>
        </w:rPr>
      </w:r>
      <w:r w:rsidRPr="004375D3">
        <w:rPr>
          <w:lang w:val="en-GB"/>
        </w:rPr>
        <w:fldChar w:fldCharType="separate"/>
      </w:r>
      <w:r w:rsidR="00647FBF">
        <w:rPr>
          <w:lang w:val="en-GB"/>
        </w:rPr>
        <w:t>Annex G</w:t>
      </w:r>
      <w:r w:rsidRPr="004375D3">
        <w:rPr>
          <w:lang w:val="en-GB"/>
        </w:rPr>
        <w:fldChar w:fldCharType="end"/>
      </w:r>
      <w:r w:rsidRPr="004375D3">
        <w:rPr>
          <w:lang w:val="en-GB"/>
        </w:rPr>
        <w:t>.</w:t>
      </w:r>
    </w:p>
    <w:p w:rsidR="00D75B04" w:rsidRPr="00041B66" w:rsidRDefault="00D75B04" w:rsidP="00A0449F">
      <w:pPr>
        <w:pStyle w:val="Definition2"/>
      </w:pPr>
      <w:r w:rsidRPr="00041B66">
        <w:t>FOV spatial error</w:t>
      </w:r>
    </w:p>
    <w:p w:rsidR="00D75B04" w:rsidRPr="00041B66" w:rsidRDefault="00D75B04" w:rsidP="00D75B04">
      <w:pPr>
        <w:pStyle w:val="paragraph"/>
      </w:pPr>
      <w:r w:rsidRPr="00041B66">
        <w:t>error on the measured attitude quaternion due to the individual spatial errors on the stars</w:t>
      </w:r>
    </w:p>
    <w:p w:rsidR="00D75B04" w:rsidRPr="00041B66" w:rsidRDefault="00D75B04" w:rsidP="00D75B04">
      <w:pPr>
        <w:pStyle w:val="NOTEnumbered"/>
        <w:rPr>
          <w:lang w:val="en-GB"/>
        </w:rPr>
      </w:pPr>
      <w:r w:rsidRPr="00041B66">
        <w:rPr>
          <w:lang w:val="en-GB"/>
        </w:rPr>
        <w:t>1</w:t>
      </w:r>
      <w:r w:rsidRPr="00041B66">
        <w:rPr>
          <w:lang w:val="en-GB"/>
        </w:rPr>
        <w:tab/>
        <w:t>This error has a spatial periodicity, whose amplitude is defined by the supplier. It ranges from a few pixels up to the full camera FOV.</w:t>
      </w:r>
    </w:p>
    <w:p w:rsidR="00D75B04" w:rsidRPr="00041B66" w:rsidRDefault="00D75B04" w:rsidP="00D75B04">
      <w:pPr>
        <w:pStyle w:val="NOTEnumbered"/>
        <w:rPr>
          <w:lang w:val="en-GB"/>
        </w:rPr>
      </w:pPr>
      <w:r w:rsidRPr="00041B66">
        <w:rPr>
          <w:lang w:val="en-GB"/>
        </w:rPr>
        <w:t>2</w:t>
      </w:r>
      <w:r w:rsidRPr="00041B66">
        <w:rPr>
          <w:lang w:val="en-GB"/>
        </w:rPr>
        <w:tab/>
        <w:t xml:space="preserve">FOV spatial errors are mainly due to optical distortion. These errors can be converted to time domain using sensor angular rate. Then, from temporal frequency point of view, they range from bias to high frequency errors depending on the motion of stars on the detector. They lead to bias error in the case of </w:t>
      </w:r>
      <w:r w:rsidRPr="00041B66">
        <w:rPr>
          <w:lang w:val="en-GB"/>
        </w:rPr>
        <w:lastRenderedPageBreak/>
        <w:t>inertial pointing, while they contribute to random noise for high angular rate missions.</w:t>
      </w:r>
    </w:p>
    <w:p w:rsidR="00D75B04" w:rsidRPr="00041B66" w:rsidRDefault="00D75B04" w:rsidP="00D75B04">
      <w:pPr>
        <w:pStyle w:val="NOTEnumbered"/>
        <w:rPr>
          <w:lang w:val="en-GB"/>
        </w:rPr>
      </w:pPr>
      <w:r w:rsidRPr="00041B66">
        <w:rPr>
          <w:lang w:val="en-GB"/>
        </w:rPr>
        <w:t>3</w:t>
      </w:r>
      <w:r w:rsidRPr="00041B66">
        <w:rPr>
          <w:lang w:val="en-GB"/>
        </w:rPr>
        <w:tab/>
      </w:r>
      <w:del w:id="504" w:author="Alain Benoit" w:date="2016-11-28T16:12:00Z">
        <w:r w:rsidRPr="00727D1C" w:rsidDel="00727D1C">
          <w:rPr>
            <w:lang w:val="en-GB"/>
          </w:rPr>
          <w:delText xml:space="preserve">The associated metrics is the </w:delText>
        </w:r>
      </w:del>
      <w:del w:id="505" w:author="Alain Benoit" w:date="2016-11-28T12:20:00Z">
        <w:r w:rsidRPr="00727D1C" w:rsidDel="00335BC3">
          <w:rPr>
            <w:lang w:val="en-GB"/>
          </w:rPr>
          <w:delText>MDE</w:delText>
        </w:r>
      </w:del>
      <w:del w:id="506" w:author="Alain Benoit" w:date="2016-11-28T16:12:00Z">
        <w:r w:rsidRPr="00727D1C" w:rsidDel="00727D1C">
          <w:rPr>
            <w:lang w:val="en-GB"/>
          </w:rPr>
          <w:delText xml:space="preserve"> (see Annex </w:delText>
        </w:r>
        <w:r w:rsidR="00C33F38" w:rsidRPr="00821E84" w:rsidDel="00727D1C">
          <w:rPr>
            <w:lang w:val="en-GB"/>
          </w:rPr>
          <w:delText>B.5.11</w:delText>
        </w:r>
        <w:r w:rsidRPr="00821E84" w:rsidDel="00727D1C">
          <w:rPr>
            <w:lang w:val="en-GB"/>
          </w:rPr>
          <w:delText xml:space="preserve"> for the mathematical definition).</w:delText>
        </w:r>
        <w:r w:rsidRPr="00041B66" w:rsidDel="00727D1C">
          <w:rPr>
            <w:lang w:val="en-GB"/>
          </w:rPr>
          <w:delText xml:space="preserve"> </w:delText>
        </w:r>
      </w:del>
      <w:r w:rsidRPr="00041B66">
        <w:rPr>
          <w:lang w:val="en-GB"/>
        </w:rPr>
        <w:t xml:space="preserve">The detailed contributors to the FOV spatial error are given in </w:t>
      </w:r>
      <w:r w:rsidRPr="00041B66">
        <w:rPr>
          <w:lang w:val="en-GB"/>
        </w:rPr>
        <w:fldChar w:fldCharType="begin"/>
      </w:r>
      <w:r w:rsidRPr="00041B66">
        <w:rPr>
          <w:lang w:val="en-GB"/>
        </w:rPr>
        <w:instrText xml:space="preserve"> REF _Ref105555364 \n \h  \* MERGEFORMAT </w:instrText>
      </w:r>
      <w:r w:rsidRPr="00041B66">
        <w:rPr>
          <w:lang w:val="en-GB"/>
        </w:rPr>
      </w:r>
      <w:r w:rsidRPr="00041B66">
        <w:rPr>
          <w:lang w:val="en-GB"/>
        </w:rPr>
        <w:fldChar w:fldCharType="separate"/>
      </w:r>
      <w:r w:rsidR="00647FBF">
        <w:rPr>
          <w:lang w:val="en-GB"/>
        </w:rPr>
        <w:t>Annex G</w:t>
      </w:r>
      <w:r w:rsidRPr="00041B66">
        <w:rPr>
          <w:lang w:val="en-GB"/>
        </w:rPr>
        <w:fldChar w:fldCharType="end"/>
      </w:r>
      <w:r w:rsidRPr="00041B66">
        <w:rPr>
          <w:lang w:val="en-GB"/>
        </w:rPr>
        <w:t>.</w:t>
      </w:r>
    </w:p>
    <w:p w:rsidR="00D75B04" w:rsidRPr="00041B66" w:rsidRDefault="00D75B04" w:rsidP="00A0449F">
      <w:pPr>
        <w:pStyle w:val="Definition2"/>
      </w:pPr>
      <w:bookmarkStart w:id="507" w:name="_Ref161637082"/>
      <w:r w:rsidRPr="00041B66">
        <w:t>pixel spatial error</w:t>
      </w:r>
      <w:bookmarkEnd w:id="507"/>
    </w:p>
    <w:p w:rsidR="00D75B04" w:rsidRPr="00041B66" w:rsidRDefault="00D75B04" w:rsidP="00D75B04">
      <w:pPr>
        <w:pStyle w:val="paragraph"/>
      </w:pPr>
      <w:r w:rsidRPr="00041B66">
        <w:t xml:space="preserve">Measurement errors of star positions due to </w:t>
      </w:r>
      <w:r w:rsidRPr="00041B66">
        <w:rPr>
          <w:bCs/>
        </w:rPr>
        <w:t>detector spatial non uniformities</w:t>
      </w:r>
      <w:r w:rsidRPr="00041B66">
        <w:t xml:space="preserve"> </w:t>
      </w:r>
      <w:del w:id="508" w:author="Klaus Ehrlich" w:date="2017-04-04T16:44:00Z">
        <w:r w:rsidRPr="00041B66" w:rsidDel="00D31F7D">
          <w:delText xml:space="preserve">(including PRNU, DSNU, dark current spikes, FPN) </w:delText>
        </w:r>
      </w:del>
      <w:r w:rsidRPr="00041B66">
        <w:t>and star centroid computation</w:t>
      </w:r>
      <w:del w:id="509" w:author="Lorenzo Marchetti" w:date="2017-03-21T14:27:00Z">
        <w:r w:rsidRPr="00041B66" w:rsidDel="00412219">
          <w:delText xml:space="preserve"> (also called interpolation error)</w:delText>
        </w:r>
      </w:del>
    </w:p>
    <w:p w:rsidR="00D75B04" w:rsidRPr="00041B66" w:rsidRDefault="00D75B04" w:rsidP="00D75B04">
      <w:pPr>
        <w:pStyle w:val="NOTEnumbered"/>
        <w:rPr>
          <w:lang w:val="en-GB"/>
        </w:rPr>
      </w:pPr>
      <w:r w:rsidRPr="00041B66">
        <w:rPr>
          <w:lang w:val="en-GB"/>
        </w:rPr>
        <w:t>1</w:t>
      </w:r>
      <w:r w:rsidRPr="00041B66">
        <w:rPr>
          <w:lang w:val="en-GB"/>
        </w:rPr>
        <w:tab/>
        <w:t>Because of their ‘spatial’ nature – these errors vary with the position of stars on the detector – they are well captured by metrics working in the angular domain. The pixel spatial errors are then well defined as the errors on the measured attitude (respectively the measured star positions) due to star measurement errors with spatial period of TBD angular value. Several classes of spatial periods can be considered.</w:t>
      </w:r>
    </w:p>
    <w:p w:rsidR="00D75B04" w:rsidRPr="00041B66" w:rsidRDefault="00D75B04" w:rsidP="00D75B04">
      <w:pPr>
        <w:pStyle w:val="NOTEnumbered"/>
        <w:rPr>
          <w:lang w:val="en-GB"/>
        </w:rPr>
      </w:pPr>
      <w:r w:rsidRPr="00041B66">
        <w:rPr>
          <w:lang w:val="en-GB"/>
        </w:rPr>
        <w:t>2</w:t>
      </w:r>
      <w:r w:rsidRPr="00041B66">
        <w:rPr>
          <w:lang w:val="en-GB"/>
        </w:rPr>
        <w:tab/>
        <w:t>These errors can be converted to time domain using sensor angular rate. Then, from temporal frequency point of view, they range from bias to high frequency errors depending on the motion of stars on the detector. They lead to bias error in the case of inertial pointing, while they contribute to random noise for high angular rate missions.</w:t>
      </w:r>
    </w:p>
    <w:p w:rsidR="00D75B04" w:rsidRDefault="00D75B04" w:rsidP="00D75B04">
      <w:pPr>
        <w:pStyle w:val="NOTEnumbered"/>
        <w:rPr>
          <w:lang w:val="en-GB"/>
        </w:rPr>
      </w:pPr>
      <w:r w:rsidRPr="00041B66">
        <w:rPr>
          <w:lang w:val="en-GB"/>
        </w:rPr>
        <w:t>3</w:t>
      </w:r>
      <w:r w:rsidRPr="00041B66">
        <w:rPr>
          <w:lang w:val="en-GB"/>
        </w:rPr>
        <w:tab/>
      </w:r>
      <w:del w:id="510" w:author="Alain Benoit" w:date="2016-11-28T16:12:00Z">
        <w:r w:rsidRPr="00727D1C" w:rsidDel="00727D1C">
          <w:rPr>
            <w:lang w:val="en-GB"/>
          </w:rPr>
          <w:delText xml:space="preserve">The associated metrics is the </w:delText>
        </w:r>
      </w:del>
      <w:del w:id="511" w:author="Alain Benoit" w:date="2016-11-28T12:20:00Z">
        <w:r w:rsidRPr="00727D1C" w:rsidDel="00335BC3">
          <w:rPr>
            <w:lang w:val="en-GB"/>
          </w:rPr>
          <w:delText>MDE</w:delText>
        </w:r>
      </w:del>
      <w:del w:id="512" w:author="Alain Benoit" w:date="2016-11-28T16:12:00Z">
        <w:r w:rsidRPr="00727D1C" w:rsidDel="00727D1C">
          <w:rPr>
            <w:lang w:val="en-GB"/>
          </w:rPr>
          <w:delText xml:space="preserve"> (see Annex </w:delText>
        </w:r>
        <w:r w:rsidR="00C33F38" w:rsidRPr="00727D1C" w:rsidDel="00727D1C">
          <w:rPr>
            <w:lang w:val="en-GB"/>
          </w:rPr>
          <w:delText>B.5.11</w:delText>
        </w:r>
        <w:r w:rsidRPr="00727D1C" w:rsidDel="00727D1C">
          <w:rPr>
            <w:lang w:val="en-GB"/>
          </w:rPr>
          <w:delText xml:space="preserve"> for the mathematical definition).</w:delText>
        </w:r>
        <w:r w:rsidRPr="00041B66" w:rsidDel="00727D1C">
          <w:rPr>
            <w:lang w:val="en-GB"/>
          </w:rPr>
          <w:delText xml:space="preserve"> </w:delText>
        </w:r>
      </w:del>
      <w:r w:rsidRPr="00041B66">
        <w:rPr>
          <w:lang w:val="en-GB"/>
        </w:rPr>
        <w:t xml:space="preserve">The detailed contributors to the pixel spatial error are given in </w:t>
      </w:r>
      <w:r w:rsidRPr="00041B66">
        <w:rPr>
          <w:lang w:val="en-GB"/>
        </w:rPr>
        <w:fldChar w:fldCharType="begin"/>
      </w:r>
      <w:r w:rsidRPr="00041B66">
        <w:rPr>
          <w:lang w:val="en-GB"/>
        </w:rPr>
        <w:instrText xml:space="preserve"> REF _Ref105555364 \n \h </w:instrText>
      </w:r>
      <w:r w:rsidRPr="00041B66">
        <w:rPr>
          <w:lang w:val="en-GB"/>
        </w:rPr>
      </w:r>
      <w:r w:rsidRPr="00041B66">
        <w:rPr>
          <w:lang w:val="en-GB"/>
        </w:rPr>
        <w:fldChar w:fldCharType="separate"/>
      </w:r>
      <w:r w:rsidR="00647FBF">
        <w:rPr>
          <w:lang w:val="en-GB"/>
        </w:rPr>
        <w:t>Annex G</w:t>
      </w:r>
      <w:r w:rsidRPr="00041B66">
        <w:rPr>
          <w:lang w:val="en-GB"/>
        </w:rPr>
        <w:fldChar w:fldCharType="end"/>
      </w:r>
      <w:r w:rsidRPr="00041B66">
        <w:rPr>
          <w:lang w:val="en-GB"/>
        </w:rPr>
        <w:t>.</w:t>
      </w:r>
    </w:p>
    <w:p w:rsidR="00412219" w:rsidRPr="00D31F7D" w:rsidRDefault="00412219" w:rsidP="00117D81">
      <w:pPr>
        <w:pStyle w:val="NOTEnumbered"/>
        <w:rPr>
          <w:ins w:id="513" w:author="Lorenzo Marchetti" w:date="2017-03-21T14:26:00Z"/>
          <w:lang w:val="en-GB"/>
        </w:rPr>
      </w:pPr>
      <w:ins w:id="514" w:author="Lorenzo Marchetti" w:date="2017-03-21T14:26:00Z">
        <w:r>
          <w:rPr>
            <w:lang w:val="en-GB"/>
          </w:rPr>
          <w:t>4</w:t>
        </w:r>
        <w:r>
          <w:rPr>
            <w:lang w:val="en-GB"/>
          </w:rPr>
          <w:tab/>
        </w:r>
      </w:ins>
      <w:ins w:id="515" w:author="Lorenzo Marchetti" w:date="2017-03-21T14:27:00Z">
        <w:r>
          <w:rPr>
            <w:bCs/>
          </w:rPr>
          <w:t>S</w:t>
        </w:r>
      </w:ins>
      <w:ins w:id="516" w:author="Lorenzo Marchetti" w:date="2017-03-21T14:26:00Z">
        <w:r w:rsidRPr="00041B66">
          <w:rPr>
            <w:bCs/>
          </w:rPr>
          <w:t>patial non uniformities</w:t>
        </w:r>
        <w:r>
          <w:rPr>
            <w:bCs/>
          </w:rPr>
          <w:t xml:space="preserve"> include </w:t>
        </w:r>
        <w:r w:rsidRPr="00041B66">
          <w:t>PRNU, DSNU, dark current spikes</w:t>
        </w:r>
        <w:r>
          <w:t xml:space="preserve"> and</w:t>
        </w:r>
        <w:r w:rsidRPr="00041B66">
          <w:t xml:space="preserve"> FPN</w:t>
        </w:r>
        <w:r>
          <w:t xml:space="preserve">. </w:t>
        </w:r>
      </w:ins>
    </w:p>
    <w:p w:rsidR="00412219" w:rsidRPr="00D31F7D" w:rsidRDefault="00412219" w:rsidP="00117D81">
      <w:pPr>
        <w:pStyle w:val="NOTEnumbered"/>
        <w:rPr>
          <w:ins w:id="517" w:author="Klaus Ehrlich" w:date="2017-04-04T16:44:00Z"/>
          <w:lang w:val="en-GB"/>
        </w:rPr>
      </w:pPr>
      <w:ins w:id="518" w:author="Lorenzo Marchetti" w:date="2017-03-21T14:26:00Z">
        <w:r>
          <w:t>5</w:t>
        </w:r>
        <w:r>
          <w:tab/>
        </w:r>
      </w:ins>
      <w:ins w:id="519" w:author="Lorenzo Marchetti" w:date="2017-03-31T10:36:00Z">
        <w:r w:rsidR="008F35AA">
          <w:t>S</w:t>
        </w:r>
        <w:r w:rsidR="008F35AA" w:rsidRPr="00041B66">
          <w:t>tar centroid computation</w:t>
        </w:r>
        <w:r w:rsidR="008F35AA">
          <w:t xml:space="preserve"> is a</w:t>
        </w:r>
      </w:ins>
      <w:ins w:id="520" w:author="Lorenzo Marchetti" w:date="2017-03-21T14:26:00Z">
        <w:r>
          <w:t xml:space="preserve">lso </w:t>
        </w:r>
      </w:ins>
      <w:ins w:id="521" w:author="Lorenzo Marchetti" w:date="2017-03-31T10:36:00Z">
        <w:r w:rsidR="008F35AA">
          <w:t>called</w:t>
        </w:r>
      </w:ins>
      <w:ins w:id="522" w:author="Lorenzo Marchetti" w:date="2017-03-21T14:26:00Z">
        <w:r>
          <w:t xml:space="preserve"> interpolation error.</w:t>
        </w:r>
      </w:ins>
    </w:p>
    <w:p w:rsidR="00D75B04" w:rsidRPr="00041B66" w:rsidRDefault="00D75B04" w:rsidP="00A0449F">
      <w:pPr>
        <w:pStyle w:val="Definition2"/>
      </w:pPr>
      <w:bookmarkStart w:id="523" w:name="_Ref160623286"/>
      <w:bookmarkStart w:id="524" w:name="_Ref161549715"/>
      <w:r w:rsidRPr="00041B66">
        <w:t>temporal noise</w:t>
      </w:r>
      <w:bookmarkEnd w:id="523"/>
      <w:bookmarkEnd w:id="524"/>
    </w:p>
    <w:p w:rsidR="00D75B04" w:rsidRPr="00041B66" w:rsidRDefault="00D75B04" w:rsidP="00D75B04">
      <w:pPr>
        <w:pStyle w:val="paragraph"/>
      </w:pPr>
      <w:r w:rsidRPr="00041B66">
        <w:t xml:space="preserve">Temporal fluctuation on the measured quaternion </w:t>
      </w:r>
      <w:del w:id="525" w:author="Lorenzo Marchetti" w:date="2017-03-21T14:27:00Z">
        <w:r w:rsidRPr="00041B66" w:rsidDel="00412219">
          <w:delText xml:space="preserve">(star positions) </w:delText>
        </w:r>
      </w:del>
      <w:r w:rsidRPr="00041B66">
        <w:t xml:space="preserve">due to time variation error sources </w:t>
      </w:r>
    </w:p>
    <w:p w:rsidR="00D75B04" w:rsidRPr="00041B66" w:rsidRDefault="00D75B04" w:rsidP="00D75B04">
      <w:pPr>
        <w:pStyle w:val="NOTEnumbered"/>
        <w:rPr>
          <w:lang w:val="en-GB"/>
        </w:rPr>
      </w:pPr>
      <w:r w:rsidRPr="00041B66">
        <w:rPr>
          <w:lang w:val="en-GB"/>
        </w:rPr>
        <w:t>1</w:t>
      </w:r>
      <w:r w:rsidRPr="00041B66">
        <w:rPr>
          <w:lang w:val="en-GB"/>
        </w:rPr>
        <w:tab/>
        <w:t>Temporal noise is a white noise.</w:t>
      </w:r>
    </w:p>
    <w:p w:rsidR="00D75B04" w:rsidRPr="00041B66" w:rsidRDefault="00D75B04" w:rsidP="00D75B04">
      <w:pPr>
        <w:pStyle w:val="NOTEnumbered"/>
        <w:rPr>
          <w:lang w:val="en-GB"/>
        </w:rPr>
      </w:pPr>
      <w:r w:rsidRPr="00041B66">
        <w:rPr>
          <w:lang w:val="en-GB"/>
        </w:rPr>
        <w:t>2</w:t>
      </w:r>
      <w:r w:rsidRPr="00041B66">
        <w:rPr>
          <w:lang w:val="en-GB"/>
        </w:rPr>
        <w:tab/>
      </w:r>
      <w:del w:id="526" w:author="Alain Benoit" w:date="2016-11-28T16:12:00Z">
        <w:r w:rsidRPr="00727D1C" w:rsidDel="00727D1C">
          <w:rPr>
            <w:lang w:val="en-GB"/>
          </w:rPr>
          <w:delText xml:space="preserve">The associated metrics is the </w:delText>
        </w:r>
      </w:del>
      <w:del w:id="527" w:author="Alain Benoit" w:date="2016-11-28T12:18:00Z">
        <w:r w:rsidRPr="00727D1C" w:rsidDel="00335BC3">
          <w:rPr>
            <w:lang w:val="en-GB"/>
          </w:rPr>
          <w:delText>RME</w:delText>
        </w:r>
      </w:del>
      <w:del w:id="528" w:author="Alain Benoit" w:date="2016-11-28T16:12:00Z">
        <w:r w:rsidRPr="00727D1C" w:rsidDel="00727D1C">
          <w:rPr>
            <w:lang w:val="en-GB"/>
          </w:rPr>
          <w:delText xml:space="preserve"> (see Annex </w:delText>
        </w:r>
        <w:r w:rsidR="00C33F38" w:rsidRPr="00727D1C" w:rsidDel="00727D1C">
          <w:rPr>
            <w:lang w:val="en-GB"/>
          </w:rPr>
          <w:delText>B.5.8</w:delText>
        </w:r>
        <w:r w:rsidRPr="00727D1C" w:rsidDel="00727D1C">
          <w:rPr>
            <w:lang w:val="en-GB"/>
          </w:rPr>
          <w:delText xml:space="preserve"> for the mathematical definition).</w:delText>
        </w:r>
        <w:r w:rsidRPr="00041B66" w:rsidDel="00727D1C">
          <w:rPr>
            <w:lang w:val="en-GB"/>
          </w:rPr>
          <w:delText xml:space="preserve"> </w:delText>
        </w:r>
      </w:del>
      <w:r w:rsidRPr="00041B66">
        <w:rPr>
          <w:lang w:val="en-GB"/>
        </w:rPr>
        <w:t xml:space="preserve">The detailed contributors to the temporal noise error are given in </w:t>
      </w:r>
      <w:r w:rsidRPr="00041B66">
        <w:rPr>
          <w:lang w:val="en-GB"/>
        </w:rPr>
        <w:fldChar w:fldCharType="begin"/>
      </w:r>
      <w:r w:rsidRPr="00041B66">
        <w:rPr>
          <w:lang w:val="en-GB"/>
        </w:rPr>
        <w:instrText xml:space="preserve"> REF _Ref105555364 \n \h </w:instrText>
      </w:r>
      <w:r w:rsidRPr="00041B66">
        <w:rPr>
          <w:lang w:val="en-GB"/>
        </w:rPr>
      </w:r>
      <w:r w:rsidRPr="00041B66">
        <w:rPr>
          <w:lang w:val="en-GB"/>
        </w:rPr>
        <w:fldChar w:fldCharType="separate"/>
      </w:r>
      <w:r w:rsidR="00647FBF">
        <w:rPr>
          <w:lang w:val="en-GB"/>
        </w:rPr>
        <w:t>Annex G</w:t>
      </w:r>
      <w:r w:rsidRPr="00041B66">
        <w:rPr>
          <w:lang w:val="en-GB"/>
        </w:rPr>
        <w:fldChar w:fldCharType="end"/>
      </w:r>
      <w:r w:rsidRPr="00041B66">
        <w:rPr>
          <w:lang w:val="en-GB"/>
        </w:rPr>
        <w:t>.</w:t>
      </w:r>
      <w:bookmarkStart w:id="529" w:name="_Ref161659185"/>
      <w:r w:rsidRPr="00041B66">
        <w:rPr>
          <w:lang w:val="en-GB"/>
        </w:rPr>
        <w:t xml:space="preserve"> </w:t>
      </w:r>
      <w:bookmarkEnd w:id="529"/>
    </w:p>
    <w:p w:rsidR="00D75B04" w:rsidRPr="00041B66" w:rsidRDefault="00D75B04" w:rsidP="00A0449F">
      <w:pPr>
        <w:pStyle w:val="Definition2"/>
      </w:pPr>
      <w:proofErr w:type="spellStart"/>
      <w:r w:rsidRPr="00041B66">
        <w:t>thermo</w:t>
      </w:r>
      <w:proofErr w:type="spellEnd"/>
      <w:r w:rsidRPr="00041B66">
        <w:t xml:space="preserve"> elastic error</w:t>
      </w:r>
      <w:bookmarkEnd w:id="500"/>
    </w:p>
    <w:p w:rsidR="00D75B04" w:rsidRPr="00041B66" w:rsidRDefault="00D75B04" w:rsidP="00D75B04">
      <w:pPr>
        <w:pStyle w:val="paragraph"/>
      </w:pPr>
      <w:r w:rsidRPr="00041B66">
        <w:t>deviation of BRF  versus MRF for a given temperature variation of  the mechanical interface of the optical head of the sensor and thermal power exchange with space</w:t>
      </w:r>
    </w:p>
    <w:p w:rsidR="00D75B04" w:rsidRPr="00041B66" w:rsidRDefault="00D75B04" w:rsidP="00D75B04">
      <w:pPr>
        <w:pStyle w:val="NOTEnumbered"/>
        <w:rPr>
          <w:lang w:val="en-GB"/>
        </w:rPr>
      </w:pPr>
      <w:r w:rsidRPr="00041B66">
        <w:rPr>
          <w:lang w:val="en-GB"/>
        </w:rPr>
        <w:t>1</w:t>
      </w:r>
      <w:r w:rsidRPr="00041B66">
        <w:rPr>
          <w:lang w:val="en-GB"/>
        </w:rPr>
        <w:tab/>
        <w:t xml:space="preserve">The detailed contributors to the </w:t>
      </w:r>
      <w:proofErr w:type="spellStart"/>
      <w:r w:rsidRPr="00041B66">
        <w:rPr>
          <w:lang w:val="en-GB"/>
        </w:rPr>
        <w:t>thermo</w:t>
      </w:r>
      <w:proofErr w:type="spellEnd"/>
      <w:r w:rsidRPr="00041B66">
        <w:rPr>
          <w:lang w:val="en-GB"/>
        </w:rPr>
        <w:t xml:space="preserve"> elastic error are given in </w:t>
      </w:r>
      <w:r w:rsidRPr="00041B66">
        <w:rPr>
          <w:lang w:val="en-GB"/>
        </w:rPr>
        <w:fldChar w:fldCharType="begin"/>
      </w:r>
      <w:r w:rsidRPr="00041B66">
        <w:rPr>
          <w:lang w:val="en-GB"/>
        </w:rPr>
        <w:instrText xml:space="preserve"> REF _Ref105555364 \n \h  \* MERGEFORMAT </w:instrText>
      </w:r>
      <w:r w:rsidRPr="00041B66">
        <w:rPr>
          <w:lang w:val="en-GB"/>
        </w:rPr>
      </w:r>
      <w:r w:rsidRPr="00041B66">
        <w:rPr>
          <w:lang w:val="en-GB"/>
        </w:rPr>
        <w:fldChar w:fldCharType="separate"/>
      </w:r>
      <w:r w:rsidR="00647FBF">
        <w:rPr>
          <w:lang w:val="en-GB"/>
        </w:rPr>
        <w:t>Annex G</w:t>
      </w:r>
      <w:r w:rsidRPr="00041B66">
        <w:rPr>
          <w:lang w:val="en-GB"/>
        </w:rPr>
        <w:fldChar w:fldCharType="end"/>
      </w:r>
      <w:r w:rsidRPr="00041B66">
        <w:rPr>
          <w:lang w:val="en-GB"/>
        </w:rPr>
        <w:t>.</w:t>
      </w:r>
    </w:p>
    <w:p w:rsidR="00D75B04" w:rsidDel="00D31F7D" w:rsidRDefault="00D75B04" w:rsidP="00D31F7D">
      <w:pPr>
        <w:pStyle w:val="NOTEnumbered"/>
        <w:rPr>
          <w:del w:id="530" w:author="Klaus Ehrlich" w:date="2017-04-04T16:45:00Z"/>
          <w:color w:val="000000"/>
          <w:lang w:val="en-GB"/>
        </w:rPr>
      </w:pPr>
      <w:del w:id="531" w:author="Alain Benoit" w:date="2016-11-28T16:13:00Z">
        <w:r w:rsidRPr="00727D1C" w:rsidDel="00727D1C">
          <w:rPr>
            <w:lang w:val="en-GB"/>
          </w:rPr>
          <w:lastRenderedPageBreak/>
          <w:delText>2</w:delText>
        </w:r>
        <w:r w:rsidRPr="00727D1C" w:rsidDel="00727D1C">
          <w:rPr>
            <w:lang w:val="en-GB"/>
          </w:rPr>
          <w:tab/>
          <w:delText xml:space="preserve">The associated metrics is the </w:delText>
        </w:r>
      </w:del>
      <w:del w:id="532" w:author="Alain Benoit" w:date="2016-11-28T12:20:00Z">
        <w:r w:rsidRPr="00727D1C" w:rsidDel="00335BC3">
          <w:rPr>
            <w:lang w:val="en-GB"/>
          </w:rPr>
          <w:delText>MDE</w:delText>
        </w:r>
      </w:del>
      <w:del w:id="533" w:author="Alain Benoit" w:date="2016-11-28T16:13:00Z">
        <w:r w:rsidRPr="00727D1C" w:rsidDel="00727D1C">
          <w:rPr>
            <w:lang w:val="en-GB"/>
          </w:rPr>
          <w:delText xml:space="preserve"> (see Annex </w:delText>
        </w:r>
        <w:r w:rsidRPr="00727D1C" w:rsidDel="00727D1C">
          <w:fldChar w:fldCharType="begin"/>
        </w:r>
        <w:r w:rsidRPr="00C92899" w:rsidDel="00727D1C">
          <w:rPr>
            <w:lang w:val="en-GB"/>
          </w:rPr>
          <w:delInstrText xml:space="preserve"> REF _Ref164223772 \n \h  \* MERGEFORMAT </w:delInstrText>
        </w:r>
        <w:r w:rsidRPr="00727D1C" w:rsidDel="00727D1C">
          <w:fldChar w:fldCharType="separate"/>
        </w:r>
        <w:r w:rsidR="00C33F38" w:rsidRPr="00727D1C" w:rsidDel="00727D1C">
          <w:rPr>
            <w:lang w:val="en-GB"/>
          </w:rPr>
          <w:delText>B.5.11</w:delText>
        </w:r>
        <w:r w:rsidRPr="00727D1C" w:rsidDel="00727D1C">
          <w:fldChar w:fldCharType="end"/>
        </w:r>
        <w:r w:rsidRPr="00727D1C" w:rsidDel="00727D1C">
          <w:rPr>
            <w:lang w:val="en-GB"/>
          </w:rPr>
          <w:delText xml:space="preserve"> for the mathematical definition).</w:delText>
        </w:r>
      </w:del>
      <w:del w:id="534" w:author="Alain Benoit" w:date="2016-11-28T15:39:00Z">
        <w:r w:rsidRPr="00041B66" w:rsidDel="001F3C1E">
          <w:rPr>
            <w:lang w:val="en-GB"/>
          </w:rPr>
          <w:delText xml:space="preserve"> </w:delText>
        </w:r>
        <w:bookmarkStart w:id="535" w:name="_Toc149568842"/>
        <w:bookmarkStart w:id="536" w:name="_Ref160619142"/>
        <w:r w:rsidRPr="00D31F7D" w:rsidDel="001F3C1E">
          <w:rPr>
            <w:color w:val="000000"/>
            <w:lang w:val="en-GB"/>
          </w:rPr>
          <w:delText>FOV spatial error</w:delText>
        </w:r>
        <w:bookmarkEnd w:id="535"/>
        <w:bookmarkEnd w:id="536"/>
        <w:r w:rsidR="00CA6D5C" w:rsidRPr="00D31F7D" w:rsidDel="001F3C1E">
          <w:rPr>
            <w:color w:val="000000"/>
            <w:lang w:val="en-GB"/>
          </w:rPr>
          <w:delText>.</w:delText>
        </w:r>
      </w:del>
    </w:p>
    <w:p w:rsidR="00D75B04" w:rsidRPr="00041B66" w:rsidRDefault="00D75B04" w:rsidP="00AF3912">
      <w:pPr>
        <w:pStyle w:val="Definition1"/>
      </w:pPr>
      <w:bookmarkStart w:id="537" w:name="_Toc149544882"/>
      <w:bookmarkStart w:id="538" w:name="_Toc149548831"/>
      <w:bookmarkStart w:id="539" w:name="_Toc149564636"/>
      <w:bookmarkStart w:id="540" w:name="_Toc149564973"/>
      <w:bookmarkStart w:id="541" w:name="_Toc149565313"/>
      <w:bookmarkStart w:id="542" w:name="_Toc149565650"/>
      <w:bookmarkStart w:id="543" w:name="_Toc149566129"/>
      <w:bookmarkStart w:id="544" w:name="_Toc149566573"/>
      <w:bookmarkStart w:id="545" w:name="_Toc149567066"/>
      <w:bookmarkStart w:id="546" w:name="_Toc149567514"/>
      <w:bookmarkStart w:id="547" w:name="_Toc149567962"/>
      <w:bookmarkStart w:id="548" w:name="_Toc149568408"/>
      <w:bookmarkStart w:id="549" w:name="_Toc149568854"/>
      <w:bookmarkStart w:id="550" w:name="_Toc149544884"/>
      <w:bookmarkStart w:id="551" w:name="_Toc149548833"/>
      <w:bookmarkStart w:id="552" w:name="_Toc149564638"/>
      <w:bookmarkStart w:id="553" w:name="_Toc149564975"/>
      <w:bookmarkStart w:id="554" w:name="_Toc149565315"/>
      <w:bookmarkStart w:id="555" w:name="_Toc149565652"/>
      <w:bookmarkStart w:id="556" w:name="_Toc149566131"/>
      <w:bookmarkStart w:id="557" w:name="_Toc149566575"/>
      <w:bookmarkStart w:id="558" w:name="_Toc149567068"/>
      <w:bookmarkStart w:id="559" w:name="_Toc149567516"/>
      <w:bookmarkStart w:id="560" w:name="_Toc149567964"/>
      <w:bookmarkStart w:id="561" w:name="_Toc149568410"/>
      <w:bookmarkStart w:id="562" w:name="_Toc149568856"/>
      <w:bookmarkStart w:id="563" w:name="_Toc149544887"/>
      <w:bookmarkStart w:id="564" w:name="_Toc149548836"/>
      <w:bookmarkStart w:id="565" w:name="_Toc149564641"/>
      <w:bookmarkStart w:id="566" w:name="_Toc149564978"/>
      <w:bookmarkStart w:id="567" w:name="_Toc149565318"/>
      <w:bookmarkStart w:id="568" w:name="_Toc149565655"/>
      <w:bookmarkStart w:id="569" w:name="_Toc149566134"/>
      <w:bookmarkStart w:id="570" w:name="_Toc149566578"/>
      <w:bookmarkStart w:id="571" w:name="_Toc149567071"/>
      <w:bookmarkStart w:id="572" w:name="_Toc149567519"/>
      <w:bookmarkStart w:id="573" w:name="_Toc149567967"/>
      <w:bookmarkStart w:id="574" w:name="_Toc149568413"/>
      <w:bookmarkStart w:id="575" w:name="_Toc149568859"/>
      <w:bookmarkStart w:id="576" w:name="_Toc179079161"/>
      <w:bookmarkEnd w:id="427"/>
      <w:bookmarkEnd w:id="428"/>
      <w:bookmarkEnd w:id="429"/>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041B66">
        <w:t>Star sensor configurations</w:t>
      </w:r>
      <w:bookmarkEnd w:id="576"/>
    </w:p>
    <w:p w:rsidR="00D75B04" w:rsidRPr="00041B66" w:rsidRDefault="00D75B04" w:rsidP="00A0449F">
      <w:pPr>
        <w:pStyle w:val="Definition2"/>
      </w:pPr>
      <w:r w:rsidRPr="00041B66">
        <w:t>fused multiple optical head configuration</w:t>
      </w:r>
    </w:p>
    <w:p w:rsidR="00D75B04" w:rsidRPr="00041B66" w:rsidRDefault="00D75B04" w:rsidP="00D75B04">
      <w:pPr>
        <w:pStyle w:val="paragraph"/>
      </w:pPr>
      <w:r w:rsidRPr="00041B66">
        <w:t xml:space="preserve">more than one Optical Head, each with a Baffle, and a single Electronic Processing Unit producing a single set of outputs that uses data from all Optical Heads </w:t>
      </w:r>
    </w:p>
    <w:p w:rsidR="00D75B04" w:rsidRPr="00041B66" w:rsidRDefault="00D75B04" w:rsidP="00A0449F">
      <w:pPr>
        <w:pStyle w:val="Definition2"/>
      </w:pPr>
      <w:r w:rsidRPr="00041B66">
        <w:t>independent multiple optical head configuration</w:t>
      </w:r>
    </w:p>
    <w:p w:rsidR="00D75B04" w:rsidRPr="00041B66" w:rsidRDefault="00D75B04" w:rsidP="00D75B04">
      <w:pPr>
        <w:pStyle w:val="paragraph"/>
      </w:pPr>
      <w:r w:rsidRPr="00041B66">
        <w:t xml:space="preserve">more than one optical head, each with a baffle, and a single electronic processing unit producing independent outputs for each optical head </w:t>
      </w:r>
    </w:p>
    <w:p w:rsidR="00D75B04" w:rsidRPr="00041B66" w:rsidRDefault="00D75B04" w:rsidP="00A0449F">
      <w:pPr>
        <w:pStyle w:val="Definition2"/>
      </w:pPr>
      <w:r w:rsidRPr="00041B66">
        <w:t>integrated single optical head configuration</w:t>
      </w:r>
    </w:p>
    <w:p w:rsidR="00D75B04" w:rsidRPr="00041B66" w:rsidRDefault="00D75B04" w:rsidP="00D75B04">
      <w:pPr>
        <w:pStyle w:val="paragraph"/>
      </w:pPr>
      <w:r w:rsidRPr="00041B66">
        <w:t>single optical head plus baffle and a single electronic processing unit contained within the same mechanical structure</w:t>
      </w:r>
    </w:p>
    <w:p w:rsidR="00D75B04" w:rsidRPr="00041B66" w:rsidRDefault="00D75B04" w:rsidP="00A0449F">
      <w:pPr>
        <w:pStyle w:val="Definition2"/>
      </w:pPr>
      <w:r w:rsidRPr="00041B66">
        <w:t>separated single optical head configuration</w:t>
      </w:r>
    </w:p>
    <w:p w:rsidR="00D75B04" w:rsidRPr="00041B66" w:rsidRDefault="00D75B04" w:rsidP="00D75B04">
      <w:pPr>
        <w:pStyle w:val="paragraph"/>
      </w:pPr>
      <w:r w:rsidRPr="00041B66">
        <w:t>single optical head plus baffle and a single electronic processing unit which are not collocated within the same mechanical structure</w:t>
      </w:r>
    </w:p>
    <w:p w:rsidR="00D75B04" w:rsidRPr="00041B66" w:rsidRDefault="00D75B04" w:rsidP="007B1BA0">
      <w:pPr>
        <w:pStyle w:val="Heading2"/>
      </w:pPr>
      <w:bookmarkStart w:id="577" w:name="_Toc179079162"/>
      <w:bookmarkStart w:id="578" w:name="_Toc479252383"/>
      <w:r w:rsidRPr="00041B66">
        <w:t>Abbreviated terms</w:t>
      </w:r>
      <w:bookmarkEnd w:id="577"/>
      <w:bookmarkEnd w:id="578"/>
    </w:p>
    <w:p w:rsidR="00D75B04" w:rsidRPr="00041B66" w:rsidRDefault="00D75B04" w:rsidP="00AF3912">
      <w:pPr>
        <w:pStyle w:val="paragraph"/>
      </w:pPr>
      <w:r w:rsidRPr="00041B66">
        <w:t>For the purpose of this Standard, the abbreviated terms from ECSS-S-ST-00-01</w:t>
      </w:r>
      <w:ins w:id="579" w:author="Alain Benoit" w:date="2016-11-28T12:24:00Z">
        <w:r w:rsidR="00920CB1">
          <w:rPr>
            <w:spacing w:val="-2"/>
          </w:rPr>
          <w:t xml:space="preserve">, </w:t>
        </w:r>
        <w:r w:rsidR="00920CB1" w:rsidRPr="00435407">
          <w:rPr>
            <w:spacing w:val="-2"/>
          </w:rPr>
          <w:t>ECSS-E-ST</w:t>
        </w:r>
      </w:ins>
      <w:ins w:id="580" w:author="Klaus Ehrlich" w:date="2017-04-04T16:46:00Z">
        <w:r w:rsidR="00D31F7D">
          <w:rPr>
            <w:spacing w:val="-2"/>
          </w:rPr>
          <w:t>-</w:t>
        </w:r>
      </w:ins>
      <w:ins w:id="581" w:author="Alain Benoit" w:date="2016-11-28T12:24:00Z">
        <w:r w:rsidR="00920CB1" w:rsidRPr="00435407">
          <w:rPr>
            <w:spacing w:val="-2"/>
          </w:rPr>
          <w:t>60-10</w:t>
        </w:r>
        <w:r w:rsidR="00920CB1">
          <w:rPr>
            <w:spacing w:val="-2"/>
          </w:rPr>
          <w:t xml:space="preserve">, </w:t>
        </w:r>
        <w:r w:rsidR="00920CB1" w:rsidRPr="00435407">
          <w:rPr>
            <w:spacing w:val="-2"/>
          </w:rPr>
          <w:t>ECSS-E-ST-60-30</w:t>
        </w:r>
      </w:ins>
      <w:r w:rsidRPr="00041B66">
        <w:t xml:space="preserve"> and the following apply:</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584"/>
      </w:tblGrid>
      <w:tr w:rsidR="00D75B04" w:rsidRPr="00041B66" w:rsidTr="00BF6233">
        <w:tc>
          <w:tcPr>
            <w:tcW w:w="3577" w:type="dxa"/>
            <w:tcBorders>
              <w:top w:val="nil"/>
              <w:left w:val="nil"/>
              <w:bottom w:val="nil"/>
              <w:right w:val="nil"/>
            </w:tcBorders>
            <w:shd w:val="clear" w:color="auto" w:fill="auto"/>
          </w:tcPr>
          <w:p w:rsidR="00D75B04" w:rsidRPr="00041B66" w:rsidRDefault="00D75B04" w:rsidP="00AF3912">
            <w:pPr>
              <w:pStyle w:val="TableHeaderLEFT"/>
            </w:pPr>
            <w:r w:rsidRPr="00041B66">
              <w:lastRenderedPageBreak/>
              <w:t>Abbreviation</w:t>
            </w:r>
          </w:p>
        </w:tc>
        <w:tc>
          <w:tcPr>
            <w:tcW w:w="3584" w:type="dxa"/>
            <w:tcBorders>
              <w:top w:val="nil"/>
              <w:left w:val="nil"/>
              <w:bottom w:val="nil"/>
              <w:right w:val="nil"/>
            </w:tcBorders>
            <w:shd w:val="clear" w:color="auto" w:fill="auto"/>
          </w:tcPr>
          <w:p w:rsidR="00D75B04" w:rsidRPr="00041B66" w:rsidRDefault="00D75B04" w:rsidP="00AF3912">
            <w:pPr>
              <w:pStyle w:val="TableHeaderLEFT"/>
            </w:pPr>
            <w:r w:rsidRPr="00041B66">
              <w:t>Meaning</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del w:id="582" w:author="Alain Benoit" w:date="2016-11-28T12:11:00Z">
              <w:r w:rsidRPr="00BF6233" w:rsidDel="00C1165B">
                <w:rPr>
                  <w:b/>
                </w:rPr>
                <w:delText>AME</w:delText>
              </w:r>
            </w:del>
          </w:p>
        </w:tc>
        <w:tc>
          <w:tcPr>
            <w:tcW w:w="3584" w:type="dxa"/>
            <w:tcBorders>
              <w:top w:val="nil"/>
              <w:left w:val="nil"/>
              <w:bottom w:val="nil"/>
              <w:right w:val="nil"/>
            </w:tcBorders>
            <w:shd w:val="clear" w:color="auto" w:fill="auto"/>
          </w:tcPr>
          <w:p w:rsidR="00D75B04" w:rsidRPr="00041B66" w:rsidRDefault="00D75B04" w:rsidP="004375D3">
            <w:pPr>
              <w:pStyle w:val="TablecellLEFT"/>
            </w:pPr>
            <w:del w:id="583" w:author="Alain Benoit" w:date="2016-11-28T16:35:00Z">
              <w:r w:rsidRPr="00041B66" w:rsidDel="004375D3">
                <w:delText xml:space="preserve">absolute </w:delText>
              </w:r>
            </w:del>
            <w:del w:id="584" w:author="Alain Benoit" w:date="2016-11-28T12:25:00Z">
              <w:r w:rsidRPr="00041B66" w:rsidDel="00920CB1">
                <w:delText>measurement</w:delText>
              </w:r>
            </w:del>
            <w:del w:id="585" w:author="Alain Benoit" w:date="2016-11-28T16:35:00Z">
              <w:r w:rsidRPr="00041B66" w:rsidDel="004375D3">
                <w:delText xml:space="preserve"> </w:delText>
              </w:r>
            </w:del>
            <w:del w:id="586" w:author="Alain Benoit" w:date="2016-11-28T16:36:00Z">
              <w:r w:rsidRPr="00041B66" w:rsidDel="004375D3">
                <w:delText>error</w:delText>
              </w:r>
            </w:del>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APS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active pixel sensor</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ARF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alignment reference frame</w:t>
            </w:r>
          </w:p>
        </w:tc>
      </w:tr>
      <w:tr w:rsidR="00D75B04" w:rsidRPr="00041B66" w:rsidTr="00BF6233">
        <w:tc>
          <w:tcPr>
            <w:tcW w:w="3577" w:type="dxa"/>
            <w:tcBorders>
              <w:top w:val="nil"/>
              <w:left w:val="nil"/>
              <w:bottom w:val="nil"/>
              <w:right w:val="nil"/>
            </w:tcBorders>
            <w:shd w:val="clear" w:color="auto" w:fill="auto"/>
          </w:tcPr>
          <w:p w:rsidR="00D75B04" w:rsidRPr="00D31F7D" w:rsidRDefault="00D75B04" w:rsidP="00AF3912">
            <w:pPr>
              <w:pStyle w:val="TablecellLEFT"/>
              <w:rPr>
                <w:b/>
              </w:rPr>
            </w:pPr>
            <w:del w:id="587" w:author="Alain Benoit" w:date="2016-11-28T12:16:00Z">
              <w:r w:rsidRPr="00D31F7D" w:rsidDel="00335BC3">
                <w:rPr>
                  <w:b/>
                </w:rPr>
                <w:delText>ARME</w:delText>
              </w:r>
            </w:del>
          </w:p>
        </w:tc>
        <w:tc>
          <w:tcPr>
            <w:tcW w:w="3584" w:type="dxa"/>
            <w:tcBorders>
              <w:top w:val="nil"/>
              <w:left w:val="nil"/>
              <w:bottom w:val="nil"/>
              <w:right w:val="nil"/>
            </w:tcBorders>
            <w:shd w:val="clear" w:color="auto" w:fill="auto"/>
          </w:tcPr>
          <w:p w:rsidR="00D75B04" w:rsidRPr="00D31F7D" w:rsidRDefault="00D75B04" w:rsidP="00AF3912">
            <w:pPr>
              <w:pStyle w:val="TablecellLEFT"/>
            </w:pPr>
            <w:del w:id="588" w:author="Alain Benoit" w:date="2016-11-28T16:35:00Z">
              <w:r w:rsidRPr="00D31F7D" w:rsidDel="004375D3">
                <w:delText xml:space="preserve">absolute rate </w:delText>
              </w:r>
            </w:del>
            <w:del w:id="589" w:author="Alain Benoit" w:date="2016-11-28T12:25:00Z">
              <w:r w:rsidRPr="00D31F7D" w:rsidDel="00920CB1">
                <w:delText>measurement</w:delText>
              </w:r>
            </w:del>
            <w:del w:id="590" w:author="Alain Benoit" w:date="2016-11-28T16:35:00Z">
              <w:r w:rsidRPr="00D31F7D" w:rsidDel="004375D3">
                <w:delText xml:space="preserve"> error</w:delText>
              </w:r>
            </w:del>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AST</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autonomous star tracker</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BRF</w:t>
            </w:r>
          </w:p>
        </w:tc>
        <w:tc>
          <w:tcPr>
            <w:tcW w:w="3584" w:type="dxa"/>
            <w:tcBorders>
              <w:top w:val="nil"/>
              <w:left w:val="nil"/>
              <w:bottom w:val="nil"/>
              <w:right w:val="nil"/>
            </w:tcBorders>
            <w:shd w:val="clear" w:color="auto" w:fill="auto"/>
          </w:tcPr>
          <w:p w:rsidR="00D75B04" w:rsidRPr="00041B66" w:rsidRDefault="00D9633E" w:rsidP="00AF3912">
            <w:pPr>
              <w:pStyle w:val="TablecellLEFT"/>
            </w:pPr>
            <w:r w:rsidRPr="00041B66">
              <w:t>b</w:t>
            </w:r>
            <w:r w:rsidR="00D75B04" w:rsidRPr="00041B66">
              <w:t>oresight reference frame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BOL</w:t>
            </w:r>
          </w:p>
        </w:tc>
        <w:tc>
          <w:tcPr>
            <w:tcW w:w="3584" w:type="dxa"/>
            <w:tcBorders>
              <w:top w:val="nil"/>
              <w:left w:val="nil"/>
              <w:bottom w:val="nil"/>
              <w:right w:val="nil"/>
            </w:tcBorders>
            <w:shd w:val="clear" w:color="auto" w:fill="auto"/>
          </w:tcPr>
          <w:p w:rsidR="00D75B04" w:rsidRPr="00041B66" w:rsidRDefault="00714D7C" w:rsidP="00AF3912">
            <w:pPr>
              <w:pStyle w:val="TablecellLEFT"/>
            </w:pPr>
            <w:r w:rsidRPr="00041B66">
              <w:t>beginning-of-</w:t>
            </w:r>
            <w:r w:rsidR="00D75B04" w:rsidRPr="00041B66">
              <w:t>life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CCD</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charge coupled device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CTE</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charge transfer efficiency</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DSNU</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dark signal non-uniformity</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EEA</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Earth exclusion angle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EOL</w:t>
            </w:r>
          </w:p>
        </w:tc>
        <w:tc>
          <w:tcPr>
            <w:tcW w:w="3584" w:type="dxa"/>
            <w:tcBorders>
              <w:top w:val="nil"/>
              <w:left w:val="nil"/>
              <w:bottom w:val="nil"/>
              <w:right w:val="nil"/>
            </w:tcBorders>
            <w:shd w:val="clear" w:color="auto" w:fill="auto"/>
          </w:tcPr>
          <w:p w:rsidR="00D75B04" w:rsidRPr="00041B66" w:rsidRDefault="00714D7C" w:rsidP="00AF3912">
            <w:pPr>
              <w:pStyle w:val="TablecellLEFT"/>
            </w:pPr>
            <w:r w:rsidRPr="00041B66">
              <w:t>e</w:t>
            </w:r>
            <w:r w:rsidR="00D75B04" w:rsidRPr="00041B66">
              <w:t>nd</w:t>
            </w:r>
            <w:r w:rsidRPr="00041B66">
              <w:t>-</w:t>
            </w:r>
            <w:r w:rsidR="00D75B04" w:rsidRPr="00041B66">
              <w:t>of</w:t>
            </w:r>
            <w:r w:rsidRPr="00041B66">
              <w:t>-</w:t>
            </w:r>
            <w:r w:rsidR="00D75B04" w:rsidRPr="00041B66">
              <w:t>life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FMM</w:t>
            </w:r>
          </w:p>
        </w:tc>
        <w:tc>
          <w:tcPr>
            <w:tcW w:w="3584" w:type="dxa"/>
            <w:tcBorders>
              <w:top w:val="nil"/>
              <w:left w:val="nil"/>
              <w:bottom w:val="nil"/>
              <w:right w:val="nil"/>
            </w:tcBorders>
            <w:shd w:val="clear" w:color="auto" w:fill="auto"/>
          </w:tcPr>
          <w:p w:rsidR="00D75B04" w:rsidRPr="00041B66" w:rsidRDefault="00E718EE" w:rsidP="00AF3912">
            <w:pPr>
              <w:pStyle w:val="TablecellLEFT"/>
            </w:pPr>
            <w:r w:rsidRPr="00041B66">
              <w:t>f</w:t>
            </w:r>
            <w:r w:rsidR="00D75B04" w:rsidRPr="00041B66">
              <w:t>unctional mathematical model</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F</w:t>
            </w:r>
            <w:r w:rsidR="00E718EE" w:rsidRPr="00BF6233">
              <w:rPr>
                <w:b/>
              </w:rPr>
              <w:t>O</w:t>
            </w:r>
            <w:r w:rsidRPr="00BF6233">
              <w:rPr>
                <w:b/>
              </w:rPr>
              <w:t>V</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field of view</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FPN</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fix pattern noise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del w:id="591" w:author="Alain Benoit" w:date="2016-11-28T16:35:00Z">
              <w:r w:rsidRPr="00BF6233" w:rsidDel="004375D3">
                <w:rPr>
                  <w:b/>
                </w:rPr>
                <w:delText>G</w:delText>
              </w:r>
            </w:del>
            <w:del w:id="592" w:author="Alain Benoit" w:date="2016-11-28T12:17:00Z">
              <w:r w:rsidRPr="00BF6233" w:rsidDel="00335BC3">
                <w:rPr>
                  <w:b/>
                </w:rPr>
                <w:delText>RME</w:delText>
              </w:r>
            </w:del>
          </w:p>
        </w:tc>
        <w:tc>
          <w:tcPr>
            <w:tcW w:w="3584" w:type="dxa"/>
            <w:tcBorders>
              <w:top w:val="nil"/>
              <w:left w:val="nil"/>
              <w:bottom w:val="nil"/>
              <w:right w:val="nil"/>
            </w:tcBorders>
            <w:shd w:val="clear" w:color="auto" w:fill="auto"/>
          </w:tcPr>
          <w:p w:rsidR="00D75B04" w:rsidRPr="00041B66" w:rsidRDefault="00D75B04" w:rsidP="00AF3912">
            <w:pPr>
              <w:pStyle w:val="TablecellLEFT"/>
            </w:pPr>
            <w:del w:id="593" w:author="Alain Benoit" w:date="2016-11-28T16:35:00Z">
              <w:r w:rsidRPr="00041B66" w:rsidDel="004375D3">
                <w:delText>general</w:delText>
              </w:r>
              <w:r w:rsidR="00A20E78" w:rsidRPr="00041B66" w:rsidDel="004375D3">
                <w:delText>ize</w:delText>
              </w:r>
              <w:r w:rsidRPr="00041B66" w:rsidDel="004375D3">
                <w:delText xml:space="preserve">d relative </w:delText>
              </w:r>
            </w:del>
            <w:del w:id="594" w:author="Alain Benoit" w:date="2016-11-28T12:25:00Z">
              <w:r w:rsidRPr="00041B66" w:rsidDel="00920CB1">
                <w:delText>measurement</w:delText>
              </w:r>
            </w:del>
            <w:del w:id="595" w:author="Alain Benoit" w:date="2016-11-28T16:35:00Z">
              <w:r w:rsidRPr="00041B66" w:rsidDel="004375D3">
                <w:delText xml:space="preserve"> error</w:delText>
              </w:r>
            </w:del>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IRF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inertial reference frame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LOS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line of sight</w:t>
            </w:r>
          </w:p>
        </w:tc>
      </w:tr>
      <w:tr w:rsidR="00D75B04" w:rsidRPr="00041B66" w:rsidTr="00BF6233">
        <w:tc>
          <w:tcPr>
            <w:tcW w:w="3577" w:type="dxa"/>
            <w:tcBorders>
              <w:top w:val="nil"/>
              <w:left w:val="nil"/>
              <w:bottom w:val="nil"/>
              <w:right w:val="nil"/>
            </w:tcBorders>
            <w:shd w:val="clear" w:color="auto" w:fill="auto"/>
          </w:tcPr>
          <w:p w:rsidR="00D75B04" w:rsidRPr="00ED052D" w:rsidRDefault="00D75B04" w:rsidP="00AF3912">
            <w:pPr>
              <w:pStyle w:val="TablecellLEFT"/>
              <w:rPr>
                <w:b/>
              </w:rPr>
            </w:pPr>
            <w:del w:id="596" w:author="Alain Benoit" w:date="2016-11-28T16:03:00Z">
              <w:r w:rsidRPr="00ED052D" w:rsidDel="00ED052D">
                <w:rPr>
                  <w:b/>
                </w:rPr>
                <w:delText>MDE</w:delText>
              </w:r>
            </w:del>
          </w:p>
        </w:tc>
        <w:tc>
          <w:tcPr>
            <w:tcW w:w="3584" w:type="dxa"/>
            <w:tcBorders>
              <w:top w:val="nil"/>
              <w:left w:val="nil"/>
              <w:bottom w:val="nil"/>
              <w:right w:val="nil"/>
            </w:tcBorders>
            <w:shd w:val="clear" w:color="auto" w:fill="auto"/>
          </w:tcPr>
          <w:p w:rsidR="00D75B04" w:rsidRPr="00ED052D" w:rsidRDefault="00D75B04" w:rsidP="00AF3912">
            <w:pPr>
              <w:pStyle w:val="TablecellLEFT"/>
            </w:pPr>
            <w:del w:id="597" w:author="Alain Benoit" w:date="2016-11-28T16:03:00Z">
              <w:r w:rsidRPr="00ED052D" w:rsidDel="00ED052D">
                <w:delText>measurement drift error</w:delText>
              </w:r>
            </w:del>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MEA</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Moon exclusion angle</w:t>
            </w:r>
          </w:p>
        </w:tc>
      </w:tr>
      <w:tr w:rsidR="00D75B04" w:rsidRPr="00041B66" w:rsidTr="00BF6233">
        <w:tc>
          <w:tcPr>
            <w:tcW w:w="3577" w:type="dxa"/>
            <w:tcBorders>
              <w:top w:val="nil"/>
              <w:left w:val="nil"/>
              <w:bottom w:val="nil"/>
              <w:right w:val="nil"/>
            </w:tcBorders>
            <w:shd w:val="clear" w:color="auto" w:fill="auto"/>
          </w:tcPr>
          <w:p w:rsidR="00D75B04" w:rsidRPr="001F3C1E" w:rsidRDefault="00D75B04" w:rsidP="00AF3912">
            <w:pPr>
              <w:pStyle w:val="TablecellLEFT"/>
              <w:rPr>
                <w:b/>
              </w:rPr>
            </w:pPr>
            <w:del w:id="598" w:author="Alain Benoit" w:date="2016-11-28T11:51:00Z">
              <w:r w:rsidRPr="001F3C1E" w:rsidDel="00406788">
                <w:rPr>
                  <w:b/>
                </w:rPr>
                <w:delText>MME</w:delText>
              </w:r>
            </w:del>
          </w:p>
        </w:tc>
        <w:tc>
          <w:tcPr>
            <w:tcW w:w="3584" w:type="dxa"/>
            <w:tcBorders>
              <w:top w:val="nil"/>
              <w:left w:val="nil"/>
              <w:bottom w:val="nil"/>
              <w:right w:val="nil"/>
            </w:tcBorders>
            <w:shd w:val="clear" w:color="auto" w:fill="auto"/>
          </w:tcPr>
          <w:p w:rsidR="00D75B04" w:rsidRPr="001F3C1E" w:rsidRDefault="00D75B04" w:rsidP="001F3C1E">
            <w:pPr>
              <w:pStyle w:val="TablecellLEFT"/>
            </w:pPr>
            <w:del w:id="599" w:author="Alain Benoit" w:date="2016-11-28T16:35:00Z">
              <w:r w:rsidRPr="001F3C1E" w:rsidDel="004375D3">
                <w:delText xml:space="preserve">mean </w:delText>
              </w:r>
            </w:del>
            <w:del w:id="600" w:author="Alain Benoit" w:date="2016-11-28T15:40:00Z">
              <w:r w:rsidRPr="001F3C1E" w:rsidDel="001F3C1E">
                <w:delText xml:space="preserve">measurement </w:delText>
              </w:r>
            </w:del>
            <w:del w:id="601" w:author="Alain Benoit" w:date="2016-11-28T16:35:00Z">
              <w:r w:rsidRPr="001F3C1E" w:rsidDel="004375D3">
                <w:delText>error</w:delText>
              </w:r>
            </w:del>
          </w:p>
        </w:tc>
      </w:tr>
      <w:tr w:rsidR="00D75B04" w:rsidRPr="00041B66" w:rsidTr="00BF6233">
        <w:tc>
          <w:tcPr>
            <w:tcW w:w="3577" w:type="dxa"/>
            <w:tcBorders>
              <w:top w:val="nil"/>
              <w:left w:val="nil"/>
              <w:bottom w:val="nil"/>
              <w:right w:val="nil"/>
            </w:tcBorders>
            <w:shd w:val="clear" w:color="auto" w:fill="auto"/>
          </w:tcPr>
          <w:p w:rsidR="00D75B04" w:rsidRPr="004375D3" w:rsidRDefault="00D75B04" w:rsidP="00AF3912">
            <w:pPr>
              <w:pStyle w:val="TablecellLEFT"/>
              <w:rPr>
                <w:b/>
              </w:rPr>
            </w:pPr>
            <w:del w:id="602" w:author="Alain Benoit" w:date="2016-11-28T16:03:00Z">
              <w:r w:rsidRPr="004375D3" w:rsidDel="00ED052D">
                <w:rPr>
                  <w:b/>
                </w:rPr>
                <w:delText>MRE</w:delText>
              </w:r>
            </w:del>
          </w:p>
        </w:tc>
        <w:tc>
          <w:tcPr>
            <w:tcW w:w="3584" w:type="dxa"/>
            <w:tcBorders>
              <w:top w:val="nil"/>
              <w:left w:val="nil"/>
              <w:bottom w:val="nil"/>
              <w:right w:val="nil"/>
            </w:tcBorders>
            <w:shd w:val="clear" w:color="auto" w:fill="auto"/>
          </w:tcPr>
          <w:p w:rsidR="00D75B04" w:rsidRPr="00821E84" w:rsidRDefault="00D75B04" w:rsidP="00AF3912">
            <w:pPr>
              <w:pStyle w:val="TablecellLEFT"/>
            </w:pPr>
            <w:del w:id="603" w:author="Alain Benoit" w:date="2016-11-28T16:03:00Z">
              <w:r w:rsidRPr="00323A79" w:rsidDel="00ED052D">
                <w:delText>measurem</w:delText>
              </w:r>
              <w:r w:rsidRPr="00821E84" w:rsidDel="00ED052D">
                <w:delText>ent reproducibility error</w:delText>
              </w:r>
            </w:del>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MRF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mechanical reference frame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PRNU</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photo response non-uniformity</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del w:id="604" w:author="Alain Benoit" w:date="2016-11-28T12:18:00Z">
              <w:r w:rsidRPr="00BF6233" w:rsidDel="00335BC3">
                <w:rPr>
                  <w:b/>
                </w:rPr>
                <w:delText>RME</w:delText>
              </w:r>
            </w:del>
          </w:p>
        </w:tc>
        <w:tc>
          <w:tcPr>
            <w:tcW w:w="3584" w:type="dxa"/>
            <w:tcBorders>
              <w:top w:val="nil"/>
              <w:left w:val="nil"/>
              <w:bottom w:val="nil"/>
              <w:right w:val="nil"/>
            </w:tcBorders>
            <w:shd w:val="clear" w:color="auto" w:fill="auto"/>
          </w:tcPr>
          <w:p w:rsidR="00D75B04" w:rsidRPr="00041B66" w:rsidRDefault="00D75B04" w:rsidP="00AF3912">
            <w:pPr>
              <w:pStyle w:val="TablecellLEFT"/>
            </w:pPr>
            <w:del w:id="605" w:author="Alain Benoit" w:date="2016-11-28T16:35:00Z">
              <w:r w:rsidRPr="00041B66" w:rsidDel="004375D3">
                <w:delText xml:space="preserve">relative </w:delText>
              </w:r>
            </w:del>
            <w:del w:id="606" w:author="Alain Benoit" w:date="2016-11-28T11:53:00Z">
              <w:r w:rsidRPr="00041B66" w:rsidDel="00406788">
                <w:delText>measurement</w:delText>
              </w:r>
            </w:del>
            <w:del w:id="607" w:author="Alain Benoit" w:date="2016-11-28T16:35:00Z">
              <w:r w:rsidRPr="00041B66" w:rsidDel="004375D3">
                <w:delText xml:space="preserve"> error</w:delText>
              </w:r>
            </w:del>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RHS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right handed system</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SEA</w:t>
            </w:r>
          </w:p>
        </w:tc>
        <w:tc>
          <w:tcPr>
            <w:tcW w:w="3584" w:type="dxa"/>
            <w:tcBorders>
              <w:top w:val="nil"/>
              <w:left w:val="nil"/>
              <w:bottom w:val="nil"/>
              <w:right w:val="nil"/>
            </w:tcBorders>
            <w:shd w:val="clear" w:color="auto" w:fill="auto"/>
          </w:tcPr>
          <w:p w:rsidR="00D75B04" w:rsidRPr="00041B66" w:rsidRDefault="00E718EE" w:rsidP="00AF3912">
            <w:pPr>
              <w:pStyle w:val="TablecellLEFT"/>
            </w:pPr>
            <w:r w:rsidRPr="00041B66">
              <w:t>S</w:t>
            </w:r>
            <w:r w:rsidR="00D75B04" w:rsidRPr="00041B66">
              <w:t>un exclusion angle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SEU</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singe event upset</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SET</w:t>
            </w:r>
          </w:p>
        </w:tc>
        <w:tc>
          <w:tcPr>
            <w:tcW w:w="3584" w:type="dxa"/>
            <w:tcBorders>
              <w:top w:val="nil"/>
              <w:left w:val="nil"/>
              <w:bottom w:val="nil"/>
              <w:right w:val="nil"/>
            </w:tcBorders>
            <w:shd w:val="clear" w:color="auto" w:fill="auto"/>
          </w:tcPr>
          <w:p w:rsidR="00D75B04" w:rsidRPr="00041B66" w:rsidRDefault="00E718EE" w:rsidP="00AF3912">
            <w:pPr>
              <w:pStyle w:val="TablecellLEFT"/>
            </w:pPr>
            <w:r w:rsidRPr="00041B66">
              <w:t>s</w:t>
            </w:r>
            <w:r w:rsidR="00D75B04" w:rsidRPr="00041B66">
              <w:t xml:space="preserve">ingle </w:t>
            </w:r>
            <w:r w:rsidRPr="00041B66">
              <w:t>e</w:t>
            </w:r>
            <w:r w:rsidR="00D75B04" w:rsidRPr="00041B66">
              <w:t xml:space="preserve">vent </w:t>
            </w:r>
            <w:r w:rsidRPr="00041B66">
              <w:t>t</w:t>
            </w:r>
            <w:r w:rsidR="00D75B04" w:rsidRPr="00041B66">
              <w:t>ransient</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SRF</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stellar reference frame</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STC</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camera</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STM</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mapper</w:t>
            </w:r>
          </w:p>
        </w:tc>
      </w:tr>
      <w:tr w:rsidR="00D75B04" w:rsidRPr="00041B66"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STR</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tracker</w:t>
            </w:r>
          </w:p>
        </w:tc>
      </w:tr>
      <w:tr w:rsidR="00D75B04" w:rsidRPr="00BF6233" w:rsidTr="00BF6233">
        <w:tc>
          <w:tcPr>
            <w:tcW w:w="3577" w:type="dxa"/>
            <w:tcBorders>
              <w:top w:val="nil"/>
              <w:left w:val="nil"/>
              <w:bottom w:val="nil"/>
              <w:right w:val="nil"/>
            </w:tcBorders>
            <w:shd w:val="clear" w:color="auto" w:fill="auto"/>
          </w:tcPr>
          <w:p w:rsidR="00D75B04" w:rsidRPr="00BF6233" w:rsidRDefault="00D75B04" w:rsidP="00AF3912">
            <w:pPr>
              <w:pStyle w:val="TablecellLEFT"/>
              <w:rPr>
                <w:b/>
              </w:rPr>
            </w:pPr>
            <w:r w:rsidRPr="00BF6233">
              <w:rPr>
                <w:b/>
              </w:rPr>
              <w:t>STS</w:t>
            </w:r>
          </w:p>
        </w:tc>
        <w:tc>
          <w:tcPr>
            <w:tcW w:w="3584" w:type="dxa"/>
            <w:tcBorders>
              <w:top w:val="nil"/>
              <w:left w:val="nil"/>
              <w:bottom w:val="nil"/>
              <w:right w:val="nil"/>
            </w:tcBorders>
            <w:shd w:val="clear" w:color="auto" w:fill="auto"/>
          </w:tcPr>
          <w:p w:rsidR="00D75B04" w:rsidRPr="00041B66" w:rsidRDefault="00D75B04" w:rsidP="00AF3912">
            <w:pPr>
              <w:pStyle w:val="TablecellLEFT"/>
            </w:pPr>
            <w:r w:rsidRPr="00041B66">
              <w:t>star scanner</w:t>
            </w:r>
          </w:p>
        </w:tc>
      </w:tr>
    </w:tbl>
    <w:p w:rsidR="00D75B04" w:rsidRPr="00041B66" w:rsidRDefault="00D75B04" w:rsidP="00AF3912">
      <w:pPr>
        <w:pStyle w:val="Heading1"/>
      </w:pPr>
      <w:bookmarkStart w:id="608" w:name="_Toc8548007"/>
      <w:bookmarkStart w:id="609" w:name="_Toc8558335"/>
      <w:bookmarkStart w:id="610" w:name="_Toc23906433"/>
      <w:bookmarkStart w:id="611" w:name="_Ref23907942"/>
      <w:bookmarkStart w:id="612" w:name="_Toc486757427"/>
      <w:bookmarkStart w:id="613" w:name="_Toc414331815"/>
      <w:r w:rsidRPr="00041B66">
        <w:lastRenderedPageBreak/>
        <w:br/>
      </w:r>
      <w:bookmarkStart w:id="614" w:name="_Ref164499680"/>
      <w:bookmarkStart w:id="615" w:name="_Toc179079163"/>
      <w:bookmarkStart w:id="616" w:name="_Toc479252384"/>
      <w:bookmarkEnd w:id="608"/>
      <w:bookmarkEnd w:id="609"/>
      <w:bookmarkEnd w:id="610"/>
      <w:bookmarkEnd w:id="611"/>
      <w:r w:rsidRPr="00041B66">
        <w:t>Functional requirements</w:t>
      </w:r>
      <w:bookmarkEnd w:id="614"/>
      <w:bookmarkEnd w:id="615"/>
      <w:bookmarkEnd w:id="616"/>
    </w:p>
    <w:p w:rsidR="00D75B04" w:rsidRPr="00041B66" w:rsidRDefault="00D75B04" w:rsidP="00AF3912">
      <w:pPr>
        <w:pStyle w:val="Heading2"/>
      </w:pPr>
      <w:bookmarkStart w:id="617" w:name="_Hlt23647949"/>
      <w:bookmarkStart w:id="618" w:name="_Toc8548008"/>
      <w:bookmarkStart w:id="619" w:name="_Toc8558336"/>
      <w:bookmarkStart w:id="620" w:name="_Toc23906434"/>
      <w:bookmarkStart w:id="621" w:name="_Toc179079164"/>
      <w:bookmarkStart w:id="622" w:name="_Ref477870945"/>
      <w:bookmarkStart w:id="623" w:name="_Toc479252385"/>
      <w:bookmarkEnd w:id="617"/>
      <w:r w:rsidRPr="00041B66">
        <w:t>Star sensor capabilities</w:t>
      </w:r>
      <w:bookmarkEnd w:id="618"/>
      <w:bookmarkEnd w:id="619"/>
      <w:bookmarkEnd w:id="620"/>
      <w:bookmarkEnd w:id="621"/>
      <w:bookmarkEnd w:id="622"/>
      <w:bookmarkEnd w:id="623"/>
    </w:p>
    <w:p w:rsidR="00D75B04" w:rsidRPr="00041B66" w:rsidRDefault="00D75B04" w:rsidP="00AF3912">
      <w:pPr>
        <w:pStyle w:val="Heading3"/>
      </w:pPr>
      <w:bookmarkStart w:id="624" w:name="_Toc479252386"/>
      <w:r w:rsidRPr="00041B66">
        <w:t>Overview</w:t>
      </w:r>
      <w:bookmarkEnd w:id="624"/>
    </w:p>
    <w:p w:rsidR="00D75B04" w:rsidRPr="00041B66" w:rsidRDefault="00D75B04" w:rsidP="00D60ECC">
      <w:pPr>
        <w:pStyle w:val="paragraph"/>
      </w:pPr>
      <w:r w:rsidRPr="00041B66">
        <w:t xml:space="preserve">This </w:t>
      </w:r>
      <w:del w:id="625" w:author="Lorenzo Marchetti" w:date="2017-03-21T14:31:00Z">
        <w:r w:rsidRPr="00041B66" w:rsidDel="008D2CC9">
          <w:delText>sub</w:delText>
        </w:r>
      </w:del>
      <w:r w:rsidRPr="00041B66">
        <w:t xml:space="preserve">clause </w:t>
      </w:r>
      <w:ins w:id="626" w:author="Klaus Ehrlich" w:date="2017-04-04T16:46:00Z">
        <w:r w:rsidR="00D31F7D">
          <w:fldChar w:fldCharType="begin"/>
        </w:r>
        <w:r w:rsidR="00D31F7D">
          <w:instrText xml:space="preserve"> REF _Ref477870945 \w \h </w:instrText>
        </w:r>
      </w:ins>
      <w:ins w:id="627" w:author="Klaus Ehrlich" w:date="2017-04-04T16:46:00Z">
        <w:r w:rsidR="00D31F7D">
          <w:fldChar w:fldCharType="separate"/>
        </w:r>
      </w:ins>
      <w:r w:rsidR="00647FBF">
        <w:t>4.1</w:t>
      </w:r>
      <w:ins w:id="628" w:author="Klaus Ehrlich" w:date="2017-04-04T16:46:00Z">
        <w:r w:rsidR="00D31F7D">
          <w:fldChar w:fldCharType="end"/>
        </w:r>
      </w:ins>
      <w:ins w:id="629" w:author="Lorenzo Marchetti" w:date="2017-03-21T14:47:00Z">
        <w:r w:rsidR="006C533C">
          <w:t xml:space="preserve"> </w:t>
        </w:r>
      </w:ins>
      <w:r w:rsidRPr="00041B66">
        <w:t xml:space="preserve">describes the different main capabilities of star sensors. These capabilities are defined with respect to a generalized description of the reference frames (either sensor-referenced or </w:t>
      </w:r>
      <w:proofErr w:type="spellStart"/>
      <w:r w:rsidRPr="00041B66">
        <w:t>inertially</w:t>
      </w:r>
      <w:proofErr w:type="spellEnd"/>
      <w:r w:rsidRPr="00041B66">
        <w:t xml:space="preserve"> referenced in </w:t>
      </w:r>
      <w:r w:rsidR="00D60ECC" w:rsidRPr="00041B66">
        <w:t xml:space="preserve">clause </w:t>
      </w:r>
      <w:r w:rsidR="0060279B" w:rsidRPr="00041B66">
        <w:fldChar w:fldCharType="begin"/>
      </w:r>
      <w:r w:rsidR="0060279B" w:rsidRPr="00041B66">
        <w:instrText xml:space="preserve"> REF _Ref164737706 \w \h </w:instrText>
      </w:r>
      <w:r w:rsidR="0060279B" w:rsidRPr="00041B66">
        <w:fldChar w:fldCharType="separate"/>
      </w:r>
      <w:r w:rsidR="00647FBF">
        <w:t>3</w:t>
      </w:r>
      <w:r w:rsidR="0060279B" w:rsidRPr="00041B66">
        <w:fldChar w:fldCharType="end"/>
      </w:r>
      <w:r w:rsidRPr="00041B66">
        <w:t>). This set of capabilities is then later used to describe the specific types of s</w:t>
      </w:r>
      <w:bookmarkStart w:id="630" w:name="_Hlt13478710"/>
      <w:r w:rsidRPr="00041B66">
        <w:t>t</w:t>
      </w:r>
      <w:bookmarkEnd w:id="630"/>
      <w:r w:rsidRPr="00041B66">
        <w:t>ar sensor and their performances.</w:t>
      </w:r>
    </w:p>
    <w:p w:rsidR="00D75B04" w:rsidRPr="00041B66" w:rsidRDefault="00D75B04" w:rsidP="00D75B04">
      <w:pPr>
        <w:pStyle w:val="paragraph"/>
      </w:pPr>
      <w:r w:rsidRPr="00041B66">
        <w:t>In order to describe the star sensor capabilities, the following generalized sensor model is used:</w:t>
      </w:r>
    </w:p>
    <w:p w:rsidR="00D75B04" w:rsidRPr="00041B66" w:rsidRDefault="00D75B04" w:rsidP="00D75B04">
      <w:pPr>
        <w:pStyle w:val="paragraph"/>
      </w:pPr>
      <w:r w:rsidRPr="00041B66">
        <w:t xml:space="preserve">A star sensor comprises </w:t>
      </w:r>
      <w:bookmarkStart w:id="631" w:name="_Hlt23655550"/>
      <w:bookmarkEnd w:id="631"/>
      <w:r w:rsidRPr="00041B66">
        <w:t>an imaging function, a detecting function and a data processing function. The imaging function collects photons from objects in the field of view of the sensor and focuses them on a detecting element. This element converts the photons into an electrical signal that is then subject to some processing to produce the sensor output.</w:t>
      </w:r>
    </w:p>
    <w:p w:rsidR="00D75B04" w:rsidRPr="00041B66" w:rsidRDefault="00D75B04" w:rsidP="00D75B04">
      <w:pPr>
        <w:pStyle w:val="paragraph"/>
      </w:pPr>
      <w:r w:rsidRPr="00041B66">
        <w:t xml:space="preserve">A schematic of this sensor model is presented in </w:t>
      </w:r>
      <w:r w:rsidRPr="00041B66">
        <w:fldChar w:fldCharType="begin"/>
      </w:r>
      <w:r w:rsidRPr="00041B66">
        <w:instrText xml:space="preserve"> REF _Ref161634331 \h </w:instrText>
      </w:r>
      <w:r w:rsidRPr="00041B66">
        <w:fldChar w:fldCharType="separate"/>
      </w:r>
      <w:r w:rsidR="00647FBF" w:rsidRPr="00041B66">
        <w:t xml:space="preserve">Figure </w:t>
      </w:r>
      <w:r w:rsidR="00647FBF">
        <w:rPr>
          <w:noProof/>
        </w:rPr>
        <w:t>4</w:t>
      </w:r>
      <w:r w:rsidR="00647FBF" w:rsidRPr="00041B66">
        <w:noBreakHyphen/>
      </w:r>
      <w:r w:rsidR="00647FBF">
        <w:rPr>
          <w:noProof/>
        </w:rPr>
        <w:t>1</w:t>
      </w:r>
      <w:r w:rsidRPr="00041B66">
        <w:fldChar w:fldCharType="end"/>
      </w:r>
      <w:r w:rsidRPr="00041B66">
        <w:t xml:space="preserve">. </w:t>
      </w:r>
    </w:p>
    <w:p w:rsidR="00D75B04" w:rsidRPr="00041B66" w:rsidRDefault="00D75B04" w:rsidP="00D75B04">
      <w:pPr>
        <w:pStyle w:val="paragraph"/>
      </w:pPr>
      <w:r w:rsidRPr="00041B66">
        <w:t>For each capability the nominal outputs and additional outputs are defined. These functional data should be identified in the telemetry list coming from the star sensor.</w:t>
      </w:r>
    </w:p>
    <w:p w:rsidR="00D75B04" w:rsidRPr="00041B66" w:rsidRDefault="00D75B04" w:rsidP="00D75B04">
      <w:pPr>
        <w:pStyle w:val="paragraph"/>
      </w:pPr>
      <w:r w:rsidRPr="00041B66">
        <w:t xml:space="preserve">The outputs as defined in this document are purely related to the performance of the sensor, and represent the minimum information to be provided by the sensor to possess the capability. </w:t>
      </w:r>
      <w:r w:rsidRPr="00041B66">
        <w:rPr>
          <w:u w:val="single"/>
        </w:rPr>
        <w:t>Other aspects, such as sensor housekeeping data</w:t>
      </w:r>
      <w:del w:id="632" w:author="Alain Benoit" w:date="2016-11-24T12:40:00Z">
        <w:r w:rsidRPr="00041B66" w:rsidDel="007D72C5">
          <w:rPr>
            <w:u w:val="single"/>
          </w:rPr>
          <w:delText>,</w:delText>
        </w:r>
      </w:del>
      <w:ins w:id="633" w:author="Alain Benoit" w:date="2016-11-24T12:41:00Z">
        <w:r w:rsidR="007D72C5">
          <w:rPr>
            <w:u w:val="single"/>
          </w:rPr>
          <w:t xml:space="preserve"> and</w:t>
        </w:r>
      </w:ins>
      <w:r w:rsidRPr="00041B66">
        <w:rPr>
          <w:u w:val="single"/>
        </w:rPr>
        <w:t xml:space="preserve"> data structures</w:t>
      </w:r>
      <w:del w:id="634" w:author="Alain Benoit" w:date="2016-11-24T12:41:00Z">
        <w:r w:rsidRPr="00041B66" w:rsidDel="007D72C5">
          <w:rPr>
            <w:u w:val="single"/>
          </w:rPr>
          <w:delText xml:space="preserve"> and the TM/TC interface</w:delText>
        </w:r>
      </w:del>
      <w:r w:rsidRPr="00041B66">
        <w:rPr>
          <w:u w:val="single"/>
        </w:rPr>
        <w:t>, are outside the scope of this Standard.</w:t>
      </w:r>
    </w:p>
    <w:p w:rsidR="00D75B04" w:rsidRPr="008D0A15" w:rsidRDefault="00D75B04" w:rsidP="003D72AB">
      <w:pPr>
        <w:pStyle w:val="NOTEnumbered"/>
        <w:rPr>
          <w:lang w:val="en-GB"/>
        </w:rPr>
      </w:pPr>
      <w:r w:rsidRPr="00041B66">
        <w:rPr>
          <w:lang w:val="en-GB"/>
        </w:rPr>
        <w:t>1</w:t>
      </w:r>
      <w:r w:rsidRPr="00041B66">
        <w:rPr>
          <w:lang w:val="en-GB"/>
        </w:rPr>
        <w:tab/>
        <w:t xml:space="preserve">The same capabilities can be defined for Star Sensors employed on spinning spacecraft (Star Scanner) where star images are acquired at angular rate up to tens of </w:t>
      </w:r>
      <w:proofErr w:type="spellStart"/>
      <w:r w:rsidRPr="00041B66">
        <w:rPr>
          <w:lang w:val="en-GB"/>
        </w:rPr>
        <w:t>deg</w:t>
      </w:r>
      <w:proofErr w:type="spellEnd"/>
      <w:r w:rsidRPr="00041B66">
        <w:rPr>
          <w:lang w:val="en-GB"/>
        </w:rPr>
        <w:t xml:space="preserve">/s driving the detector with a </w:t>
      </w:r>
      <w:r w:rsidRPr="00167B70">
        <w:rPr>
          <w:lang w:val="en-GB"/>
        </w:rPr>
        <w:t xml:space="preserve">dedicated technique. For Star Sensor based on CCD detector, an example of this technique </w:t>
      </w:r>
      <w:del w:id="635" w:author="Lorenzo Marchetti" w:date="2017-03-21T14:33:00Z">
        <w:r w:rsidRPr="00167B70" w:rsidDel="008D2CC9">
          <w:rPr>
            <w:lang w:val="en-GB"/>
          </w:rPr>
          <w:delText>could be</w:delText>
        </w:r>
      </w:del>
      <w:ins w:id="636" w:author="Lorenzo Marchetti" w:date="2017-03-21T14:33:00Z">
        <w:r w:rsidR="008D2CC9">
          <w:rPr>
            <w:lang w:val="en-GB"/>
          </w:rPr>
          <w:t>is</w:t>
        </w:r>
      </w:ins>
      <w:r w:rsidRPr="00167B70">
        <w:rPr>
          <w:lang w:val="en-GB"/>
        </w:rPr>
        <w:t xml:space="preserve"> the </w:t>
      </w:r>
      <w:r w:rsidRPr="00805EF5">
        <w:rPr>
          <w:lang w:val="en-GB"/>
        </w:rPr>
        <w:t>Time Delay Integration (TDI). It is outside the scope of this specification to give detailed capability definitions for this kind of se</w:t>
      </w:r>
      <w:r w:rsidRPr="00361B7C">
        <w:rPr>
          <w:lang w:val="en-GB"/>
        </w:rPr>
        <w:t>n</w:t>
      </w:r>
      <w:r w:rsidRPr="008D0A15">
        <w:rPr>
          <w:lang w:val="en-GB"/>
        </w:rPr>
        <w:t>sor.</w:t>
      </w:r>
    </w:p>
    <w:p w:rsidR="00D75B04" w:rsidRPr="00167B70" w:rsidRDefault="00D75B04" w:rsidP="006A2B87">
      <w:pPr>
        <w:pStyle w:val="NOTEnumbered"/>
        <w:rPr>
          <w:lang w:val="en-GB"/>
        </w:rPr>
      </w:pPr>
      <w:r w:rsidRPr="003038DF">
        <w:rPr>
          <w:lang w:val="en-GB"/>
        </w:rPr>
        <w:t>2</w:t>
      </w:r>
      <w:r w:rsidRPr="003038DF">
        <w:rPr>
          <w:lang w:val="en-GB"/>
        </w:rPr>
        <w:tab/>
        <w:t>Optional features are included in</w:t>
      </w:r>
      <w:r w:rsidRPr="00DE6585">
        <w:rPr>
          <w:lang w:val="en-GB"/>
        </w:rPr>
        <w:t xml:space="preserve"> </w:t>
      </w:r>
      <w:ins w:id="637" w:author="Klaus Ehrlich" w:date="2017-04-04T16:47:00Z">
        <w:r w:rsidR="00D31F7D">
          <w:rPr>
            <w:lang w:val="en-GB"/>
          </w:rPr>
          <w:fldChar w:fldCharType="begin"/>
        </w:r>
        <w:r w:rsidR="00D31F7D">
          <w:rPr>
            <w:lang w:val="en-GB"/>
          </w:rPr>
          <w:instrText xml:space="preserve"> REF _Ref468367629 \r \h </w:instrText>
        </w:r>
      </w:ins>
      <w:r w:rsidR="00D31F7D">
        <w:rPr>
          <w:lang w:val="en-GB"/>
        </w:rPr>
      </w:r>
      <w:ins w:id="638" w:author="Klaus Ehrlich" w:date="2017-04-04T16:47:00Z">
        <w:r w:rsidR="00D31F7D">
          <w:rPr>
            <w:lang w:val="en-GB"/>
          </w:rPr>
          <w:fldChar w:fldCharType="separate"/>
        </w:r>
      </w:ins>
      <w:r w:rsidR="00647FBF">
        <w:rPr>
          <w:lang w:val="en-GB"/>
        </w:rPr>
        <w:t>Annex C</w:t>
      </w:r>
      <w:ins w:id="639" w:author="Klaus Ehrlich" w:date="2017-04-04T16:47:00Z">
        <w:r w:rsidR="00D31F7D">
          <w:rPr>
            <w:lang w:val="en-GB"/>
          </w:rPr>
          <w:fldChar w:fldCharType="end"/>
        </w:r>
      </w:ins>
      <w:del w:id="640" w:author="Klaus Ehrlich" w:date="2017-04-04T16:47:00Z">
        <w:r w:rsidR="00C540D0" w:rsidRPr="00DF2845" w:rsidDel="00D31F7D">
          <w:rPr>
            <w:lang w:val="en-GB"/>
          </w:rPr>
          <w:delText xml:space="preserve">Annex </w:delText>
        </w:r>
      </w:del>
      <w:del w:id="641" w:author="Klaus Ehrlich" w:date="2017-04-04T16:48:00Z">
        <w:r w:rsidR="00C33F38" w:rsidRPr="00167B70" w:rsidDel="00D31F7D">
          <w:rPr>
            <w:lang w:val="en-GB"/>
          </w:rPr>
          <w:delText>B.6</w:delText>
        </w:r>
      </w:del>
      <w:r w:rsidRPr="00167B70">
        <w:rPr>
          <w:lang w:val="en-GB"/>
        </w:rPr>
        <w:t>.</w:t>
      </w:r>
    </w:p>
    <w:bookmarkStart w:id="642" w:name="_MON_1276073309"/>
    <w:bookmarkStart w:id="643" w:name="_MON_1276077047"/>
    <w:bookmarkStart w:id="644" w:name="_MON_1276077683"/>
    <w:bookmarkStart w:id="645" w:name="_MON_1276081477"/>
    <w:bookmarkStart w:id="646" w:name="_MON_1277131233"/>
    <w:bookmarkStart w:id="647" w:name="_MON_1278412996"/>
    <w:bookmarkStart w:id="648" w:name="_MON_1278413417"/>
    <w:bookmarkStart w:id="649" w:name="_MON_1288167257"/>
    <w:bookmarkStart w:id="650" w:name="_MON_1255435015"/>
    <w:bookmarkStart w:id="651" w:name="_MON_1255435068"/>
    <w:bookmarkStart w:id="652" w:name="_MON_1257171369"/>
    <w:bookmarkStart w:id="653" w:name="_MON_1257251852"/>
    <w:bookmarkStart w:id="654" w:name="_MON_1257262100"/>
    <w:bookmarkStart w:id="655" w:name="_MON_127419368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Start w:id="656" w:name="_MON_1274255101"/>
    <w:bookmarkEnd w:id="656"/>
    <w:p w:rsidR="00D75B04" w:rsidRPr="00041B66" w:rsidRDefault="00D75B04" w:rsidP="00D75B04">
      <w:pPr>
        <w:pStyle w:val="graphic"/>
        <w:rPr>
          <w:rStyle w:val="PageNumber"/>
          <w:lang w:val="en-GB"/>
        </w:rPr>
      </w:pPr>
      <w:r w:rsidRPr="00041B66">
        <w:rPr>
          <w:lang w:val="en-GB"/>
        </w:rPr>
        <w:object w:dxaOrig="8714" w:dyaOrig="4949">
          <v:shape id="_x0000_i1035" type="#_x0000_t75" style="width:435.25pt;height:247.1pt" o:ole="">
            <v:imagedata r:id="rId38" o:title=""/>
          </v:shape>
          <o:OLEObject Type="Embed" ProgID="Word.Picture.8" ShapeID="_x0000_i1035" DrawAspect="Content" ObjectID="_1552996329" r:id="rId39"/>
        </w:object>
      </w:r>
    </w:p>
    <w:p w:rsidR="00D75B04" w:rsidRPr="00041B66" w:rsidRDefault="00D75B04" w:rsidP="00D75B04">
      <w:pPr>
        <w:pStyle w:val="Caption"/>
        <w:rPr>
          <w:bCs w:val="0"/>
        </w:rPr>
      </w:pPr>
      <w:bookmarkStart w:id="657" w:name="_Ref111543234"/>
      <w:bookmarkStart w:id="658" w:name="_Ref161634331"/>
      <w:bookmarkStart w:id="659" w:name="_Toc179078573"/>
      <w:bookmarkStart w:id="660" w:name="_Toc479252563"/>
      <w:r w:rsidRPr="00041B66">
        <w:t xml:space="preserve">Figure </w:t>
      </w:r>
      <w:fldSimple w:instr=" STYLEREF 1 \s ">
        <w:r w:rsidR="00647FBF">
          <w:rPr>
            <w:noProof/>
          </w:rPr>
          <w:t>4</w:t>
        </w:r>
      </w:fldSimple>
      <w:r w:rsidRPr="00041B66">
        <w:noBreakHyphen/>
      </w:r>
      <w:fldSimple w:instr=" SEQ Figure \* ARABIC \s 1 ">
        <w:r w:rsidR="00647FBF">
          <w:rPr>
            <w:noProof/>
          </w:rPr>
          <w:t>1</w:t>
        </w:r>
      </w:fldSimple>
      <w:bookmarkEnd w:id="657"/>
      <w:bookmarkEnd w:id="658"/>
      <w:r w:rsidR="002D6856" w:rsidRPr="00041B66">
        <w:t>:</w:t>
      </w:r>
      <w:r w:rsidR="002D6856" w:rsidRPr="00041B66">
        <w:rPr>
          <w:bCs w:val="0"/>
        </w:rPr>
        <w:t xml:space="preserve"> Schematic g</w:t>
      </w:r>
      <w:r w:rsidRPr="00041B66">
        <w:rPr>
          <w:bCs w:val="0"/>
        </w:rPr>
        <w:t>eneral</w:t>
      </w:r>
      <w:r w:rsidR="00A20E78" w:rsidRPr="00041B66">
        <w:rPr>
          <w:bCs w:val="0"/>
        </w:rPr>
        <w:t>ize</w:t>
      </w:r>
      <w:r w:rsidRPr="00041B66">
        <w:rPr>
          <w:bCs w:val="0"/>
        </w:rPr>
        <w:t xml:space="preserve">d Star Sensor </w:t>
      </w:r>
      <w:r w:rsidR="002D6856" w:rsidRPr="00041B66">
        <w:rPr>
          <w:bCs w:val="0"/>
        </w:rPr>
        <w:t>m</w:t>
      </w:r>
      <w:r w:rsidRPr="00041B66">
        <w:rPr>
          <w:bCs w:val="0"/>
        </w:rPr>
        <w:t>odel</w:t>
      </w:r>
      <w:bookmarkEnd w:id="659"/>
      <w:bookmarkEnd w:id="660"/>
    </w:p>
    <w:p w:rsidR="00D75B04" w:rsidRPr="00041B66" w:rsidRDefault="00D75B04" w:rsidP="00AF3912">
      <w:pPr>
        <w:pStyle w:val="Heading3"/>
      </w:pPr>
      <w:bookmarkStart w:id="661" w:name="_Toc8558337"/>
      <w:bookmarkStart w:id="662" w:name="_Toc23906435"/>
      <w:bookmarkStart w:id="663" w:name="_Toc479252387"/>
      <w:r w:rsidRPr="00041B66">
        <w:t>Cartography</w:t>
      </w:r>
      <w:bookmarkEnd w:id="661"/>
      <w:bookmarkEnd w:id="662"/>
      <w:bookmarkEnd w:id="663"/>
    </w:p>
    <w:p w:rsidR="00D75B04" w:rsidRPr="00041B66" w:rsidRDefault="00D75B04" w:rsidP="00AF3912">
      <w:pPr>
        <w:pStyle w:val="Heading4"/>
      </w:pPr>
      <w:r w:rsidRPr="00041B66">
        <w:t>Inputs</w:t>
      </w:r>
    </w:p>
    <w:p w:rsidR="00D75B04" w:rsidRPr="00041B66" w:rsidRDefault="00D75B04" w:rsidP="00B63B9D">
      <w:pPr>
        <w:pStyle w:val="requirelevel1"/>
      </w:pPr>
      <w:r w:rsidRPr="00041B66">
        <w:t>The acquisition command shall be supplied as minimum set of inputs.</w:t>
      </w:r>
    </w:p>
    <w:p w:rsidR="00D75B04" w:rsidRPr="00041B66" w:rsidRDefault="00D75B04" w:rsidP="00AF3912">
      <w:pPr>
        <w:pStyle w:val="Heading4"/>
      </w:pPr>
      <w:bookmarkStart w:id="664" w:name="_Ref204673591"/>
      <w:r w:rsidRPr="00041B66">
        <w:t>Outputs</w:t>
      </w:r>
      <w:bookmarkEnd w:id="664"/>
    </w:p>
    <w:p w:rsidR="00D75B04" w:rsidRPr="00041B66" w:rsidRDefault="00D75B04" w:rsidP="00B63B9D">
      <w:pPr>
        <w:pStyle w:val="requirelevel1"/>
      </w:pPr>
      <w:bookmarkStart w:id="665" w:name="Cartography"/>
      <w:bookmarkEnd w:id="665"/>
      <w:r w:rsidRPr="00041B66">
        <w:t>A sensor with cartography capability shall have the following minimum outputs:</w:t>
      </w:r>
    </w:p>
    <w:p w:rsidR="00D75B04" w:rsidRPr="00041B66" w:rsidRDefault="00722185" w:rsidP="00AF3912">
      <w:pPr>
        <w:pStyle w:val="requirelevel2"/>
      </w:pPr>
      <w:r w:rsidRPr="00041B66">
        <w:t>s</w:t>
      </w:r>
      <w:r w:rsidR="00D75B04" w:rsidRPr="00041B66">
        <w:t>tar position</w:t>
      </w:r>
      <w:r w:rsidRPr="00041B66">
        <w:t>,</w:t>
      </w:r>
    </w:p>
    <w:p w:rsidR="00D75B04" w:rsidRPr="00041B66" w:rsidRDefault="00722185" w:rsidP="00AF3912">
      <w:pPr>
        <w:pStyle w:val="requirelevel2"/>
      </w:pPr>
      <w:r w:rsidRPr="00041B66">
        <w:t>m</w:t>
      </w:r>
      <w:r w:rsidR="00D75B04" w:rsidRPr="00041B66">
        <w:t>easurement date</w:t>
      </w:r>
      <w:r w:rsidR="00675AE8" w:rsidRPr="00041B66">
        <w:t>.</w:t>
      </w:r>
    </w:p>
    <w:p w:rsidR="00D75B04" w:rsidRPr="00041B66" w:rsidRDefault="00675AE8" w:rsidP="00B63B9D">
      <w:pPr>
        <w:pStyle w:val="requirelevel1"/>
      </w:pPr>
      <w:r w:rsidRPr="00041B66">
        <w:t>W</w:t>
      </w:r>
      <w:r w:rsidR="00D75B04" w:rsidRPr="00041B66">
        <w:t>hen the Star Image is measured in a Detector-fixed frame which is not the same as the Boresight Reference Frame (BRF), the output shall be converted into the Boresight Reference Frame (BRF)</w:t>
      </w:r>
      <w:r w:rsidRPr="00041B66">
        <w:t>.</w:t>
      </w:r>
    </w:p>
    <w:p w:rsidR="00D75B04" w:rsidRPr="00041B66" w:rsidRDefault="00D75B04" w:rsidP="00AE20EB">
      <w:pPr>
        <w:pStyle w:val="NOTE"/>
        <w:rPr>
          <w:lang w:val="en-GB"/>
        </w:rPr>
      </w:pPr>
      <w:r w:rsidRPr="00041B66">
        <w:rPr>
          <w:lang w:val="en-GB"/>
        </w:rPr>
        <w:t>The output parameter</w:t>
      </w:r>
      <w:r w:rsidR="00A20E78" w:rsidRPr="00041B66">
        <w:rPr>
          <w:lang w:val="en-GB"/>
        </w:rPr>
        <w:t>iza</w:t>
      </w:r>
      <w:r w:rsidRPr="00041B66">
        <w:rPr>
          <w:lang w:val="en-GB"/>
        </w:rPr>
        <w:t>tion is the Star Image position in the Boresight Reference Frame (BRF), given by the two measures of the angular rotations which define the transformation from the BRF to the star Stellar Reference Frame (SRF).</w:t>
      </w:r>
    </w:p>
    <w:p w:rsidR="00D75B04" w:rsidRPr="00041B66" w:rsidRDefault="00675AE8" w:rsidP="00B63B9D">
      <w:pPr>
        <w:pStyle w:val="requirelevel1"/>
      </w:pPr>
      <w:r w:rsidRPr="00041B66">
        <w:t>T</w:t>
      </w:r>
      <w:r w:rsidR="00D75B04" w:rsidRPr="00041B66">
        <w:t>he date of measurement shall be expressed as a (scalar) number indicating the delay relative to a known external time reference agreed with the customer.</w:t>
      </w:r>
    </w:p>
    <w:p w:rsidR="00D75B04" w:rsidRPr="00041B66" w:rsidRDefault="00D75B04" w:rsidP="00AF3912">
      <w:pPr>
        <w:pStyle w:val="Heading3"/>
      </w:pPr>
      <w:bookmarkStart w:id="666" w:name="_Hlt23667069"/>
      <w:bookmarkStart w:id="667" w:name="_Toc164478425"/>
      <w:bookmarkStart w:id="668" w:name="_Toc164478630"/>
      <w:bookmarkStart w:id="669" w:name="_Toc164479098"/>
      <w:bookmarkStart w:id="670" w:name="_Toc164479611"/>
      <w:bookmarkStart w:id="671" w:name="_Toc164488116"/>
      <w:bookmarkStart w:id="672" w:name="_Toc164488616"/>
      <w:bookmarkStart w:id="673" w:name="_Toc164571290"/>
      <w:bookmarkStart w:id="674" w:name="_Toc8548010"/>
      <w:bookmarkStart w:id="675" w:name="_Toc8558338"/>
      <w:bookmarkStart w:id="676" w:name="_Toc23906436"/>
      <w:bookmarkStart w:id="677" w:name="_Toc479252388"/>
      <w:bookmarkEnd w:id="666"/>
      <w:bookmarkEnd w:id="667"/>
      <w:bookmarkEnd w:id="668"/>
      <w:bookmarkEnd w:id="669"/>
      <w:bookmarkEnd w:id="670"/>
      <w:bookmarkEnd w:id="671"/>
      <w:bookmarkEnd w:id="672"/>
      <w:bookmarkEnd w:id="673"/>
      <w:r w:rsidRPr="00041B66">
        <w:lastRenderedPageBreak/>
        <w:t>Star tracking</w:t>
      </w:r>
      <w:bookmarkEnd w:id="674"/>
      <w:bookmarkEnd w:id="675"/>
      <w:bookmarkEnd w:id="676"/>
      <w:bookmarkEnd w:id="677"/>
      <w:r w:rsidRPr="00041B66">
        <w:t xml:space="preserve"> </w:t>
      </w:r>
    </w:p>
    <w:p w:rsidR="00D75B04" w:rsidRPr="00041B66" w:rsidRDefault="00D75B04" w:rsidP="00AF3912">
      <w:pPr>
        <w:pStyle w:val="Heading4"/>
      </w:pPr>
      <w:r w:rsidRPr="00041B66">
        <w:t>Inputs</w:t>
      </w:r>
    </w:p>
    <w:p w:rsidR="00D75B04" w:rsidRPr="00041B66" w:rsidRDefault="00D75B04" w:rsidP="00B63B9D">
      <w:pPr>
        <w:pStyle w:val="requirelevel1"/>
      </w:pPr>
      <w:bookmarkStart w:id="678" w:name="_Ref202335744"/>
      <w:r w:rsidRPr="00041B66">
        <w:t>The minimum set of inputs to be supplied in order to initialize the Star Tracking shall be:</w:t>
      </w:r>
      <w:bookmarkEnd w:id="678"/>
    </w:p>
    <w:p w:rsidR="00D75B04" w:rsidRPr="00041B66" w:rsidRDefault="003223B5" w:rsidP="00AF3912">
      <w:pPr>
        <w:pStyle w:val="requirelevel2"/>
      </w:pPr>
      <w:r w:rsidRPr="00041B66">
        <w:t xml:space="preserve">the </w:t>
      </w:r>
      <w:r w:rsidR="00D75B04" w:rsidRPr="00041B66">
        <w:t>initial star position</w:t>
      </w:r>
      <w:r w:rsidR="00FB3A84" w:rsidRPr="00041B66">
        <w:t>;</w:t>
      </w:r>
    </w:p>
    <w:p w:rsidR="00D75B04" w:rsidRPr="00041B66" w:rsidRDefault="003223B5" w:rsidP="00AF3912">
      <w:pPr>
        <w:pStyle w:val="requirelevel2"/>
      </w:pPr>
      <w:r w:rsidRPr="00041B66">
        <w:t xml:space="preserve">the </w:t>
      </w:r>
      <w:r w:rsidR="00D75B04" w:rsidRPr="00041B66">
        <w:t>angular rate</w:t>
      </w:r>
      <w:r w:rsidR="00FB3A84" w:rsidRPr="00041B66">
        <w:t>;</w:t>
      </w:r>
    </w:p>
    <w:p w:rsidR="00D75B04" w:rsidRPr="00041B66" w:rsidRDefault="003223B5" w:rsidP="00AF3912">
      <w:pPr>
        <w:pStyle w:val="requirelevel2"/>
      </w:pPr>
      <w:r w:rsidRPr="00041B66">
        <w:t xml:space="preserve">validity </w:t>
      </w:r>
      <w:r w:rsidR="00D75B04" w:rsidRPr="00041B66">
        <w:t>date</w:t>
      </w:r>
      <w:r w:rsidR="00FB3A84" w:rsidRPr="00041B66">
        <w:t>.</w:t>
      </w:r>
    </w:p>
    <w:p w:rsidR="00D75B04" w:rsidRPr="00041B66" w:rsidRDefault="00D75B04" w:rsidP="00B63B9D">
      <w:pPr>
        <w:pStyle w:val="requirelevel1"/>
      </w:pPr>
      <w:r w:rsidRPr="00041B66">
        <w:t xml:space="preserve">For aided tracking, data specified in </w:t>
      </w:r>
      <w:r w:rsidR="00643279" w:rsidRPr="00041B66">
        <w:fldChar w:fldCharType="begin"/>
      </w:r>
      <w:r w:rsidR="00643279" w:rsidRPr="00041B66">
        <w:instrText xml:space="preserve"> REF _Ref202335744 \w \h </w:instrText>
      </w:r>
      <w:r w:rsidR="00643279" w:rsidRPr="00041B66">
        <w:fldChar w:fldCharType="separate"/>
      </w:r>
      <w:r w:rsidR="00647FBF">
        <w:t>4.1.3.1a</w:t>
      </w:r>
      <w:r w:rsidR="00643279" w:rsidRPr="00041B66">
        <w:fldChar w:fldCharType="end"/>
      </w:r>
      <w:r w:rsidRPr="00041B66">
        <w:t xml:space="preserve"> shall be supplied regularly by the spacecraft, at an update rate and accuracy agreed by the customer.</w:t>
      </w:r>
    </w:p>
    <w:p w:rsidR="00D75B04" w:rsidRPr="00041B66" w:rsidRDefault="00D75B04" w:rsidP="00B63B9D">
      <w:pPr>
        <w:pStyle w:val="requirelevel1"/>
      </w:pPr>
      <w:r w:rsidRPr="00041B66">
        <w:t>The unit of all inputs shall be indicated.</w:t>
      </w:r>
    </w:p>
    <w:p w:rsidR="00D75B04" w:rsidRPr="00041B66" w:rsidRDefault="00D75B04" w:rsidP="00AF3912">
      <w:pPr>
        <w:pStyle w:val="Heading4"/>
      </w:pPr>
      <w:bookmarkStart w:id="679" w:name="_Ref204673597"/>
      <w:r w:rsidRPr="00041B66">
        <w:t>Outputs</w:t>
      </w:r>
      <w:bookmarkEnd w:id="679"/>
    </w:p>
    <w:p w:rsidR="00D75B04" w:rsidRPr="00041B66" w:rsidRDefault="00D75B04" w:rsidP="00B63B9D">
      <w:pPr>
        <w:pStyle w:val="requirelevel1"/>
      </w:pPr>
      <w:bookmarkStart w:id="680" w:name="StarTracking"/>
      <w:bookmarkEnd w:id="680"/>
      <w:r w:rsidRPr="00041B66">
        <w:t>A sensor with the star tracking capability shall have the following minimum outputs:</w:t>
      </w:r>
    </w:p>
    <w:p w:rsidR="00D75B04" w:rsidRPr="00041B66" w:rsidRDefault="003223B5" w:rsidP="00AF3912">
      <w:pPr>
        <w:pStyle w:val="requirelevel2"/>
      </w:pPr>
      <w:r w:rsidRPr="00041B66">
        <w:t>t</w:t>
      </w:r>
      <w:r w:rsidR="00D75B04" w:rsidRPr="00041B66">
        <w:t>he position of each Star Image with respect to a sensor-defined reference frame</w:t>
      </w:r>
      <w:r w:rsidR="00FB3A84" w:rsidRPr="00041B66">
        <w:t>;</w:t>
      </w:r>
    </w:p>
    <w:p w:rsidR="00D75B04" w:rsidRPr="00041B66" w:rsidRDefault="00D75B04" w:rsidP="00AF3912">
      <w:pPr>
        <w:pStyle w:val="requirelevel2"/>
      </w:pPr>
      <w:r w:rsidRPr="00041B66">
        <w:t>focal length if star position on the detector chip  is output in units of length</w:t>
      </w:r>
      <w:r w:rsidR="00FB3A84" w:rsidRPr="00041B66">
        <w:t>;</w:t>
      </w:r>
    </w:p>
    <w:p w:rsidR="00D75B04" w:rsidRPr="00041B66" w:rsidRDefault="003223B5" w:rsidP="00AF3912">
      <w:pPr>
        <w:pStyle w:val="requirelevel2"/>
      </w:pPr>
      <w:r w:rsidRPr="00041B66">
        <w:t>t</w:t>
      </w:r>
      <w:r w:rsidR="00D75B04" w:rsidRPr="00041B66">
        <w:t>he measurement date</w:t>
      </w:r>
      <w:r w:rsidR="00FB3A84" w:rsidRPr="00041B66">
        <w:t>.</w:t>
      </w:r>
    </w:p>
    <w:p w:rsidR="00D75B04" w:rsidRPr="00041B66" w:rsidRDefault="0060279B" w:rsidP="00D75B04">
      <w:pPr>
        <w:pStyle w:val="NOTEnumbered"/>
        <w:rPr>
          <w:lang w:val="en-GB"/>
        </w:rPr>
      </w:pPr>
      <w:r w:rsidRPr="00041B66">
        <w:rPr>
          <w:lang w:val="en-GB"/>
        </w:rPr>
        <w:t>1</w:t>
      </w:r>
      <w:r w:rsidRPr="00041B66">
        <w:rPr>
          <w:lang w:val="en-GB"/>
        </w:rPr>
        <w:tab/>
      </w:r>
      <w:r w:rsidR="00D75B04" w:rsidRPr="00041B66">
        <w:rPr>
          <w:lang w:val="en-GB"/>
        </w:rPr>
        <w:t>The initial selection of the star images to be tracked by the sensor is not included within this capability and sometimes cannot be done without assistance external to the sensor.</w:t>
      </w:r>
    </w:p>
    <w:p w:rsidR="00D75B04" w:rsidRPr="00041B66" w:rsidRDefault="0060279B" w:rsidP="00D75B04">
      <w:pPr>
        <w:pStyle w:val="NOTEnumbered"/>
        <w:rPr>
          <w:lang w:val="en-GB"/>
        </w:rPr>
      </w:pPr>
      <w:r w:rsidRPr="00041B66">
        <w:rPr>
          <w:lang w:val="en-GB"/>
        </w:rPr>
        <w:t>2</w:t>
      </w:r>
      <w:r w:rsidRPr="00041B66">
        <w:rPr>
          <w:lang w:val="en-GB"/>
        </w:rPr>
        <w:tab/>
      </w:r>
      <w:r w:rsidR="00D75B04" w:rsidRPr="00041B66">
        <w:rPr>
          <w:lang w:val="en-GB"/>
        </w:rPr>
        <w:t>The output parameter</w:t>
      </w:r>
      <w:r w:rsidR="00A20E78" w:rsidRPr="00041B66">
        <w:rPr>
          <w:lang w:val="en-GB"/>
        </w:rPr>
        <w:t>iza</w:t>
      </w:r>
      <w:r w:rsidR="00D75B04" w:rsidRPr="00041B66">
        <w:rPr>
          <w:lang w:val="en-GB"/>
        </w:rPr>
        <w:t xml:space="preserve">tion is the Star Image position in the Boresight Reference Frame (BRF), given by the two measures of the angular rotations </w:t>
      </w:r>
      <w:r w:rsidR="00D75B04" w:rsidRPr="00041B66">
        <w:rPr>
          <w:position w:val="-14"/>
          <w:lang w:val="en-GB"/>
        </w:rPr>
        <w:object w:dxaOrig="2280" w:dyaOrig="380">
          <v:shape id="_x0000_i1036" type="#_x0000_t75" style="width:114pt;height:19.1pt" o:ole="">
            <v:imagedata r:id="rId40" o:title=""/>
          </v:shape>
          <o:OLEObject Type="Embed" ProgID="Equation.3" ShapeID="_x0000_i1036" DrawAspect="Content" ObjectID="_1552996330" r:id="rId41"/>
        </w:object>
      </w:r>
      <w:r w:rsidR="00D75B04" w:rsidRPr="00041B66">
        <w:rPr>
          <w:lang w:val="en-GB"/>
        </w:rPr>
        <w:t xml:space="preserve"> which define the transformation from the BRF to the star Stellar Reference Frame (SRF).</w:t>
      </w:r>
    </w:p>
    <w:p w:rsidR="00D75B04" w:rsidRPr="00041B66" w:rsidRDefault="0060279B" w:rsidP="00D75B04">
      <w:pPr>
        <w:pStyle w:val="NOTEnumbered"/>
        <w:rPr>
          <w:lang w:val="en-GB"/>
        </w:rPr>
      </w:pPr>
      <w:r w:rsidRPr="00041B66">
        <w:rPr>
          <w:lang w:val="en-GB"/>
        </w:rPr>
        <w:t>3</w:t>
      </w:r>
      <w:r w:rsidRPr="00041B66">
        <w:rPr>
          <w:lang w:val="en-GB"/>
        </w:rPr>
        <w:tab/>
      </w:r>
      <w:r w:rsidR="00D75B04" w:rsidRPr="00041B66">
        <w:rPr>
          <w:lang w:val="en-GB"/>
        </w:rPr>
        <w:t>This capability does not imply to autonomously identify the star images as images to be tracked or explicitly identified by the unit. However, it does include the ability to maintain the identification of each star image and to correctly update the co-ordinates of each image as it moves across the detector due to the angular rate of the sensor.</w:t>
      </w:r>
    </w:p>
    <w:p w:rsidR="00D75B04" w:rsidRPr="00041B66" w:rsidRDefault="00D75B04" w:rsidP="00AF3912">
      <w:pPr>
        <w:pStyle w:val="Heading3"/>
      </w:pPr>
      <w:bookmarkStart w:id="681" w:name="_Toc8548011"/>
      <w:bookmarkStart w:id="682" w:name="_Toc8558339"/>
      <w:bookmarkStart w:id="683" w:name="_Toc23906437"/>
      <w:bookmarkStart w:id="684" w:name="_Ref479091717"/>
      <w:bookmarkStart w:id="685" w:name="_Ref479091722"/>
      <w:bookmarkStart w:id="686" w:name="_Toc479252389"/>
      <w:r w:rsidRPr="00041B66">
        <w:lastRenderedPageBreak/>
        <w:t>Autonomous star tracking</w:t>
      </w:r>
      <w:bookmarkEnd w:id="681"/>
      <w:bookmarkEnd w:id="682"/>
      <w:bookmarkEnd w:id="683"/>
      <w:bookmarkEnd w:id="684"/>
      <w:bookmarkEnd w:id="685"/>
      <w:bookmarkEnd w:id="686"/>
    </w:p>
    <w:p w:rsidR="00D75B04" w:rsidRPr="00041B66" w:rsidRDefault="00D75B04" w:rsidP="00AF3912">
      <w:pPr>
        <w:pStyle w:val="Heading4"/>
      </w:pPr>
      <w:r w:rsidRPr="00041B66">
        <w:t>Inputs</w:t>
      </w:r>
    </w:p>
    <w:p w:rsidR="00D75B04" w:rsidRPr="00041B66" w:rsidRDefault="00D75B04" w:rsidP="00B63B9D">
      <w:pPr>
        <w:pStyle w:val="requirelevel1"/>
      </w:pPr>
      <w:bookmarkStart w:id="687" w:name="_Ref204672368"/>
      <w:r w:rsidRPr="00041B66">
        <w:t>The minimum set of inputs to be supplied in order to initialize the Autonomous Star Tracking shall be:</w:t>
      </w:r>
      <w:bookmarkEnd w:id="687"/>
    </w:p>
    <w:p w:rsidR="00D75B04" w:rsidRPr="00041B66" w:rsidRDefault="00D75B04" w:rsidP="00AF3912">
      <w:pPr>
        <w:pStyle w:val="requirelevel2"/>
      </w:pPr>
      <w:r w:rsidRPr="00041B66">
        <w:t>the angular rate</w:t>
      </w:r>
      <w:r w:rsidR="003223B5" w:rsidRPr="00041B66">
        <w:t>;</w:t>
      </w:r>
    </w:p>
    <w:p w:rsidR="00D75B04" w:rsidRPr="00041B66" w:rsidRDefault="00D75B04" w:rsidP="00AF3912">
      <w:pPr>
        <w:pStyle w:val="requirelevel2"/>
      </w:pPr>
      <w:r w:rsidRPr="00041B66">
        <w:t>the validity date</w:t>
      </w:r>
      <w:r w:rsidR="003223B5" w:rsidRPr="00041B66">
        <w:t>.</w:t>
      </w:r>
    </w:p>
    <w:p w:rsidR="00D75B04" w:rsidRPr="00041B66" w:rsidRDefault="00D75B04" w:rsidP="00B63B9D">
      <w:pPr>
        <w:pStyle w:val="requirelevel1"/>
      </w:pPr>
      <w:r w:rsidRPr="00041B66">
        <w:t xml:space="preserve">For aided tracking, data specified in </w:t>
      </w:r>
      <w:r w:rsidR="006C524A" w:rsidRPr="00041B66">
        <w:fldChar w:fldCharType="begin"/>
      </w:r>
      <w:r w:rsidR="006C524A" w:rsidRPr="00041B66">
        <w:instrText xml:space="preserve"> REF _Ref204672368 \w \h </w:instrText>
      </w:r>
      <w:r w:rsidR="006C524A" w:rsidRPr="00041B66">
        <w:fldChar w:fldCharType="separate"/>
      </w:r>
      <w:r w:rsidR="00647FBF">
        <w:t>4.1.4.1a</w:t>
      </w:r>
      <w:r w:rsidR="006C524A" w:rsidRPr="00041B66">
        <w:fldChar w:fldCharType="end"/>
      </w:r>
      <w:r w:rsidRPr="00041B66">
        <w:t xml:space="preserve"> shall be supplied regularly by the spacecraft, at an update rate and accuracy agreed by the customer.</w:t>
      </w:r>
    </w:p>
    <w:p w:rsidR="00D75B04" w:rsidRPr="00041B66" w:rsidRDefault="00D75B04" w:rsidP="00B63B9D">
      <w:pPr>
        <w:pStyle w:val="requirelevel1"/>
      </w:pPr>
      <w:r w:rsidRPr="00041B66">
        <w:t>The unit of all inputs shall be indicated.</w:t>
      </w:r>
    </w:p>
    <w:p w:rsidR="00D75B04" w:rsidRPr="00041B66" w:rsidRDefault="00D75B04" w:rsidP="00AF3912">
      <w:pPr>
        <w:pStyle w:val="Heading4"/>
      </w:pPr>
      <w:bookmarkStart w:id="688" w:name="_Ref204673601"/>
      <w:r w:rsidRPr="00041B66">
        <w:t>Outputs</w:t>
      </w:r>
      <w:bookmarkEnd w:id="688"/>
    </w:p>
    <w:p w:rsidR="00D75B04" w:rsidRPr="00041B66" w:rsidRDefault="00D75B04" w:rsidP="00B63B9D">
      <w:pPr>
        <w:pStyle w:val="requirelevel1"/>
      </w:pPr>
      <w:bookmarkStart w:id="689" w:name="AutStarTracking"/>
      <w:bookmarkStart w:id="690" w:name="_Ref202335769"/>
      <w:bookmarkEnd w:id="689"/>
      <w:r w:rsidRPr="00041B66">
        <w:t>A sensor with the autonomous star tracking capability shall have the minimum outputs:</w:t>
      </w:r>
      <w:bookmarkEnd w:id="690"/>
    </w:p>
    <w:p w:rsidR="00D75B04" w:rsidRPr="00041B66" w:rsidRDefault="00D75B04" w:rsidP="00AF3912">
      <w:pPr>
        <w:pStyle w:val="requirelevel2"/>
      </w:pPr>
      <w:bookmarkStart w:id="691" w:name="_Ref164480098"/>
      <w:r w:rsidRPr="00041B66">
        <w:t>the position of each star image with respect to a sensor-defined reference frame;</w:t>
      </w:r>
      <w:bookmarkEnd w:id="691"/>
    </w:p>
    <w:p w:rsidR="00D75B04" w:rsidRPr="00041B66" w:rsidRDefault="00D75B04" w:rsidP="00AF3912">
      <w:pPr>
        <w:pStyle w:val="requirelevel2"/>
      </w:pPr>
      <w:r w:rsidRPr="00041B66">
        <w:t>the Measurement date</w:t>
      </w:r>
      <w:r w:rsidR="00722185" w:rsidRPr="00041B66">
        <w:t>.</w:t>
      </w:r>
    </w:p>
    <w:p w:rsidR="00D75B04" w:rsidRPr="00041B66" w:rsidRDefault="00D75B04" w:rsidP="00AE20EB">
      <w:pPr>
        <w:pStyle w:val="NOTE"/>
        <w:rPr>
          <w:lang w:val="en-GB"/>
        </w:rPr>
      </w:pPr>
      <w:r w:rsidRPr="00041B66">
        <w:rPr>
          <w:lang w:val="en-GB"/>
        </w:rPr>
        <w:t>This capability does not imply the stars to be explicitly identified by the unit. However, it does include the ability to maintain the identification of each star image once selected, to correctly update the co-ordinates of each image as it moves across the detector, and autonomously manage the set of star images being tracked.</w:t>
      </w:r>
    </w:p>
    <w:p w:rsidR="00D75B04" w:rsidRPr="00041B66" w:rsidRDefault="00D75B04" w:rsidP="00AF3912">
      <w:pPr>
        <w:pStyle w:val="Heading3"/>
      </w:pPr>
      <w:bookmarkStart w:id="692" w:name="_Toc8548012"/>
      <w:bookmarkStart w:id="693" w:name="_Toc8558340"/>
      <w:bookmarkStart w:id="694" w:name="_Toc23906438"/>
      <w:bookmarkStart w:id="695" w:name="_Ref140627657"/>
      <w:bookmarkStart w:id="696" w:name="_Ref477954478"/>
      <w:bookmarkStart w:id="697" w:name="_Ref479086303"/>
      <w:bookmarkStart w:id="698" w:name="_Ref479092411"/>
      <w:bookmarkStart w:id="699" w:name="_Ref479092414"/>
      <w:bookmarkStart w:id="700" w:name="_Toc479252390"/>
      <w:r w:rsidRPr="00041B66">
        <w:t>Autonomous attitude determination</w:t>
      </w:r>
      <w:bookmarkEnd w:id="692"/>
      <w:bookmarkEnd w:id="693"/>
      <w:bookmarkEnd w:id="694"/>
      <w:bookmarkEnd w:id="695"/>
      <w:bookmarkEnd w:id="696"/>
      <w:bookmarkEnd w:id="697"/>
      <w:bookmarkEnd w:id="698"/>
      <w:bookmarkEnd w:id="699"/>
      <w:bookmarkEnd w:id="700"/>
    </w:p>
    <w:p w:rsidR="00D75B04" w:rsidRPr="00041B66" w:rsidRDefault="00D75B04" w:rsidP="00AF3912">
      <w:pPr>
        <w:pStyle w:val="Heading4"/>
      </w:pPr>
      <w:bookmarkStart w:id="701" w:name="AutAtDet"/>
      <w:bookmarkStart w:id="702" w:name="_Ref140627663"/>
      <w:bookmarkEnd w:id="701"/>
      <w:r w:rsidRPr="00041B66">
        <w:t>Inputs</w:t>
      </w:r>
    </w:p>
    <w:p w:rsidR="00D75B04" w:rsidRDefault="00D75B04" w:rsidP="00B63B9D">
      <w:pPr>
        <w:pStyle w:val="requirelevel1"/>
      </w:pPr>
      <w:r w:rsidRPr="00041B66">
        <w:t>The acquisition command shall be supplied as a minimum set of inputs.</w:t>
      </w:r>
    </w:p>
    <w:p w:rsidR="00A46C97" w:rsidRDefault="00A46C97" w:rsidP="00A46C97">
      <w:pPr>
        <w:pStyle w:val="NOTE"/>
      </w:pPr>
      <w:r w:rsidRPr="00A46C97">
        <w:t>When a priori initial attitude information for example an initial quaternion or a restriction within the celestial sphere, is supplied by the ground the capability is referred as Assisted Attitude determination</w:t>
      </w:r>
    </w:p>
    <w:p w:rsidR="00626A6F" w:rsidRDefault="00B91F60" w:rsidP="00A46C97">
      <w:pPr>
        <w:pStyle w:val="requirelevel1"/>
        <w:rPr>
          <w:ins w:id="703" w:author="Lorenzo Marchetti" w:date="2017-03-31T10:51:00Z"/>
        </w:rPr>
      </w:pPr>
      <w:ins w:id="704" w:author="Lorenzo Marchetti" w:date="2017-03-31T10:53:00Z">
        <w:r>
          <w:t>The</w:t>
        </w:r>
      </w:ins>
      <w:ins w:id="705" w:author="Lorenzo Marchetti" w:date="2017-03-21T14:35:00Z">
        <w:r w:rsidR="008D2CC9">
          <w:t xml:space="preserve"> </w:t>
        </w:r>
      </w:ins>
      <w:ins w:id="706" w:author="Alain Benoit" w:date="2016-12-01T18:37:00Z">
        <w:r w:rsidR="003038DF">
          <w:t xml:space="preserve">set of core commands </w:t>
        </w:r>
      </w:ins>
      <w:ins w:id="707" w:author="Lorenzo Marchetti" w:date="2017-03-31T10:53:00Z">
        <w:r>
          <w:t xml:space="preserve">defined in </w:t>
        </w:r>
        <w:r>
          <w:fldChar w:fldCharType="begin"/>
        </w:r>
        <w:r>
          <w:instrText xml:space="preserve"> REF _Ref477870408 \w \h </w:instrText>
        </w:r>
      </w:ins>
      <w:ins w:id="708" w:author="Lorenzo Marchetti" w:date="2017-03-31T10:53:00Z">
        <w:r>
          <w:fldChar w:fldCharType="separate"/>
        </w:r>
      </w:ins>
      <w:r w:rsidR="00647FBF">
        <w:t>Annex I</w:t>
      </w:r>
      <w:ins w:id="709" w:author="Lorenzo Marchetti" w:date="2017-03-31T10:53:00Z">
        <w:r>
          <w:fldChar w:fldCharType="end"/>
        </w:r>
        <w:r>
          <w:t xml:space="preserve"> </w:t>
        </w:r>
      </w:ins>
      <w:ins w:id="710" w:author="Lorenzo Marchetti" w:date="2017-03-31T10:51:00Z">
        <w:r>
          <w:t>should be used</w:t>
        </w:r>
      </w:ins>
      <w:ins w:id="711" w:author="Lorenzo Marchetti" w:date="2017-03-21T14:35:00Z">
        <w:r w:rsidR="008D2CC9">
          <w:t>.</w:t>
        </w:r>
      </w:ins>
    </w:p>
    <w:p w:rsidR="00A46C97" w:rsidRDefault="00A46C97" w:rsidP="00A46C97">
      <w:pPr>
        <w:pStyle w:val="NOTE"/>
        <w:rPr>
          <w:ins w:id="712" w:author="Klaus Ehrlich" w:date="2017-04-04T16:50:00Z"/>
        </w:rPr>
      </w:pPr>
      <w:ins w:id="713" w:author="Klaus Ehrlich" w:date="2017-04-04T16:50:00Z">
        <w:r w:rsidRPr="00A46C97">
          <w:t>When a priori initial attitude information for example an initial quaternion or a restriction within the celestial sphere, is supplied by the ground the capability is referred as Assisted Attitude determination</w:t>
        </w:r>
      </w:ins>
      <w:ins w:id="714" w:author="Klaus Ehrlich" w:date="2017-04-04T16:51:00Z">
        <w:r>
          <w:t>.</w:t>
        </w:r>
      </w:ins>
    </w:p>
    <w:p w:rsidR="00D75B04" w:rsidRPr="00041B66" w:rsidRDefault="00D75B04" w:rsidP="00AF3912">
      <w:pPr>
        <w:pStyle w:val="Heading4"/>
      </w:pPr>
      <w:bookmarkStart w:id="715" w:name="_Ref204673606"/>
      <w:r w:rsidRPr="00041B66">
        <w:lastRenderedPageBreak/>
        <w:t>Outputs</w:t>
      </w:r>
      <w:bookmarkEnd w:id="715"/>
    </w:p>
    <w:p w:rsidR="00D75B04" w:rsidRPr="00041B66" w:rsidRDefault="00D75B04" w:rsidP="00B63B9D">
      <w:pPr>
        <w:pStyle w:val="requirelevel1"/>
      </w:pPr>
      <w:r w:rsidRPr="00041B66">
        <w:t>A sensor with autonomous attitude determination shall have the minimum outputs:</w:t>
      </w:r>
      <w:bookmarkEnd w:id="702"/>
    </w:p>
    <w:p w:rsidR="00D75B04" w:rsidRPr="00041B66" w:rsidRDefault="00D75B04" w:rsidP="00AF3912">
      <w:pPr>
        <w:pStyle w:val="requirelevel2"/>
      </w:pPr>
      <w:bookmarkStart w:id="716" w:name="_Ref164480174"/>
      <w:r w:rsidRPr="00041B66">
        <w:t>the relative orientation of the defined sensor reference frame with respect to the defined inertial reference frame</w:t>
      </w:r>
      <w:r w:rsidR="00083EF6" w:rsidRPr="00041B66">
        <w:t>;</w:t>
      </w:r>
    </w:p>
    <w:p w:rsidR="00D75B04" w:rsidRPr="00041B66" w:rsidDel="00FD1152" w:rsidRDefault="00D75B04" w:rsidP="00AE20EB">
      <w:pPr>
        <w:pStyle w:val="NOTE"/>
        <w:rPr>
          <w:del w:id="717" w:author="Lorenzo Marchetti" w:date="2017-03-21T14:39:00Z"/>
          <w:lang w:val="en-GB"/>
        </w:rPr>
      </w:pPr>
      <w:del w:id="718" w:author="Lorenzo Marchetti" w:date="2017-03-21T14:39:00Z">
        <w:r w:rsidRPr="00041B66" w:rsidDel="00FD1152">
          <w:rPr>
            <w:lang w:val="en-GB"/>
          </w:rPr>
          <w:delText>The relative orientation is usually expressed in the form of a normal</w:delText>
        </w:r>
        <w:r w:rsidR="00A20E78" w:rsidRPr="00041B66" w:rsidDel="00FD1152">
          <w:rPr>
            <w:lang w:val="en-GB"/>
          </w:rPr>
          <w:delText>ize</w:delText>
        </w:r>
        <w:r w:rsidRPr="00041B66" w:rsidDel="00FD1152">
          <w:rPr>
            <w:lang w:val="en-GB"/>
          </w:rPr>
          <w:delText>d attitude quaternion</w:delText>
        </w:r>
        <w:bookmarkEnd w:id="716"/>
      </w:del>
    </w:p>
    <w:p w:rsidR="00D75B04" w:rsidRPr="00041B66" w:rsidRDefault="00D75B04" w:rsidP="00AF3912">
      <w:pPr>
        <w:pStyle w:val="requirelevel2"/>
      </w:pPr>
      <w:r w:rsidRPr="00041B66">
        <w:t>the Measurement date</w:t>
      </w:r>
      <w:r w:rsidR="00083EF6" w:rsidRPr="00041B66">
        <w:t>;</w:t>
      </w:r>
    </w:p>
    <w:p w:rsidR="00626A6F" w:rsidRDefault="00D75B04" w:rsidP="00DE6585">
      <w:pPr>
        <w:pStyle w:val="requirelevel2"/>
      </w:pPr>
      <w:bookmarkStart w:id="719" w:name="_Ref140627666"/>
      <w:r w:rsidRPr="00041B66">
        <w:t>a validity index or flag estimating the validity of the determined attitude.</w:t>
      </w:r>
      <w:bookmarkEnd w:id="719"/>
    </w:p>
    <w:p w:rsidR="00FD1152" w:rsidRDefault="00FD1152" w:rsidP="00FD1152">
      <w:pPr>
        <w:pStyle w:val="NOTE"/>
        <w:rPr>
          <w:ins w:id="720" w:author="Lorenzo Marchetti" w:date="2017-03-31T10:46:00Z"/>
          <w:lang w:val="en-GB"/>
        </w:rPr>
      </w:pPr>
      <w:ins w:id="721" w:author="Lorenzo Marchetti" w:date="2017-03-21T14:39:00Z">
        <w:r w:rsidRPr="00041B66">
          <w:rPr>
            <w:lang w:val="en-GB"/>
          </w:rPr>
          <w:t>The relative orientation is usually expressed in the form of a normalized attitude quaternion</w:t>
        </w:r>
        <w:r>
          <w:rPr>
            <w:lang w:val="en-GB"/>
          </w:rPr>
          <w:t>.</w:t>
        </w:r>
      </w:ins>
    </w:p>
    <w:p w:rsidR="007D5F88" w:rsidRDefault="007D5F88" w:rsidP="007D5F88">
      <w:pPr>
        <w:pStyle w:val="requirelevel1"/>
        <w:rPr>
          <w:ins w:id="722" w:author="Lorenzo Marchetti" w:date="2017-03-31T11:02:00Z"/>
        </w:rPr>
      </w:pPr>
      <w:ins w:id="723" w:author="Lorenzo Marchetti" w:date="2017-03-31T11:02:00Z">
        <w:r>
          <w:t xml:space="preserve">The set of core telemetries defined in </w:t>
        </w:r>
        <w:r>
          <w:fldChar w:fldCharType="begin"/>
        </w:r>
        <w:r>
          <w:instrText xml:space="preserve"> REF _Ref477870408 \w \h </w:instrText>
        </w:r>
      </w:ins>
      <w:ins w:id="724" w:author="Lorenzo Marchetti" w:date="2017-03-31T11:02:00Z">
        <w:r>
          <w:fldChar w:fldCharType="separate"/>
        </w:r>
      </w:ins>
      <w:r w:rsidR="00647FBF">
        <w:t>Annex I</w:t>
      </w:r>
      <w:ins w:id="725" w:author="Lorenzo Marchetti" w:date="2017-03-31T11:02:00Z">
        <w:r>
          <w:fldChar w:fldCharType="end"/>
        </w:r>
        <w:r>
          <w:t xml:space="preserve"> should be used.</w:t>
        </w:r>
      </w:ins>
    </w:p>
    <w:p w:rsidR="00D75B04" w:rsidRPr="00041B66" w:rsidRDefault="00D75B04" w:rsidP="00AF3912">
      <w:pPr>
        <w:pStyle w:val="Heading3"/>
      </w:pPr>
      <w:bookmarkStart w:id="726" w:name="_Toc479085385"/>
      <w:bookmarkStart w:id="727" w:name="_Toc8548013"/>
      <w:bookmarkStart w:id="728" w:name="_Toc8558341"/>
      <w:bookmarkStart w:id="729" w:name="_Toc23906439"/>
      <w:bookmarkStart w:id="730" w:name="_Ref140558104"/>
      <w:bookmarkStart w:id="731" w:name="_Ref479086309"/>
      <w:bookmarkStart w:id="732" w:name="_Ref479091790"/>
      <w:bookmarkStart w:id="733" w:name="_Ref479091795"/>
      <w:bookmarkStart w:id="734" w:name="_Toc479252391"/>
      <w:bookmarkEnd w:id="726"/>
      <w:r w:rsidRPr="00041B66">
        <w:t>Autonomous attitude tracking</w:t>
      </w:r>
      <w:bookmarkEnd w:id="727"/>
      <w:bookmarkEnd w:id="728"/>
      <w:bookmarkEnd w:id="729"/>
      <w:bookmarkEnd w:id="730"/>
      <w:bookmarkEnd w:id="731"/>
      <w:bookmarkEnd w:id="732"/>
      <w:bookmarkEnd w:id="733"/>
      <w:bookmarkEnd w:id="734"/>
    </w:p>
    <w:p w:rsidR="00D75B04" w:rsidRPr="00041B66" w:rsidRDefault="00D75B04" w:rsidP="00AF3912">
      <w:pPr>
        <w:pStyle w:val="Heading4"/>
      </w:pPr>
      <w:bookmarkStart w:id="735" w:name="_Toc8183602"/>
      <w:bookmarkStart w:id="736" w:name="_Toc8183803"/>
      <w:bookmarkStart w:id="737" w:name="_Toc8185059"/>
      <w:bookmarkStart w:id="738" w:name="_Toc8185268"/>
      <w:bookmarkStart w:id="739" w:name="_Toc8185608"/>
      <w:bookmarkStart w:id="740" w:name="_Toc8186323"/>
      <w:bookmarkStart w:id="741" w:name="_Toc8190763"/>
      <w:bookmarkStart w:id="742" w:name="_Toc8194295"/>
      <w:bookmarkStart w:id="743" w:name="_Toc8534300"/>
      <w:bookmarkStart w:id="744" w:name="_Toc8534567"/>
      <w:bookmarkStart w:id="745" w:name="_Toc8548078"/>
      <w:bookmarkStart w:id="746" w:name="_Toc8558555"/>
      <w:bookmarkStart w:id="747" w:name="_Toc23906506"/>
      <w:r w:rsidRPr="00041B66">
        <w:t>Inputs</w:t>
      </w:r>
    </w:p>
    <w:p w:rsidR="00D75B04" w:rsidRPr="00041B66" w:rsidRDefault="00D75B04" w:rsidP="001E4ACE">
      <w:pPr>
        <w:pStyle w:val="requirelevel1"/>
      </w:pPr>
      <w:bookmarkStart w:id="748" w:name="_Ref112040662"/>
      <w:r w:rsidRPr="00041B66">
        <w:t>The minimum set of inputs to be supplied in order to initialize the Autonomous Attitude Tracking shall be:</w:t>
      </w:r>
      <w:bookmarkEnd w:id="748"/>
    </w:p>
    <w:p w:rsidR="00D75B04" w:rsidRPr="00041B66" w:rsidRDefault="00722185" w:rsidP="00AF3912">
      <w:pPr>
        <w:pStyle w:val="requirelevel2"/>
      </w:pPr>
      <w:r w:rsidRPr="00041B66">
        <w:t>t</w:t>
      </w:r>
      <w:r w:rsidR="00D75B04" w:rsidRPr="00041B66">
        <w:t>he attitude quaternion</w:t>
      </w:r>
      <w:r w:rsidRPr="00041B66">
        <w:t>;</w:t>
      </w:r>
    </w:p>
    <w:p w:rsidR="00D75B04" w:rsidRPr="00041B66" w:rsidRDefault="00722185" w:rsidP="00AF3912">
      <w:pPr>
        <w:pStyle w:val="requirelevel2"/>
      </w:pPr>
      <w:r w:rsidRPr="00041B66">
        <w:t>t</w:t>
      </w:r>
      <w:r w:rsidR="00D75B04" w:rsidRPr="00041B66">
        <w:t>he 3-dimension angular rate vector giving the angular rate of the sensor BRF with respect to the IRF</w:t>
      </w:r>
      <w:r w:rsidRPr="00041B66">
        <w:t>;</w:t>
      </w:r>
    </w:p>
    <w:p w:rsidR="00D75B04" w:rsidRPr="00041B66" w:rsidDel="00FD1152" w:rsidRDefault="00D75B04" w:rsidP="00AE20EB">
      <w:pPr>
        <w:pStyle w:val="NOTE"/>
        <w:rPr>
          <w:del w:id="749" w:author="Lorenzo Marchetti" w:date="2017-03-21T14:40:00Z"/>
          <w:lang w:val="en-GB"/>
        </w:rPr>
      </w:pPr>
      <w:del w:id="750" w:author="Lorenzo Marchetti" w:date="2017-03-21T14:40:00Z">
        <w:r w:rsidRPr="00041B66" w:rsidDel="00FD1152">
          <w:rPr>
            <w:lang w:val="en-GB"/>
          </w:rPr>
          <w:delText>This vector is expressed in the sensor BRF.</w:delText>
        </w:r>
      </w:del>
    </w:p>
    <w:p w:rsidR="00D75B04" w:rsidRPr="00041B66" w:rsidRDefault="00722185" w:rsidP="00AF3912">
      <w:pPr>
        <w:pStyle w:val="requirelevel2"/>
      </w:pPr>
      <w:r w:rsidRPr="00041B66">
        <w:t>t</w:t>
      </w:r>
      <w:r w:rsidR="00D75B04" w:rsidRPr="00041B66">
        <w:t>he validity date for both supplied attitude and angular rate.</w:t>
      </w:r>
    </w:p>
    <w:p w:rsidR="00FD1152" w:rsidRPr="00041B66" w:rsidRDefault="007D5F88" w:rsidP="00146A48">
      <w:pPr>
        <w:pStyle w:val="NOTE"/>
        <w:rPr>
          <w:ins w:id="751" w:author="Lorenzo Marchetti" w:date="2017-03-21T14:40:00Z"/>
        </w:rPr>
      </w:pPr>
      <w:ins w:id="752" w:author="Lorenzo Marchetti" w:date="2017-03-31T11:06:00Z">
        <w:r>
          <w:t>T</w:t>
        </w:r>
      </w:ins>
      <w:ins w:id="753" w:author="Lorenzo Marchetti" w:date="2017-03-21T14:40:00Z">
        <w:r w:rsidR="00FD1152" w:rsidRPr="00041B66">
          <w:t>he 3-dimension angular rate vector is expressed in the sensor BRF.</w:t>
        </w:r>
      </w:ins>
    </w:p>
    <w:p w:rsidR="00D75B04" w:rsidRPr="00041B66" w:rsidRDefault="00D75B04" w:rsidP="00B63B9D">
      <w:pPr>
        <w:pStyle w:val="requirelevel1"/>
      </w:pPr>
      <w:r w:rsidRPr="00041B66">
        <w:t xml:space="preserve">For aided tracking, data specified in </w:t>
      </w:r>
      <w:r w:rsidR="00E71E50" w:rsidRPr="00041B66">
        <w:fldChar w:fldCharType="begin"/>
      </w:r>
      <w:r w:rsidR="00E71E50" w:rsidRPr="00041B66">
        <w:instrText xml:space="preserve"> REF _Ref112040662 \w \h </w:instrText>
      </w:r>
      <w:r w:rsidR="00E71E50" w:rsidRPr="00041B66">
        <w:fldChar w:fldCharType="separate"/>
      </w:r>
      <w:r w:rsidR="00647FBF">
        <w:t>4.1.6.1a</w:t>
      </w:r>
      <w:r w:rsidR="00E71E50" w:rsidRPr="00041B66">
        <w:fldChar w:fldCharType="end"/>
      </w:r>
      <w:r w:rsidR="00E71E50" w:rsidRPr="00041B66">
        <w:t xml:space="preserve"> </w:t>
      </w:r>
      <w:r w:rsidRPr="00041B66">
        <w:t>shall be supplied regularly by the spacecraft, at an update rate and accuracy agreed by the customer.</w:t>
      </w:r>
    </w:p>
    <w:p w:rsidR="00D75B04" w:rsidRPr="00041B66" w:rsidRDefault="00D75B04" w:rsidP="00B63B9D">
      <w:pPr>
        <w:pStyle w:val="requirelevel1"/>
      </w:pPr>
      <w:r w:rsidRPr="00041B66">
        <w:t>Except for attitude quaternion, the unit of all inputs shall be indicated.</w:t>
      </w:r>
      <w:bookmarkEnd w:id="735"/>
      <w:bookmarkEnd w:id="736"/>
      <w:bookmarkEnd w:id="737"/>
      <w:bookmarkEnd w:id="738"/>
      <w:bookmarkEnd w:id="739"/>
      <w:bookmarkEnd w:id="740"/>
      <w:bookmarkEnd w:id="741"/>
      <w:bookmarkEnd w:id="742"/>
      <w:bookmarkEnd w:id="743"/>
      <w:bookmarkEnd w:id="744"/>
      <w:bookmarkEnd w:id="745"/>
      <w:bookmarkEnd w:id="746"/>
      <w:bookmarkEnd w:id="747"/>
    </w:p>
    <w:p w:rsidR="00D75B04" w:rsidRPr="00041B66" w:rsidRDefault="00D75B04" w:rsidP="00B63B9D">
      <w:pPr>
        <w:pStyle w:val="requirelevel1"/>
      </w:pPr>
      <w:r w:rsidRPr="00041B66">
        <w:t>The supplier shall document whether the star sensor initialization uses either:</w:t>
      </w:r>
    </w:p>
    <w:p w:rsidR="00D75B04" w:rsidRPr="00041B66" w:rsidRDefault="00D75B04" w:rsidP="00F408F9">
      <w:pPr>
        <w:pStyle w:val="requirelevel2"/>
      </w:pPr>
      <w:r w:rsidRPr="00041B66">
        <w:t>Internal initial</w:t>
      </w:r>
      <w:r w:rsidR="00A20E78" w:rsidRPr="00041B66">
        <w:t>iza</w:t>
      </w:r>
      <w:r w:rsidRPr="00041B66">
        <w:t xml:space="preserve">tion, or </w:t>
      </w:r>
    </w:p>
    <w:p w:rsidR="00D75B04" w:rsidRPr="00041B66" w:rsidDel="006C533C" w:rsidRDefault="00D75B04" w:rsidP="00AF3912">
      <w:pPr>
        <w:pStyle w:val="NOTE"/>
        <w:rPr>
          <w:del w:id="754" w:author="Lorenzo Marchetti" w:date="2017-03-21T14:41:00Z"/>
          <w:lang w:val="en-GB"/>
        </w:rPr>
      </w:pPr>
      <w:del w:id="755" w:author="Lorenzo Marchetti" w:date="2017-03-21T14:41:00Z">
        <w:r w:rsidRPr="00041B66" w:rsidDel="006C533C">
          <w:rPr>
            <w:lang w:val="en-GB"/>
          </w:rPr>
          <w:delText>The information to initialize the sensor is provided by the attitude determination function of the star sensor.</w:delText>
        </w:r>
      </w:del>
    </w:p>
    <w:p w:rsidR="00D75B04" w:rsidRPr="00041B66" w:rsidRDefault="00D75B04" w:rsidP="00F408F9">
      <w:pPr>
        <w:pStyle w:val="requirelevel2"/>
      </w:pPr>
      <w:r w:rsidRPr="00041B66">
        <w:t>Direct initial</w:t>
      </w:r>
      <w:r w:rsidR="00A20E78" w:rsidRPr="00041B66">
        <w:t>iza</w:t>
      </w:r>
      <w:r w:rsidRPr="00041B66">
        <w:t>tion</w:t>
      </w:r>
      <w:r w:rsidR="00083EF6" w:rsidRPr="00041B66">
        <w:t>.</w:t>
      </w:r>
    </w:p>
    <w:p w:rsidR="006C533C" w:rsidRPr="00041B66" w:rsidRDefault="006C533C" w:rsidP="00F408F9">
      <w:pPr>
        <w:pStyle w:val="NOTEnumbered"/>
        <w:rPr>
          <w:ins w:id="756" w:author="Lorenzo Marchetti" w:date="2017-03-21T14:41:00Z"/>
        </w:rPr>
      </w:pPr>
      <w:ins w:id="757" w:author="Lorenzo Marchetti" w:date="2017-03-21T14:41:00Z">
        <w:r>
          <w:t>1</w:t>
        </w:r>
        <w:r>
          <w:tab/>
        </w:r>
      </w:ins>
      <w:ins w:id="758" w:author="Lorenzo Marchetti" w:date="2017-03-21T14:42:00Z">
        <w:r>
          <w:t>For internal initialization, t</w:t>
        </w:r>
      </w:ins>
      <w:ins w:id="759" w:author="Lorenzo Marchetti" w:date="2017-03-21T14:41:00Z">
        <w:r w:rsidRPr="00041B66">
          <w:t>he information to initialize the sensor is provided by the attitude determination function of the star sensor.</w:t>
        </w:r>
      </w:ins>
    </w:p>
    <w:p w:rsidR="00D75B04" w:rsidRDefault="006C533C" w:rsidP="00F408F9">
      <w:pPr>
        <w:pStyle w:val="NOTEnumbered"/>
      </w:pPr>
      <w:ins w:id="760" w:author="Lorenzo Marchetti" w:date="2017-03-21T14:41:00Z">
        <w:r>
          <w:t>2</w:t>
        </w:r>
        <w:r>
          <w:tab/>
        </w:r>
      </w:ins>
      <w:ins w:id="761" w:author="Lorenzo Marchetti" w:date="2017-03-21T14:42:00Z">
        <w:r>
          <w:t xml:space="preserve">For direct initialization, </w:t>
        </w:r>
      </w:ins>
      <w:del w:id="762" w:author="Lorenzo Marchetti" w:date="2017-03-21T14:42:00Z">
        <w:r w:rsidR="00D75B04" w:rsidRPr="00041B66" w:rsidDel="006C533C">
          <w:delText>T</w:delText>
        </w:r>
      </w:del>
      <w:ins w:id="763" w:author="Lorenzo Marchetti" w:date="2017-03-21T14:42:00Z">
        <w:r>
          <w:t>t</w:t>
        </w:r>
      </w:ins>
      <w:r w:rsidR="00D75B04" w:rsidRPr="00041B66">
        <w:t>he information to initialize the sensor is supplied by an external source e.g. AOCS.</w:t>
      </w:r>
    </w:p>
    <w:p w:rsidR="007D5F88" w:rsidRPr="001E4ACE" w:rsidRDefault="007D5F88" w:rsidP="001E4ACE">
      <w:pPr>
        <w:pStyle w:val="requirelevel1"/>
        <w:rPr>
          <w:ins w:id="764" w:author="Lorenzo Marchetti" w:date="2017-03-31T11:05:00Z"/>
        </w:rPr>
      </w:pPr>
      <w:ins w:id="765" w:author="Lorenzo Marchetti" w:date="2017-03-31T11:05:00Z">
        <w:r w:rsidRPr="001E4ACE">
          <w:t xml:space="preserve">The set of core commands defined in </w:t>
        </w:r>
        <w:r w:rsidRPr="001E4ACE">
          <w:fldChar w:fldCharType="begin"/>
        </w:r>
        <w:r w:rsidRPr="001E4ACE">
          <w:instrText xml:space="preserve"> REF _Ref477870408 \w \h </w:instrText>
        </w:r>
      </w:ins>
      <w:r w:rsidR="001E4ACE">
        <w:instrText xml:space="preserve"> \* MERGEFORMAT </w:instrText>
      </w:r>
      <w:ins w:id="766" w:author="Lorenzo Marchetti" w:date="2017-03-31T11:05:00Z">
        <w:r w:rsidRPr="001E4ACE">
          <w:fldChar w:fldCharType="separate"/>
        </w:r>
      </w:ins>
      <w:r w:rsidR="00647FBF">
        <w:t>Annex I</w:t>
      </w:r>
      <w:ins w:id="767" w:author="Lorenzo Marchetti" w:date="2017-03-31T11:05:00Z">
        <w:r w:rsidRPr="001E4ACE">
          <w:fldChar w:fldCharType="end"/>
        </w:r>
        <w:r w:rsidRPr="001E4ACE">
          <w:t xml:space="preserve"> should be used.</w:t>
        </w:r>
      </w:ins>
    </w:p>
    <w:p w:rsidR="00D75B04" w:rsidRPr="00041B66" w:rsidRDefault="00D75B04" w:rsidP="00AF3912">
      <w:pPr>
        <w:pStyle w:val="Heading4"/>
      </w:pPr>
      <w:bookmarkStart w:id="768" w:name="_Toc164478446"/>
      <w:bookmarkStart w:id="769" w:name="_Toc164478651"/>
      <w:bookmarkStart w:id="770" w:name="_Toc164479119"/>
      <w:bookmarkStart w:id="771" w:name="_Toc164479632"/>
      <w:bookmarkStart w:id="772" w:name="_Toc164488137"/>
      <w:bookmarkStart w:id="773" w:name="_Toc164488637"/>
      <w:bookmarkStart w:id="774" w:name="_Toc164571311"/>
      <w:bookmarkStart w:id="775" w:name="_Ref204673610"/>
      <w:bookmarkEnd w:id="768"/>
      <w:bookmarkEnd w:id="769"/>
      <w:bookmarkEnd w:id="770"/>
      <w:bookmarkEnd w:id="771"/>
      <w:bookmarkEnd w:id="772"/>
      <w:bookmarkEnd w:id="773"/>
      <w:bookmarkEnd w:id="774"/>
      <w:r w:rsidRPr="00041B66">
        <w:t>Outputs</w:t>
      </w:r>
      <w:bookmarkEnd w:id="775"/>
    </w:p>
    <w:p w:rsidR="00D75B04" w:rsidRPr="00041B66" w:rsidRDefault="00D75B04" w:rsidP="00B63B9D">
      <w:pPr>
        <w:pStyle w:val="requirelevel1"/>
      </w:pPr>
      <w:bookmarkStart w:id="776" w:name="AutAtTrack"/>
      <w:bookmarkEnd w:id="776"/>
      <w:r w:rsidRPr="00041B66">
        <w:t>A sensor with autonomous attitude tracking capability shall have the following minimum outputs:</w:t>
      </w:r>
    </w:p>
    <w:p w:rsidR="00D75B04" w:rsidRPr="00041B66" w:rsidRDefault="00D75B04" w:rsidP="00AF3912">
      <w:pPr>
        <w:pStyle w:val="requirelevel2"/>
      </w:pPr>
      <w:bookmarkStart w:id="777" w:name="_Ref164480258"/>
      <w:r w:rsidRPr="00041B66">
        <w:lastRenderedPageBreak/>
        <w:t xml:space="preserve">the orientation of the sensor defined reference frame with respect to the </w:t>
      </w:r>
      <w:proofErr w:type="spellStart"/>
      <w:r w:rsidRPr="00041B66">
        <w:t>inertially</w:t>
      </w:r>
      <w:proofErr w:type="spellEnd"/>
      <w:r w:rsidRPr="00041B66">
        <w:t xml:space="preserve"> defined reference frame (nominally in the form of an attitude quaternion);</w:t>
      </w:r>
      <w:bookmarkEnd w:id="777"/>
    </w:p>
    <w:p w:rsidR="00D75B04" w:rsidRPr="00041B66" w:rsidRDefault="00D75B04" w:rsidP="00AF3912">
      <w:pPr>
        <w:pStyle w:val="requirelevel2"/>
      </w:pPr>
      <w:r w:rsidRPr="00041B66">
        <w:t>the Measurement date;</w:t>
      </w:r>
    </w:p>
    <w:p w:rsidR="00D75B04" w:rsidRPr="00041B66" w:rsidRDefault="00D75B04" w:rsidP="00AF3912">
      <w:pPr>
        <w:pStyle w:val="requirelevel2"/>
      </w:pPr>
      <w:r w:rsidRPr="00041B66">
        <w:t>a validity index or flag, estimating the validity of the determined attitude</w:t>
      </w:r>
      <w:r w:rsidR="00083EF6" w:rsidRPr="00041B66">
        <w:t>;</w:t>
      </w:r>
    </w:p>
    <w:p w:rsidR="00D75B04" w:rsidRDefault="00D75B04" w:rsidP="00AF3912">
      <w:pPr>
        <w:pStyle w:val="requirelevel2"/>
      </w:pPr>
      <w:r w:rsidRPr="00041B66">
        <w:t>measurement of Star Magnitude for each tracked Star Image.</w:t>
      </w:r>
    </w:p>
    <w:p w:rsidR="00560DA0" w:rsidRPr="00041B66" w:rsidRDefault="00560DA0" w:rsidP="00560DA0">
      <w:pPr>
        <w:pStyle w:val="NOTE"/>
        <w:rPr>
          <w:ins w:id="778" w:author="Klaus Ehrlich" w:date="2017-04-04T16:57:00Z"/>
        </w:rPr>
      </w:pPr>
      <w:ins w:id="779" w:author="Klaus Ehrlich" w:date="2017-04-04T16:57:00Z">
        <w:r>
          <w:fldChar w:fldCharType="begin"/>
        </w:r>
        <w:r>
          <w:instrText xml:space="preserve"> REF _Ref477870408 \w \h </w:instrText>
        </w:r>
      </w:ins>
      <w:ins w:id="780" w:author="Klaus Ehrlich" w:date="2017-04-04T16:57:00Z">
        <w:r>
          <w:fldChar w:fldCharType="separate"/>
        </w:r>
      </w:ins>
      <w:r w:rsidR="00647FBF">
        <w:t>Annex I</w:t>
      </w:r>
      <w:ins w:id="781" w:author="Klaus Ehrlich" w:date="2017-04-04T16:57:00Z">
        <w:r>
          <w:fldChar w:fldCharType="end"/>
        </w:r>
        <w:r>
          <w:t xml:space="preserve"> details a standard set of core commands harmonized in the context of SAVOIR initiative.</w:t>
        </w:r>
      </w:ins>
    </w:p>
    <w:p w:rsidR="00D75B04" w:rsidRPr="00041B66" w:rsidRDefault="00D75B04" w:rsidP="00AF3912">
      <w:pPr>
        <w:pStyle w:val="Heading3"/>
      </w:pPr>
      <w:bookmarkStart w:id="782" w:name="_Toc8548014"/>
      <w:bookmarkStart w:id="783" w:name="_Toc8558342"/>
      <w:bookmarkStart w:id="784" w:name="_Toc23906440"/>
      <w:bookmarkStart w:id="785" w:name="_Ref477954489"/>
      <w:bookmarkStart w:id="786" w:name="_Ref479086322"/>
      <w:bookmarkStart w:id="787" w:name="_Toc479252392"/>
      <w:r w:rsidRPr="00041B66">
        <w:t>Angular rate measurement</w:t>
      </w:r>
      <w:bookmarkEnd w:id="782"/>
      <w:bookmarkEnd w:id="783"/>
      <w:bookmarkEnd w:id="784"/>
      <w:bookmarkEnd w:id="785"/>
      <w:bookmarkEnd w:id="786"/>
      <w:bookmarkEnd w:id="787"/>
    </w:p>
    <w:p w:rsidR="00D75B04" w:rsidRPr="00041B66" w:rsidRDefault="00D75B04" w:rsidP="00B63B9D">
      <w:pPr>
        <w:pStyle w:val="requirelevel1"/>
      </w:pPr>
      <w:bookmarkStart w:id="788" w:name="InRtMeas"/>
      <w:bookmarkEnd w:id="788"/>
      <w:r w:rsidRPr="00041B66">
        <w:t>A sensor with angular rate measurement capability shall have the following minimum outputs:</w:t>
      </w:r>
    </w:p>
    <w:p w:rsidR="00D75B04" w:rsidRPr="00041B66" w:rsidRDefault="00D75B04" w:rsidP="00AF3912">
      <w:pPr>
        <w:pStyle w:val="requirelevel2"/>
      </w:pPr>
      <w:bookmarkStart w:id="789" w:name="_Ref164480320"/>
      <w:r w:rsidRPr="00041B66">
        <w:t xml:space="preserve">the instantaneous angular rates </w:t>
      </w:r>
      <w:r w:rsidRPr="00041B66">
        <w:rPr>
          <w:bCs/>
          <w:sz w:val="18"/>
        </w:rPr>
        <w:t xml:space="preserve">around the </w:t>
      </w:r>
      <w:r w:rsidRPr="00041B66">
        <w:rPr>
          <w:iCs/>
        </w:rPr>
        <w:t>Boresight Reference Frame (</w:t>
      </w:r>
      <w:r w:rsidRPr="00041B66">
        <w:t>BRF) axes relative to inertial space;</w:t>
      </w:r>
      <w:bookmarkEnd w:id="789"/>
    </w:p>
    <w:p w:rsidR="00D75B04" w:rsidRPr="00041B66" w:rsidRDefault="00D75B04" w:rsidP="00AF3912">
      <w:pPr>
        <w:pStyle w:val="requirelevel2"/>
      </w:pPr>
      <w:r w:rsidRPr="00041B66">
        <w:t>the Measurement date</w:t>
      </w:r>
      <w:r w:rsidR="0039626E" w:rsidRPr="00041B66">
        <w:t>.</w:t>
      </w:r>
    </w:p>
    <w:p w:rsidR="00D75B04" w:rsidRPr="00041B66" w:rsidRDefault="00D75B04" w:rsidP="00B63B9D">
      <w:pPr>
        <w:pStyle w:val="requirelevel1"/>
      </w:pPr>
      <w:r w:rsidRPr="00041B66">
        <w:t xml:space="preserve">The date of measurement shall be expressed as a </w:t>
      </w:r>
      <w:del w:id="790" w:author="Lorenzo Marchetti" w:date="2017-03-31T11:08:00Z">
        <w:r w:rsidRPr="00041B66" w:rsidDel="007D680A">
          <w:delText>(</w:delText>
        </w:r>
      </w:del>
      <w:r w:rsidRPr="00041B66">
        <w:t>scalar</w:t>
      </w:r>
      <w:del w:id="791" w:author="Lorenzo Marchetti" w:date="2017-03-31T11:08:00Z">
        <w:r w:rsidRPr="00041B66" w:rsidDel="007D680A">
          <w:delText>)</w:delText>
        </w:r>
      </w:del>
      <w:r w:rsidRPr="00041B66">
        <w:t xml:space="preserve"> number indicating the delay</w:t>
      </w:r>
      <w:del w:id="792" w:author="Lorenzo Marchetti" w:date="2017-03-31T11:08:00Z">
        <w:r w:rsidRPr="00041B66" w:rsidDel="007D680A">
          <w:delText>)</w:delText>
        </w:r>
      </w:del>
      <w:r w:rsidRPr="00041B66">
        <w:t xml:space="preserve"> relative to a known external time reference agreed with the customer.</w:t>
      </w:r>
    </w:p>
    <w:p w:rsidR="00296DCE" w:rsidRDefault="00D75B04" w:rsidP="002112CB">
      <w:pPr>
        <w:pStyle w:val="NOTE"/>
        <w:rPr>
          <w:lang w:val="en-GB"/>
        </w:rPr>
      </w:pPr>
      <w:r w:rsidRPr="00041B66">
        <w:rPr>
          <w:lang w:val="en-GB"/>
        </w:rPr>
        <w:t>The intended use of this capability is either when the attitude cannot be determined or to provide an angular rate.</w:t>
      </w:r>
    </w:p>
    <w:p w:rsidR="007D680A" w:rsidRDefault="007D680A" w:rsidP="0028573C">
      <w:pPr>
        <w:pStyle w:val="requirelevel1"/>
        <w:rPr>
          <w:ins w:id="793" w:author="Klaus Ehrlich" w:date="2017-04-04T16:58:00Z"/>
        </w:rPr>
      </w:pPr>
      <w:ins w:id="794" w:author="Lorenzo Marchetti" w:date="2017-03-31T11:07:00Z">
        <w:r>
          <w:t xml:space="preserve">The set of core </w:t>
        </w:r>
        <w:r w:rsidRPr="00146A48">
          <w:t>commands</w:t>
        </w:r>
        <w:r>
          <w:t xml:space="preserve"> defined in </w:t>
        </w:r>
        <w:r>
          <w:fldChar w:fldCharType="begin"/>
        </w:r>
        <w:r>
          <w:instrText xml:space="preserve"> REF _Ref477870408 \w \h </w:instrText>
        </w:r>
      </w:ins>
      <w:ins w:id="795" w:author="Lorenzo Marchetti" w:date="2017-03-31T11:07:00Z">
        <w:r>
          <w:fldChar w:fldCharType="separate"/>
        </w:r>
      </w:ins>
      <w:r w:rsidR="00647FBF">
        <w:t>Annex I</w:t>
      </w:r>
      <w:ins w:id="796" w:author="Lorenzo Marchetti" w:date="2017-03-31T11:07:00Z">
        <w:r>
          <w:fldChar w:fldCharType="end"/>
        </w:r>
        <w:r>
          <w:t xml:space="preserve"> should be used.</w:t>
        </w:r>
      </w:ins>
    </w:p>
    <w:p w:rsidR="00D75B04" w:rsidRPr="00041B66" w:rsidRDefault="00D75B04" w:rsidP="00AF3912">
      <w:pPr>
        <w:pStyle w:val="Heading3"/>
      </w:pPr>
      <w:bookmarkStart w:id="797" w:name="_Toc8548015"/>
      <w:bookmarkStart w:id="798" w:name="_Toc8558343"/>
      <w:bookmarkStart w:id="799" w:name="_Toc23906441"/>
      <w:bookmarkStart w:id="800" w:name="_Toc479252393"/>
      <w:r w:rsidRPr="00041B66">
        <w:t>(Partial) image download</w:t>
      </w:r>
      <w:bookmarkEnd w:id="797"/>
      <w:bookmarkEnd w:id="798"/>
      <w:bookmarkEnd w:id="799"/>
      <w:bookmarkEnd w:id="800"/>
    </w:p>
    <w:p w:rsidR="00D75B04" w:rsidRPr="00041B66" w:rsidRDefault="00D75B04" w:rsidP="00AF3912">
      <w:pPr>
        <w:pStyle w:val="Heading4"/>
      </w:pPr>
      <w:bookmarkStart w:id="801" w:name="ImDown"/>
      <w:bookmarkEnd w:id="801"/>
      <w:r w:rsidRPr="00041B66">
        <w:t>Image download</w:t>
      </w:r>
    </w:p>
    <w:p w:rsidR="00D75B04" w:rsidRPr="00041B66" w:rsidRDefault="00D75B04" w:rsidP="00B63B9D">
      <w:pPr>
        <w:pStyle w:val="requirelevel1"/>
      </w:pPr>
      <w:r w:rsidRPr="00041B66">
        <w:t xml:space="preserve">A sensor with the </w:t>
      </w:r>
      <w:del w:id="802" w:author="Lorenzo Marchetti" w:date="2017-03-21T14:44:00Z">
        <w:r w:rsidRPr="00041B66" w:rsidDel="006C533C">
          <w:delText>(</w:delText>
        </w:r>
      </w:del>
      <w:r w:rsidRPr="00041B66">
        <w:t>partial</w:t>
      </w:r>
      <w:del w:id="803" w:author="Lorenzo Marchetti" w:date="2017-03-21T14:44:00Z">
        <w:r w:rsidRPr="00041B66" w:rsidDel="006C533C">
          <w:delText>)</w:delText>
        </w:r>
      </w:del>
      <w:r w:rsidRPr="00041B66">
        <w:t xml:space="preserve"> image download capability shall have the following minimum outputs:</w:t>
      </w:r>
    </w:p>
    <w:p w:rsidR="00D75B04" w:rsidRPr="00041B66" w:rsidRDefault="00D75B04" w:rsidP="00AF3912">
      <w:pPr>
        <w:pStyle w:val="requirelevel2"/>
      </w:pPr>
      <w:bookmarkStart w:id="804" w:name="_Ref164480374"/>
      <w:r w:rsidRPr="00041B66">
        <w:t>the signal value for each relevant detector element;</w:t>
      </w:r>
      <w:bookmarkEnd w:id="804"/>
    </w:p>
    <w:p w:rsidR="00D75B04" w:rsidRPr="00041B66" w:rsidRDefault="00D75B04" w:rsidP="00AF3912">
      <w:pPr>
        <w:pStyle w:val="requirelevel2"/>
      </w:pPr>
      <w:r w:rsidRPr="00041B66">
        <w:t>the Measurement date</w:t>
      </w:r>
      <w:r w:rsidR="00E819F9" w:rsidRPr="00041B66">
        <w:t>.</w:t>
      </w:r>
    </w:p>
    <w:p w:rsidR="00D75B04" w:rsidRPr="00041B66" w:rsidRDefault="00D75B04" w:rsidP="00B63B9D">
      <w:pPr>
        <w:pStyle w:val="requirelevel1"/>
      </w:pPr>
      <w:r w:rsidRPr="00041B66">
        <w:t xml:space="preserve">Any use of image compression </w:t>
      </w:r>
      <w:del w:id="805" w:author="Lorenzo Marchetti" w:date="2017-03-21T14:45:00Z">
        <w:r w:rsidRPr="00041B66" w:rsidDel="006C533C">
          <w:delText xml:space="preserve">(e.g. for transmission) </w:delText>
        </w:r>
      </w:del>
      <w:r w:rsidRPr="00041B66">
        <w:t>shall be documented.</w:t>
      </w:r>
    </w:p>
    <w:p w:rsidR="00D75B04" w:rsidRDefault="006C533C" w:rsidP="00F408F9">
      <w:pPr>
        <w:pStyle w:val="NOTEnumbered"/>
      </w:pPr>
      <w:ins w:id="806" w:author="Lorenzo Marchetti" w:date="2017-03-21T14:44:00Z">
        <w:r>
          <w:t>1</w:t>
        </w:r>
        <w:r>
          <w:tab/>
        </w:r>
      </w:ins>
      <w:r w:rsidR="00D75B04" w:rsidRPr="00041B66">
        <w:t>The definition of the capability is intended to exclude ‘</w:t>
      </w:r>
      <w:proofErr w:type="spellStart"/>
      <w:r w:rsidR="00D75B04" w:rsidRPr="00041B66">
        <w:t>lossy</w:t>
      </w:r>
      <w:proofErr w:type="spellEnd"/>
      <w:r w:rsidR="00D75B04" w:rsidRPr="00041B66">
        <w:t>’ image compression, though such compression can be a useful option under certain circumstances.</w:t>
      </w:r>
    </w:p>
    <w:p w:rsidR="006C533C" w:rsidRDefault="006C533C" w:rsidP="00F408F9">
      <w:pPr>
        <w:pStyle w:val="NOTEnumbered"/>
        <w:rPr>
          <w:ins w:id="807" w:author="Klaus Ehrlich" w:date="2017-04-04T16:58:00Z"/>
        </w:rPr>
      </w:pPr>
      <w:ins w:id="808" w:author="Lorenzo Marchetti" w:date="2017-03-21T14:44:00Z">
        <w:r>
          <w:t>2</w:t>
        </w:r>
        <w:r>
          <w:tab/>
        </w:r>
      </w:ins>
      <w:ins w:id="809" w:author="Lorenzo Marchetti" w:date="2017-03-21T14:45:00Z">
        <w:r>
          <w:t>Image</w:t>
        </w:r>
      </w:ins>
      <w:ins w:id="810" w:author="Lorenzo Marchetti" w:date="2017-03-21T14:44:00Z">
        <w:r>
          <w:t xml:space="preserve"> compression is </w:t>
        </w:r>
      </w:ins>
      <w:ins w:id="811" w:author="Lorenzo Marchetti" w:date="2017-03-21T14:45:00Z">
        <w:r>
          <w:t xml:space="preserve">used for example </w:t>
        </w:r>
      </w:ins>
      <w:ins w:id="812" w:author="Lorenzo Marchetti" w:date="2017-03-21T14:44:00Z">
        <w:r>
          <w:t>for transmission.</w:t>
        </w:r>
      </w:ins>
    </w:p>
    <w:p w:rsidR="00D75B04" w:rsidRPr="00041B66" w:rsidRDefault="00D75B04" w:rsidP="00AF3912">
      <w:pPr>
        <w:pStyle w:val="Heading4"/>
      </w:pPr>
      <w:bookmarkStart w:id="813" w:name="_Ref204673632"/>
      <w:r w:rsidRPr="00041B66">
        <w:lastRenderedPageBreak/>
        <w:t>Image Output Time</w:t>
      </w:r>
      <w:bookmarkEnd w:id="813"/>
    </w:p>
    <w:p w:rsidR="00D75B04" w:rsidRPr="00041B66" w:rsidRDefault="00D75B04" w:rsidP="00B63B9D">
      <w:pPr>
        <w:pStyle w:val="requirelevel1"/>
      </w:pPr>
      <w:r w:rsidRPr="00041B66">
        <w:t>The supplier shall specify the number of bits per pixel used to encode the detector image.</w:t>
      </w:r>
    </w:p>
    <w:p w:rsidR="00D75B04" w:rsidRPr="00041B66" w:rsidRDefault="00D75B04" w:rsidP="00B63B9D">
      <w:pPr>
        <w:pStyle w:val="requirelevel1"/>
      </w:pPr>
      <w:r w:rsidRPr="00041B66">
        <w:t>The image output time shall be verified by test using the hardware agreed between the customer and supplier.</w:t>
      </w:r>
    </w:p>
    <w:p w:rsidR="00D75B04" w:rsidRPr="00041B66" w:rsidRDefault="00D75B04" w:rsidP="00D75B04">
      <w:pPr>
        <w:pStyle w:val="NOTEnumbered"/>
        <w:rPr>
          <w:lang w:val="en-GB"/>
        </w:rPr>
      </w:pPr>
      <w:r w:rsidRPr="00041B66">
        <w:rPr>
          <w:lang w:val="en-GB"/>
        </w:rPr>
        <w:t>1</w:t>
      </w:r>
      <w:r w:rsidRPr="00041B66">
        <w:rPr>
          <w:lang w:val="en-GB"/>
        </w:rPr>
        <w:tab/>
        <w:t>The hardware used to perform the test is the hardware used to download the image from the star sensor.</w:t>
      </w:r>
    </w:p>
    <w:p w:rsidR="0039626E" w:rsidRPr="00041B66" w:rsidRDefault="00D75B04" w:rsidP="00D75B04">
      <w:pPr>
        <w:pStyle w:val="NOTEnumbered"/>
        <w:rPr>
          <w:lang w:val="en-GB"/>
        </w:rPr>
      </w:pPr>
      <w:r w:rsidRPr="00041B66">
        <w:rPr>
          <w:lang w:val="en-GB"/>
        </w:rPr>
        <w:t>2</w:t>
      </w:r>
      <w:r w:rsidRPr="00041B66">
        <w:rPr>
          <w:lang w:val="en-GB"/>
        </w:rPr>
        <w:tab/>
      </w:r>
      <w:r w:rsidR="0039626E" w:rsidRPr="00041B66">
        <w:rPr>
          <w:lang w:val="en-GB"/>
        </w:rPr>
        <w:t>For example:</w:t>
      </w:r>
    </w:p>
    <w:p w:rsidR="00D75B04" w:rsidRPr="00041B66" w:rsidRDefault="00D75B04" w:rsidP="0039626E">
      <w:pPr>
        <w:pStyle w:val="NOTEbul0"/>
      </w:pPr>
      <w:r w:rsidRPr="00041B66">
        <w:t xml:space="preserve">“The </w:t>
      </w:r>
      <w:r w:rsidRPr="00041B66">
        <w:rPr>
          <w:bCs/>
        </w:rPr>
        <w:t>Star</w:t>
      </w:r>
      <w:r w:rsidRPr="00041B66">
        <w:rPr>
          <w:b/>
        </w:rPr>
        <w:t xml:space="preserve"> </w:t>
      </w:r>
      <w:r w:rsidRPr="00041B66">
        <w:rPr>
          <w:bCs/>
        </w:rPr>
        <w:t>Sensor</w:t>
      </w:r>
      <w:r w:rsidRPr="00041B66">
        <w:t xml:space="preserve"> shall be capable of performing a full </w:t>
      </w:r>
      <w:r w:rsidRPr="00041B66">
        <w:rPr>
          <w:bCs/>
        </w:rPr>
        <w:t>Image</w:t>
      </w:r>
      <w:r w:rsidRPr="00041B66">
        <w:rPr>
          <w:b/>
        </w:rPr>
        <w:t xml:space="preserve"> </w:t>
      </w:r>
      <w:r w:rsidRPr="00041B66">
        <w:rPr>
          <w:bCs/>
        </w:rPr>
        <w:t>Download</w:t>
      </w:r>
      <w:r w:rsidRPr="00041B66">
        <w:t xml:space="preserve"> of the entire </w:t>
      </w:r>
      <w:r w:rsidRPr="00041B66">
        <w:rPr>
          <w:bCs/>
        </w:rPr>
        <w:t>Field</w:t>
      </w:r>
      <w:r w:rsidRPr="00041B66">
        <w:rPr>
          <w:b/>
        </w:rPr>
        <w:t xml:space="preserve"> </w:t>
      </w:r>
      <w:r w:rsidRPr="00041B66">
        <w:rPr>
          <w:bCs/>
        </w:rPr>
        <w:t>of</w:t>
      </w:r>
      <w:r w:rsidRPr="00041B66">
        <w:rPr>
          <w:b/>
        </w:rPr>
        <w:t xml:space="preserve"> </w:t>
      </w:r>
      <w:r w:rsidRPr="00041B66">
        <w:rPr>
          <w:bCs/>
        </w:rPr>
        <w:t>View</w:t>
      </w:r>
      <w:r w:rsidRPr="00041B66">
        <w:rPr>
          <w:b/>
        </w:rPr>
        <w:t xml:space="preserve"> </w:t>
      </w:r>
      <w:r w:rsidRPr="00041B66">
        <w:t>at 12-bit resolution. The image output time</w:t>
      </w:r>
      <w:r w:rsidRPr="00041B66">
        <w:rPr>
          <w:b/>
        </w:rPr>
        <w:t xml:space="preserve"> </w:t>
      </w:r>
      <w:r w:rsidRPr="00041B66">
        <w:t>shall be less than 10 seconds.”</w:t>
      </w:r>
    </w:p>
    <w:p w:rsidR="00D75B04" w:rsidRPr="00041B66" w:rsidRDefault="00D75B04" w:rsidP="0039626E">
      <w:pPr>
        <w:pStyle w:val="NOTEbul0"/>
      </w:pPr>
      <w:r w:rsidRPr="00041B66">
        <w:t xml:space="preserve">“The Star Sensor shall be capable of performing a partial Image Download at 12-bit resolution of a </w:t>
      </w:r>
      <w:proofErr w:type="spellStart"/>
      <w:r w:rsidRPr="00041B66">
        <w:t>n×n</w:t>
      </w:r>
      <w:proofErr w:type="spellEnd"/>
      <w:r w:rsidRPr="00041B66">
        <w:t xml:space="preserve"> section of the Field of View. The image output time shall be less than 10 seconds.”</w:t>
      </w:r>
    </w:p>
    <w:p w:rsidR="00D75B04" w:rsidRPr="00041B66" w:rsidRDefault="00D75B04" w:rsidP="00AF3912">
      <w:pPr>
        <w:pStyle w:val="Heading3"/>
      </w:pPr>
      <w:bookmarkStart w:id="814" w:name="_Toc479252394"/>
      <w:r w:rsidRPr="00041B66">
        <w:t>Sun survivability</w:t>
      </w:r>
      <w:bookmarkEnd w:id="814"/>
    </w:p>
    <w:p w:rsidR="00D75B04" w:rsidRPr="00041B66" w:rsidRDefault="00D75B04" w:rsidP="00B63B9D">
      <w:pPr>
        <w:pStyle w:val="requirelevel1"/>
      </w:pPr>
      <w:r w:rsidRPr="00041B66">
        <w:t>A sensor with the sun survivability capability shall withstand direct sun illumination along the bore sight axis, for at least a given period of time agreed with the customer, without subsequent permanent damage.</w:t>
      </w:r>
    </w:p>
    <w:p w:rsidR="00D75B04" w:rsidRPr="00041B66" w:rsidRDefault="00D75B04" w:rsidP="00B63B9D">
      <w:pPr>
        <w:pStyle w:val="requirelevel1"/>
      </w:pPr>
      <w:r w:rsidRPr="00041B66">
        <w:t>A sensor with the sun survivability capability shall recover its full quoted performances after the sun aspect angle has become greater than the sun exclusion angle.</w:t>
      </w:r>
    </w:p>
    <w:p w:rsidR="00D75B04" w:rsidRPr="00041B66" w:rsidRDefault="00D75B04" w:rsidP="007B1BA0">
      <w:pPr>
        <w:pStyle w:val="Heading2"/>
      </w:pPr>
      <w:bookmarkStart w:id="815" w:name="_Toc179079165"/>
      <w:bookmarkStart w:id="816" w:name="_Ref477870975"/>
      <w:bookmarkStart w:id="817" w:name="_Toc479252395"/>
      <w:r w:rsidRPr="00041B66">
        <w:t>Types of star sensors</w:t>
      </w:r>
      <w:bookmarkEnd w:id="815"/>
      <w:bookmarkEnd w:id="816"/>
      <w:bookmarkEnd w:id="817"/>
    </w:p>
    <w:p w:rsidR="00D75B04" w:rsidRPr="00041B66" w:rsidRDefault="00D75B04" w:rsidP="00AF3912">
      <w:pPr>
        <w:pStyle w:val="Heading3"/>
      </w:pPr>
      <w:bookmarkStart w:id="818" w:name="_Toc479252396"/>
      <w:r w:rsidRPr="00041B66">
        <w:t>Overview</w:t>
      </w:r>
      <w:bookmarkEnd w:id="818"/>
    </w:p>
    <w:bookmarkEnd w:id="612"/>
    <w:p w:rsidR="00D75B04" w:rsidRPr="00041B66" w:rsidRDefault="00D75B04" w:rsidP="00D75B04">
      <w:pPr>
        <w:pStyle w:val="paragraph"/>
      </w:pPr>
      <w:r w:rsidRPr="00041B66">
        <w:t xml:space="preserve">This </w:t>
      </w:r>
      <w:del w:id="819" w:author="Lorenzo Marchetti" w:date="2017-03-21T14:47:00Z">
        <w:r w:rsidRPr="00041B66" w:rsidDel="006C533C">
          <w:delText>sub</w:delText>
        </w:r>
      </w:del>
      <w:r w:rsidRPr="00041B66">
        <w:t xml:space="preserve">clause </w:t>
      </w:r>
      <w:ins w:id="820" w:author="Lorenzo Marchetti" w:date="2017-03-21T14:47:00Z">
        <w:r w:rsidR="006C533C">
          <w:fldChar w:fldCharType="begin"/>
        </w:r>
        <w:r w:rsidR="006C533C">
          <w:instrText xml:space="preserve"> REF _Ref477870975 \w \h </w:instrText>
        </w:r>
      </w:ins>
      <w:r w:rsidR="006C533C">
        <w:fldChar w:fldCharType="separate"/>
      </w:r>
      <w:r w:rsidR="00647FBF">
        <w:t>4.2</w:t>
      </w:r>
      <w:ins w:id="821" w:author="Lorenzo Marchetti" w:date="2017-03-21T14:47:00Z">
        <w:r w:rsidR="006C533C">
          <w:fldChar w:fldCharType="end"/>
        </w:r>
        <w:r w:rsidR="006C533C">
          <w:t xml:space="preserve"> </w:t>
        </w:r>
      </w:ins>
      <w:r w:rsidRPr="00041B66">
        <w:t>specifies the nomenclature used to describe the different types of star sensors. Their classification is based on the minimum capabilities to be met by each type.</w:t>
      </w:r>
    </w:p>
    <w:p w:rsidR="00D75B04" w:rsidRPr="00041B66" w:rsidRDefault="00D75B04" w:rsidP="00D75B04">
      <w:pPr>
        <w:pStyle w:val="paragraph"/>
      </w:pPr>
      <w:r w:rsidRPr="00041B66">
        <w:t xml:space="preserve">The term star sensor is used to refer generically to any sensor using star measurements to drive its output. It does not imply any particular capabilities. </w:t>
      </w:r>
    </w:p>
    <w:p w:rsidR="00D75B04" w:rsidRPr="00041B66" w:rsidRDefault="00D75B04" w:rsidP="00AE20EB">
      <w:pPr>
        <w:pStyle w:val="NOTE"/>
        <w:rPr>
          <w:lang w:val="en-GB"/>
        </w:rPr>
      </w:pPr>
      <w:r w:rsidRPr="00041B66">
        <w:rPr>
          <w:lang w:val="en-GB"/>
        </w:rPr>
        <w:t xml:space="preserve">The term Star Scanner is used to refer to a Star Sensor employed on spinning spacecraft. This kind of sensor performs star measurements at high angular rate (tens of </w:t>
      </w:r>
      <w:proofErr w:type="spellStart"/>
      <w:r w:rsidRPr="00041B66">
        <w:rPr>
          <w:lang w:val="en-GB"/>
        </w:rPr>
        <w:t>deg</w:t>
      </w:r>
      <w:proofErr w:type="spellEnd"/>
      <w:r w:rsidRPr="00041B66">
        <w:rPr>
          <w:lang w:val="en-GB"/>
        </w:rPr>
        <w:t>/s). Formal capability definition of the Star Scanner, together with defined performance metrics are outside the scope of this specification.</w:t>
      </w:r>
    </w:p>
    <w:p w:rsidR="00D75B04" w:rsidRPr="00041B66" w:rsidRDefault="00D75B04" w:rsidP="00AF3912">
      <w:pPr>
        <w:pStyle w:val="Heading3"/>
      </w:pPr>
      <w:bookmarkStart w:id="822" w:name="_Toc140636801"/>
      <w:bookmarkStart w:id="823" w:name="_Toc140637947"/>
      <w:bookmarkStart w:id="824" w:name="_Toc140639817"/>
      <w:bookmarkStart w:id="825" w:name="_Toc148515170"/>
      <w:bookmarkStart w:id="826" w:name="_Toc148855288"/>
      <w:bookmarkStart w:id="827" w:name="_Toc149544983"/>
      <w:bookmarkStart w:id="828" w:name="_Toc149548933"/>
      <w:bookmarkStart w:id="829" w:name="_Toc149564738"/>
      <w:bookmarkStart w:id="830" w:name="_Toc149565075"/>
      <w:bookmarkStart w:id="831" w:name="_Toc149565415"/>
      <w:bookmarkStart w:id="832" w:name="_Toc149565752"/>
      <w:bookmarkStart w:id="833" w:name="_Toc149566231"/>
      <w:bookmarkStart w:id="834" w:name="_Toc149566675"/>
      <w:bookmarkStart w:id="835" w:name="_Toc149567168"/>
      <w:bookmarkStart w:id="836" w:name="_Toc149567616"/>
      <w:bookmarkStart w:id="837" w:name="_Toc149568064"/>
      <w:bookmarkStart w:id="838" w:name="_Toc149568510"/>
      <w:bookmarkStart w:id="839" w:name="_Toc149568956"/>
      <w:bookmarkStart w:id="840" w:name="_Toc8548026"/>
      <w:bookmarkStart w:id="841" w:name="_Toc8558354"/>
      <w:bookmarkStart w:id="842" w:name="_Toc23906449"/>
      <w:bookmarkStart w:id="843" w:name="_Ref111547675"/>
      <w:bookmarkStart w:id="844" w:name="_Toc479252397"/>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041B66">
        <w:lastRenderedPageBreak/>
        <w:t>Star camera</w:t>
      </w:r>
      <w:bookmarkEnd w:id="844"/>
    </w:p>
    <w:p w:rsidR="00D75B04" w:rsidRPr="00041B66" w:rsidRDefault="00D75B04" w:rsidP="00B63B9D">
      <w:pPr>
        <w:pStyle w:val="requirelevel1"/>
      </w:pPr>
      <w:r w:rsidRPr="00041B66">
        <w:t>A star camera shall include cartography as a minimum capability.</w:t>
      </w:r>
    </w:p>
    <w:p w:rsidR="00D75B04" w:rsidRPr="00041B66" w:rsidRDefault="00D75B04" w:rsidP="00AF3912">
      <w:pPr>
        <w:pStyle w:val="Heading3"/>
      </w:pPr>
      <w:bookmarkStart w:id="845" w:name="_Toc164478456"/>
      <w:bookmarkStart w:id="846" w:name="_Toc164478661"/>
      <w:bookmarkStart w:id="847" w:name="_Toc164479129"/>
      <w:bookmarkStart w:id="848" w:name="_Toc164479642"/>
      <w:bookmarkStart w:id="849" w:name="_Toc164488147"/>
      <w:bookmarkStart w:id="850" w:name="_Toc164488647"/>
      <w:bookmarkStart w:id="851" w:name="_Toc164571321"/>
      <w:bookmarkStart w:id="852" w:name="_Toc479252398"/>
      <w:bookmarkEnd w:id="845"/>
      <w:bookmarkEnd w:id="846"/>
      <w:bookmarkEnd w:id="847"/>
      <w:bookmarkEnd w:id="848"/>
      <w:bookmarkEnd w:id="849"/>
      <w:bookmarkEnd w:id="850"/>
      <w:bookmarkEnd w:id="851"/>
      <w:r w:rsidRPr="00041B66">
        <w:t>Star tracker</w:t>
      </w:r>
      <w:bookmarkEnd w:id="852"/>
    </w:p>
    <w:p w:rsidR="00D75B04" w:rsidRPr="00041B66" w:rsidRDefault="00D75B04" w:rsidP="00B63B9D">
      <w:pPr>
        <w:pStyle w:val="requirelevel1"/>
      </w:pPr>
      <w:r w:rsidRPr="00041B66">
        <w:t>A star tracker shall include the following minimum capabilities:</w:t>
      </w:r>
    </w:p>
    <w:p w:rsidR="00D75B04" w:rsidRPr="00041B66" w:rsidRDefault="00D75B04" w:rsidP="00AF3912">
      <w:pPr>
        <w:pStyle w:val="requirelevel2"/>
      </w:pPr>
      <w:r w:rsidRPr="00041B66">
        <w:t>cartography;</w:t>
      </w:r>
    </w:p>
    <w:p w:rsidR="00D75B04" w:rsidRPr="00041B66" w:rsidRDefault="00D75B04" w:rsidP="00AF3912">
      <w:pPr>
        <w:pStyle w:val="requirelevel2"/>
      </w:pPr>
      <w:r w:rsidRPr="00041B66">
        <w:t>star tracking.</w:t>
      </w:r>
    </w:p>
    <w:p w:rsidR="00D75B04" w:rsidRPr="00041B66" w:rsidRDefault="00D75B04" w:rsidP="00AE20EB">
      <w:pPr>
        <w:pStyle w:val="NOTE"/>
        <w:rPr>
          <w:lang w:val="en-GB"/>
        </w:rPr>
      </w:pPr>
      <w:r w:rsidRPr="00041B66">
        <w:rPr>
          <w:lang w:val="en-GB"/>
        </w:rPr>
        <w:t>If the autonomous star tracking capability is present, the cartography capability is internal to the unit when initial</w:t>
      </w:r>
      <w:r w:rsidR="00773C25" w:rsidRPr="00041B66">
        <w:rPr>
          <w:lang w:val="en-GB"/>
        </w:rPr>
        <w:t>izi</w:t>
      </w:r>
      <w:r w:rsidRPr="00041B66">
        <w:rPr>
          <w:lang w:val="en-GB"/>
        </w:rPr>
        <w:t>ng the tracked stars and hence transparent to the ground.</w:t>
      </w:r>
    </w:p>
    <w:p w:rsidR="00D75B04" w:rsidRPr="00041B66" w:rsidRDefault="00D75B04" w:rsidP="00AF3912">
      <w:pPr>
        <w:pStyle w:val="Heading3"/>
      </w:pPr>
      <w:bookmarkStart w:id="853" w:name="_Toc479252399"/>
      <w:r w:rsidRPr="00041B66">
        <w:t>Autonomous star tracker</w:t>
      </w:r>
      <w:bookmarkEnd w:id="853"/>
    </w:p>
    <w:p w:rsidR="00D75B04" w:rsidRPr="00041B66" w:rsidRDefault="00D75B04" w:rsidP="00B63B9D">
      <w:pPr>
        <w:pStyle w:val="requirelevel1"/>
      </w:pPr>
      <w:r w:rsidRPr="00041B66">
        <w:t>An autonomous star tracker shall include the following minimum capabilities:</w:t>
      </w:r>
    </w:p>
    <w:p w:rsidR="00D75B04" w:rsidRPr="00041B66" w:rsidRDefault="00D75B04" w:rsidP="00AF3912">
      <w:pPr>
        <w:pStyle w:val="requirelevel2"/>
      </w:pPr>
      <w:r w:rsidRPr="00041B66">
        <w:t>autonomous attitude determination (‘lost in space’ solution);</w:t>
      </w:r>
    </w:p>
    <w:p w:rsidR="00D75B04" w:rsidRPr="00041B66" w:rsidRDefault="00D75B04" w:rsidP="00AF3912">
      <w:pPr>
        <w:pStyle w:val="requirelevel2"/>
      </w:pPr>
      <w:r w:rsidRPr="00041B66">
        <w:t>autonomous attitude tracking (with internal initial</w:t>
      </w:r>
      <w:r w:rsidR="00A20E78" w:rsidRPr="00041B66">
        <w:t>iza</w:t>
      </w:r>
      <w:r w:rsidRPr="00041B66">
        <w:t>tion).</w:t>
      </w:r>
    </w:p>
    <w:p w:rsidR="00D75B04" w:rsidRPr="00041B66" w:rsidRDefault="00D75B04" w:rsidP="00B63B9D">
      <w:pPr>
        <w:pStyle w:val="requirelevel1"/>
      </w:pPr>
      <w:r w:rsidRPr="00041B66">
        <w:t>The supplier shall document whether the autonomous attitude determination capability is repetitively used to achieve the autonomous attitude tracking.</w:t>
      </w:r>
    </w:p>
    <w:p w:rsidR="00D75B04" w:rsidRPr="00041B66" w:rsidRDefault="00D75B04" w:rsidP="007B1BA0">
      <w:pPr>
        <w:pStyle w:val="Heading2"/>
      </w:pPr>
      <w:bookmarkStart w:id="854" w:name="_Toc179079166"/>
      <w:bookmarkStart w:id="855" w:name="_Toc8548033"/>
      <w:bookmarkStart w:id="856" w:name="_Toc8558365"/>
      <w:bookmarkStart w:id="857" w:name="_Ref13555076"/>
      <w:bookmarkStart w:id="858" w:name="_Ref13555202"/>
      <w:bookmarkStart w:id="859" w:name="_Toc23906456"/>
      <w:bookmarkStart w:id="860" w:name="_Toc479252400"/>
      <w:bookmarkEnd w:id="840"/>
      <w:bookmarkEnd w:id="841"/>
      <w:bookmarkEnd w:id="842"/>
      <w:bookmarkEnd w:id="843"/>
      <w:r w:rsidRPr="00041B66">
        <w:t>Reference frames</w:t>
      </w:r>
      <w:bookmarkEnd w:id="854"/>
      <w:bookmarkEnd w:id="860"/>
    </w:p>
    <w:p w:rsidR="00D75B04" w:rsidRPr="00041B66" w:rsidRDefault="00D75B04" w:rsidP="00AF3912">
      <w:pPr>
        <w:pStyle w:val="Heading3"/>
      </w:pPr>
      <w:bookmarkStart w:id="861" w:name="_Toc479252401"/>
      <w:bookmarkEnd w:id="855"/>
      <w:bookmarkEnd w:id="856"/>
      <w:bookmarkEnd w:id="857"/>
      <w:bookmarkEnd w:id="858"/>
      <w:bookmarkEnd w:id="859"/>
      <w:r w:rsidRPr="00041B66">
        <w:t>Overview</w:t>
      </w:r>
      <w:bookmarkEnd w:id="861"/>
    </w:p>
    <w:p w:rsidR="00D75B04" w:rsidRPr="00041B66" w:rsidRDefault="00D75B04" w:rsidP="00D75B04">
      <w:pPr>
        <w:pStyle w:val="paragraph"/>
      </w:pPr>
      <w:r w:rsidRPr="00041B66">
        <w:t xml:space="preserve">The standard reference frames are defined in </w:t>
      </w:r>
      <w:r w:rsidRPr="00041B66">
        <w:fldChar w:fldCharType="begin"/>
      </w:r>
      <w:r w:rsidRPr="00041B66">
        <w:instrText xml:space="preserve"> REF _Ref114476753 \r \h </w:instrText>
      </w:r>
      <w:r w:rsidRPr="00041B66">
        <w:fldChar w:fldCharType="separate"/>
      </w:r>
      <w:r w:rsidR="00647FBF">
        <w:t>3.2.3</w:t>
      </w:r>
      <w:r w:rsidRPr="00041B66">
        <w:fldChar w:fldCharType="end"/>
      </w:r>
      <w:r w:rsidRPr="00041B66">
        <w:t>.</w:t>
      </w:r>
    </w:p>
    <w:p w:rsidR="00D75B04" w:rsidRPr="00041B66" w:rsidRDefault="00D75B04" w:rsidP="00D75B04">
      <w:pPr>
        <w:pStyle w:val="paragraph"/>
      </w:pPr>
      <w:r w:rsidRPr="00041B66">
        <w:t xml:space="preserve">Other intermediate reference frames are defined by the manufacturers in order to define specific error contributions, but are not defined here, as they are not used in the formulation of the performance metrics. See also </w:t>
      </w:r>
      <w:r w:rsidRPr="00041B66">
        <w:fldChar w:fldCharType="begin"/>
      </w:r>
      <w:r w:rsidRPr="00041B66">
        <w:instrText xml:space="preserve"> REF _Ref164222585 \n \h </w:instrText>
      </w:r>
      <w:r w:rsidRPr="00041B66">
        <w:fldChar w:fldCharType="separate"/>
      </w:r>
      <w:r w:rsidR="00647FBF">
        <w:t>Annex F</w:t>
      </w:r>
      <w:r w:rsidRPr="00041B66">
        <w:fldChar w:fldCharType="end"/>
      </w:r>
      <w:r w:rsidRPr="00041B66">
        <w:t>.</w:t>
      </w:r>
    </w:p>
    <w:p w:rsidR="00D75B04" w:rsidRPr="00041B66" w:rsidRDefault="00D75B04" w:rsidP="00AF3912">
      <w:pPr>
        <w:pStyle w:val="Heading3"/>
      </w:pPr>
      <w:bookmarkStart w:id="862" w:name="_Toc8558383"/>
      <w:bookmarkStart w:id="863" w:name="_Toc23906476"/>
      <w:bookmarkStart w:id="864" w:name="_Toc479252402"/>
      <w:r w:rsidRPr="00041B66">
        <w:t>Provisions</w:t>
      </w:r>
      <w:bookmarkEnd w:id="864"/>
    </w:p>
    <w:p w:rsidR="00D75B04" w:rsidRPr="00041B66" w:rsidRDefault="00D75B04" w:rsidP="00B63B9D">
      <w:pPr>
        <w:pStyle w:val="requirelevel1"/>
      </w:pPr>
      <w:r w:rsidRPr="00041B66">
        <w:t>Any use of an IRF shall be accompanied by the definition of the IRF frame.</w:t>
      </w:r>
    </w:p>
    <w:p w:rsidR="00D75B04" w:rsidRPr="00041B66" w:rsidRDefault="00D75B04" w:rsidP="00B63B9D">
      <w:pPr>
        <w:pStyle w:val="requirelevel1"/>
      </w:pPr>
      <w:r w:rsidRPr="00041B66">
        <w:t>Any use of an attitude quaternion shall be accompanied by the definition of the attitude quaternion.</w:t>
      </w:r>
    </w:p>
    <w:p w:rsidR="00D75B04" w:rsidRPr="00041B66" w:rsidRDefault="00D75B04" w:rsidP="00AF3912">
      <w:pPr>
        <w:pStyle w:val="Heading2"/>
      </w:pPr>
      <w:bookmarkStart w:id="865" w:name="_Toc479252403"/>
      <w:r w:rsidRPr="00041B66">
        <w:t>On-board star catalogue</w:t>
      </w:r>
      <w:bookmarkEnd w:id="865"/>
    </w:p>
    <w:p w:rsidR="00D75B04" w:rsidRPr="00041B66" w:rsidRDefault="00D75B04" w:rsidP="00B63B9D">
      <w:pPr>
        <w:pStyle w:val="requirelevel1"/>
      </w:pPr>
      <w:bookmarkStart w:id="866" w:name="_Ref181696528"/>
      <w:r w:rsidRPr="00041B66">
        <w:t>The supplier shall state the process used to populate the on-board star catalogue and to validate it.</w:t>
      </w:r>
      <w:bookmarkEnd w:id="866"/>
    </w:p>
    <w:p w:rsidR="00D75B04" w:rsidRPr="00041B66" w:rsidRDefault="00D75B04" w:rsidP="00B63B9D">
      <w:pPr>
        <w:pStyle w:val="requirelevel1"/>
      </w:pPr>
      <w:r w:rsidRPr="00041B66">
        <w:lastRenderedPageBreak/>
        <w:t xml:space="preserve">The process stated in </w:t>
      </w:r>
      <w:r w:rsidR="00E71E50" w:rsidRPr="00041B66">
        <w:fldChar w:fldCharType="begin"/>
      </w:r>
      <w:r w:rsidR="00E71E50" w:rsidRPr="00041B66">
        <w:instrText xml:space="preserve"> REF _Ref181696528 \w \h </w:instrText>
      </w:r>
      <w:r w:rsidR="00E71E50" w:rsidRPr="00041B66">
        <w:fldChar w:fldCharType="separate"/>
      </w:r>
      <w:r w:rsidR="00647FBF">
        <w:t>4.4a</w:t>
      </w:r>
      <w:r w:rsidR="00E71E50" w:rsidRPr="00041B66">
        <w:fldChar w:fldCharType="end"/>
      </w:r>
      <w:r w:rsidRPr="00041B66">
        <w:t xml:space="preserve"> shall be detailed to a level agreed between the customer and the supplier.</w:t>
      </w:r>
    </w:p>
    <w:p w:rsidR="00D75B04" w:rsidRPr="00041B66" w:rsidRDefault="00D75B04" w:rsidP="00B63B9D">
      <w:pPr>
        <w:pStyle w:val="requirelevel1"/>
      </w:pPr>
      <w:r w:rsidRPr="00041B66">
        <w:t>The supplier and customer shall agree on the epoch at which the on-board star catalogue is valid.</w:t>
      </w:r>
    </w:p>
    <w:p w:rsidR="00D75B04" w:rsidRPr="00041B66" w:rsidRDefault="00D75B04" w:rsidP="00AE20EB">
      <w:pPr>
        <w:pStyle w:val="NOTE"/>
        <w:rPr>
          <w:lang w:val="en-GB"/>
        </w:rPr>
      </w:pPr>
      <w:r w:rsidRPr="00041B66">
        <w:rPr>
          <w:lang w:val="en-GB"/>
        </w:rPr>
        <w:t>In this context, ‘valid’ means that the accuracy of the on-board catalogue is best (e.g. the effect of proper motion and parallax is minim</w:t>
      </w:r>
      <w:r w:rsidR="00A20E78" w:rsidRPr="00041B66">
        <w:rPr>
          <w:lang w:val="en-GB"/>
        </w:rPr>
        <w:t>ize</w:t>
      </w:r>
      <w:r w:rsidRPr="00041B66">
        <w:rPr>
          <w:lang w:val="en-GB"/>
        </w:rPr>
        <w:t>d).</w:t>
      </w:r>
    </w:p>
    <w:p w:rsidR="00D75B04" w:rsidRPr="00041B66" w:rsidRDefault="00D75B04" w:rsidP="00B63B9D">
      <w:pPr>
        <w:pStyle w:val="requirelevel1"/>
      </w:pPr>
      <w:r w:rsidRPr="00041B66">
        <w:t>The supplier shall state the epoch range over which performances are met with the on-board star catalogue.</w:t>
      </w:r>
    </w:p>
    <w:p w:rsidR="00D75B04" w:rsidRPr="00041B66" w:rsidRDefault="00D75B04" w:rsidP="00B63B9D">
      <w:pPr>
        <w:pStyle w:val="requirelevel1"/>
      </w:pPr>
      <w:r w:rsidRPr="00041B66">
        <w:t>The supplier shall deliver the on-board star catalogue, including the spectral responses of the optical chain and detector.</w:t>
      </w:r>
    </w:p>
    <w:p w:rsidR="00D75B04" w:rsidRPr="00041B66" w:rsidRDefault="00D75B04" w:rsidP="00B63B9D">
      <w:pPr>
        <w:pStyle w:val="requirelevel1"/>
      </w:pPr>
      <w:r w:rsidRPr="00041B66">
        <w:t>If the star sensor has the capability of autonomous attitude determination, the supplier shall deliver the on-board star pattern catalogue.</w:t>
      </w:r>
    </w:p>
    <w:p w:rsidR="00D75B04" w:rsidRPr="00041B66" w:rsidRDefault="00D75B04" w:rsidP="00B63B9D">
      <w:pPr>
        <w:pStyle w:val="requirelevel1"/>
      </w:pPr>
      <w:bookmarkStart w:id="867" w:name="_Ref477871113"/>
      <w:r w:rsidRPr="00041B66">
        <w:t>The maintenance process of the on-board star catalogue shall be agreed between the customer and the supplier.</w:t>
      </w:r>
      <w:bookmarkEnd w:id="867"/>
    </w:p>
    <w:p w:rsidR="00D75B04" w:rsidRPr="00041B66" w:rsidRDefault="00D75B04" w:rsidP="00D75B04">
      <w:pPr>
        <w:pStyle w:val="NOTEnumbered"/>
        <w:rPr>
          <w:lang w:val="en-GB"/>
        </w:rPr>
      </w:pPr>
      <w:r w:rsidRPr="00041B66">
        <w:rPr>
          <w:lang w:val="en-GB"/>
        </w:rPr>
        <w:t>1</w:t>
      </w:r>
      <w:r w:rsidRPr="00041B66">
        <w:rPr>
          <w:lang w:val="en-GB"/>
        </w:rPr>
        <w:tab/>
        <w:t>The maintenance process includes the correction of parallax and the correction of the star proper motions in the on-board star catalogue.</w:t>
      </w:r>
    </w:p>
    <w:p w:rsidR="00D75B04" w:rsidRPr="00041B66" w:rsidRDefault="00D75B04" w:rsidP="00D75B04">
      <w:pPr>
        <w:pStyle w:val="NOTEnumbered"/>
        <w:rPr>
          <w:lang w:val="en-GB"/>
        </w:rPr>
      </w:pPr>
      <w:r w:rsidRPr="00041B66">
        <w:rPr>
          <w:lang w:val="en-GB"/>
        </w:rPr>
        <w:t>2</w:t>
      </w:r>
      <w:r w:rsidRPr="00041B66">
        <w:rPr>
          <w:lang w:val="en-GB"/>
        </w:rPr>
        <w:tab/>
        <w:t>The maintenance process includes the correction of the on-board catalogue errors identified in flight (e.g. magnitude, coordinates).</w:t>
      </w:r>
    </w:p>
    <w:p w:rsidR="006C533C" w:rsidRDefault="00D75B04" w:rsidP="00B63B9D">
      <w:pPr>
        <w:pStyle w:val="requirelevel1"/>
      </w:pPr>
      <w:r w:rsidRPr="00041B66">
        <w:t>The supplier shall state any operational limitations in the unit performance caused by the on-board catalogue</w:t>
      </w:r>
      <w:del w:id="868" w:author="Klaus Ehrlich" w:date="2017-04-04T17:01:00Z">
        <w:r w:rsidRPr="00041B66" w:rsidDel="0028573C">
          <w:delText xml:space="preserve"> (e.g. autonomous attitude determination not possible for some regions in the sky). </w:delText>
        </w:r>
        <w:r w:rsidR="0028573C" w:rsidRPr="00041B66" w:rsidDel="0028573C">
          <w:delText>These limitations shall be agreed upon between the supplier and the customer</w:delText>
        </w:r>
      </w:del>
      <w:r w:rsidR="0028573C" w:rsidRPr="00041B66">
        <w:t>.</w:t>
      </w:r>
    </w:p>
    <w:p w:rsidR="006C533C" w:rsidRDefault="006C533C" w:rsidP="0028573C">
      <w:pPr>
        <w:pStyle w:val="NOTE"/>
        <w:rPr>
          <w:ins w:id="869" w:author="Lorenzo Marchetti" w:date="2017-03-21T14:48:00Z"/>
        </w:rPr>
      </w:pPr>
      <w:ins w:id="870" w:author="Lorenzo Marchetti" w:date="2017-03-21T14:50:00Z">
        <w:r>
          <w:t xml:space="preserve">For example </w:t>
        </w:r>
        <w:r w:rsidRPr="00041B66">
          <w:t>autonomous attitude determination not possible for some regions in the sky</w:t>
        </w:r>
        <w:r>
          <w:t>.</w:t>
        </w:r>
      </w:ins>
    </w:p>
    <w:p w:rsidR="0028573C" w:rsidRPr="00041B66" w:rsidRDefault="0028573C" w:rsidP="0028573C">
      <w:pPr>
        <w:pStyle w:val="requirelevel1"/>
        <w:rPr>
          <w:ins w:id="871" w:author="Klaus Ehrlich" w:date="2017-04-04T17:00:00Z"/>
        </w:rPr>
      </w:pPr>
      <w:ins w:id="872" w:author="Klaus Ehrlich" w:date="2017-04-04T17:00:00Z">
        <w:r>
          <w:t>L</w:t>
        </w:r>
        <w:r w:rsidRPr="00041B66">
          <w:t xml:space="preserve">imitations </w:t>
        </w:r>
        <w:r>
          <w:t xml:space="preserve">as per requirement </w:t>
        </w:r>
        <w:r>
          <w:fldChar w:fldCharType="begin"/>
        </w:r>
        <w:r>
          <w:instrText xml:space="preserve"> REF _Ref477871113 \w \h </w:instrText>
        </w:r>
      </w:ins>
      <w:ins w:id="873" w:author="Klaus Ehrlich" w:date="2017-04-04T17:00:00Z">
        <w:r>
          <w:fldChar w:fldCharType="separate"/>
        </w:r>
      </w:ins>
      <w:r w:rsidR="00647FBF">
        <w:t>4.4g</w:t>
      </w:r>
      <w:ins w:id="874" w:author="Klaus Ehrlich" w:date="2017-04-04T17:00:00Z">
        <w:r>
          <w:fldChar w:fldCharType="end"/>
        </w:r>
        <w:r>
          <w:t xml:space="preserve"> </w:t>
        </w:r>
        <w:r w:rsidRPr="00041B66">
          <w:t>shall be agreed upon between the supplie</w:t>
        </w:r>
      </w:ins>
      <w:ins w:id="875" w:author="Klaus Ehrlich" w:date="2017-04-04T17:01:00Z">
        <w:r>
          <w:t xml:space="preserve">r </w:t>
        </w:r>
      </w:ins>
      <w:ins w:id="876" w:author="Klaus Ehrlich" w:date="2017-04-04T17:00:00Z">
        <w:r w:rsidRPr="00041B66">
          <w:t>and the customer.</w:t>
        </w:r>
      </w:ins>
    </w:p>
    <w:p w:rsidR="00D75B04" w:rsidRPr="00041B66" w:rsidRDefault="00D75B04" w:rsidP="00AF3912">
      <w:pPr>
        <w:pStyle w:val="Heading1"/>
      </w:pPr>
      <w:bookmarkStart w:id="877" w:name="_Toc8183585"/>
      <w:bookmarkStart w:id="878" w:name="_Toc8183690"/>
      <w:bookmarkStart w:id="879" w:name="_Toc8184946"/>
      <w:bookmarkStart w:id="880" w:name="_Toc8185155"/>
      <w:bookmarkStart w:id="881" w:name="_Toc8185534"/>
      <w:bookmarkStart w:id="882" w:name="_Toc8186248"/>
      <w:bookmarkStart w:id="883" w:name="_Toc8190680"/>
      <w:bookmarkStart w:id="884" w:name="_Toc8194211"/>
      <w:bookmarkStart w:id="885" w:name="_Toc8534154"/>
      <w:bookmarkStart w:id="886" w:name="_Toc8534416"/>
      <w:bookmarkStart w:id="887" w:name="_Toc8548061"/>
      <w:bookmarkStart w:id="888" w:name="_Toc8558403"/>
      <w:bookmarkStart w:id="889" w:name="_Toc23906489"/>
      <w:bookmarkStart w:id="890" w:name="_Toc104344866"/>
      <w:bookmarkStart w:id="891" w:name="_Ref105488578"/>
      <w:bookmarkStart w:id="892" w:name="_Toc486757429"/>
      <w:bookmarkEnd w:id="862"/>
      <w:bookmarkEnd w:id="863"/>
      <w:r w:rsidRPr="00041B66">
        <w:lastRenderedPageBreak/>
        <w:br/>
      </w:r>
      <w:bookmarkStart w:id="893" w:name="_Ref114474523"/>
      <w:bookmarkStart w:id="894" w:name="_Toc179079167"/>
      <w:bookmarkStart w:id="895" w:name="_Toc479252404"/>
      <w:r w:rsidRPr="00041B66">
        <w:t>Performance</w:t>
      </w:r>
      <w:r w:rsidR="00924AC6" w:rsidRPr="00041B66">
        <w:t xml:space="preserve"> </w:t>
      </w:r>
      <w:r w:rsidRPr="00041B66">
        <w:t>requirements</w:t>
      </w:r>
      <w:bookmarkEnd w:id="893"/>
      <w:bookmarkEnd w:id="894"/>
      <w:bookmarkEnd w:id="895"/>
    </w:p>
    <w:p w:rsidR="00D75B04" w:rsidRPr="00012E4A" w:rsidRDefault="00D75B04" w:rsidP="007B1BA0">
      <w:pPr>
        <w:pStyle w:val="Heading2"/>
      </w:pPr>
      <w:bookmarkStart w:id="896" w:name="_Toc164571329"/>
      <w:bookmarkStart w:id="897" w:name="_Ref164481680"/>
      <w:bookmarkStart w:id="898" w:name="_Toc179079168"/>
      <w:bookmarkStart w:id="899" w:name="_Toc479252405"/>
      <w:bookmarkEnd w:id="896"/>
      <w:r w:rsidRPr="00012E4A">
        <w:t>U</w:t>
      </w:r>
      <w:bookmarkEnd w:id="877"/>
      <w:bookmarkEnd w:id="878"/>
      <w:bookmarkEnd w:id="879"/>
      <w:bookmarkEnd w:id="880"/>
      <w:bookmarkEnd w:id="881"/>
      <w:bookmarkEnd w:id="882"/>
      <w:bookmarkEnd w:id="883"/>
      <w:bookmarkEnd w:id="884"/>
      <w:bookmarkEnd w:id="885"/>
      <w:bookmarkEnd w:id="886"/>
      <w:bookmarkEnd w:id="887"/>
      <w:bookmarkEnd w:id="888"/>
      <w:bookmarkEnd w:id="889"/>
      <w:r w:rsidRPr="00012E4A">
        <w:t xml:space="preserve">se of the </w:t>
      </w:r>
      <w:r w:rsidR="00A44B0B" w:rsidRPr="00012E4A">
        <w:t>statistical</w:t>
      </w:r>
      <w:r w:rsidRPr="00012E4A">
        <w:t xml:space="preserve"> ensemble</w:t>
      </w:r>
      <w:bookmarkEnd w:id="890"/>
      <w:bookmarkEnd w:id="891"/>
      <w:bookmarkEnd w:id="897"/>
      <w:bookmarkEnd w:id="898"/>
      <w:bookmarkEnd w:id="899"/>
    </w:p>
    <w:p w:rsidR="00D75B04" w:rsidRPr="00041B66" w:rsidRDefault="00D75B04" w:rsidP="00AF3912">
      <w:pPr>
        <w:pStyle w:val="Heading3"/>
      </w:pPr>
      <w:bookmarkStart w:id="900" w:name="_Ref112038281"/>
      <w:bookmarkStart w:id="901" w:name="_Toc479252406"/>
      <w:r w:rsidRPr="00041B66">
        <w:t>Overview</w:t>
      </w:r>
      <w:bookmarkEnd w:id="900"/>
      <w:bookmarkEnd w:id="901"/>
    </w:p>
    <w:p w:rsidR="000C37DF" w:rsidRDefault="000C37DF" w:rsidP="009B27AF">
      <w:pPr>
        <w:pStyle w:val="paragraph"/>
        <w:rPr>
          <w:ins w:id="902" w:author="Alain Benoit" w:date="2016-11-30T12:23:00Z"/>
        </w:rPr>
      </w:pPr>
      <w:bookmarkStart w:id="903" w:name="_Ref112038278"/>
      <w:ins w:id="904" w:author="Alain Benoit" w:date="2016-11-30T12:23:00Z">
        <w:r>
          <w:t>The star sensor is one element affecting the system level pointing performance and as such is a pointing error source which needs to be properly specified by</w:t>
        </w:r>
        <w:r w:rsidR="003407CB">
          <w:t xml:space="preserve"> the customer </w:t>
        </w:r>
        <w:r>
          <w:t>and prec</w:t>
        </w:r>
        <w:r w:rsidR="003407CB">
          <w:t xml:space="preserve">isely </w:t>
        </w:r>
      </w:ins>
      <w:ins w:id="905" w:author="Alain Benoit" w:date="2016-11-30T17:06:00Z">
        <w:r w:rsidR="003407CB">
          <w:t xml:space="preserve">verified and </w:t>
        </w:r>
      </w:ins>
      <w:ins w:id="906" w:author="Alain Benoit" w:date="2016-11-30T12:23:00Z">
        <w:r w:rsidR="003407CB">
          <w:t xml:space="preserve">characterised by the </w:t>
        </w:r>
        <w:r>
          <w:t>supplier.</w:t>
        </w:r>
      </w:ins>
    </w:p>
    <w:p w:rsidR="000C37DF" w:rsidRDefault="000C37DF" w:rsidP="009B27AF">
      <w:pPr>
        <w:pStyle w:val="paragraph"/>
        <w:rPr>
          <w:ins w:id="907" w:author="Alain Benoit" w:date="2016-11-30T12:23:00Z"/>
        </w:rPr>
      </w:pPr>
      <w:ins w:id="908" w:author="Alain Benoit" w:date="2016-11-30T12:23:00Z">
        <w:r>
          <w:t>A performance requirement is a specification that the output of the system does not deviate by more than a given amount from the target output. For example, it can be requested that the boresight of a telescope payload does not deviate by more than a given angle from the target direction.</w:t>
        </w:r>
      </w:ins>
    </w:p>
    <w:p w:rsidR="000C37DF" w:rsidRDefault="000C37DF" w:rsidP="009B27AF">
      <w:pPr>
        <w:pStyle w:val="paragraph"/>
        <w:rPr>
          <w:ins w:id="909" w:author="Alain Benoit" w:date="2016-11-30T12:23:00Z"/>
        </w:rPr>
      </w:pPr>
      <w:ins w:id="910" w:author="Alain Benoit" w:date="2016-11-30T12:23:00Z">
        <w:r>
          <w:t>In practice, such requirements are specified in terms of quantified probabilities. Although given in different ways, these all have a common mathematical form:</w:t>
        </w:r>
      </w:ins>
    </w:p>
    <w:p w:rsidR="000C37DF" w:rsidRDefault="004A3A3E" w:rsidP="009B27AF">
      <w:pPr>
        <w:pStyle w:val="paragraph"/>
        <w:jc w:val="center"/>
        <w:rPr>
          <w:ins w:id="911" w:author="Alain Benoit" w:date="2016-11-30T12:23:00Z"/>
        </w:rPr>
      </w:pPr>
      <w:ins w:id="912" w:author="Alain Benoit" w:date="2016-11-30T12:23:00Z">
        <w:r>
          <w:rPr>
            <w:position w:val="-16"/>
          </w:rPr>
          <w:pict>
            <v:shape id="_x0000_i1037" type="#_x0000_t75" style="width:111.25pt;height:22.35pt">
              <v:imagedata r:id="rId42" o:title=""/>
            </v:shape>
          </w:pict>
        </w:r>
      </w:ins>
    </w:p>
    <w:p w:rsidR="000C37DF" w:rsidRDefault="000C37DF" w:rsidP="009B27AF">
      <w:pPr>
        <w:pStyle w:val="paragraph"/>
        <w:rPr>
          <w:ins w:id="913" w:author="Alain Benoit" w:date="2016-11-30T12:23:00Z"/>
        </w:rPr>
      </w:pPr>
      <w:ins w:id="914" w:author="Alain Benoit" w:date="2016-11-30T12:23:00Z">
        <w:r>
          <w:t xml:space="preserve">To put it into words, the physical quantity </w:t>
        </w:r>
        <w:r w:rsidR="004A3A3E">
          <w:rPr>
            <w:position w:val="-4"/>
            <w:sz w:val="24"/>
            <w:szCs w:val="24"/>
          </w:rPr>
          <w:pict>
            <v:shape id="_x0000_i1038" type="#_x0000_t75" style="width:13.65pt;height:13.65pt">
              <v:imagedata r:id="rId43" o:title=""/>
            </v:shape>
          </w:pict>
        </w:r>
        <w:r>
          <w:t xml:space="preserve"> to be constrained is defined and a maximum value </w:t>
        </w:r>
        <w:r w:rsidR="004A3A3E">
          <w:rPr>
            <w:position w:val="-12"/>
            <w:sz w:val="24"/>
            <w:szCs w:val="24"/>
          </w:rPr>
          <w:pict>
            <v:shape id="_x0000_i1039" type="#_x0000_t75" style="width:25.65pt;height:18pt">
              <v:imagedata r:id="rId44" o:title=""/>
            </v:shape>
          </w:pict>
        </w:r>
        <w:r>
          <w:t xml:space="preserve"> is specified, as well as the probability </w:t>
        </w:r>
        <w:r w:rsidR="004A3A3E">
          <w:rPr>
            <w:position w:val="-12"/>
            <w:sz w:val="24"/>
            <w:szCs w:val="24"/>
          </w:rPr>
          <w:pict>
            <v:shape id="_x0000_i1040" type="#_x0000_t75" style="width:15.25pt;height:18pt">
              <v:imagedata r:id="rId45" o:title=""/>
            </v:shape>
          </w:pict>
        </w:r>
        <w:r>
          <w:t xml:space="preserve"> that the magnitude of </w:t>
        </w:r>
        <w:r w:rsidR="004A3A3E">
          <w:rPr>
            <w:position w:val="-4"/>
            <w:sz w:val="24"/>
            <w:szCs w:val="24"/>
          </w:rPr>
          <w:pict>
            <v:shape id="_x0000_i1041" type="#_x0000_t75" style="width:13.65pt;height:13.65pt">
              <v:imagedata r:id="rId46" o:title=""/>
            </v:shape>
          </w:pict>
        </w:r>
        <w:r>
          <w:t xml:space="preserve"> is smaller </w:t>
        </w:r>
      </w:ins>
      <w:ins w:id="915" w:author="Alain Benoit" w:date="2016-11-30T17:06:00Z">
        <w:r w:rsidR="0003428D">
          <w:t>than</w:t>
        </w:r>
      </w:ins>
      <w:ins w:id="916" w:author="Alain Benoit" w:date="2016-11-30T12:23:00Z">
        <w:r w:rsidR="004A3A3E">
          <w:rPr>
            <w:position w:val="-12"/>
            <w:sz w:val="24"/>
            <w:szCs w:val="24"/>
          </w:rPr>
          <w:pict>
            <v:shape id="_x0000_i1042" type="#_x0000_t75" style="width:25.65pt;height:18pt">
              <v:imagedata r:id="rId44" o:title=""/>
            </v:shape>
          </w:pict>
        </w:r>
        <w:r>
          <w:t>.</w:t>
        </w:r>
      </w:ins>
    </w:p>
    <w:p w:rsidR="000C37DF" w:rsidRDefault="000C37DF" w:rsidP="009B27AF">
      <w:pPr>
        <w:pStyle w:val="paragraph"/>
        <w:rPr>
          <w:ins w:id="917" w:author="Alain Benoit" w:date="2016-11-30T12:23:00Z"/>
        </w:rPr>
      </w:pPr>
      <w:ins w:id="918" w:author="Alain Benoit" w:date="2016-11-30T12:23:00Z">
        <w:r>
          <w:t xml:space="preserve">The quantities to be constrained at system level are </w:t>
        </w:r>
        <w:r w:rsidRPr="00B56F9A">
          <w:t>specified th</w:t>
        </w:r>
        <w:r>
          <w:t>r</w:t>
        </w:r>
        <w:r w:rsidRPr="00B56F9A">
          <w:t xml:space="preserve">ough </w:t>
        </w:r>
        <w:r w:rsidRPr="0027388D">
          <w:t>appropriate indices (</w:t>
        </w:r>
        <w:r>
          <w:t xml:space="preserve">e.g. Absolute Knowledge Error AKE, Relative Knowledge Error </w:t>
        </w:r>
        <w:r w:rsidRPr="00B56F9A">
          <w:t>RKE) as defined in</w:t>
        </w:r>
        <w:r w:rsidRPr="0027388D">
          <w:t xml:space="preserve"> the Control Performance standard.</w:t>
        </w:r>
      </w:ins>
    </w:p>
    <w:p w:rsidR="000C37DF" w:rsidRDefault="000C37DF" w:rsidP="009B27AF">
      <w:pPr>
        <w:pStyle w:val="paragraph"/>
        <w:rPr>
          <w:ins w:id="919" w:author="Alain Benoit" w:date="2016-11-30T12:23:00Z"/>
        </w:rPr>
      </w:pPr>
      <w:ins w:id="920" w:author="Alain Benoit" w:date="2016-11-30T12:23:00Z">
        <w:r>
          <w:t xml:space="preserve">At system level, the pointing error engineering process starts with the unambiguous formulation of pointing error requirements and leads to the evaluation of the system pointing error through the following analysis steps presented </w:t>
        </w:r>
        <w:r w:rsidRPr="00755EAD">
          <w:t>in ESSB-HB-E-003</w:t>
        </w:r>
        <w:r>
          <w:t>:</w:t>
        </w:r>
      </w:ins>
    </w:p>
    <w:p w:rsidR="00AC11A0" w:rsidRDefault="000C37DF" w:rsidP="009B27AF">
      <w:pPr>
        <w:pStyle w:val="listlevel1"/>
        <w:numPr>
          <w:ilvl w:val="0"/>
          <w:numId w:val="112"/>
        </w:numPr>
        <w:rPr>
          <w:ins w:id="921" w:author="Alain Benoit" w:date="2016-11-30T12:26:00Z"/>
        </w:rPr>
      </w:pPr>
      <w:ins w:id="922" w:author="Alain Benoit" w:date="2016-11-30T12:23:00Z">
        <w:r>
          <w:t>Step 1: characterization of individual pointing error sources</w:t>
        </w:r>
      </w:ins>
      <w:ins w:id="923" w:author="Alain Benoit" w:date="2016-11-30T17:11:00Z">
        <w:r w:rsidR="00E83F5B">
          <w:t>,</w:t>
        </w:r>
      </w:ins>
      <w:ins w:id="924" w:author="Alain Benoit" w:date="2016-11-30T12:23:00Z">
        <w:r>
          <w:t xml:space="preserve"> </w:t>
        </w:r>
      </w:ins>
    </w:p>
    <w:p w:rsidR="00AC11A0" w:rsidRDefault="000C37DF" w:rsidP="009B27AF">
      <w:pPr>
        <w:pStyle w:val="listlevel1"/>
        <w:rPr>
          <w:ins w:id="925" w:author="Alain Benoit" w:date="2016-11-30T12:26:00Z"/>
        </w:rPr>
      </w:pPr>
      <w:ins w:id="926" w:author="Alain Benoit" w:date="2016-11-30T12:23:00Z">
        <w:r>
          <w:t>Step 2: transfer analysis from the point of origin to the point of interest (through coordinate frames, control systems or mechanical structure)</w:t>
        </w:r>
      </w:ins>
      <w:ins w:id="927" w:author="Alain Benoit" w:date="2016-11-30T17:11:00Z">
        <w:r w:rsidR="00E83F5B">
          <w:t>,</w:t>
        </w:r>
      </w:ins>
    </w:p>
    <w:p w:rsidR="00AC11A0" w:rsidRDefault="000C37DF" w:rsidP="009B27AF">
      <w:pPr>
        <w:pStyle w:val="listlevel1"/>
        <w:rPr>
          <w:ins w:id="928" w:author="Alain Benoit" w:date="2016-11-30T12:26:00Z"/>
        </w:rPr>
      </w:pPr>
      <w:ins w:id="929" w:author="Alain Benoit" w:date="2016-11-30T12:23:00Z">
        <w:r>
          <w:t>Step 3: contribution of each error source to pointing error indices</w:t>
        </w:r>
      </w:ins>
      <w:ins w:id="930" w:author="Alain Benoit" w:date="2016-11-30T17:11:00Z">
        <w:r w:rsidR="00E83F5B">
          <w:t>,</w:t>
        </w:r>
      </w:ins>
    </w:p>
    <w:p w:rsidR="000C37DF" w:rsidRPr="00B56F9A" w:rsidRDefault="000C37DF" w:rsidP="009B27AF">
      <w:pPr>
        <w:pStyle w:val="listlevel1"/>
        <w:rPr>
          <w:ins w:id="931" w:author="Alain Benoit" w:date="2016-11-30T12:23:00Z"/>
        </w:rPr>
      </w:pPr>
      <w:ins w:id="932" w:author="Alain Benoit" w:date="2016-11-30T12:23:00Z">
        <w:r>
          <w:t>Step 4: compilation of pointing error budgets at system level.</w:t>
        </w:r>
      </w:ins>
    </w:p>
    <w:p w:rsidR="000C37DF" w:rsidRDefault="000C37DF" w:rsidP="009B27AF">
      <w:pPr>
        <w:pStyle w:val="paragraph"/>
        <w:rPr>
          <w:ins w:id="933" w:author="Alain Benoit" w:date="2016-11-30T12:26:00Z"/>
        </w:rPr>
      </w:pPr>
      <w:ins w:id="934" w:author="Alain Benoit" w:date="2016-11-30T12:24:00Z">
        <w:r>
          <w:t xml:space="preserve">Although the analysis steps presented above are performed by the customer (satellite prime contractor), a clear understanding of the mathematical framework of the performance analysis process is </w:t>
        </w:r>
      </w:ins>
      <w:ins w:id="935" w:author="Lorenzo Marchetti" w:date="2017-03-22T10:33:00Z">
        <w:r w:rsidR="00117D81">
          <w:t>necessary</w:t>
        </w:r>
      </w:ins>
      <w:ins w:id="936" w:author="Alain Benoit" w:date="2016-11-30T12:24:00Z">
        <w:r>
          <w:t xml:space="preserve"> from</w:t>
        </w:r>
        <w:r w:rsidR="003F2361">
          <w:t xml:space="preserve"> the </w:t>
        </w:r>
        <w:r>
          <w:t>supplier.</w:t>
        </w:r>
      </w:ins>
    </w:p>
    <w:p w:rsidR="0003428D" w:rsidRPr="00041B66" w:rsidRDefault="0003428D" w:rsidP="009B27AF">
      <w:pPr>
        <w:pStyle w:val="paragraph"/>
        <w:rPr>
          <w:ins w:id="937" w:author="Alain Benoit" w:date="2016-11-30T17:09:00Z"/>
        </w:rPr>
      </w:pPr>
      <w:ins w:id="938" w:author="Alain Benoit" w:date="2016-11-30T17:09:00Z">
        <w:r>
          <w:lastRenderedPageBreak/>
          <w:t>The probability that each quantity lies within the specified range is often called the confidence level.</w:t>
        </w:r>
        <w:r w:rsidRPr="00041B66">
          <w:t xml:space="preserve"> </w:t>
        </w:r>
      </w:ins>
    </w:p>
    <w:p w:rsidR="0003428D" w:rsidRPr="009B27AF" w:rsidRDefault="0003428D" w:rsidP="00C92899">
      <w:pPr>
        <w:pStyle w:val="NOTEnumbered"/>
        <w:rPr>
          <w:ins w:id="939" w:author="Alain Benoit" w:date="2016-11-30T17:09:00Z"/>
          <w:lang w:val="en-GB"/>
        </w:rPr>
      </w:pPr>
      <w:ins w:id="940" w:author="Alain Benoit" w:date="2016-11-30T17:09:00Z">
        <w:r w:rsidRPr="00041B66">
          <w:rPr>
            <w:lang w:val="en-GB"/>
          </w:rPr>
          <w:t>1</w:t>
        </w:r>
        <w:r w:rsidRPr="00041B66">
          <w:rPr>
            <w:lang w:val="en-GB"/>
          </w:rPr>
          <w:tab/>
          <w:t xml:space="preserve">A performance </w:t>
        </w:r>
        <w:r w:rsidRPr="009B27AF">
          <w:rPr>
            <w:lang w:val="en-GB"/>
          </w:rPr>
          <w:t>confidence level of 95 % is equivalent to a 2 sigma confidence level for a Gaussian distribution.</w:t>
        </w:r>
      </w:ins>
    </w:p>
    <w:p w:rsidR="0003428D" w:rsidRDefault="0003428D" w:rsidP="00C92899">
      <w:pPr>
        <w:pStyle w:val="NOTEnumbered"/>
        <w:rPr>
          <w:ins w:id="941" w:author="Alain Benoit" w:date="2016-11-30T17:09:00Z"/>
          <w:lang w:val="en-GB"/>
        </w:rPr>
      </w:pPr>
      <w:ins w:id="942" w:author="Alain Benoit" w:date="2016-11-30T17:09:00Z">
        <w:r w:rsidRPr="009B27AF">
          <w:rPr>
            <w:lang w:val="en-GB"/>
          </w:rPr>
          <w:t>2</w:t>
        </w:r>
        <w:r w:rsidRPr="009B27AF">
          <w:rPr>
            <w:lang w:val="en-GB"/>
          </w:rPr>
          <w:tab/>
          <w:t>A performance confidence level of 99,7 % used is equivalent to a 3</w:t>
        </w:r>
        <w:r w:rsidRPr="00041B66">
          <w:rPr>
            <w:lang w:val="en-GB"/>
          </w:rPr>
          <w:t xml:space="preserve"> sigma confidence level for a Gaussian distribution.</w:t>
        </w:r>
      </w:ins>
    </w:p>
    <w:p w:rsidR="00AC11A0" w:rsidRDefault="00AC11A0" w:rsidP="009B27AF">
      <w:pPr>
        <w:pStyle w:val="paragraph"/>
        <w:rPr>
          <w:ins w:id="943" w:author="Alain Benoit" w:date="2016-11-30T12:26:00Z"/>
        </w:rPr>
      </w:pPr>
      <w:ins w:id="944" w:author="Alain Benoit" w:date="2016-11-30T12:26:00Z">
        <w:r w:rsidRPr="009B27AF">
          <w:t>Performances have a statistical nature, because they vary with time and from one real</w:t>
        </w:r>
        <w:r w:rsidR="003F2361" w:rsidRPr="009B27AF">
          <w:t xml:space="preserve">ization of a sensor to another. </w:t>
        </w:r>
        <w:r w:rsidRPr="009B27AF">
          <w:t>Only an envelope of the actual performances can be provided. Central to this is the concept of a ‘statistical ensemble’, made of ‘statistical’ sensors (i.e. not necessarily built, but representative of manufacturing process variations) and observations</w:t>
        </w:r>
        <w:r>
          <w:t xml:space="preserve"> (depending on time and measurement conditions).</w:t>
        </w:r>
      </w:ins>
    </w:p>
    <w:p w:rsidR="00AC11A0" w:rsidRDefault="00AC11A0" w:rsidP="009B27AF">
      <w:pPr>
        <w:pStyle w:val="paragraph"/>
        <w:rPr>
          <w:ins w:id="945" w:author="Alain Benoit" w:date="2016-11-30T12:26:00Z"/>
        </w:rPr>
      </w:pPr>
      <w:ins w:id="946" w:author="Alain Benoit" w:date="2016-11-30T12:26:00Z">
        <w:r>
          <w:t>Three approaches (called statistical interpretations) can be taken to handle the statistical ensemble:</w:t>
        </w:r>
      </w:ins>
    </w:p>
    <w:p w:rsidR="00AC11A0" w:rsidRDefault="00AC11A0" w:rsidP="009B27AF">
      <w:pPr>
        <w:pStyle w:val="listlevel1"/>
        <w:numPr>
          <w:ilvl w:val="0"/>
          <w:numId w:val="106"/>
        </w:numPr>
        <w:rPr>
          <w:ins w:id="947" w:author="Alain Benoit" w:date="2016-11-30T12:27:00Z"/>
        </w:rPr>
      </w:pPr>
      <w:ins w:id="948" w:author="Alain Benoit" w:date="2016-11-30T12:26:00Z">
        <w:r>
          <w:t>Temporal approach: performances are established with respect to time.</w:t>
        </w:r>
      </w:ins>
    </w:p>
    <w:p w:rsidR="00AC11A0" w:rsidRDefault="00AC11A0" w:rsidP="009B27AF">
      <w:pPr>
        <w:pStyle w:val="listlevel1"/>
        <w:rPr>
          <w:ins w:id="949" w:author="Alain Benoit" w:date="2016-11-30T12:27:00Z"/>
        </w:rPr>
      </w:pPr>
      <w:ins w:id="950" w:author="Alain Benoit" w:date="2016-11-30T12:26:00Z">
        <w:r>
          <w:t>Ensemble approach: performances are established on statistical sensors (i.e. not necessarily built), at the worst case time.</w:t>
        </w:r>
      </w:ins>
    </w:p>
    <w:p w:rsidR="00AC11A0" w:rsidRDefault="00AC11A0" w:rsidP="009B27AF">
      <w:pPr>
        <w:pStyle w:val="listlevel1"/>
        <w:rPr>
          <w:ins w:id="951" w:author="Alain Benoit" w:date="2016-11-30T12:26:00Z"/>
        </w:rPr>
      </w:pPr>
      <w:ins w:id="952" w:author="Alain Benoit" w:date="2016-11-30T12:26:00Z">
        <w:r>
          <w:t>Mixed approach, which combines both the approaches above.</w:t>
        </w:r>
      </w:ins>
    </w:p>
    <w:p w:rsidR="0003428D" w:rsidRDefault="0003428D" w:rsidP="00C92899">
      <w:pPr>
        <w:pStyle w:val="paragraph"/>
        <w:rPr>
          <w:ins w:id="953" w:author="Alain Benoit" w:date="2016-11-30T17:10:00Z"/>
        </w:rPr>
      </w:pPr>
      <w:ins w:id="954" w:author="Alain Benoit" w:date="2016-11-30T17:10:00Z">
        <w:r w:rsidRPr="00041B66">
          <w:t xml:space="preserve">Refer to </w:t>
        </w:r>
        <w:r w:rsidRPr="00041B66">
          <w:fldChar w:fldCharType="begin"/>
        </w:r>
        <w:r w:rsidRPr="00041B66">
          <w:instrText xml:space="preserve"> REF _Ref162950288 \r \h  \* MERGEFORMAT </w:instrText>
        </w:r>
      </w:ins>
      <w:ins w:id="955" w:author="Alain Benoit" w:date="2016-11-30T17:10:00Z">
        <w:r w:rsidRPr="00041B66">
          <w:fldChar w:fldCharType="separate"/>
        </w:r>
      </w:ins>
      <w:r w:rsidR="00647FBF">
        <w:t>Annex E</w:t>
      </w:r>
      <w:ins w:id="956" w:author="Alain Benoit" w:date="2016-11-30T17:10:00Z">
        <w:r w:rsidRPr="00041B66">
          <w:fldChar w:fldCharType="end"/>
        </w:r>
        <w:r w:rsidRPr="00041B66">
          <w:t xml:space="preserve"> for further details</w:t>
        </w:r>
        <w:r>
          <w:t xml:space="preserve">. </w:t>
        </w:r>
      </w:ins>
    </w:p>
    <w:p w:rsidR="000C37DF" w:rsidRDefault="00AC11A0" w:rsidP="00C92899">
      <w:pPr>
        <w:pStyle w:val="paragraph"/>
        <w:rPr>
          <w:ins w:id="957" w:author="Alain Benoit" w:date="2016-11-30T12:23:00Z"/>
        </w:rPr>
      </w:pPr>
      <w:ins w:id="958" w:author="Alain Benoit" w:date="2016-11-30T12:26:00Z">
        <w:r>
          <w:t>The conditions elected to populate the statistical ensemble are defined on a case-by-case basis for each performance parameter, as described in the following clauses.</w:t>
        </w:r>
      </w:ins>
    </w:p>
    <w:p w:rsidR="00D75B04" w:rsidRPr="00041B66" w:rsidDel="00DD5BF2" w:rsidRDefault="00D75B04" w:rsidP="00D75B04">
      <w:pPr>
        <w:pStyle w:val="paragraph"/>
        <w:rPr>
          <w:del w:id="959" w:author="Alain Benoit" w:date="2016-11-30T12:15:00Z"/>
        </w:rPr>
      </w:pPr>
      <w:del w:id="960" w:author="Alain Benoit" w:date="2016-11-30T12:25:00Z">
        <w:r w:rsidRPr="00041B66" w:rsidDel="00AC11A0">
          <w:delText>Performances have a statistical nature, because they vary with time and from one real</w:delText>
        </w:r>
        <w:r w:rsidR="00A20E78" w:rsidRPr="00041B66" w:rsidDel="00AC11A0">
          <w:delText>iza</w:delText>
        </w:r>
        <w:r w:rsidRPr="00041B66" w:rsidDel="00AC11A0">
          <w:delText>tion of a sensor to another.</w:delText>
        </w:r>
      </w:del>
      <w:del w:id="961" w:author="Alain Benoit" w:date="2016-11-30T12:16:00Z">
        <w:r w:rsidRPr="00041B66" w:rsidDel="00DD5BF2">
          <w:delText xml:space="preserve"> This </w:delText>
        </w:r>
        <w:r w:rsidR="00D60ECC" w:rsidRPr="00041B66" w:rsidDel="00DD5BF2">
          <w:delText>clause</w:delText>
        </w:r>
        <w:r w:rsidRPr="00041B66" w:rsidDel="00DD5BF2">
          <w:delText xml:space="preserve"> presents the knowledge required to build performances up</w:delText>
        </w:r>
      </w:del>
      <w:del w:id="962" w:author="Alain Benoit" w:date="2016-11-30T12:25:00Z">
        <w:r w:rsidRPr="00041B66" w:rsidDel="00AC11A0">
          <w:delText>.</w:delText>
        </w:r>
      </w:del>
      <w:del w:id="963" w:author="Alain Benoit" w:date="2016-11-30T12:15:00Z">
        <w:r w:rsidRPr="00041B66" w:rsidDel="00DD5BF2">
          <w:delText xml:space="preserve"> </w:delText>
        </w:r>
        <w:r w:rsidRPr="00DD5BF2" w:rsidDel="00DD5BF2">
          <w:delText xml:space="preserve">Full details can be found in </w:delText>
        </w:r>
      </w:del>
      <w:del w:id="964" w:author="Alain Benoit" w:date="2016-11-28T16:34:00Z">
        <w:r w:rsidR="00C33F38" w:rsidRPr="00DC0E38" w:rsidDel="004375D3">
          <w:delText>Annex E</w:delText>
        </w:r>
      </w:del>
      <w:del w:id="965" w:author="Alain Benoit" w:date="2016-11-30T12:15:00Z">
        <w:r w:rsidRPr="00DC0E38" w:rsidDel="00DD5BF2">
          <w:delText>.</w:delText>
        </w:r>
        <w:bookmarkStart w:id="966" w:name="_Toc468275088"/>
        <w:bookmarkStart w:id="967" w:name="_Toc468366610"/>
        <w:bookmarkStart w:id="968" w:name="_Toc468367198"/>
        <w:bookmarkStart w:id="969" w:name="_Toc479085402"/>
        <w:bookmarkStart w:id="970" w:name="_Toc479168027"/>
        <w:bookmarkStart w:id="971" w:name="_Toc479252407"/>
        <w:bookmarkEnd w:id="966"/>
        <w:bookmarkEnd w:id="967"/>
        <w:bookmarkEnd w:id="968"/>
        <w:bookmarkEnd w:id="969"/>
        <w:bookmarkEnd w:id="970"/>
        <w:bookmarkEnd w:id="971"/>
      </w:del>
    </w:p>
    <w:p w:rsidR="00D75B04" w:rsidRPr="00041B66" w:rsidDel="00AC11A0" w:rsidRDefault="00D75B04" w:rsidP="00D75B04">
      <w:pPr>
        <w:pStyle w:val="paragraph"/>
        <w:rPr>
          <w:del w:id="972" w:author="Alain Benoit" w:date="2016-11-30T12:25:00Z"/>
        </w:rPr>
      </w:pPr>
      <w:del w:id="973" w:author="Alain Benoit" w:date="2016-11-30T12:25:00Z">
        <w:r w:rsidRPr="00041B66" w:rsidDel="00AC11A0">
          <w:delText xml:space="preserve">Only an envelope of the actual performances can be provided. Central to this is the concept of </w:delText>
        </w:r>
        <w:r w:rsidR="00A44B0B" w:rsidRPr="00041B66" w:rsidDel="00AC11A0">
          <w:delText>a</w:delText>
        </w:r>
        <w:r w:rsidRPr="00041B66" w:rsidDel="00AC11A0">
          <w:delText xml:space="preserve"> ‘</w:delText>
        </w:r>
        <w:r w:rsidR="00A44B0B" w:rsidRPr="00041B66" w:rsidDel="00AC11A0">
          <w:delText>statistical</w:delText>
        </w:r>
        <w:r w:rsidRPr="00041B66" w:rsidDel="00AC11A0">
          <w:delText xml:space="preserve"> ensemble’, made of ‘</w:delText>
        </w:r>
        <w:r w:rsidR="00A44B0B" w:rsidRPr="00041B66" w:rsidDel="00AC11A0">
          <w:delText>statistical</w:delText>
        </w:r>
        <w:r w:rsidRPr="00041B66" w:rsidDel="00AC11A0">
          <w:delText>’ sensors (i.e. not necessarily built, but representative of manufacturing process variations) and observations (depending on time and measurement conditions).</w:delText>
        </w:r>
        <w:bookmarkStart w:id="974" w:name="_Toc468275089"/>
        <w:bookmarkStart w:id="975" w:name="_Toc468366611"/>
        <w:bookmarkStart w:id="976" w:name="_Toc468367199"/>
        <w:bookmarkStart w:id="977" w:name="_Toc479085403"/>
        <w:bookmarkStart w:id="978" w:name="_Toc479168028"/>
        <w:bookmarkStart w:id="979" w:name="_Toc479252408"/>
        <w:bookmarkEnd w:id="974"/>
        <w:bookmarkEnd w:id="975"/>
        <w:bookmarkEnd w:id="976"/>
        <w:bookmarkEnd w:id="977"/>
        <w:bookmarkEnd w:id="978"/>
        <w:bookmarkEnd w:id="979"/>
      </w:del>
    </w:p>
    <w:p w:rsidR="00D75B04" w:rsidRPr="00041B66" w:rsidDel="00AC11A0" w:rsidRDefault="00D75B04" w:rsidP="00D75B04">
      <w:pPr>
        <w:pStyle w:val="paragraph"/>
        <w:rPr>
          <w:del w:id="980" w:author="Alain Benoit" w:date="2016-11-30T12:25:00Z"/>
        </w:rPr>
      </w:pPr>
      <w:del w:id="981" w:author="Alain Benoit" w:date="2016-11-30T12:25:00Z">
        <w:r w:rsidRPr="00041B66" w:rsidDel="00AC11A0">
          <w:delText xml:space="preserve">Three approaches (called statistical interpretations) can be taken to handle the </w:delText>
        </w:r>
        <w:r w:rsidR="00A44B0B" w:rsidRPr="00041B66" w:rsidDel="00AC11A0">
          <w:delText>statistical</w:delText>
        </w:r>
        <w:r w:rsidRPr="00041B66" w:rsidDel="00AC11A0">
          <w:delText xml:space="preserve"> ensemble:</w:delText>
        </w:r>
        <w:bookmarkStart w:id="982" w:name="_Toc468275090"/>
        <w:bookmarkStart w:id="983" w:name="_Toc468366612"/>
        <w:bookmarkStart w:id="984" w:name="_Toc468367200"/>
        <w:bookmarkStart w:id="985" w:name="_Toc479085404"/>
        <w:bookmarkStart w:id="986" w:name="_Toc479168029"/>
        <w:bookmarkStart w:id="987" w:name="_Toc479252409"/>
        <w:bookmarkEnd w:id="982"/>
        <w:bookmarkEnd w:id="983"/>
        <w:bookmarkEnd w:id="984"/>
        <w:bookmarkEnd w:id="985"/>
        <w:bookmarkEnd w:id="986"/>
        <w:bookmarkEnd w:id="987"/>
      </w:del>
    </w:p>
    <w:p w:rsidR="00D75B04" w:rsidRPr="00041B66" w:rsidDel="00AC11A0" w:rsidRDefault="00D75B04" w:rsidP="00924AC6">
      <w:pPr>
        <w:pStyle w:val="Bul1"/>
        <w:rPr>
          <w:del w:id="988" w:author="Alain Benoit" w:date="2016-11-30T12:25:00Z"/>
        </w:rPr>
      </w:pPr>
      <w:del w:id="989" w:author="Alain Benoit" w:date="2016-11-30T12:25:00Z">
        <w:r w:rsidRPr="00041B66" w:rsidDel="00AC11A0">
          <w:delText>Temporal approach: performances are established with respect to time.</w:delText>
        </w:r>
        <w:bookmarkStart w:id="990" w:name="_Toc468275091"/>
        <w:bookmarkStart w:id="991" w:name="_Toc468366613"/>
        <w:bookmarkStart w:id="992" w:name="_Toc468367201"/>
        <w:bookmarkStart w:id="993" w:name="_Toc479085405"/>
        <w:bookmarkStart w:id="994" w:name="_Toc479168030"/>
        <w:bookmarkStart w:id="995" w:name="_Toc479252410"/>
        <w:bookmarkEnd w:id="990"/>
        <w:bookmarkEnd w:id="991"/>
        <w:bookmarkEnd w:id="992"/>
        <w:bookmarkEnd w:id="993"/>
        <w:bookmarkEnd w:id="994"/>
        <w:bookmarkEnd w:id="995"/>
      </w:del>
    </w:p>
    <w:p w:rsidR="00D75B04" w:rsidRPr="00041B66" w:rsidDel="00AC11A0" w:rsidRDefault="00D75B04" w:rsidP="00924AC6">
      <w:pPr>
        <w:pStyle w:val="Bul1"/>
        <w:rPr>
          <w:del w:id="996" w:author="Alain Benoit" w:date="2016-11-30T12:25:00Z"/>
        </w:rPr>
      </w:pPr>
      <w:del w:id="997" w:author="Alain Benoit" w:date="2016-11-30T12:25:00Z">
        <w:r w:rsidRPr="00041B66" w:rsidDel="00AC11A0">
          <w:delText xml:space="preserve">Ensemble approach: performances are established on </w:delText>
        </w:r>
        <w:r w:rsidR="00A44B0B" w:rsidRPr="00041B66" w:rsidDel="00AC11A0">
          <w:delText>statistical</w:delText>
        </w:r>
        <w:r w:rsidRPr="00041B66" w:rsidDel="00AC11A0">
          <w:delText xml:space="preserve"> sensors (i.e. not necessarily built), at the worst case time.</w:delText>
        </w:r>
        <w:bookmarkStart w:id="998" w:name="_Toc468275092"/>
        <w:bookmarkStart w:id="999" w:name="_Toc468366614"/>
        <w:bookmarkStart w:id="1000" w:name="_Toc468367202"/>
        <w:bookmarkStart w:id="1001" w:name="_Toc479085406"/>
        <w:bookmarkStart w:id="1002" w:name="_Toc479168031"/>
        <w:bookmarkStart w:id="1003" w:name="_Toc479252411"/>
        <w:bookmarkEnd w:id="998"/>
        <w:bookmarkEnd w:id="999"/>
        <w:bookmarkEnd w:id="1000"/>
        <w:bookmarkEnd w:id="1001"/>
        <w:bookmarkEnd w:id="1002"/>
        <w:bookmarkEnd w:id="1003"/>
      </w:del>
    </w:p>
    <w:p w:rsidR="00D75B04" w:rsidRPr="00041B66" w:rsidDel="00AC11A0" w:rsidRDefault="00D75B04" w:rsidP="00924AC6">
      <w:pPr>
        <w:pStyle w:val="Bul1"/>
        <w:rPr>
          <w:del w:id="1004" w:author="Alain Benoit" w:date="2016-11-30T12:25:00Z"/>
        </w:rPr>
      </w:pPr>
      <w:del w:id="1005" w:author="Alain Benoit" w:date="2016-11-30T12:25:00Z">
        <w:r w:rsidRPr="00041B66" w:rsidDel="00AC11A0">
          <w:delText>Mixed approach, which combines both the approaches above.</w:delText>
        </w:r>
        <w:bookmarkStart w:id="1006" w:name="_Toc468275093"/>
        <w:bookmarkStart w:id="1007" w:name="_Toc468366615"/>
        <w:bookmarkStart w:id="1008" w:name="_Toc468367203"/>
        <w:bookmarkStart w:id="1009" w:name="_Toc479085407"/>
        <w:bookmarkStart w:id="1010" w:name="_Toc479168032"/>
        <w:bookmarkStart w:id="1011" w:name="_Toc479252412"/>
        <w:bookmarkEnd w:id="1006"/>
        <w:bookmarkEnd w:id="1007"/>
        <w:bookmarkEnd w:id="1008"/>
        <w:bookmarkEnd w:id="1009"/>
        <w:bookmarkEnd w:id="1010"/>
        <w:bookmarkEnd w:id="1011"/>
      </w:del>
    </w:p>
    <w:p w:rsidR="00D75B04" w:rsidRPr="00041B66" w:rsidDel="00AC11A0" w:rsidRDefault="00D75B04" w:rsidP="00D75B04">
      <w:pPr>
        <w:pStyle w:val="paragraph"/>
        <w:rPr>
          <w:del w:id="1012" w:author="Alain Benoit" w:date="2016-11-30T12:25:00Z"/>
        </w:rPr>
      </w:pPr>
      <w:del w:id="1013" w:author="Alain Benoit" w:date="2016-11-30T12:25:00Z">
        <w:r w:rsidRPr="00041B66" w:rsidDel="00AC11A0">
          <w:delText xml:space="preserve">The conditions elected to populate the </w:delText>
        </w:r>
        <w:r w:rsidR="00A44B0B" w:rsidRPr="00041B66" w:rsidDel="00AC11A0">
          <w:delText>statistical</w:delText>
        </w:r>
        <w:r w:rsidRPr="00041B66" w:rsidDel="00AC11A0">
          <w:delText xml:space="preserve"> ensemble are defined on a case-by-case basis for each performance parameter, as described in the following </w:delText>
        </w:r>
        <w:r w:rsidR="00D60ECC" w:rsidRPr="00041B66" w:rsidDel="00AC11A0">
          <w:delText>clause</w:delText>
        </w:r>
        <w:r w:rsidRPr="00041B66" w:rsidDel="00AC11A0">
          <w:delText>s.</w:delText>
        </w:r>
        <w:bookmarkStart w:id="1014" w:name="_Toc468275094"/>
        <w:bookmarkStart w:id="1015" w:name="_Toc468366616"/>
        <w:bookmarkStart w:id="1016" w:name="_Toc468367204"/>
        <w:bookmarkStart w:id="1017" w:name="_Toc479085408"/>
        <w:bookmarkStart w:id="1018" w:name="_Toc479168033"/>
        <w:bookmarkStart w:id="1019" w:name="_Toc479252413"/>
        <w:bookmarkEnd w:id="1014"/>
        <w:bookmarkEnd w:id="1015"/>
        <w:bookmarkEnd w:id="1016"/>
        <w:bookmarkEnd w:id="1017"/>
        <w:bookmarkEnd w:id="1018"/>
        <w:bookmarkEnd w:id="1019"/>
      </w:del>
    </w:p>
    <w:p w:rsidR="00D75B04" w:rsidRPr="00041B66" w:rsidRDefault="00D75B04" w:rsidP="00AF3912">
      <w:pPr>
        <w:pStyle w:val="Heading3"/>
      </w:pPr>
      <w:bookmarkStart w:id="1020" w:name="_Toc479252414"/>
      <w:r w:rsidRPr="00041B66">
        <w:t>Provisions</w:t>
      </w:r>
      <w:bookmarkEnd w:id="903"/>
      <w:bookmarkEnd w:id="1020"/>
    </w:p>
    <w:p w:rsidR="00D75B04" w:rsidRPr="00041B66" w:rsidRDefault="00D75B04" w:rsidP="00B63B9D">
      <w:pPr>
        <w:pStyle w:val="requirelevel1"/>
      </w:pPr>
      <w:r w:rsidRPr="00041B66">
        <w:t xml:space="preserve">The </w:t>
      </w:r>
      <w:ins w:id="1021" w:author="Alain Benoit" w:date="2016-11-30T12:14:00Z">
        <w:r w:rsidR="00DD5BF2">
          <w:t xml:space="preserve">worst case </w:t>
        </w:r>
      </w:ins>
      <w:r w:rsidRPr="00041B66">
        <w:t xml:space="preserve">performances shall be assessed by using the worst-case sensor of the </w:t>
      </w:r>
      <w:r w:rsidR="00A44B0B" w:rsidRPr="00041B66">
        <w:t>statistical</w:t>
      </w:r>
      <w:r w:rsidRPr="00041B66">
        <w:t xml:space="preserve"> ensemble.</w:t>
      </w:r>
    </w:p>
    <w:p w:rsidR="00D75B04" w:rsidRPr="00041B66" w:rsidRDefault="00D75B04" w:rsidP="00B63B9D">
      <w:pPr>
        <w:pStyle w:val="requirelevel1"/>
      </w:pPr>
      <w:r w:rsidRPr="00041B66">
        <w:t xml:space="preserve">The </w:t>
      </w:r>
      <w:r w:rsidR="00A44B0B" w:rsidRPr="00041B66">
        <w:t>statistical</w:t>
      </w:r>
      <w:r w:rsidRPr="00041B66">
        <w:t xml:space="preserve"> ensemble shall be characterized and agreed with the customer.</w:t>
      </w:r>
    </w:p>
    <w:p w:rsidR="00D75B04" w:rsidRPr="00041B66" w:rsidRDefault="00D75B04" w:rsidP="00B63B9D">
      <w:pPr>
        <w:pStyle w:val="requirelevel1"/>
      </w:pPr>
      <w:r w:rsidRPr="00041B66">
        <w:t>The performances shall be assessed by using the sensor EOL conditions agreed with the customer.</w:t>
      </w:r>
    </w:p>
    <w:p w:rsidR="00D75B04" w:rsidRDefault="009B27AF" w:rsidP="00F408F9">
      <w:pPr>
        <w:pStyle w:val="NOTEnumbered"/>
      </w:pPr>
      <w:ins w:id="1022" w:author="Klaus Ehrlich" w:date="2017-04-04T17:07:00Z">
        <w:r>
          <w:t>1</w:t>
        </w:r>
        <w:r>
          <w:tab/>
        </w:r>
      </w:ins>
      <w:r w:rsidR="00D75B04" w:rsidRPr="00041B66">
        <w:t xml:space="preserve">The EOL conditions include </w:t>
      </w:r>
      <w:del w:id="1023" w:author="Alain Benoit" w:date="2016-11-30T12:28:00Z">
        <w:r w:rsidR="00D75B04" w:rsidRPr="00041B66" w:rsidDel="003F2361">
          <w:delText xml:space="preserve">e.g. </w:delText>
        </w:r>
      </w:del>
      <w:r w:rsidR="00D75B04" w:rsidRPr="00041B66">
        <w:t>ag</w:t>
      </w:r>
      <w:ins w:id="1024" w:author="Alain Benoit" w:date="2016-11-30T12:27:00Z">
        <w:r w:rsidR="003F2361">
          <w:t>e</w:t>
        </w:r>
      </w:ins>
      <w:r w:rsidR="00D75B04" w:rsidRPr="00041B66">
        <w:t>ing effects</w:t>
      </w:r>
      <w:ins w:id="1025" w:author="Alain Benoit" w:date="2016-11-30T12:27:00Z">
        <w:r w:rsidR="003F2361">
          <w:t xml:space="preserve"> and environmental effects</w:t>
        </w:r>
      </w:ins>
      <w:ins w:id="1026" w:author="Alain Benoit" w:date="2016-11-30T12:28:00Z">
        <w:r w:rsidR="003F2361">
          <w:t xml:space="preserve"> (e.g. </w:t>
        </w:r>
      </w:ins>
      <w:del w:id="1027" w:author="Alain Benoit" w:date="2016-11-30T12:28:00Z">
        <w:r w:rsidR="00D75B04" w:rsidRPr="00041B66" w:rsidDel="003F2361">
          <w:delText xml:space="preserve">, </w:delText>
        </w:r>
      </w:del>
      <w:r w:rsidR="00D75B04" w:rsidRPr="00041B66">
        <w:t>radiation dose</w:t>
      </w:r>
      <w:ins w:id="1028" w:author="Alain Benoit" w:date="2016-11-30T12:28:00Z">
        <w:r w:rsidR="003F2361">
          <w:t>)</w:t>
        </w:r>
      </w:ins>
      <w:r w:rsidR="00D75B04" w:rsidRPr="00041B66">
        <w:t>.</w:t>
      </w:r>
    </w:p>
    <w:p w:rsidR="00FD5C0C" w:rsidRDefault="009B27AF" w:rsidP="00F408F9">
      <w:pPr>
        <w:pStyle w:val="NOTEnumbered"/>
        <w:rPr>
          <w:ins w:id="1029" w:author="Klaus Ehrlich" w:date="2017-04-04T17:07:00Z"/>
        </w:rPr>
      </w:pPr>
      <w:ins w:id="1030" w:author="Klaus Ehrlich" w:date="2017-04-04T17:07:00Z">
        <w:r>
          <w:t>2</w:t>
        </w:r>
        <w:r>
          <w:tab/>
        </w:r>
      </w:ins>
      <w:ins w:id="1031" w:author="Alain Benoit" w:date="2016-12-01T18:46:00Z">
        <w:r w:rsidR="00FD5C0C">
          <w:t xml:space="preserve">If a calibration is needed at BOL and performance before the calibration </w:t>
        </w:r>
      </w:ins>
      <w:ins w:id="1032" w:author="Lorenzo Marchetti" w:date="2017-03-22T10:34:00Z">
        <w:r w:rsidR="00117D81">
          <w:t>is</w:t>
        </w:r>
      </w:ins>
      <w:ins w:id="1033" w:author="Alain Benoit" w:date="2016-12-01T18:46:00Z">
        <w:r w:rsidR="00FD5C0C">
          <w:t xml:space="preserve"> worse than EOL performance, the BOL conditions can be </w:t>
        </w:r>
      </w:ins>
      <w:ins w:id="1034" w:author="Alain Benoit" w:date="2016-12-01T18:48:00Z">
        <w:r w:rsidR="00FD5C0C">
          <w:t>also specified</w:t>
        </w:r>
      </w:ins>
      <w:ins w:id="1035" w:author="Alain Benoit" w:date="2016-12-01T18:46:00Z">
        <w:r w:rsidR="00FD5C0C">
          <w:t xml:space="preserve">. </w:t>
        </w:r>
      </w:ins>
    </w:p>
    <w:p w:rsidR="00D75B04" w:rsidRPr="00041B66" w:rsidRDefault="00D75B04" w:rsidP="0056257F">
      <w:pPr>
        <w:pStyle w:val="Heading2"/>
      </w:pPr>
      <w:bookmarkStart w:id="1036" w:name="_Toc179079169"/>
      <w:del w:id="1037" w:author="Klaus Ehrlich" w:date="2017-04-04T17:08:00Z">
        <w:r w:rsidRPr="00041B66" w:rsidDel="000A546D">
          <w:lastRenderedPageBreak/>
          <w:delText>Use of simulations in v</w:delText>
        </w:r>
      </w:del>
      <w:bookmarkStart w:id="1038" w:name="_Toc479252415"/>
      <w:ins w:id="1039" w:author="Klaus Ehrlich" w:date="2017-04-04T17:08:00Z">
        <w:r w:rsidR="000A546D">
          <w:t>V</w:t>
        </w:r>
      </w:ins>
      <w:r w:rsidRPr="00041B66">
        <w:t>erification methods</w:t>
      </w:r>
      <w:bookmarkEnd w:id="1036"/>
      <w:bookmarkEnd w:id="1038"/>
    </w:p>
    <w:p w:rsidR="00D75B04" w:rsidRPr="00041B66" w:rsidRDefault="00D75B04" w:rsidP="0056257F">
      <w:pPr>
        <w:pStyle w:val="Heading3"/>
      </w:pPr>
      <w:bookmarkStart w:id="1040" w:name="_Toc479252416"/>
      <w:r w:rsidRPr="00041B66">
        <w:t>Overview</w:t>
      </w:r>
      <w:bookmarkEnd w:id="1040"/>
    </w:p>
    <w:p w:rsidR="00D75B04" w:rsidRPr="00041B66" w:rsidRDefault="00D75B04" w:rsidP="00D75B04">
      <w:pPr>
        <w:pStyle w:val="paragraph"/>
      </w:pPr>
      <w:r w:rsidRPr="00041B66">
        <w:t>Simulations efficiently support the verification of performances. A set of simulations provides an estimate of a performance, obtained by processing the simulation results in a statistical fashion. Because the set of simulations is limited, the performance estimated by simulations has a given accuracy, essentially depending on the number of simulations.</w:t>
      </w:r>
    </w:p>
    <w:p w:rsidR="00D75B04" w:rsidRPr="00041B66" w:rsidRDefault="00D75B04" w:rsidP="0056257F">
      <w:pPr>
        <w:pStyle w:val="Heading3"/>
      </w:pPr>
      <w:bookmarkStart w:id="1041" w:name="_Ref140638553"/>
      <w:bookmarkStart w:id="1042" w:name="_Ref162955083"/>
      <w:bookmarkStart w:id="1043" w:name="_Toc479252417"/>
      <w:r w:rsidRPr="00041B66">
        <w:t>Provisions</w:t>
      </w:r>
      <w:bookmarkEnd w:id="1041"/>
      <w:r w:rsidRPr="00041B66">
        <w:t xml:space="preserve"> for single star performances</w:t>
      </w:r>
      <w:bookmarkEnd w:id="1042"/>
      <w:bookmarkEnd w:id="1043"/>
    </w:p>
    <w:p w:rsidR="00D75B04" w:rsidRPr="00041B66" w:rsidRDefault="00D75B04" w:rsidP="00B63B9D">
      <w:pPr>
        <w:pStyle w:val="requirelevel1"/>
      </w:pPr>
      <w:r w:rsidRPr="00041B66">
        <w:t>Software models of single star measurement error shall be validated for single star performance (at zero body rates) against on-ground tests using artificial stellar sources</w:t>
      </w:r>
      <w:r w:rsidR="00996CE5" w:rsidRPr="00041B66">
        <w:t>.</w:t>
      </w:r>
    </w:p>
    <w:p w:rsidR="00D75B04" w:rsidRPr="00041B66" w:rsidRDefault="00D75B04" w:rsidP="00AE20EB">
      <w:pPr>
        <w:pStyle w:val="NOTE"/>
        <w:rPr>
          <w:lang w:val="en-GB"/>
        </w:rPr>
      </w:pPr>
      <w:r w:rsidRPr="00041B66">
        <w:rPr>
          <w:lang w:val="en-GB"/>
        </w:rPr>
        <w:t>Denoting the confidence level to be verified as P</w:t>
      </w:r>
      <w:r w:rsidRPr="00041B66">
        <w:rPr>
          <w:vertAlign w:val="subscript"/>
          <w:lang w:val="en-GB"/>
        </w:rPr>
        <w:t>C</w:t>
      </w:r>
      <w:r w:rsidRPr="00041B66">
        <w:rPr>
          <w:lang w:val="en-GB"/>
        </w:rPr>
        <w:t xml:space="preserve">, and assuming that the performance confidence level result to be obtained is to an accuracy </w:t>
      </w:r>
      <w:r w:rsidRPr="00041B66">
        <w:rPr>
          <w:lang w:val="en-GB"/>
        </w:rPr>
        <w:sym w:font="Symbol" w:char="F044"/>
      </w:r>
      <w:r w:rsidRPr="00041B66">
        <w:rPr>
          <w:lang w:val="en-GB"/>
        </w:rPr>
        <w:t>P with 95</w:t>
      </w:r>
      <w:r w:rsidR="00041B66" w:rsidRPr="00041B66">
        <w:rPr>
          <w:lang w:val="en-GB"/>
        </w:rPr>
        <w:t> </w:t>
      </w:r>
      <w:r w:rsidRPr="00041B66">
        <w:rPr>
          <w:lang w:val="en-GB"/>
        </w:rPr>
        <w:t xml:space="preserve">% estimation confidence level, the number of Monte-Carlo runs to be performed is greater than </w:t>
      </w:r>
      <w:r w:rsidR="00C26CD1">
        <w:rPr>
          <w:noProof/>
          <w:position w:val="-24"/>
          <w:lang w:val="en-GB"/>
        </w:rPr>
        <w:drawing>
          <wp:inline distT="0" distB="0" distL="0" distR="0" wp14:anchorId="480F8892" wp14:editId="16F7353D">
            <wp:extent cx="771525" cy="409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r w:rsidRPr="00041B66">
        <w:rPr>
          <w:lang w:val="en-GB"/>
        </w:rPr>
        <w:t>.</w:t>
      </w:r>
    </w:p>
    <w:p w:rsidR="00D75B04" w:rsidRPr="00041B66" w:rsidRDefault="00D75B04" w:rsidP="0056257F">
      <w:pPr>
        <w:pStyle w:val="Heading3"/>
      </w:pPr>
      <w:bookmarkStart w:id="1044" w:name="_Ref140639267"/>
      <w:bookmarkStart w:id="1045" w:name="_Toc479252418"/>
      <w:r w:rsidRPr="00041B66">
        <w:t>Provisions for quaternion performances</w:t>
      </w:r>
      <w:bookmarkEnd w:id="1044"/>
      <w:bookmarkEnd w:id="1045"/>
    </w:p>
    <w:p w:rsidR="00D75B04" w:rsidRPr="00041B66" w:rsidRDefault="00D75B04" w:rsidP="00B63B9D">
      <w:pPr>
        <w:pStyle w:val="requirelevel1"/>
      </w:pPr>
      <w:r w:rsidRPr="00041B66">
        <w:t>Software models of attitude quaternion error shall be validated against on-ground tests using artificial stellar sources or with on ground tests agreed by the customer</w:t>
      </w:r>
      <w:r w:rsidR="00996CE5" w:rsidRPr="00041B66">
        <w:t>.</w:t>
      </w:r>
    </w:p>
    <w:p w:rsidR="00D75B04" w:rsidRPr="00041B66" w:rsidRDefault="00D75B04" w:rsidP="00D75B04">
      <w:pPr>
        <w:pStyle w:val="NOTEnumbered"/>
        <w:rPr>
          <w:lang w:val="en-GB"/>
        </w:rPr>
      </w:pPr>
      <w:r w:rsidRPr="00041B66">
        <w:rPr>
          <w:lang w:val="en-GB"/>
        </w:rPr>
        <w:t>1</w:t>
      </w:r>
      <w:r w:rsidRPr="00041B66">
        <w:rPr>
          <w:lang w:val="en-GB"/>
        </w:rPr>
        <w:tab/>
        <w:t>Denoting the confidence level to be verified as P</w:t>
      </w:r>
      <w:r w:rsidRPr="00041B66">
        <w:rPr>
          <w:vertAlign w:val="subscript"/>
          <w:lang w:val="en-GB"/>
        </w:rPr>
        <w:t>C</w:t>
      </w:r>
      <w:r w:rsidRPr="00041B66">
        <w:rPr>
          <w:lang w:val="en-GB"/>
        </w:rPr>
        <w:t xml:space="preserve">, and assuming that the confidence result to be obtained is to an accuracy </w:t>
      </w:r>
      <w:r w:rsidRPr="00041B66">
        <w:rPr>
          <w:lang w:val="en-GB"/>
        </w:rPr>
        <w:sym w:font="Symbol" w:char="F044"/>
      </w:r>
      <w:r w:rsidRPr="00041B66">
        <w:rPr>
          <w:lang w:val="en-GB"/>
        </w:rPr>
        <w:t>P with 95</w:t>
      </w:r>
      <w:r w:rsidR="001772FD" w:rsidRPr="00041B66">
        <w:rPr>
          <w:lang w:val="en-GB"/>
        </w:rPr>
        <w:t> </w:t>
      </w:r>
      <w:r w:rsidRPr="00041B66">
        <w:rPr>
          <w:lang w:val="en-GB"/>
        </w:rPr>
        <w:t xml:space="preserve">% confidence, the number of Monte-Carlo runs to be performed is greater than </w:t>
      </w:r>
      <w:r w:rsidR="00C26CD1">
        <w:rPr>
          <w:noProof/>
          <w:position w:val="-24"/>
          <w:lang w:val="en-GB"/>
        </w:rPr>
        <w:drawing>
          <wp:inline distT="0" distB="0" distL="0" distR="0" wp14:anchorId="24C223BA" wp14:editId="46E163BF">
            <wp:extent cx="771525" cy="409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r w:rsidRPr="00041B66">
        <w:rPr>
          <w:lang w:val="en-GB"/>
        </w:rPr>
        <w:t>.</w:t>
      </w:r>
    </w:p>
    <w:p w:rsidR="0056257F" w:rsidRPr="000A546D" w:rsidRDefault="00D75B04" w:rsidP="0056257F">
      <w:pPr>
        <w:pStyle w:val="NOTEnumbered"/>
        <w:rPr>
          <w:lang w:val="en-GB"/>
        </w:rPr>
      </w:pPr>
      <w:r w:rsidRPr="00041B66">
        <w:rPr>
          <w:lang w:val="en-GB"/>
        </w:rPr>
        <w:t>2</w:t>
      </w:r>
      <w:r w:rsidRPr="00041B66">
        <w:rPr>
          <w:lang w:val="en-GB"/>
        </w:rPr>
        <w:tab/>
        <w:t xml:space="preserve">Refer to Annex </w:t>
      </w:r>
      <w:r w:rsidRPr="00041B66">
        <w:rPr>
          <w:lang w:val="en-GB"/>
        </w:rPr>
        <w:fldChar w:fldCharType="begin"/>
      </w:r>
      <w:r w:rsidRPr="00041B66">
        <w:rPr>
          <w:lang w:val="en-GB"/>
        </w:rPr>
        <w:instrText xml:space="preserve"> REF _Ref163545875 \n \h </w:instrText>
      </w:r>
      <w:r w:rsidRPr="00041B66">
        <w:rPr>
          <w:lang w:val="en-GB"/>
        </w:rPr>
      </w:r>
      <w:r w:rsidRPr="00041B66">
        <w:rPr>
          <w:lang w:val="en-GB"/>
        </w:rPr>
        <w:fldChar w:fldCharType="separate"/>
      </w:r>
      <w:r w:rsidR="00647FBF">
        <w:rPr>
          <w:lang w:val="en-GB"/>
        </w:rPr>
        <w:t>E.1</w:t>
      </w:r>
      <w:r w:rsidRPr="00041B66">
        <w:rPr>
          <w:lang w:val="en-GB"/>
        </w:rPr>
        <w:fldChar w:fldCharType="end"/>
      </w:r>
      <w:r w:rsidRPr="00041B66">
        <w:rPr>
          <w:lang w:val="en-GB"/>
        </w:rPr>
        <w:t xml:space="preserve"> for further details.</w:t>
      </w:r>
    </w:p>
    <w:p w:rsidR="003A44A9" w:rsidRDefault="0056257F" w:rsidP="000A546D">
      <w:pPr>
        <w:pStyle w:val="Heading3"/>
        <w:rPr>
          <w:ins w:id="1046" w:author="Alain Benoit" w:date="2016-11-30T12:33:00Z"/>
        </w:rPr>
      </w:pPr>
      <w:bookmarkStart w:id="1047" w:name="_Toc479252419"/>
      <w:ins w:id="1048" w:author="Lorenzo Marchetti" w:date="2017-03-31T11:25:00Z">
        <w:r>
          <w:t>Provision for</w:t>
        </w:r>
      </w:ins>
      <w:ins w:id="1049" w:author="Alain Benoit" w:date="2016-11-30T12:33:00Z">
        <w:r w:rsidR="003A44A9">
          <w:t xml:space="preserve"> tests</w:t>
        </w:r>
        <w:bookmarkEnd w:id="1047"/>
      </w:ins>
    </w:p>
    <w:p w:rsidR="00024CAF" w:rsidRPr="00755EAD" w:rsidRDefault="00024CAF" w:rsidP="00024CAF">
      <w:pPr>
        <w:pStyle w:val="requirelevel1"/>
        <w:rPr>
          <w:ins w:id="1050" w:author="Alain Benoit" w:date="2016-11-30T12:34:00Z"/>
        </w:rPr>
      </w:pPr>
      <w:ins w:id="1051" w:author="Alain Benoit" w:date="2016-11-30T12:34:00Z">
        <w:r w:rsidRPr="00755EAD">
          <w:t>The test method to verify performance specification shall be justified by the supplier.</w:t>
        </w:r>
      </w:ins>
    </w:p>
    <w:p w:rsidR="00024CAF" w:rsidRPr="00755EAD" w:rsidRDefault="00024CAF" w:rsidP="00024CAF">
      <w:pPr>
        <w:pStyle w:val="requirelevel1"/>
        <w:rPr>
          <w:ins w:id="1052" w:author="Alain Benoit" w:date="2016-11-30T12:34:00Z"/>
        </w:rPr>
      </w:pPr>
      <w:ins w:id="1053" w:author="Alain Benoit" w:date="2016-11-30T12:34:00Z">
        <w:r w:rsidRPr="00755EAD">
          <w:t>The validation of test raw data post-processing shall be demonstrated by the supplier.</w:t>
        </w:r>
      </w:ins>
    </w:p>
    <w:p w:rsidR="00024CAF" w:rsidRPr="00755EAD" w:rsidRDefault="00024CAF" w:rsidP="00024CAF">
      <w:pPr>
        <w:pStyle w:val="requirelevel1"/>
        <w:rPr>
          <w:ins w:id="1054" w:author="Alain Benoit" w:date="2016-11-30T12:34:00Z"/>
        </w:rPr>
      </w:pPr>
      <w:ins w:id="1055" w:author="Alain Benoit" w:date="2016-11-30T12:34:00Z">
        <w:r w:rsidRPr="00755EAD">
          <w:t>The adequacy of test equipment accuracy shall be agreed with the customer.</w:t>
        </w:r>
      </w:ins>
    </w:p>
    <w:p w:rsidR="00024CAF" w:rsidRPr="00755EAD" w:rsidRDefault="00024CAF" w:rsidP="00024CAF">
      <w:pPr>
        <w:pStyle w:val="requirelevel1"/>
        <w:rPr>
          <w:ins w:id="1056" w:author="Alain Benoit" w:date="2016-11-30T12:34:00Z"/>
        </w:rPr>
      </w:pPr>
      <w:ins w:id="1057" w:author="Alain Benoit" w:date="2016-11-30T12:34:00Z">
        <w:r w:rsidRPr="00755EAD">
          <w:t>The test success criteria shall be derived from the customer requirements taking into account the test setup error budget.</w:t>
        </w:r>
      </w:ins>
    </w:p>
    <w:p w:rsidR="00024CAF" w:rsidRPr="00755EAD" w:rsidRDefault="00024CAF" w:rsidP="00024CAF">
      <w:pPr>
        <w:pStyle w:val="requirelevel1"/>
        <w:rPr>
          <w:ins w:id="1058" w:author="Alain Benoit" w:date="2016-11-30T12:34:00Z"/>
        </w:rPr>
      </w:pPr>
      <w:ins w:id="1059" w:author="Alain Benoit" w:date="2016-11-30T12:34:00Z">
        <w:r w:rsidRPr="00755EAD">
          <w:lastRenderedPageBreak/>
          <w:t xml:space="preserve">The test inputs shall be in accordance with the required observability in terms of operational range and </w:t>
        </w:r>
        <w:r>
          <w:t xml:space="preserve">in terms of </w:t>
        </w:r>
        <w:r w:rsidRPr="00755EAD">
          <w:t xml:space="preserve">the test resolution. </w:t>
        </w:r>
      </w:ins>
    </w:p>
    <w:p w:rsidR="00024CAF" w:rsidRPr="00755EAD" w:rsidRDefault="00024CAF" w:rsidP="00024CAF">
      <w:pPr>
        <w:pStyle w:val="requirelevel1"/>
        <w:rPr>
          <w:ins w:id="1060" w:author="Alain Benoit" w:date="2016-11-30T12:34:00Z"/>
        </w:rPr>
      </w:pPr>
      <w:ins w:id="1061" w:author="Alain Benoit" w:date="2016-11-30T12:34:00Z">
        <w:r w:rsidRPr="00755EAD">
          <w:t>The validation of the post processing tools shall be performed using a set of reference or simulated data.</w:t>
        </w:r>
      </w:ins>
    </w:p>
    <w:p w:rsidR="00024CAF" w:rsidRPr="00755EAD" w:rsidRDefault="00024CAF" w:rsidP="00024CAF">
      <w:pPr>
        <w:pStyle w:val="requirelevel1"/>
        <w:rPr>
          <w:ins w:id="1062" w:author="Alain Benoit" w:date="2016-11-30T12:34:00Z"/>
        </w:rPr>
      </w:pPr>
      <w:ins w:id="1063" w:author="Alain Benoit" w:date="2016-11-30T12:34:00Z">
        <w:r w:rsidRPr="00755EAD">
          <w:t>The performance requirements verification shall be done with individual tests or by combined tests.</w:t>
        </w:r>
      </w:ins>
    </w:p>
    <w:p w:rsidR="00024CAF" w:rsidRPr="00755EAD" w:rsidRDefault="00024CAF" w:rsidP="00024CAF">
      <w:pPr>
        <w:pStyle w:val="NOTE"/>
        <w:tabs>
          <w:tab w:val="num" w:pos="3969"/>
        </w:tabs>
        <w:spacing w:before="60"/>
        <w:ind w:left="3969"/>
        <w:rPr>
          <w:ins w:id="1064" w:author="Alain Benoit" w:date="2016-11-30T12:34:00Z"/>
        </w:rPr>
      </w:pPr>
      <w:ins w:id="1065" w:author="Alain Benoit" w:date="2016-11-30T12:34:00Z">
        <w:r w:rsidRPr="00755EAD">
          <w:t>One test serves the verification of several performance requirements.</w:t>
        </w:r>
      </w:ins>
    </w:p>
    <w:p w:rsidR="00024CAF" w:rsidRPr="00755EAD" w:rsidRDefault="00024CAF" w:rsidP="00024CAF">
      <w:pPr>
        <w:pStyle w:val="requirelevel1"/>
        <w:rPr>
          <w:ins w:id="1066" w:author="Alain Benoit" w:date="2016-11-30T12:34:00Z"/>
        </w:rPr>
      </w:pPr>
      <w:ins w:id="1067" w:author="Alain Benoit" w:date="2016-11-30T12:34:00Z">
        <w:r w:rsidRPr="00755EAD">
          <w:t>The unit calibration shall be performed before and after the whole set of environmental tests.</w:t>
        </w:r>
      </w:ins>
    </w:p>
    <w:p w:rsidR="00024CAF" w:rsidRPr="00755EAD" w:rsidRDefault="00024CAF" w:rsidP="00024CAF">
      <w:pPr>
        <w:pStyle w:val="requirelevel1"/>
        <w:rPr>
          <w:ins w:id="1068" w:author="Alain Benoit" w:date="2016-11-30T12:34:00Z"/>
        </w:rPr>
      </w:pPr>
      <w:ins w:id="1069" w:author="Alain Benoit" w:date="2016-11-30T12:34:00Z">
        <w:r w:rsidRPr="00755EAD">
          <w:t xml:space="preserve">The stability of the initial and final compensation parameters shall be </w:t>
        </w:r>
        <w:r>
          <w:t>compliant</w:t>
        </w:r>
        <w:r w:rsidRPr="00755EAD">
          <w:t xml:space="preserve"> w.r.t. the performance requirements.</w:t>
        </w:r>
      </w:ins>
    </w:p>
    <w:p w:rsidR="00024CAF" w:rsidRPr="00755EAD" w:rsidRDefault="00024CAF" w:rsidP="00024CAF">
      <w:pPr>
        <w:pStyle w:val="requirelevel1"/>
        <w:rPr>
          <w:ins w:id="1070" w:author="Alain Benoit" w:date="2016-11-30T12:34:00Z"/>
        </w:rPr>
      </w:pPr>
      <w:ins w:id="1071" w:author="Alain Benoit" w:date="2016-11-30T12:34:00Z">
        <w:r w:rsidRPr="00755EAD">
          <w:t>The user shall state if raw or compensated measurements are used.</w:t>
        </w:r>
      </w:ins>
    </w:p>
    <w:p w:rsidR="00117D81" w:rsidRDefault="00024CAF" w:rsidP="00024CAF">
      <w:pPr>
        <w:pStyle w:val="requirelevel1"/>
        <w:rPr>
          <w:ins w:id="1072" w:author="Lorenzo Marchetti" w:date="2017-03-22T10:35:00Z"/>
        </w:rPr>
      </w:pPr>
      <w:ins w:id="1073" w:author="Alain Benoit" w:date="2016-11-30T12:34:00Z">
        <w:r>
          <w:t>For star sensor</w:t>
        </w:r>
        <w:r w:rsidRPr="00755EAD">
          <w:t xml:space="preserve"> errors the thermal sensitivity shall be verified in the specified temperature range</w:t>
        </w:r>
      </w:ins>
      <w:ins w:id="1074" w:author="Lorenzo Marchetti" w:date="2017-03-22T10:36:00Z">
        <w:r w:rsidR="00117D81">
          <w:t>.</w:t>
        </w:r>
      </w:ins>
    </w:p>
    <w:p w:rsidR="00024CAF" w:rsidRPr="00755EAD" w:rsidRDefault="00117D81" w:rsidP="000A546D">
      <w:pPr>
        <w:pStyle w:val="NOTE"/>
        <w:rPr>
          <w:ins w:id="1075" w:author="Alain Benoit" w:date="2016-11-30T12:34:00Z"/>
        </w:rPr>
      </w:pPr>
      <w:ins w:id="1076" w:author="Lorenzo Marchetti" w:date="2017-03-22T10:35:00Z">
        <w:r>
          <w:t>For example</w:t>
        </w:r>
      </w:ins>
      <w:ins w:id="1077" w:author="Alain Benoit" w:date="2016-11-30T12:34:00Z">
        <w:r w:rsidR="00024CAF" w:rsidRPr="00610480">
          <w:t xml:space="preserve"> unit environmental temperature, unit internal temperatures, at electronics or at sensing level.</w:t>
        </w:r>
      </w:ins>
    </w:p>
    <w:p w:rsidR="00024CAF" w:rsidRPr="00755EAD" w:rsidRDefault="00024CAF" w:rsidP="00024CAF">
      <w:pPr>
        <w:pStyle w:val="requirelevel1"/>
        <w:rPr>
          <w:ins w:id="1078" w:author="Alain Benoit" w:date="2016-11-30T12:34:00Z"/>
        </w:rPr>
      </w:pPr>
      <w:ins w:id="1079" w:author="Alain Benoit" w:date="2016-11-30T12:34:00Z">
        <w:r w:rsidRPr="00755EAD">
          <w:t>The testability limits shall be declared by the supplier and agreed by the customer.</w:t>
        </w:r>
      </w:ins>
    </w:p>
    <w:p w:rsidR="003A44A9" w:rsidRDefault="00024CAF" w:rsidP="000A546D">
      <w:pPr>
        <w:pStyle w:val="NOTE"/>
        <w:tabs>
          <w:tab w:val="num" w:pos="3969"/>
        </w:tabs>
        <w:spacing w:before="60"/>
        <w:ind w:left="3969"/>
        <w:rPr>
          <w:ins w:id="1080" w:author="Klaus Ehrlich" w:date="2017-04-04T17:09:00Z"/>
        </w:rPr>
      </w:pPr>
      <w:ins w:id="1081" w:author="Alain Benoit" w:date="2016-11-30T12:34:00Z">
        <w:r w:rsidRPr="00755EAD">
          <w:t>The verification requirements listed in this clause can be complemented, as needed, with requirements found in ECSS-E-ST-10, ECSS-E-ST-10-02, ECSS-E-ST-10-03 and ECSS-E-ST-60-30.</w:t>
        </w:r>
      </w:ins>
    </w:p>
    <w:p w:rsidR="0056257F" w:rsidRPr="00041B66" w:rsidRDefault="000A546D" w:rsidP="007B1BA0">
      <w:pPr>
        <w:pStyle w:val="Heading2"/>
      </w:pPr>
      <w:bookmarkStart w:id="1082" w:name="_Toc479252420"/>
      <w:ins w:id="1083" w:author="Klaus Ehrlich" w:date="2017-04-04T17:11:00Z">
        <w:r>
          <w:t>&lt;&lt;deleted&gt;&gt;</w:t>
        </w:r>
      </w:ins>
      <w:bookmarkEnd w:id="1082"/>
      <w:del w:id="1084" w:author="Klaus Ehrlich" w:date="2017-04-04T17:11:00Z">
        <w:r w:rsidDel="000A546D">
          <w:delText>Confidence level</w:delText>
        </w:r>
      </w:del>
    </w:p>
    <w:p w:rsidR="00D75B04" w:rsidRPr="00C92899" w:rsidRDefault="0056257F" w:rsidP="00146A48">
      <w:pPr>
        <w:pStyle w:val="requirelevel1"/>
      </w:pPr>
      <w:ins w:id="1085" w:author="Lorenzo Marchetti" w:date="2017-03-31T11:27:00Z">
        <w:r>
          <w:t>&lt;deleted&gt;</w:t>
        </w:r>
      </w:ins>
      <w:del w:id="1086" w:author="Lorenzo Marchetti" w:date="2017-03-31T11:27:00Z">
        <w:r w:rsidR="00D75B04" w:rsidRPr="00041B66" w:rsidDel="0056257F">
          <w:delText xml:space="preserve">The following confidence level shall be agreed with the </w:delText>
        </w:r>
        <w:r w:rsidR="00D75B04" w:rsidRPr="00FF7711" w:rsidDel="0056257F">
          <w:delText xml:space="preserve">customer (see </w:delText>
        </w:r>
        <w:r w:rsidR="004375D3" w:rsidRPr="00C92899" w:rsidDel="0056257F">
          <w:delText>5.5</w:delText>
        </w:r>
        <w:r w:rsidR="00D75B04" w:rsidRPr="00C92899" w:rsidDel="0056257F">
          <w:delText>):</w:delText>
        </w:r>
      </w:del>
      <w:bookmarkStart w:id="1087" w:name="_Toc468275100"/>
      <w:bookmarkStart w:id="1088" w:name="_Toc468366622"/>
      <w:bookmarkStart w:id="1089" w:name="_Toc468367210"/>
      <w:bookmarkEnd w:id="1087"/>
      <w:bookmarkEnd w:id="1088"/>
      <w:bookmarkEnd w:id="1089"/>
    </w:p>
    <w:p w:rsidR="00D75B04" w:rsidRPr="00041B66" w:rsidDel="0056257F" w:rsidRDefault="00D75B04" w:rsidP="000A546D">
      <w:pPr>
        <w:pStyle w:val="requirelevel2"/>
        <w:rPr>
          <w:del w:id="1090" w:author="Lorenzo Marchetti" w:date="2017-03-31T11:27:00Z"/>
        </w:rPr>
      </w:pPr>
      <w:del w:id="1091" w:author="Lorenzo Marchetti" w:date="2017-03-31T11:27:00Z">
        <w:r w:rsidRPr="00041B66" w:rsidDel="0056257F">
          <w:delText>for the thermo elastic error</w:delText>
        </w:r>
        <w:r w:rsidR="00996CE5" w:rsidRPr="00041B66" w:rsidDel="0056257F">
          <w:delText>;</w:delText>
        </w:r>
        <w:bookmarkStart w:id="1092" w:name="_Toc468275101"/>
        <w:bookmarkStart w:id="1093" w:name="_Toc468366623"/>
        <w:bookmarkStart w:id="1094" w:name="_Toc468367211"/>
        <w:bookmarkStart w:id="1095" w:name="_Toc479168041"/>
        <w:bookmarkStart w:id="1096" w:name="_Toc479252421"/>
        <w:bookmarkEnd w:id="1092"/>
        <w:bookmarkEnd w:id="1093"/>
        <w:bookmarkEnd w:id="1094"/>
        <w:bookmarkEnd w:id="1095"/>
        <w:bookmarkEnd w:id="1096"/>
      </w:del>
    </w:p>
    <w:p w:rsidR="00D75B04" w:rsidRPr="00041B66" w:rsidDel="0056257F" w:rsidRDefault="00D75B04" w:rsidP="000A546D">
      <w:pPr>
        <w:pStyle w:val="requirelevel2"/>
        <w:rPr>
          <w:del w:id="1097" w:author="Lorenzo Marchetti" w:date="2017-03-31T11:27:00Z"/>
        </w:rPr>
      </w:pPr>
      <w:del w:id="1098" w:author="Lorenzo Marchetti" w:date="2017-03-31T11:27:00Z">
        <w:r w:rsidRPr="00041B66" w:rsidDel="0056257F">
          <w:delText>for the FOV spatial error</w:delText>
        </w:r>
        <w:r w:rsidR="00996CE5" w:rsidRPr="00041B66" w:rsidDel="0056257F">
          <w:delText>;</w:delText>
        </w:r>
        <w:bookmarkStart w:id="1099" w:name="_Toc468275102"/>
        <w:bookmarkStart w:id="1100" w:name="_Toc468366624"/>
        <w:bookmarkStart w:id="1101" w:name="_Toc468367212"/>
        <w:bookmarkStart w:id="1102" w:name="_Toc479168042"/>
        <w:bookmarkStart w:id="1103" w:name="_Toc479252422"/>
        <w:bookmarkEnd w:id="1099"/>
        <w:bookmarkEnd w:id="1100"/>
        <w:bookmarkEnd w:id="1101"/>
        <w:bookmarkEnd w:id="1102"/>
        <w:bookmarkEnd w:id="1103"/>
      </w:del>
    </w:p>
    <w:p w:rsidR="00D75B04" w:rsidRPr="00041B66" w:rsidDel="0056257F" w:rsidRDefault="00D75B04" w:rsidP="000A546D">
      <w:pPr>
        <w:pStyle w:val="requirelevel2"/>
        <w:rPr>
          <w:del w:id="1104" w:author="Lorenzo Marchetti" w:date="2017-03-31T11:27:00Z"/>
        </w:rPr>
      </w:pPr>
      <w:del w:id="1105" w:author="Lorenzo Marchetti" w:date="2017-03-31T11:27:00Z">
        <w:r w:rsidRPr="00041B66" w:rsidDel="0056257F">
          <w:delText>for the pixel spatial error</w:delText>
        </w:r>
        <w:r w:rsidR="00996CE5" w:rsidRPr="00041B66" w:rsidDel="0056257F">
          <w:delText>;</w:delText>
        </w:r>
        <w:bookmarkStart w:id="1106" w:name="_Toc468275103"/>
        <w:bookmarkStart w:id="1107" w:name="_Toc468366625"/>
        <w:bookmarkStart w:id="1108" w:name="_Toc468367213"/>
        <w:bookmarkStart w:id="1109" w:name="_Toc479168043"/>
        <w:bookmarkStart w:id="1110" w:name="_Toc479252423"/>
        <w:bookmarkEnd w:id="1106"/>
        <w:bookmarkEnd w:id="1107"/>
        <w:bookmarkEnd w:id="1108"/>
        <w:bookmarkEnd w:id="1109"/>
        <w:bookmarkEnd w:id="1110"/>
      </w:del>
    </w:p>
    <w:p w:rsidR="00D75B04" w:rsidRPr="00041B66" w:rsidDel="0056257F" w:rsidRDefault="00D75B04" w:rsidP="000A546D">
      <w:pPr>
        <w:pStyle w:val="requirelevel2"/>
        <w:rPr>
          <w:del w:id="1111" w:author="Lorenzo Marchetti" w:date="2017-03-31T11:27:00Z"/>
        </w:rPr>
      </w:pPr>
      <w:del w:id="1112" w:author="Lorenzo Marchetti" w:date="2017-03-31T11:27:00Z">
        <w:r w:rsidRPr="00041B66" w:rsidDel="0056257F">
          <w:delText>for the temporal noise</w:delText>
        </w:r>
        <w:r w:rsidR="00996CE5" w:rsidRPr="00041B66" w:rsidDel="0056257F">
          <w:delText>;</w:delText>
        </w:r>
        <w:bookmarkStart w:id="1113" w:name="_Toc468275104"/>
        <w:bookmarkStart w:id="1114" w:name="_Toc468366626"/>
        <w:bookmarkStart w:id="1115" w:name="_Toc468367214"/>
        <w:bookmarkStart w:id="1116" w:name="_Toc479168044"/>
        <w:bookmarkStart w:id="1117" w:name="_Toc479252424"/>
        <w:bookmarkEnd w:id="1113"/>
        <w:bookmarkEnd w:id="1114"/>
        <w:bookmarkEnd w:id="1115"/>
        <w:bookmarkEnd w:id="1116"/>
        <w:bookmarkEnd w:id="1117"/>
      </w:del>
    </w:p>
    <w:p w:rsidR="00D75B04" w:rsidRPr="00041B66" w:rsidDel="0056257F" w:rsidRDefault="00D75B04" w:rsidP="000A546D">
      <w:pPr>
        <w:pStyle w:val="requirelevel2"/>
        <w:rPr>
          <w:del w:id="1118" w:author="Lorenzo Marchetti" w:date="2017-03-31T11:27:00Z"/>
        </w:rPr>
      </w:pPr>
      <w:del w:id="1119" w:author="Lorenzo Marchetti" w:date="2017-03-31T11:27:00Z">
        <w:r w:rsidRPr="00041B66" w:rsidDel="0056257F">
          <w:delText>for the measurement date error</w:delText>
        </w:r>
        <w:r w:rsidR="00996CE5" w:rsidRPr="00041B66" w:rsidDel="0056257F">
          <w:delText>;</w:delText>
        </w:r>
        <w:bookmarkStart w:id="1120" w:name="_Toc468275105"/>
        <w:bookmarkStart w:id="1121" w:name="_Toc468366627"/>
        <w:bookmarkStart w:id="1122" w:name="_Toc468367215"/>
        <w:bookmarkStart w:id="1123" w:name="_Toc479168045"/>
        <w:bookmarkStart w:id="1124" w:name="_Toc479252425"/>
        <w:bookmarkEnd w:id="1120"/>
        <w:bookmarkEnd w:id="1121"/>
        <w:bookmarkEnd w:id="1122"/>
        <w:bookmarkEnd w:id="1123"/>
        <w:bookmarkEnd w:id="1124"/>
      </w:del>
    </w:p>
    <w:p w:rsidR="00D75B04" w:rsidRPr="00041B66" w:rsidDel="0056257F" w:rsidRDefault="00D75B04" w:rsidP="000A546D">
      <w:pPr>
        <w:pStyle w:val="requirelevel2"/>
        <w:rPr>
          <w:del w:id="1125" w:author="Lorenzo Marchetti" w:date="2017-03-31T11:27:00Z"/>
        </w:rPr>
      </w:pPr>
      <w:del w:id="1126" w:author="Lorenzo Marchetti" w:date="2017-03-31T11:27:00Z">
        <w:r w:rsidRPr="00041B66" w:rsidDel="0056257F">
          <w:delText xml:space="preserve">Refer to </w:delText>
        </w:r>
        <w:r w:rsidRPr="00041B66" w:rsidDel="0056257F">
          <w:fldChar w:fldCharType="begin"/>
        </w:r>
        <w:r w:rsidRPr="00041B66" w:rsidDel="0056257F">
          <w:delInstrText xml:space="preserve"> REF _Ref162950288 \r \h  \* MERGEFORMAT </w:delInstrText>
        </w:r>
        <w:r w:rsidRPr="00041B66" w:rsidDel="0056257F">
          <w:fldChar w:fldCharType="separate"/>
        </w:r>
        <w:r w:rsidR="00C33F38" w:rsidDel="0056257F">
          <w:delText>Annex E</w:delText>
        </w:r>
        <w:r w:rsidRPr="00041B66" w:rsidDel="0056257F">
          <w:fldChar w:fldCharType="end"/>
        </w:r>
        <w:r w:rsidRPr="00041B66" w:rsidDel="0056257F">
          <w:delText xml:space="preserve"> for further details. </w:delText>
        </w:r>
        <w:bookmarkStart w:id="1127" w:name="_Toc468275106"/>
        <w:bookmarkStart w:id="1128" w:name="_Toc468366628"/>
        <w:bookmarkStart w:id="1129" w:name="_Toc468367216"/>
        <w:bookmarkStart w:id="1130" w:name="_Toc479168046"/>
        <w:bookmarkStart w:id="1131" w:name="_Toc479252426"/>
        <w:bookmarkEnd w:id="1127"/>
        <w:bookmarkEnd w:id="1128"/>
        <w:bookmarkEnd w:id="1129"/>
        <w:bookmarkEnd w:id="1130"/>
        <w:bookmarkEnd w:id="1131"/>
      </w:del>
    </w:p>
    <w:p w:rsidR="00D75B04" w:rsidRPr="00041B66" w:rsidDel="0056257F" w:rsidRDefault="00D75B04" w:rsidP="000A546D">
      <w:pPr>
        <w:pStyle w:val="NOTEnumbered"/>
        <w:rPr>
          <w:del w:id="1132" w:author="Lorenzo Marchetti" w:date="2017-03-31T11:27:00Z"/>
        </w:rPr>
      </w:pPr>
      <w:del w:id="1133" w:author="Lorenzo Marchetti" w:date="2017-03-31T11:27:00Z">
        <w:r w:rsidRPr="00041B66" w:rsidDel="0056257F">
          <w:delText>1</w:delText>
        </w:r>
        <w:r w:rsidRPr="00041B66" w:rsidDel="0056257F">
          <w:tab/>
          <w:delText>A performance confidence level of 95</w:delText>
        </w:r>
        <w:r w:rsidR="001772FD" w:rsidRPr="00041B66" w:rsidDel="0056257F">
          <w:delText> </w:delText>
        </w:r>
        <w:r w:rsidRPr="00041B66" w:rsidDel="0056257F">
          <w:delText>% is equivalent to a 2 sigma confidence level for a Gaussian distribution.</w:delText>
        </w:r>
        <w:bookmarkStart w:id="1134" w:name="_Toc468275107"/>
        <w:bookmarkStart w:id="1135" w:name="_Toc468366629"/>
        <w:bookmarkStart w:id="1136" w:name="_Toc468367217"/>
        <w:bookmarkStart w:id="1137" w:name="_Toc479168047"/>
        <w:bookmarkStart w:id="1138" w:name="_Toc479252427"/>
        <w:bookmarkEnd w:id="1134"/>
        <w:bookmarkEnd w:id="1135"/>
        <w:bookmarkEnd w:id="1136"/>
        <w:bookmarkEnd w:id="1137"/>
        <w:bookmarkEnd w:id="1138"/>
      </w:del>
    </w:p>
    <w:p w:rsidR="00D75B04" w:rsidDel="000A546D" w:rsidRDefault="00D75B04" w:rsidP="000A546D">
      <w:pPr>
        <w:pStyle w:val="NOTEnumbered"/>
        <w:rPr>
          <w:del w:id="1139" w:author="Klaus Ehrlich" w:date="2017-04-04T17:12:00Z"/>
        </w:rPr>
      </w:pPr>
      <w:del w:id="1140" w:author="Lorenzo Marchetti" w:date="2017-03-31T11:27:00Z">
        <w:r w:rsidRPr="00041B66" w:rsidDel="0056257F">
          <w:delText>2</w:delText>
        </w:r>
        <w:r w:rsidRPr="00041B66" w:rsidDel="0056257F">
          <w:tab/>
          <w:delText>A performance confidence level of 99</w:delText>
        </w:r>
        <w:r w:rsidR="001772FD" w:rsidRPr="00041B66" w:rsidDel="0056257F">
          <w:delText>,</w:delText>
        </w:r>
        <w:r w:rsidRPr="00041B66" w:rsidDel="0056257F">
          <w:delText>7</w:delText>
        </w:r>
        <w:r w:rsidR="001772FD" w:rsidRPr="00041B66" w:rsidDel="0056257F">
          <w:delText> </w:delText>
        </w:r>
        <w:r w:rsidRPr="00041B66" w:rsidDel="0056257F">
          <w:delText>% used is equivalent to a 3 sigma confidence level for a Gaussian distribution</w:delText>
        </w:r>
        <w:r w:rsidR="00996CE5" w:rsidRPr="00041B66" w:rsidDel="0056257F">
          <w:delText>.</w:delText>
        </w:r>
      </w:del>
      <w:bookmarkStart w:id="1141" w:name="_Toc468275108"/>
      <w:bookmarkStart w:id="1142" w:name="_Toc468366630"/>
      <w:bookmarkStart w:id="1143" w:name="_Toc468367218"/>
      <w:bookmarkStart w:id="1144" w:name="_Toc479168048"/>
      <w:bookmarkStart w:id="1145" w:name="_Toc479252428"/>
      <w:bookmarkEnd w:id="1141"/>
      <w:bookmarkEnd w:id="1142"/>
      <w:bookmarkEnd w:id="1143"/>
      <w:bookmarkEnd w:id="1144"/>
      <w:bookmarkEnd w:id="1145"/>
    </w:p>
    <w:p w:rsidR="00D75B04" w:rsidRPr="00041B66" w:rsidRDefault="00D75B04" w:rsidP="007B1BA0">
      <w:pPr>
        <w:pStyle w:val="Heading2"/>
      </w:pPr>
      <w:bookmarkStart w:id="1146" w:name="_Toc149564764"/>
      <w:bookmarkStart w:id="1147" w:name="_Toc149565101"/>
      <w:bookmarkStart w:id="1148" w:name="_Toc149565441"/>
      <w:bookmarkStart w:id="1149" w:name="_Toc149565778"/>
      <w:bookmarkStart w:id="1150" w:name="_Toc149566257"/>
      <w:bookmarkStart w:id="1151" w:name="_Toc149566701"/>
      <w:bookmarkStart w:id="1152" w:name="_Toc149567194"/>
      <w:bookmarkStart w:id="1153" w:name="_Toc149567642"/>
      <w:bookmarkStart w:id="1154" w:name="_Toc149568090"/>
      <w:bookmarkStart w:id="1155" w:name="_Toc149568536"/>
      <w:bookmarkStart w:id="1156" w:name="_Toc149568982"/>
      <w:bookmarkStart w:id="1157" w:name="_Toc149564765"/>
      <w:bookmarkStart w:id="1158" w:name="_Toc149565102"/>
      <w:bookmarkStart w:id="1159" w:name="_Toc149565442"/>
      <w:bookmarkStart w:id="1160" w:name="_Toc149565779"/>
      <w:bookmarkStart w:id="1161" w:name="_Toc149566258"/>
      <w:bookmarkStart w:id="1162" w:name="_Toc149566702"/>
      <w:bookmarkStart w:id="1163" w:name="_Toc149567195"/>
      <w:bookmarkStart w:id="1164" w:name="_Toc149567643"/>
      <w:bookmarkStart w:id="1165" w:name="_Toc149568091"/>
      <w:bookmarkStart w:id="1166" w:name="_Toc149568537"/>
      <w:bookmarkStart w:id="1167" w:name="_Toc149568983"/>
      <w:bookmarkStart w:id="1168" w:name="_Toc149564768"/>
      <w:bookmarkStart w:id="1169" w:name="_Toc149565105"/>
      <w:bookmarkStart w:id="1170" w:name="_Toc149565445"/>
      <w:bookmarkStart w:id="1171" w:name="_Toc149565782"/>
      <w:bookmarkStart w:id="1172" w:name="_Toc149566261"/>
      <w:bookmarkStart w:id="1173" w:name="_Toc149566705"/>
      <w:bookmarkStart w:id="1174" w:name="_Toc149567198"/>
      <w:bookmarkStart w:id="1175" w:name="_Toc149567646"/>
      <w:bookmarkStart w:id="1176" w:name="_Toc149568094"/>
      <w:bookmarkStart w:id="1177" w:name="_Toc149568540"/>
      <w:bookmarkStart w:id="1178" w:name="_Toc149568986"/>
      <w:bookmarkStart w:id="1179" w:name="_Toc149564769"/>
      <w:bookmarkStart w:id="1180" w:name="_Toc149565106"/>
      <w:bookmarkStart w:id="1181" w:name="_Toc149565446"/>
      <w:bookmarkStart w:id="1182" w:name="_Toc149565783"/>
      <w:bookmarkStart w:id="1183" w:name="_Toc149566262"/>
      <w:bookmarkStart w:id="1184" w:name="_Toc149566706"/>
      <w:bookmarkStart w:id="1185" w:name="_Toc149567199"/>
      <w:bookmarkStart w:id="1186" w:name="_Toc149567647"/>
      <w:bookmarkStart w:id="1187" w:name="_Toc149568095"/>
      <w:bookmarkStart w:id="1188" w:name="_Toc149568541"/>
      <w:bookmarkStart w:id="1189" w:name="_Toc149568987"/>
      <w:bookmarkStart w:id="1190" w:name="_Toc149564770"/>
      <w:bookmarkStart w:id="1191" w:name="_Toc149565107"/>
      <w:bookmarkStart w:id="1192" w:name="_Toc149565447"/>
      <w:bookmarkStart w:id="1193" w:name="_Toc149565784"/>
      <w:bookmarkStart w:id="1194" w:name="_Toc149566263"/>
      <w:bookmarkStart w:id="1195" w:name="_Toc149566707"/>
      <w:bookmarkStart w:id="1196" w:name="_Toc149567200"/>
      <w:bookmarkStart w:id="1197" w:name="_Toc149567648"/>
      <w:bookmarkStart w:id="1198" w:name="_Toc149568096"/>
      <w:bookmarkStart w:id="1199" w:name="_Toc149568542"/>
      <w:bookmarkStart w:id="1200" w:name="_Toc149568988"/>
      <w:bookmarkStart w:id="1201" w:name="_Ref161717581"/>
      <w:bookmarkStart w:id="1202" w:name="_Toc179079171"/>
      <w:bookmarkStart w:id="1203" w:name="_Ref161714561"/>
      <w:bookmarkStart w:id="1204" w:name="_Toc479252429"/>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041B66">
        <w:t xml:space="preserve">General performance </w:t>
      </w:r>
      <w:ins w:id="1205" w:author="Alain Benoit" w:date="2016-11-30T11:54:00Z">
        <w:r w:rsidR="00FA1087">
          <w:t>requirements</w:t>
        </w:r>
      </w:ins>
      <w:bookmarkEnd w:id="1204"/>
      <w:del w:id="1206" w:author="Alain Benoit" w:date="2016-11-30T11:54:00Z">
        <w:r w:rsidRPr="00041B66" w:rsidDel="00FA1087">
          <w:delText>conditions</w:delText>
        </w:r>
      </w:del>
      <w:bookmarkEnd w:id="1201"/>
      <w:bookmarkEnd w:id="1202"/>
    </w:p>
    <w:p w:rsidR="00D75B04" w:rsidRPr="00041B66" w:rsidRDefault="00D75B04" w:rsidP="00FA1087">
      <w:pPr>
        <w:pStyle w:val="requirelevel1"/>
      </w:pPr>
      <w:r w:rsidRPr="00041B66">
        <w:t>The performance conditions of the ‘</w:t>
      </w:r>
      <w:r w:rsidR="00A44B0B" w:rsidRPr="00041B66">
        <w:t>statistical</w:t>
      </w:r>
      <w:r w:rsidRPr="00041B66">
        <w:t xml:space="preserve"> ensemble’ shall be used to encompass the following conditions for EOL: </w:t>
      </w:r>
    </w:p>
    <w:p w:rsidR="00D75B04" w:rsidRDefault="008A4E94" w:rsidP="00146A48">
      <w:pPr>
        <w:pStyle w:val="requirelevel2"/>
      </w:pPr>
      <w:r w:rsidRPr="00041B66">
        <w:t>w</w:t>
      </w:r>
      <w:r w:rsidR="00D75B04" w:rsidRPr="00041B66">
        <w:t>orst-case baseplate temperature within specified range</w:t>
      </w:r>
      <w:r w:rsidRPr="00041B66">
        <w:t>;</w:t>
      </w:r>
    </w:p>
    <w:p w:rsidR="00D75B04" w:rsidRDefault="00D75B04" w:rsidP="00146A48">
      <w:pPr>
        <w:pStyle w:val="requirelevel2"/>
      </w:pPr>
      <w:r w:rsidRPr="00041B66">
        <w:t>worst-case radiation flux within specified range</w:t>
      </w:r>
      <w:r w:rsidR="008A4E94" w:rsidRPr="00041B66">
        <w:t>;</w:t>
      </w:r>
    </w:p>
    <w:p w:rsidR="00D75B04" w:rsidRPr="00146A48" w:rsidRDefault="007E53D9" w:rsidP="00146A48">
      <w:pPr>
        <w:pStyle w:val="requirelevel2"/>
      </w:pPr>
      <w:r w:rsidRPr="00041B66">
        <w:t>w</w:t>
      </w:r>
      <w:r w:rsidR="00D75B04" w:rsidRPr="00041B66">
        <w:t>orst-case stray light from solar, lunar, Earth, planetary or other sources.</w:t>
      </w:r>
    </w:p>
    <w:p w:rsidR="00D75B04" w:rsidRPr="00041B66" w:rsidRDefault="00D75B04" w:rsidP="00D75B04">
      <w:pPr>
        <w:pStyle w:val="NOTEnumbered"/>
        <w:rPr>
          <w:lang w:val="en-GB"/>
        </w:rPr>
      </w:pPr>
      <w:r w:rsidRPr="00041B66">
        <w:rPr>
          <w:lang w:val="en-GB"/>
        </w:rPr>
        <w:t>1</w:t>
      </w:r>
      <w:r w:rsidRPr="00041B66">
        <w:rPr>
          <w:lang w:val="en-GB"/>
        </w:rPr>
        <w:tab/>
        <w:t>In addition values for BOL can be given</w:t>
      </w:r>
      <w:r w:rsidR="00996CE5" w:rsidRPr="00041B66">
        <w:rPr>
          <w:lang w:val="en-GB"/>
        </w:rPr>
        <w:t>.</w:t>
      </w:r>
    </w:p>
    <w:p w:rsidR="00E11723" w:rsidRDefault="00D75B04" w:rsidP="00146A48">
      <w:pPr>
        <w:pStyle w:val="NOTEnumbered"/>
      </w:pPr>
      <w:r w:rsidRPr="00041B66">
        <w:t>2</w:t>
      </w:r>
      <w:r w:rsidRPr="00041B66">
        <w:tab/>
        <w:t>Worst-case stray light conditions are with the Sun, Earth and (where appropriate) Moon simultaneously at their exclusion angles together with worst-case conditions for any other light sources</w:t>
      </w:r>
      <w:r w:rsidR="00996CE5" w:rsidRPr="00041B66">
        <w:t>.</w:t>
      </w:r>
    </w:p>
    <w:p w:rsidR="00D75B04" w:rsidRPr="00041B66" w:rsidRDefault="00D75B04" w:rsidP="00146A48">
      <w:pPr>
        <w:pStyle w:val="requirelevel1"/>
      </w:pPr>
      <w:bookmarkStart w:id="1207" w:name="_Ref179081698"/>
      <w:r w:rsidRPr="00041B66">
        <w:lastRenderedPageBreak/>
        <w:t>The maximum magnitude of body rate shall be used.</w:t>
      </w:r>
      <w:bookmarkEnd w:id="1207"/>
    </w:p>
    <w:p w:rsidR="00D75B04" w:rsidRPr="00041B66" w:rsidRDefault="00D75B04" w:rsidP="00AE20EB">
      <w:pPr>
        <w:pStyle w:val="NOTE"/>
        <w:rPr>
          <w:lang w:val="en-GB"/>
        </w:rPr>
      </w:pPr>
      <w:r w:rsidRPr="00041B66">
        <w:rPr>
          <w:lang w:val="en-GB"/>
        </w:rPr>
        <w:t>The maximum body rate is the worst case condition for most missions. For specific cases, the worst case can be adapted, e.g. to include jitter.</w:t>
      </w:r>
    </w:p>
    <w:p w:rsidR="00D75B04" w:rsidRPr="00041B66" w:rsidRDefault="00D75B04" w:rsidP="00146A48">
      <w:pPr>
        <w:pStyle w:val="requirelevel1"/>
      </w:pPr>
      <w:r w:rsidRPr="00041B66">
        <w:t xml:space="preserve">The supplier shall identify the worst case projection in BRF of the value defined </w:t>
      </w:r>
      <w:r w:rsidRPr="00FF7711">
        <w:t xml:space="preserve">in </w:t>
      </w:r>
      <w:r w:rsidR="003E7E6E" w:rsidRPr="00146A48">
        <w:fldChar w:fldCharType="begin"/>
      </w:r>
      <w:r w:rsidR="003E7E6E" w:rsidRPr="00C92899">
        <w:instrText xml:space="preserve"> REF _Ref179082007 \w \h </w:instrText>
      </w:r>
      <w:r w:rsidR="00FA1087" w:rsidRPr="00146A48">
        <w:rPr>
          <w:highlight w:val="yellow"/>
        </w:rPr>
        <w:instrText xml:space="preserve"> \* MERGEFORMAT </w:instrText>
      </w:r>
      <w:r w:rsidR="003E7E6E" w:rsidRPr="00146A48">
        <w:fldChar w:fldCharType="separate"/>
      </w:r>
      <w:r w:rsidR="00647FBF">
        <w:t>5.4d</w:t>
      </w:r>
      <w:r w:rsidR="003E7E6E" w:rsidRPr="00146A48">
        <w:fldChar w:fldCharType="end"/>
      </w:r>
      <w:r w:rsidRPr="00FF7711">
        <w:t>.</w:t>
      </w:r>
      <w:r w:rsidRPr="00041B66">
        <w:t xml:space="preserve"> </w:t>
      </w:r>
    </w:p>
    <w:p w:rsidR="00D75B04" w:rsidRPr="00041B66" w:rsidRDefault="00D75B04" w:rsidP="00AE20EB">
      <w:pPr>
        <w:pStyle w:val="NOTE"/>
        <w:rPr>
          <w:lang w:val="en-GB"/>
        </w:rPr>
      </w:pPr>
      <w:r w:rsidRPr="00041B66">
        <w:rPr>
          <w:lang w:val="en-GB"/>
        </w:rPr>
        <w:t>Different angular rates can be specified with associated required performance</w:t>
      </w:r>
      <w:r w:rsidR="00366FBB" w:rsidRPr="00041B66">
        <w:rPr>
          <w:lang w:val="en-GB"/>
        </w:rPr>
        <w:t>.</w:t>
      </w:r>
    </w:p>
    <w:p w:rsidR="00D75B04" w:rsidRPr="00041B66" w:rsidRDefault="00D75B04" w:rsidP="00146A48">
      <w:pPr>
        <w:pStyle w:val="requirelevel1"/>
      </w:pPr>
      <w:bookmarkStart w:id="1208" w:name="_Ref179082007"/>
      <w:r w:rsidRPr="00041B66">
        <w:t>The maximum magnitude of angular acceleration shall be used.</w:t>
      </w:r>
      <w:bookmarkEnd w:id="1208"/>
    </w:p>
    <w:p w:rsidR="00D75B04" w:rsidRPr="00041B66" w:rsidRDefault="00D75B04" w:rsidP="00AE20EB">
      <w:pPr>
        <w:pStyle w:val="NOTE"/>
        <w:rPr>
          <w:lang w:val="en-GB"/>
        </w:rPr>
      </w:pPr>
      <w:r w:rsidRPr="00041B66">
        <w:rPr>
          <w:lang w:val="en-GB"/>
        </w:rPr>
        <w:t>The maximum angular acceleration is the worst case condition for most missions. For specific cases, the worst case can be adapted, e.g. to include jitter.</w:t>
      </w:r>
    </w:p>
    <w:p w:rsidR="00D75B04" w:rsidRPr="00041B66" w:rsidRDefault="00D75B04" w:rsidP="00146A48">
      <w:pPr>
        <w:pStyle w:val="requirelevel1"/>
      </w:pPr>
      <w:r w:rsidRPr="00041B66">
        <w:t xml:space="preserve">The supplier shall identify the worst case projection in BRF of the value de-fined </w:t>
      </w:r>
      <w:r w:rsidRPr="00FF7711">
        <w:t xml:space="preserve">in bullet </w:t>
      </w:r>
      <w:r w:rsidRPr="00581C8D">
        <w:rPr>
          <w:cs/>
        </w:rPr>
        <w:t>‎</w:t>
      </w:r>
      <w:r w:rsidRPr="00FF7711">
        <w:rPr>
          <w:cs/>
        </w:rPr>
        <w:fldChar w:fldCharType="begin"/>
      </w:r>
      <w:r w:rsidRPr="00C92899">
        <w:instrText xml:space="preserve"> REF _Ref179082007 \r \h </w:instrText>
      </w:r>
      <w:r w:rsidR="00FA1087" w:rsidRPr="00146A48">
        <w:rPr>
          <w:highlight w:val="yellow"/>
        </w:rPr>
        <w:instrText xml:space="preserve"> \* MERGEFORMAT </w:instrText>
      </w:r>
      <w:r w:rsidRPr="00FF7711">
        <w:rPr>
          <w:cs/>
        </w:rPr>
      </w:r>
      <w:r w:rsidRPr="00FF7711">
        <w:rPr>
          <w:cs/>
        </w:rPr>
        <w:fldChar w:fldCharType="separate"/>
      </w:r>
      <w:r w:rsidR="00647FBF">
        <w:t>d</w:t>
      </w:r>
      <w:r w:rsidRPr="00FF7711">
        <w:rPr>
          <w:cs/>
        </w:rPr>
        <w:fldChar w:fldCharType="end"/>
      </w:r>
      <w:r w:rsidRPr="00FF7711">
        <w:t>.</w:t>
      </w:r>
      <w:r w:rsidRPr="00041B66">
        <w:t xml:space="preserve"> </w:t>
      </w:r>
    </w:p>
    <w:p w:rsidR="00D75B04" w:rsidRPr="00041B66" w:rsidRDefault="00D75B04" w:rsidP="00AE20EB">
      <w:pPr>
        <w:pStyle w:val="NOTE"/>
        <w:rPr>
          <w:lang w:val="en-GB"/>
        </w:rPr>
      </w:pPr>
      <w:r w:rsidRPr="00041B66">
        <w:rPr>
          <w:lang w:val="en-GB"/>
        </w:rPr>
        <w:t>Different angular accelerations can be specified with associated required performance</w:t>
      </w:r>
      <w:r w:rsidR="00366FBB" w:rsidRPr="00041B66">
        <w:rPr>
          <w:lang w:val="en-GB"/>
        </w:rPr>
        <w:t>.</w:t>
      </w:r>
    </w:p>
    <w:p w:rsidR="00D75B04" w:rsidRPr="00041B66" w:rsidRDefault="00D75B04" w:rsidP="00146A48">
      <w:pPr>
        <w:pStyle w:val="requirelevel1"/>
      </w:pPr>
      <w:r w:rsidRPr="00041B66">
        <w:t xml:space="preserve">For multiple head configuration the worst case conditions of angular rate and stray light of each optical head shall be discussed and agreed between supplier and customer. </w:t>
      </w:r>
    </w:p>
    <w:p w:rsidR="00D75B04" w:rsidRPr="00041B66" w:rsidRDefault="00D75B04" w:rsidP="00FD5529">
      <w:pPr>
        <w:pStyle w:val="requirelevel1"/>
      </w:pPr>
      <w:r w:rsidRPr="00041B66">
        <w:t>Single star position measurement performance within the verification simulations shall be:</w:t>
      </w:r>
    </w:p>
    <w:p w:rsidR="00146A48" w:rsidRDefault="00D75B04" w:rsidP="00146A48">
      <w:pPr>
        <w:pStyle w:val="requirelevel2"/>
      </w:pPr>
      <w:r w:rsidRPr="00041B66">
        <w:t>validated against on-ground test data for fixed pointing conditions, and</w:t>
      </w:r>
    </w:p>
    <w:p w:rsidR="00D75B04" w:rsidRPr="00041B66" w:rsidRDefault="00D75B04" w:rsidP="00146A48">
      <w:pPr>
        <w:pStyle w:val="requirelevel2"/>
      </w:pPr>
      <w:r w:rsidRPr="00041B66">
        <w:t xml:space="preserve">able to predict metric performance under these conditions with an accuracy of 10 %. </w:t>
      </w:r>
    </w:p>
    <w:p w:rsidR="00D75B04" w:rsidRPr="00041B66" w:rsidRDefault="00D75B04" w:rsidP="00B63B9D">
      <w:pPr>
        <w:pStyle w:val="requirelevel1"/>
      </w:pPr>
      <w:r w:rsidRPr="00041B66">
        <w:t xml:space="preserve">If test data is available for the individual error sources, the simulation shall be validated against this data with an accuracy of 10%. </w:t>
      </w:r>
    </w:p>
    <w:p w:rsidR="00D75B04" w:rsidRPr="00041B66" w:rsidRDefault="00D75B04" w:rsidP="00B63B9D">
      <w:pPr>
        <w:pStyle w:val="requirelevel1"/>
      </w:pPr>
      <w:r w:rsidRPr="00041B66">
        <w:t>Detector error sources in the simulation shall also be validated using direct data injection into the electronics and analysis of the test outpu</w:t>
      </w:r>
      <w:smartTag w:uri="urn:schemas-microsoft-com:office:smarttags" w:element="PersonName">
        <w:r w:rsidRPr="00041B66">
          <w:t>ts</w:t>
        </w:r>
      </w:smartTag>
      <w:r w:rsidRPr="00041B66">
        <w:t>.</w:t>
      </w:r>
    </w:p>
    <w:p w:rsidR="00D75B04" w:rsidRPr="00041B66" w:rsidRDefault="00D75B04" w:rsidP="00B63B9D">
      <w:pPr>
        <w:pStyle w:val="requirelevel1"/>
      </w:pPr>
      <w:r w:rsidRPr="00041B66">
        <w:t xml:space="preserve">The simulation </w:t>
      </w:r>
      <w:ins w:id="1209" w:author="Alain Benoit" w:date="2016-11-30T12:10:00Z">
        <w:r w:rsidR="00FD5529">
          <w:t xml:space="preserve">shall </w:t>
        </w:r>
      </w:ins>
      <w:r w:rsidRPr="00041B66">
        <w:t>allow</w:t>
      </w:r>
      <w:del w:id="1210" w:author="Alain Benoit" w:date="2016-11-30T12:10:00Z">
        <w:r w:rsidRPr="00041B66" w:rsidDel="00FD5529">
          <w:delText>s</w:delText>
        </w:r>
      </w:del>
      <w:r w:rsidRPr="00041B66">
        <w:t xml:space="preserve"> the verification to cover the full range of conditions, including stray light, finite rates/accelerations, full range of instrument magnitudes, and the worst-case radiation exposure.</w:t>
      </w:r>
    </w:p>
    <w:p w:rsidR="00D75B04" w:rsidRPr="00041B66" w:rsidRDefault="00D75B04" w:rsidP="00B63B9D">
      <w:pPr>
        <w:pStyle w:val="requirelevel1"/>
      </w:pPr>
      <w:r w:rsidRPr="00041B66">
        <w:t>EOL simulations used to predict EOL performance shall be verified by test cases verifiable against measurable BOL data.</w:t>
      </w:r>
    </w:p>
    <w:p w:rsidR="00D75B04" w:rsidRPr="00041B66" w:rsidRDefault="00D75B04" w:rsidP="00B63B9D">
      <w:pPr>
        <w:pStyle w:val="requirelevel1"/>
      </w:pPr>
      <w:r w:rsidRPr="00041B66">
        <w:t>The impact of individual star errors on the overall rate accuracy shall be provided via simulation</w:t>
      </w:r>
      <w:r w:rsidR="00366FBB" w:rsidRPr="00041B66">
        <w:t>.</w:t>
      </w:r>
    </w:p>
    <w:p w:rsidR="00D75B04" w:rsidRDefault="00D75B04" w:rsidP="00B63B9D">
      <w:pPr>
        <w:pStyle w:val="requirelevel1"/>
      </w:pPr>
      <w:r w:rsidRPr="00041B66">
        <w:t>No aided tracking shall be considered.</w:t>
      </w:r>
    </w:p>
    <w:p w:rsidR="00D75B04" w:rsidRPr="00B56F9A" w:rsidRDefault="00D75B04" w:rsidP="007B1BA0">
      <w:pPr>
        <w:pStyle w:val="Heading2"/>
      </w:pPr>
      <w:bookmarkStart w:id="1211" w:name="_Ref164242854"/>
      <w:bookmarkStart w:id="1212" w:name="_Toc179079172"/>
      <w:bookmarkStart w:id="1213" w:name="_Toc479252430"/>
      <w:r w:rsidRPr="00B56F9A">
        <w:lastRenderedPageBreak/>
        <w:t xml:space="preserve">General performance </w:t>
      </w:r>
      <w:bookmarkEnd w:id="1203"/>
      <w:r w:rsidRPr="00B56F9A">
        <w:t>metrics</w:t>
      </w:r>
      <w:bookmarkEnd w:id="1211"/>
      <w:bookmarkEnd w:id="1212"/>
      <w:bookmarkEnd w:id="1213"/>
    </w:p>
    <w:p w:rsidR="00D75B04" w:rsidRPr="00041B66" w:rsidRDefault="00D75B04" w:rsidP="00AF3912">
      <w:pPr>
        <w:pStyle w:val="Heading3"/>
      </w:pPr>
      <w:bookmarkStart w:id="1214" w:name="_Hlt23651418"/>
      <w:bookmarkStart w:id="1215" w:name="_Ref160619557"/>
      <w:bookmarkStart w:id="1216" w:name="_Ref140555529"/>
      <w:bookmarkStart w:id="1217" w:name="_Ref140555534"/>
      <w:bookmarkStart w:id="1218" w:name="_Ref149564240"/>
      <w:bookmarkStart w:id="1219" w:name="_Toc479252431"/>
      <w:bookmarkEnd w:id="1214"/>
      <w:r w:rsidRPr="00041B66">
        <w:t>Overview</w:t>
      </w:r>
      <w:bookmarkEnd w:id="1219"/>
      <w:r w:rsidRPr="00041B66">
        <w:t xml:space="preserve"> </w:t>
      </w:r>
    </w:p>
    <w:p w:rsidR="00D75B04" w:rsidRPr="00041B66" w:rsidRDefault="00D75B04" w:rsidP="00D75B04">
      <w:pPr>
        <w:pStyle w:val="paragraph"/>
      </w:pPr>
      <w:r w:rsidRPr="00041B66">
        <w:t xml:space="preserve">Clause </w:t>
      </w:r>
      <w:r w:rsidRPr="00041B66">
        <w:fldChar w:fldCharType="begin"/>
      </w:r>
      <w:r w:rsidRPr="00041B66">
        <w:instrText xml:space="preserve"> REF _Ref164242854 \n \h </w:instrText>
      </w:r>
      <w:r w:rsidRPr="00041B66">
        <w:fldChar w:fldCharType="separate"/>
      </w:r>
      <w:r w:rsidR="00647FBF">
        <w:t>5.5</w:t>
      </w:r>
      <w:r w:rsidRPr="00041B66">
        <w:fldChar w:fldCharType="end"/>
      </w:r>
      <w:r w:rsidRPr="00041B66">
        <w:t xml:space="preserve"> presen</w:t>
      </w:r>
      <w:smartTag w:uri="urn:schemas-microsoft-com:office:smarttags" w:element="PersonName">
        <w:r w:rsidRPr="00041B66">
          <w:t>ts</w:t>
        </w:r>
      </w:smartTag>
      <w:r w:rsidRPr="00041B66">
        <w:t xml:space="preserve"> the general performance metrics for the error contributing to the star sensor performances. In </w:t>
      </w:r>
      <w:r w:rsidRPr="00041B66">
        <w:fldChar w:fldCharType="begin"/>
      </w:r>
      <w:r w:rsidRPr="00041B66">
        <w:instrText xml:space="preserve"> REF _Ref165279887 \n \h </w:instrText>
      </w:r>
      <w:r w:rsidRPr="00041B66">
        <w:fldChar w:fldCharType="separate"/>
      </w:r>
      <w:r w:rsidR="00647FBF">
        <w:t>Annex H</w:t>
      </w:r>
      <w:r w:rsidRPr="00041B66">
        <w:fldChar w:fldCharType="end"/>
      </w:r>
      <w:r w:rsidRPr="00041B66">
        <w:t>, an example of data sheet built on the performance metrics is given.</w:t>
      </w:r>
    </w:p>
    <w:p w:rsidR="00D75B04" w:rsidRPr="00041B66" w:rsidRDefault="00D75B04" w:rsidP="00AF3912">
      <w:pPr>
        <w:pStyle w:val="Heading3"/>
      </w:pPr>
      <w:bookmarkStart w:id="1220" w:name="_Toc479252432"/>
      <w:r w:rsidRPr="00041B66">
        <w:t>Bias</w:t>
      </w:r>
      <w:bookmarkEnd w:id="1215"/>
      <w:bookmarkEnd w:id="1220"/>
    </w:p>
    <w:p w:rsidR="00D75B04" w:rsidRPr="00041B66" w:rsidRDefault="00D75B04" w:rsidP="00AF3912">
      <w:pPr>
        <w:pStyle w:val="Heading4"/>
      </w:pPr>
      <w:bookmarkStart w:id="1221" w:name="_Ref164244916"/>
      <w:r w:rsidRPr="00041B66">
        <w:t>General</w:t>
      </w:r>
      <w:bookmarkEnd w:id="1216"/>
      <w:bookmarkEnd w:id="1217"/>
      <w:bookmarkEnd w:id="1218"/>
      <w:bookmarkEnd w:id="1221"/>
    </w:p>
    <w:p w:rsidR="00D75B04" w:rsidRPr="00041B66" w:rsidRDefault="00A4397C" w:rsidP="00B63B9D">
      <w:pPr>
        <w:pStyle w:val="requirelevel1"/>
      </w:pPr>
      <w:ins w:id="1222" w:author="Alain Benoit" w:date="2016-11-30T17:19:00Z">
        <w:r>
          <w:t>A</w:t>
        </w:r>
      </w:ins>
      <w:del w:id="1223" w:author="Alain Benoit" w:date="2016-11-30T17:19:00Z">
        <w:r w:rsidR="00D75B04" w:rsidRPr="00041B66" w:rsidDel="00A4397C">
          <w:delText>The</w:delText>
        </w:r>
      </w:del>
      <w:r w:rsidR="00D75B04" w:rsidRPr="00041B66">
        <w:t xml:space="preserve"> confidence level </w:t>
      </w:r>
      <w:ins w:id="1224" w:author="Alain Benoit" w:date="2016-11-30T17:19:00Z">
        <w:r>
          <w:t xml:space="preserve">for the bias shall be </w:t>
        </w:r>
      </w:ins>
      <w:r w:rsidR="00D75B04" w:rsidRPr="00041B66">
        <w:t xml:space="preserve">specified </w:t>
      </w:r>
      <w:ins w:id="1225" w:author="Alain Benoit" w:date="2016-11-30T17:20:00Z">
        <w:r>
          <w:t>by the customer</w:t>
        </w:r>
      </w:ins>
      <w:del w:id="1226" w:author="Alain Benoit" w:date="2016-11-30T17:20:00Z">
        <w:r w:rsidR="00D75B04" w:rsidRPr="00041B66" w:rsidDel="00A4397C">
          <w:delText xml:space="preserve">in </w:delText>
        </w:r>
        <w:r w:rsidR="00D60ECC" w:rsidRPr="00041B66" w:rsidDel="00A4397C">
          <w:delText>clause</w:delText>
        </w:r>
        <w:r w:rsidR="00D75B04" w:rsidRPr="00041B66" w:rsidDel="00A4397C">
          <w:delText xml:space="preserve"> </w:delText>
        </w:r>
        <w:r w:rsidR="004375D3" w:rsidRPr="008D2322" w:rsidDel="00A4397C">
          <w:delText>5.3</w:delText>
        </w:r>
        <w:r w:rsidR="00D75B04" w:rsidRPr="00B031D5" w:rsidDel="00A4397C">
          <w:delText xml:space="preserve"> </w:delText>
        </w:r>
      </w:del>
      <w:del w:id="1227" w:author="Alain Benoit" w:date="2016-11-30T17:19:00Z">
        <w:r w:rsidR="00D75B04" w:rsidRPr="009527CA" w:rsidDel="00A4397C">
          <w:delText>s</w:delText>
        </w:r>
        <w:r w:rsidR="00D75B04" w:rsidRPr="00FF7711" w:rsidDel="00A4397C">
          <w:delText>hall b</w:delText>
        </w:r>
        <w:r w:rsidR="00D75B04" w:rsidRPr="00581C8D" w:rsidDel="00A4397C">
          <w:delText>e use</w:delText>
        </w:r>
        <w:r w:rsidR="00D75B04" w:rsidRPr="00433376" w:rsidDel="00A4397C">
          <w:delText>d</w:delText>
        </w:r>
      </w:del>
      <w:r w:rsidR="00D75B04" w:rsidRPr="003F615C">
        <w:t>.</w:t>
      </w:r>
    </w:p>
    <w:p w:rsidR="00D75B04" w:rsidRPr="00041B66" w:rsidRDefault="00D75B04" w:rsidP="00B63B9D">
      <w:pPr>
        <w:pStyle w:val="requirelevel1"/>
      </w:pPr>
      <w:bookmarkStart w:id="1228" w:name="_Ref164244906"/>
      <w:r w:rsidRPr="00041B66">
        <w:t>The ‘Ensemble’ interpretation shall be used</w:t>
      </w:r>
      <w:del w:id="1229" w:author="Klaus Ehrlich" w:date="2017-04-04T17:16:00Z">
        <w:r w:rsidRPr="00041B66" w:rsidDel="008D2322">
          <w:delText xml:space="preserve"> </w:delText>
        </w:r>
        <w:r w:rsidR="008D2322" w:rsidDel="008D2322">
          <w:rPr>
            <w:rFonts w:ascii="PalatinoLinotype-Roman" w:hAnsi="PalatinoLinotype-Roman" w:cs="PalatinoLinotype-Roman"/>
            <w:szCs w:val="20"/>
          </w:rPr>
          <w:delText>(see NOTE in 5.5.2.1b).</w:delText>
        </w:r>
      </w:del>
      <w:r w:rsidR="008D2322">
        <w:rPr>
          <w:rFonts w:ascii="PalatinoLinotype-Roman" w:hAnsi="PalatinoLinotype-Roman" w:cs="PalatinoLinotype-Roman"/>
          <w:szCs w:val="20"/>
        </w:rPr>
        <w:t xml:space="preserve"> </w:t>
      </w:r>
      <w:ins w:id="1230" w:author="Klaus Ehrlich" w:date="2017-04-04T17:16:00Z">
        <w:r w:rsidR="008D2322">
          <w:rPr>
            <w:rFonts w:ascii="PalatinoLinotype-Roman" w:hAnsi="PalatinoLinotype-Roman" w:cs="PalatinoLinotype-Roman"/>
            <w:szCs w:val="20"/>
          </w:rPr>
          <w:t>as follows:</w:t>
        </w:r>
      </w:ins>
      <w:bookmarkEnd w:id="1228"/>
    </w:p>
    <w:p w:rsidR="00D75B04" w:rsidRPr="00041B66" w:rsidRDefault="00D75B04" w:rsidP="00AE20EB">
      <w:pPr>
        <w:pStyle w:val="NOTE"/>
        <w:rPr>
          <w:lang w:val="en-GB"/>
        </w:rPr>
      </w:pPr>
      <w:r w:rsidRPr="00041B66">
        <w:rPr>
          <w:lang w:val="en-GB"/>
        </w:rPr>
        <w:t>The Ensemble interpretation is as follows:</w:t>
      </w:r>
    </w:p>
    <w:p w:rsidR="00D75B04" w:rsidRPr="00041B66" w:rsidRDefault="00A44B0B" w:rsidP="00AF3912">
      <w:pPr>
        <w:pStyle w:val="NOTEbul0"/>
      </w:pPr>
      <w:r w:rsidRPr="00041B66">
        <w:t>A</w:t>
      </w:r>
      <w:r w:rsidR="00D75B04" w:rsidRPr="00041B66">
        <w:t xml:space="preserve"> </w:t>
      </w:r>
      <w:r w:rsidRPr="00041B66">
        <w:t>statistical</w:t>
      </w:r>
      <w:r w:rsidR="00D75B04" w:rsidRPr="00041B66">
        <w:t xml:space="preserve"> collection of sensors is arbitrarily chosen.</w:t>
      </w:r>
    </w:p>
    <w:p w:rsidR="00D75B04" w:rsidRPr="00041B66" w:rsidRDefault="00D75B04" w:rsidP="00AF3912">
      <w:pPr>
        <w:pStyle w:val="NOTEbul0"/>
      </w:pPr>
      <w:r w:rsidRPr="00041B66">
        <w:t>A given set of observations is arbitrarily chosen.</w:t>
      </w:r>
    </w:p>
    <w:p w:rsidR="00D75B04" w:rsidRPr="00041B66" w:rsidRDefault="00D75B04" w:rsidP="00AF3912">
      <w:pPr>
        <w:pStyle w:val="NOTEbul0"/>
      </w:pPr>
      <w:r w:rsidRPr="00041B66">
        <w:t xml:space="preserve">The specification for this type of variability is ‘less than the level </w:t>
      </w:r>
      <w:r w:rsidRPr="00041B66">
        <w:rPr>
          <w:i/>
        </w:rPr>
        <w:t>S</w:t>
      </w:r>
      <w:r w:rsidRPr="00041B66">
        <w:t xml:space="preserve"> in confidence level </w:t>
      </w:r>
      <w:r w:rsidRPr="00041B66">
        <w:rPr>
          <w:i/>
        </w:rPr>
        <w:t>n</w:t>
      </w:r>
      <w:r w:rsidRPr="00041B66">
        <w:t xml:space="preserve">% of </w:t>
      </w:r>
      <w:r w:rsidR="00A44B0B" w:rsidRPr="00041B66">
        <w:t>a</w:t>
      </w:r>
      <w:r w:rsidRPr="00041B66">
        <w:t xml:space="preserve"> </w:t>
      </w:r>
      <w:r w:rsidR="00A44B0B" w:rsidRPr="00041B66">
        <w:t>statistical</w:t>
      </w:r>
      <w:r w:rsidRPr="00041B66">
        <w:t xml:space="preserve"> ensemble of sensors/observations for the worst-case time’.</w:t>
      </w:r>
    </w:p>
    <w:p w:rsidR="00D75B04" w:rsidRPr="00041B66" w:rsidRDefault="00D75B04" w:rsidP="00B63B9D">
      <w:pPr>
        <w:pStyle w:val="requirelevel1"/>
      </w:pPr>
      <w:r w:rsidRPr="00041B66">
        <w:t>The bias performance shall be specified for a defined ambient temperature.</w:t>
      </w:r>
    </w:p>
    <w:p w:rsidR="00D75B04" w:rsidRPr="00041B66" w:rsidRDefault="00D75B04" w:rsidP="00AE20EB">
      <w:pPr>
        <w:pStyle w:val="NOTE"/>
        <w:rPr>
          <w:lang w:val="en-GB"/>
        </w:rPr>
      </w:pPr>
      <w:r w:rsidRPr="00041B66">
        <w:rPr>
          <w:lang w:val="en-GB"/>
        </w:rPr>
        <w:t>The initial alignment is an instantaneous measurement error at the time of calibration. For the purposes of error budgeting it can be considered to be an invariant error.</w:t>
      </w:r>
    </w:p>
    <w:p w:rsidR="00D75B04" w:rsidRPr="00041B66" w:rsidRDefault="00D75B04" w:rsidP="00AF3912">
      <w:pPr>
        <w:pStyle w:val="Heading4"/>
      </w:pPr>
      <w:r w:rsidRPr="00041B66">
        <w:t>Contributing error sources</w:t>
      </w:r>
    </w:p>
    <w:p w:rsidR="00D75B04" w:rsidRPr="00041B66" w:rsidRDefault="00D75B04" w:rsidP="00B63B9D">
      <w:pPr>
        <w:pStyle w:val="requirelevel1"/>
      </w:pPr>
      <w:r w:rsidRPr="00041B66">
        <w:t>The following types of error source shall be included:</w:t>
      </w:r>
    </w:p>
    <w:p w:rsidR="00D75B04" w:rsidRPr="00041B66" w:rsidRDefault="00D75B04" w:rsidP="00AF3912">
      <w:pPr>
        <w:pStyle w:val="requirelevel2"/>
      </w:pPr>
      <w:r w:rsidRPr="00041B66">
        <w:t xml:space="preserve">On-ground calibration error between the sensor Alignment Reference Frame (ARF) and the sensor Boresight Reference Frame (BRF). </w:t>
      </w:r>
    </w:p>
    <w:p w:rsidR="00D75B04" w:rsidRPr="00041B66" w:rsidRDefault="00D75B04" w:rsidP="00AE20EB">
      <w:pPr>
        <w:pStyle w:val="NOTE"/>
        <w:rPr>
          <w:lang w:val="en-GB"/>
        </w:rPr>
      </w:pPr>
      <w:r w:rsidRPr="00041B66">
        <w:rPr>
          <w:lang w:val="en-GB"/>
        </w:rPr>
        <w:t>This arises typically from accuracy limitations within the measurement apparatus used to perform the calibration</w:t>
      </w:r>
      <w:r w:rsidR="00196F69" w:rsidRPr="00041B66">
        <w:rPr>
          <w:lang w:val="en-GB"/>
        </w:rPr>
        <w:t>.</w:t>
      </w:r>
    </w:p>
    <w:p w:rsidR="00D75B04" w:rsidRPr="00041B66" w:rsidRDefault="00D75B04" w:rsidP="00AF3912">
      <w:pPr>
        <w:pStyle w:val="requirelevel2"/>
      </w:pPr>
      <w:r w:rsidRPr="00041B66">
        <w:t>Launch induced misalignments of BRF with respect to MRF.</w:t>
      </w:r>
    </w:p>
    <w:p w:rsidR="00D75B04" w:rsidRPr="00041B66" w:rsidRDefault="00D75B04" w:rsidP="00AF3912">
      <w:pPr>
        <w:pStyle w:val="requirelevel2"/>
      </w:pPr>
      <w:r w:rsidRPr="00041B66">
        <w:t>Spatial error in case of inertial pointing.</w:t>
      </w:r>
    </w:p>
    <w:p w:rsidR="00D75B04" w:rsidRPr="00041B66" w:rsidRDefault="00D75B04" w:rsidP="00AE20EB">
      <w:pPr>
        <w:pStyle w:val="NOTE"/>
        <w:rPr>
          <w:lang w:val="en-GB"/>
        </w:rPr>
      </w:pPr>
      <w:r w:rsidRPr="00041B66">
        <w:rPr>
          <w:lang w:val="en-GB"/>
        </w:rPr>
        <w:t xml:space="preserve">Refer to the </w:t>
      </w:r>
      <w:r w:rsidRPr="00041B66">
        <w:rPr>
          <w:lang w:val="en-GB"/>
        </w:rPr>
        <w:fldChar w:fldCharType="begin"/>
      </w:r>
      <w:r w:rsidRPr="00041B66">
        <w:rPr>
          <w:lang w:val="en-GB"/>
        </w:rPr>
        <w:instrText xml:space="preserve"> REF _Ref105555364 \n \h </w:instrText>
      </w:r>
      <w:r w:rsidRPr="00041B66">
        <w:rPr>
          <w:lang w:val="en-GB"/>
        </w:rPr>
      </w:r>
      <w:r w:rsidRPr="00041B66">
        <w:rPr>
          <w:lang w:val="en-GB"/>
        </w:rPr>
        <w:fldChar w:fldCharType="separate"/>
      </w:r>
      <w:r w:rsidR="00647FBF">
        <w:rPr>
          <w:lang w:val="en-GB"/>
        </w:rPr>
        <w:t>Annex G</w:t>
      </w:r>
      <w:r w:rsidRPr="00041B66">
        <w:rPr>
          <w:lang w:val="en-GB"/>
        </w:rPr>
        <w:fldChar w:fldCharType="end"/>
      </w:r>
      <w:r w:rsidRPr="00041B66">
        <w:rPr>
          <w:lang w:val="en-GB"/>
        </w:rPr>
        <w:t xml:space="preserve"> for the contributing error sources description.</w:t>
      </w:r>
    </w:p>
    <w:p w:rsidR="00D75B04" w:rsidRPr="00041B66" w:rsidRDefault="00D75B04" w:rsidP="00AF3912">
      <w:pPr>
        <w:pStyle w:val="Heading4"/>
      </w:pPr>
      <w:bookmarkStart w:id="1231" w:name="_Ref158022316"/>
      <w:r w:rsidRPr="00041B66">
        <w:lastRenderedPageBreak/>
        <w:t>Verification methods</w:t>
      </w:r>
      <w:bookmarkEnd w:id="1231"/>
    </w:p>
    <w:p w:rsidR="00D75B04" w:rsidRPr="00041B66" w:rsidRDefault="00D75B04" w:rsidP="00B63B9D">
      <w:pPr>
        <w:pStyle w:val="requirelevel1"/>
      </w:pPr>
      <w:r w:rsidRPr="00041B66">
        <w:t>The calibration shall be performed via ground-based test using an optical bench set-up to determine the sensor Alignment Reference Frame (ARF) </w:t>
      </w:r>
      <w:r w:rsidRPr="00041B66">
        <w:noBreakHyphen/>
        <w:t xml:space="preserve"> sensor Boresight Reference Frame (BRF) alignment. </w:t>
      </w:r>
    </w:p>
    <w:p w:rsidR="00D75B04" w:rsidRPr="00041B66" w:rsidRDefault="00196F69" w:rsidP="00B63B9D">
      <w:pPr>
        <w:pStyle w:val="requirelevel1"/>
      </w:pPr>
      <w:r w:rsidRPr="00041B66">
        <w:t>T</w:t>
      </w:r>
      <w:r w:rsidR="00D75B04" w:rsidRPr="00041B66">
        <w:t>he bias error shall be validated by analysis, test or simulation, taking into account calibration test bench accuracy</w:t>
      </w:r>
      <w:r w:rsidRPr="00041B66">
        <w:t>.</w:t>
      </w:r>
    </w:p>
    <w:p w:rsidR="00D75B04" w:rsidRPr="00041B66" w:rsidRDefault="00D75B04" w:rsidP="00D75B04">
      <w:pPr>
        <w:pStyle w:val="NOTEnumbered"/>
        <w:rPr>
          <w:lang w:val="en-GB"/>
        </w:rPr>
      </w:pPr>
      <w:r w:rsidRPr="00041B66">
        <w:rPr>
          <w:lang w:val="en-GB"/>
        </w:rPr>
        <w:t>1</w:t>
      </w:r>
      <w:r w:rsidRPr="00041B66">
        <w:rPr>
          <w:lang w:val="en-GB"/>
        </w:rPr>
        <w:tab/>
        <w:t>Initial alignment verification cannot be done without verification of the measurement accuracy of the set-up used for calibration.</w:t>
      </w:r>
    </w:p>
    <w:p w:rsidR="00D75B04" w:rsidRPr="00041B66" w:rsidRDefault="00D75B04" w:rsidP="00D75B04">
      <w:pPr>
        <w:pStyle w:val="NOTEnumbered"/>
        <w:rPr>
          <w:lang w:val="en-GB"/>
        </w:rPr>
      </w:pPr>
      <w:r w:rsidRPr="00041B66">
        <w:rPr>
          <w:lang w:val="en-GB"/>
        </w:rPr>
        <w:t>2</w:t>
      </w:r>
      <w:r w:rsidRPr="00041B66">
        <w:rPr>
          <w:lang w:val="en-GB"/>
        </w:rPr>
        <w:tab/>
        <w:t xml:space="preserve">E.g. “The Star Sensor initial alignment shall have an </w:t>
      </w:r>
      <w:r w:rsidRPr="00041B66">
        <w:rPr>
          <w:bCs/>
          <w:lang w:val="en-GB"/>
        </w:rPr>
        <w:t>initial alignment error</w:t>
      </w:r>
      <w:r w:rsidRPr="00041B66">
        <w:rPr>
          <w:lang w:val="en-GB"/>
        </w:rPr>
        <w:t xml:space="preserve"> (X-, Y-axes rotation) of less than 10 </w:t>
      </w:r>
      <w:proofErr w:type="spellStart"/>
      <w:r w:rsidRPr="00041B66">
        <w:rPr>
          <w:lang w:val="en-GB"/>
        </w:rPr>
        <w:t>arcsec</w:t>
      </w:r>
      <w:proofErr w:type="spellEnd"/>
      <w:r w:rsidRPr="00041B66">
        <w:rPr>
          <w:lang w:val="en-GB"/>
        </w:rPr>
        <w:t xml:space="preserve"> at a quoted ambient temperature (the temperature during alignment).”</w:t>
      </w:r>
    </w:p>
    <w:p w:rsidR="00D75B04" w:rsidRPr="00041B66" w:rsidRDefault="00D75B04" w:rsidP="00AF3912">
      <w:pPr>
        <w:pStyle w:val="Heading3"/>
      </w:pPr>
      <w:bookmarkStart w:id="1232" w:name="_Ref160620565"/>
      <w:bookmarkStart w:id="1233" w:name="_Ref160624254"/>
      <w:bookmarkStart w:id="1234" w:name="_Toc479252433"/>
      <w:proofErr w:type="spellStart"/>
      <w:r w:rsidRPr="00041B66">
        <w:t>Thermo</w:t>
      </w:r>
      <w:proofErr w:type="spellEnd"/>
      <w:r w:rsidRPr="00041B66">
        <w:t xml:space="preserve"> elastic error</w:t>
      </w:r>
      <w:bookmarkEnd w:id="1232"/>
      <w:bookmarkEnd w:id="1233"/>
      <w:bookmarkEnd w:id="1234"/>
    </w:p>
    <w:p w:rsidR="00D75B04" w:rsidRPr="00041B66" w:rsidRDefault="00D75B04" w:rsidP="00AF3912">
      <w:pPr>
        <w:pStyle w:val="Heading4"/>
      </w:pPr>
      <w:r w:rsidRPr="00041B66">
        <w:t>General</w:t>
      </w:r>
    </w:p>
    <w:p w:rsidR="00D75B04" w:rsidRPr="00041B66" w:rsidRDefault="00C928A1" w:rsidP="00B63B9D">
      <w:pPr>
        <w:pStyle w:val="requirelevel1"/>
      </w:pPr>
      <w:ins w:id="1235" w:author="Alain Benoit" w:date="2016-11-30T17:21:00Z">
        <w:r>
          <w:t>A</w:t>
        </w:r>
        <w:r w:rsidRPr="00041B66">
          <w:t xml:space="preserve"> confidence level </w:t>
        </w:r>
        <w:r w:rsidR="005D3A75">
          <w:t xml:space="preserve">for the </w:t>
        </w:r>
        <w:proofErr w:type="spellStart"/>
        <w:r w:rsidR="0061344A">
          <w:t>t</w:t>
        </w:r>
        <w:r w:rsidR="005D3A75">
          <w:t>hermo</w:t>
        </w:r>
        <w:proofErr w:type="spellEnd"/>
        <w:r w:rsidR="005D3A75">
          <w:t xml:space="preserve"> elastic error</w:t>
        </w:r>
        <w:r>
          <w:t xml:space="preserve"> shall be </w:t>
        </w:r>
        <w:r w:rsidRPr="00041B66">
          <w:t xml:space="preserve">specified </w:t>
        </w:r>
        <w:r>
          <w:t>by the customer</w:t>
        </w:r>
      </w:ins>
      <w:del w:id="1236" w:author="Alain Benoit" w:date="2016-11-30T17:21:00Z">
        <w:r w:rsidR="00D75B04" w:rsidRPr="00041B66" w:rsidDel="00C928A1">
          <w:delText xml:space="preserve">The confidence level specified in </w:delText>
        </w:r>
        <w:r w:rsidR="00D60ECC" w:rsidRPr="00041B66" w:rsidDel="00C928A1">
          <w:delText>clause</w:delText>
        </w:r>
        <w:r w:rsidR="00D75B04" w:rsidRPr="00041B66" w:rsidDel="00C928A1">
          <w:delText xml:space="preserve"> </w:delText>
        </w:r>
        <w:r w:rsidR="004375D3" w:rsidDel="00C928A1">
          <w:delText>5.3</w:delText>
        </w:r>
        <w:r w:rsidR="00D75B04" w:rsidRPr="00041B66" w:rsidDel="00C928A1">
          <w:delText xml:space="preserve"> shall be used</w:delText>
        </w:r>
      </w:del>
      <w:r w:rsidR="00D75B04" w:rsidRPr="00041B66">
        <w:t>.</w:t>
      </w:r>
    </w:p>
    <w:p w:rsidR="00D75B04" w:rsidRPr="00041B66" w:rsidRDefault="00D75B04" w:rsidP="00B63B9D">
      <w:pPr>
        <w:pStyle w:val="requirelevel1"/>
      </w:pPr>
      <w:r w:rsidRPr="00041B66">
        <w:t xml:space="preserve">The ‘Ensemble’ interpretation shall be used (see NOTE in </w:t>
      </w:r>
      <w:r w:rsidRPr="00041B66">
        <w:fldChar w:fldCharType="begin"/>
      </w:r>
      <w:r w:rsidRPr="00041B66">
        <w:instrText xml:space="preserve"> REF _Ref164244916 \n \h </w:instrText>
      </w:r>
      <w:r w:rsidRPr="00041B66">
        <w:fldChar w:fldCharType="separate"/>
      </w:r>
      <w:r w:rsidR="00647FBF">
        <w:t>5.5.2.1</w:t>
      </w:r>
      <w:r w:rsidRPr="00041B66">
        <w:fldChar w:fldCharType="end"/>
      </w:r>
      <w:r w:rsidRPr="00041B66">
        <w:fldChar w:fldCharType="begin"/>
      </w:r>
      <w:r w:rsidRPr="00041B66">
        <w:instrText xml:space="preserve"> REF _Ref164244906 \n \h </w:instrText>
      </w:r>
      <w:r w:rsidRPr="00041B66">
        <w:fldChar w:fldCharType="separate"/>
      </w:r>
      <w:r w:rsidR="00647FBF">
        <w:t>b</w:t>
      </w:r>
      <w:r w:rsidRPr="00041B66">
        <w:fldChar w:fldCharType="end"/>
      </w:r>
      <w:r w:rsidRPr="00041B66">
        <w:t>)</w:t>
      </w:r>
      <w:r w:rsidR="00F607B8" w:rsidRPr="00041B66">
        <w:t>.</w:t>
      </w:r>
    </w:p>
    <w:p w:rsidR="00D75B04" w:rsidRPr="00041B66" w:rsidRDefault="00D75B04" w:rsidP="00AE20EB">
      <w:pPr>
        <w:pStyle w:val="NOTE"/>
        <w:rPr>
          <w:lang w:val="en-GB"/>
        </w:rPr>
      </w:pPr>
      <w:r w:rsidRPr="00041B66">
        <w:rPr>
          <w:lang w:val="en-GB"/>
        </w:rPr>
        <w:t>The ‘Ensemble’ interpretation is selected here as the time variation of these errors is slow – they are to all inten</w:t>
      </w:r>
      <w:smartTag w:uri="urn:schemas-microsoft-com:office:smarttags" w:element="PersonName">
        <w:r w:rsidRPr="00041B66">
          <w:rPr>
            <w:lang w:val="en-GB"/>
          </w:rPr>
          <w:t>ts</w:t>
        </w:r>
      </w:smartTag>
      <w:r w:rsidRPr="00041B66">
        <w:rPr>
          <w:lang w:val="en-GB"/>
        </w:rPr>
        <w:t xml:space="preserve"> and purposes biases for practical measurement scenarios.</w:t>
      </w:r>
    </w:p>
    <w:p w:rsidR="00D75B04" w:rsidRPr="00041B66" w:rsidRDefault="00D75B04" w:rsidP="00AF3912">
      <w:pPr>
        <w:pStyle w:val="Heading4"/>
      </w:pPr>
      <w:r w:rsidRPr="00041B66">
        <w:t>Contributing error sources</w:t>
      </w:r>
    </w:p>
    <w:p w:rsidR="00D75B04" w:rsidRPr="00041B66" w:rsidRDefault="00D75B04" w:rsidP="00B63B9D">
      <w:pPr>
        <w:pStyle w:val="requirelevel1"/>
      </w:pPr>
      <w:r w:rsidRPr="00041B66">
        <w:t>Error sources that gradually change the alignment of the sensor Mechanical Reference Frame (MRF) and the sensor Boresight Reference Frame (BRF) from the start of the in-flight mission shall be included.</w:t>
      </w:r>
    </w:p>
    <w:p w:rsidR="00D75B04" w:rsidRPr="00041B66" w:rsidRDefault="00D75B04" w:rsidP="00AE20EB">
      <w:pPr>
        <w:pStyle w:val="NOTE"/>
        <w:rPr>
          <w:lang w:val="en-GB"/>
        </w:rPr>
      </w:pPr>
      <w:r w:rsidRPr="00041B66">
        <w:rPr>
          <w:lang w:val="en-GB"/>
        </w:rPr>
        <w:t xml:space="preserve">E.g. “The thermal sensitivity to temperature of line of sight stability shall be less than 1 </w:t>
      </w:r>
      <w:proofErr w:type="spellStart"/>
      <w:r w:rsidRPr="00041B66">
        <w:rPr>
          <w:lang w:val="en-GB"/>
        </w:rPr>
        <w:t>arcsec</w:t>
      </w:r>
      <w:proofErr w:type="spellEnd"/>
      <w:r w:rsidRPr="00041B66">
        <w:rPr>
          <w:lang w:val="en-GB"/>
        </w:rPr>
        <w:t>/Kelvin.”</w:t>
      </w:r>
    </w:p>
    <w:p w:rsidR="00D75B04" w:rsidRPr="00041B66" w:rsidRDefault="00D75B04" w:rsidP="00AF3912">
      <w:pPr>
        <w:pStyle w:val="Heading4"/>
      </w:pPr>
      <w:r w:rsidRPr="00041B66">
        <w:t>Verification methods</w:t>
      </w:r>
    </w:p>
    <w:p w:rsidR="00D75B04" w:rsidRPr="00041B66" w:rsidRDefault="00D75B04" w:rsidP="00B63B9D">
      <w:pPr>
        <w:pStyle w:val="requirelevel1"/>
      </w:pPr>
      <w:r w:rsidRPr="00041B66">
        <w:t xml:space="preserve">Thermally induced error contributions to the </w:t>
      </w:r>
      <w:proofErr w:type="spellStart"/>
      <w:r w:rsidRPr="00041B66">
        <w:t>thermo</w:t>
      </w:r>
      <w:proofErr w:type="spellEnd"/>
      <w:r w:rsidRPr="00041B66">
        <w:t xml:space="preserve"> elastic error shall be verified by the use of thermal models supported and validated by ground test resul</w:t>
      </w:r>
      <w:smartTag w:uri="urn:schemas-microsoft-com:office:smarttags" w:element="PersonName">
        <w:r w:rsidRPr="00041B66">
          <w:t>ts</w:t>
        </w:r>
      </w:smartTag>
      <w:r w:rsidRPr="00041B66">
        <w:t xml:space="preserve"> performed under thermal vacuum conditions.</w:t>
      </w:r>
    </w:p>
    <w:p w:rsidR="00D75B04" w:rsidRPr="00041B66" w:rsidRDefault="00D75B04" w:rsidP="00AF3912">
      <w:pPr>
        <w:pStyle w:val="Heading3"/>
      </w:pPr>
      <w:bookmarkStart w:id="1237" w:name="_Toc164478479"/>
      <w:bookmarkStart w:id="1238" w:name="_Toc164478684"/>
      <w:bookmarkStart w:id="1239" w:name="_Toc164479152"/>
      <w:bookmarkStart w:id="1240" w:name="_Toc164479665"/>
      <w:bookmarkStart w:id="1241" w:name="_Toc164488170"/>
      <w:bookmarkStart w:id="1242" w:name="_Toc164488670"/>
      <w:bookmarkStart w:id="1243" w:name="_Toc164571345"/>
      <w:bookmarkStart w:id="1244" w:name="_Ref160621843"/>
      <w:bookmarkStart w:id="1245" w:name="_Toc479252434"/>
      <w:bookmarkEnd w:id="1237"/>
      <w:bookmarkEnd w:id="1238"/>
      <w:bookmarkEnd w:id="1239"/>
      <w:bookmarkEnd w:id="1240"/>
      <w:bookmarkEnd w:id="1241"/>
      <w:bookmarkEnd w:id="1242"/>
      <w:bookmarkEnd w:id="1243"/>
      <w:r w:rsidRPr="00041B66">
        <w:lastRenderedPageBreak/>
        <w:t>FOV spatial error</w:t>
      </w:r>
      <w:bookmarkEnd w:id="1244"/>
      <w:bookmarkEnd w:id="1245"/>
    </w:p>
    <w:p w:rsidR="00D75B04" w:rsidRPr="00041B66" w:rsidRDefault="00D75B04" w:rsidP="00AF3912">
      <w:pPr>
        <w:pStyle w:val="Heading4"/>
      </w:pPr>
      <w:r w:rsidRPr="00041B66">
        <w:t>General</w:t>
      </w:r>
    </w:p>
    <w:p w:rsidR="00D75B04" w:rsidRPr="00041B66" w:rsidRDefault="00C928A1" w:rsidP="00B63B9D">
      <w:pPr>
        <w:pStyle w:val="requirelevel1"/>
      </w:pPr>
      <w:ins w:id="1246" w:author="Alain Benoit" w:date="2016-11-30T17:21:00Z">
        <w:r>
          <w:t>A</w:t>
        </w:r>
        <w:r w:rsidRPr="00041B66">
          <w:t xml:space="preserve"> confidence level </w:t>
        </w:r>
        <w:r>
          <w:t xml:space="preserve">for the </w:t>
        </w:r>
      </w:ins>
      <w:ins w:id="1247" w:author="Alain Benoit" w:date="2016-11-30T17:24:00Z">
        <w:r w:rsidR="005D3A75">
          <w:t xml:space="preserve">FOV spatial error </w:t>
        </w:r>
      </w:ins>
      <w:ins w:id="1248" w:author="Alain Benoit" w:date="2016-11-30T17:21:00Z">
        <w:r>
          <w:t xml:space="preserve">shall be </w:t>
        </w:r>
        <w:r w:rsidRPr="00041B66">
          <w:t xml:space="preserve">specified </w:t>
        </w:r>
        <w:r>
          <w:t>by the customer</w:t>
        </w:r>
      </w:ins>
      <w:del w:id="1249" w:author="Alain Benoit" w:date="2016-11-30T17:21:00Z">
        <w:r w:rsidR="00D75B04" w:rsidRPr="00041B66" w:rsidDel="00C928A1">
          <w:delText xml:space="preserve">The confidence level specified in </w:delText>
        </w:r>
        <w:r w:rsidR="00D60ECC" w:rsidRPr="00041B66" w:rsidDel="00C928A1">
          <w:delText>clause</w:delText>
        </w:r>
        <w:r w:rsidR="00D75B04" w:rsidRPr="00041B66" w:rsidDel="00C928A1">
          <w:delText xml:space="preserve"> </w:delText>
        </w:r>
        <w:r w:rsidR="00D75B04" w:rsidRPr="00041B66" w:rsidDel="00C928A1">
          <w:fldChar w:fldCharType="begin"/>
        </w:r>
        <w:r w:rsidR="00D75B04" w:rsidRPr="00041B66" w:rsidDel="00C928A1">
          <w:delInstrText xml:space="preserve"> REF _Ref158019248 \r \h  \* MERGEFORMAT </w:delInstrText>
        </w:r>
        <w:r w:rsidR="00D75B04" w:rsidRPr="00041B66" w:rsidDel="00C928A1">
          <w:fldChar w:fldCharType="separate"/>
        </w:r>
        <w:r w:rsidR="004375D3" w:rsidDel="00C928A1">
          <w:delText>5.3</w:delText>
        </w:r>
        <w:r w:rsidR="00D75B04" w:rsidRPr="00041B66" w:rsidDel="00C928A1">
          <w:fldChar w:fldCharType="end"/>
        </w:r>
        <w:r w:rsidR="00D75B04" w:rsidRPr="00041B66" w:rsidDel="00C928A1">
          <w:delText xml:space="preserve"> shall be used</w:delText>
        </w:r>
      </w:del>
      <w:r w:rsidR="00D75B04" w:rsidRPr="00041B66">
        <w:t>.</w:t>
      </w:r>
    </w:p>
    <w:p w:rsidR="00D75B04" w:rsidRPr="00041B66" w:rsidRDefault="00D75B04" w:rsidP="00B63B9D">
      <w:pPr>
        <w:pStyle w:val="requirelevel1"/>
      </w:pPr>
      <w:r w:rsidRPr="00041B66">
        <w:rPr>
          <w:color w:val="000000"/>
        </w:rPr>
        <w:t xml:space="preserve">The ‘Ensemble’ interpretation shall be used </w:t>
      </w:r>
      <w:r w:rsidRPr="00041B66">
        <w:t xml:space="preserve">(see NOTE in </w:t>
      </w:r>
      <w:r w:rsidRPr="00041B66">
        <w:fldChar w:fldCharType="begin"/>
      </w:r>
      <w:r w:rsidRPr="00041B66">
        <w:instrText xml:space="preserve"> REF _Ref164244916 \n \h </w:instrText>
      </w:r>
      <w:r w:rsidRPr="00041B66">
        <w:fldChar w:fldCharType="separate"/>
      </w:r>
      <w:r w:rsidR="00647FBF">
        <w:t>5.5.2.1</w:t>
      </w:r>
      <w:r w:rsidRPr="00041B66">
        <w:fldChar w:fldCharType="end"/>
      </w:r>
      <w:r w:rsidRPr="00041B66">
        <w:fldChar w:fldCharType="begin"/>
      </w:r>
      <w:r w:rsidRPr="00041B66">
        <w:instrText xml:space="preserve"> REF _Ref164244906 \n \h </w:instrText>
      </w:r>
      <w:r w:rsidRPr="00041B66">
        <w:fldChar w:fldCharType="separate"/>
      </w:r>
      <w:r w:rsidR="00647FBF">
        <w:t>b</w:t>
      </w:r>
      <w:r w:rsidRPr="00041B66">
        <w:fldChar w:fldCharType="end"/>
      </w:r>
      <w:r w:rsidRPr="00041B66">
        <w:t>)</w:t>
      </w:r>
      <w:r w:rsidRPr="00041B66">
        <w:rPr>
          <w:color w:val="000000"/>
        </w:rPr>
        <w:t>.</w:t>
      </w:r>
    </w:p>
    <w:p w:rsidR="00D75B04" w:rsidRPr="00041B66" w:rsidRDefault="00D75B04" w:rsidP="00B63B9D">
      <w:pPr>
        <w:pStyle w:val="requirelevel1"/>
      </w:pPr>
      <w:r w:rsidRPr="00041B66">
        <w:t>The performance shall be specified under the related performance general conditions.</w:t>
      </w:r>
    </w:p>
    <w:p w:rsidR="00D75B04" w:rsidRPr="00041B66" w:rsidRDefault="00D75B04" w:rsidP="00AF3912">
      <w:pPr>
        <w:pStyle w:val="Heading4"/>
      </w:pPr>
      <w:r w:rsidRPr="00041B66">
        <w:t>Contributing error sources</w:t>
      </w:r>
    </w:p>
    <w:p w:rsidR="00D75B04" w:rsidRPr="00041B66" w:rsidRDefault="00D75B04" w:rsidP="000F7691">
      <w:pPr>
        <w:pStyle w:val="requirelevel1"/>
      </w:pPr>
      <w:r w:rsidRPr="000F7691">
        <w:rPr>
          <w:rStyle w:val="paragraph2Car"/>
          <w:szCs w:val="22"/>
        </w:rPr>
        <w:t>Contributing</w:t>
      </w:r>
      <w:r w:rsidRPr="00041B66">
        <w:rPr>
          <w:rStyle w:val="paragraph2Car"/>
        </w:rPr>
        <w:t xml:space="preserve"> Error Sources shall include</w:t>
      </w:r>
      <w:r w:rsidRPr="00041B66">
        <w:t>:</w:t>
      </w:r>
    </w:p>
    <w:p w:rsidR="00D75B04" w:rsidRPr="00041B66" w:rsidRDefault="0019679B" w:rsidP="000F7691">
      <w:pPr>
        <w:pStyle w:val="requirelevel2"/>
      </w:pPr>
      <w:bookmarkStart w:id="1250" w:name="_Ref181754921"/>
      <w:r w:rsidRPr="00041B66">
        <w:t>p</w:t>
      </w:r>
      <w:r w:rsidR="00D75B04" w:rsidRPr="00041B66">
        <w:t>oint spread function variability across the FOV</w:t>
      </w:r>
      <w:bookmarkEnd w:id="1250"/>
      <w:r w:rsidRPr="00041B66">
        <w:t>;</w:t>
      </w:r>
    </w:p>
    <w:p w:rsidR="00D75B04" w:rsidRPr="00041B66" w:rsidRDefault="0019679B" w:rsidP="000F7691">
      <w:pPr>
        <w:pStyle w:val="requirelevel2"/>
      </w:pPr>
      <w:bookmarkStart w:id="1251" w:name="_Ref181754923"/>
      <w:r w:rsidRPr="00041B66">
        <w:t>r</w:t>
      </w:r>
      <w:r w:rsidR="00D75B04" w:rsidRPr="00041B66">
        <w:t xml:space="preserve">esidual of calibration of focal length (including its temperature sensibility) and optical distortions (including </w:t>
      </w:r>
      <w:proofErr w:type="spellStart"/>
      <w:r w:rsidR="00D75B04" w:rsidRPr="00041B66">
        <w:t>chromatism</w:t>
      </w:r>
      <w:proofErr w:type="spellEnd"/>
      <w:r w:rsidR="00D75B04" w:rsidRPr="00041B66">
        <w:t>)</w:t>
      </w:r>
      <w:bookmarkEnd w:id="1251"/>
      <w:r w:rsidRPr="00041B66">
        <w:t>;</w:t>
      </w:r>
    </w:p>
    <w:p w:rsidR="00D75B04" w:rsidRPr="00041B66" w:rsidRDefault="0019679B" w:rsidP="000F7691">
      <w:pPr>
        <w:pStyle w:val="requirelevel2"/>
      </w:pPr>
      <w:bookmarkStart w:id="1252" w:name="_Ref181754925"/>
      <w:r w:rsidRPr="00041B66">
        <w:t>r</w:t>
      </w:r>
      <w:r w:rsidR="00D75B04" w:rsidRPr="00041B66">
        <w:t>esidual of aberration of light in case where it is corrected at quaternion level and not at star level</w:t>
      </w:r>
      <w:bookmarkEnd w:id="1252"/>
      <w:r w:rsidRPr="00041B66">
        <w:t>;</w:t>
      </w:r>
    </w:p>
    <w:p w:rsidR="00D75B04" w:rsidRPr="00041B66" w:rsidRDefault="00D75B04" w:rsidP="000F7691">
      <w:pPr>
        <w:pStyle w:val="requirelevel2"/>
      </w:pPr>
      <w:bookmarkStart w:id="1253" w:name="_Ref181754926"/>
      <w:r w:rsidRPr="00041B66">
        <w:t>CCD, CTE effect (including its degradations due to radiations)</w:t>
      </w:r>
      <w:bookmarkEnd w:id="1253"/>
      <w:r w:rsidR="0019679B" w:rsidRPr="00041B66">
        <w:t>;</w:t>
      </w:r>
    </w:p>
    <w:p w:rsidR="00D75B04" w:rsidRPr="00041B66" w:rsidRDefault="00F47B9E" w:rsidP="000F7691">
      <w:pPr>
        <w:pStyle w:val="requirelevel2"/>
      </w:pPr>
      <w:bookmarkStart w:id="1254" w:name="_Ref181754927"/>
      <w:r w:rsidRPr="00041B66">
        <w:t>c</w:t>
      </w:r>
      <w:r w:rsidR="00D75B04" w:rsidRPr="00041B66">
        <w:t>atalogue error (including star proper motion and parallax)</w:t>
      </w:r>
      <w:bookmarkEnd w:id="1254"/>
      <w:r w:rsidR="0019679B" w:rsidRPr="00041B66">
        <w:t>.</w:t>
      </w:r>
    </w:p>
    <w:p w:rsidR="00D75B04" w:rsidRPr="00041B66" w:rsidRDefault="00D75B04" w:rsidP="00AF3912">
      <w:pPr>
        <w:pStyle w:val="Heading4"/>
        <w:rPr>
          <w:color w:val="000000"/>
        </w:rPr>
      </w:pPr>
      <w:r w:rsidRPr="00041B66">
        <w:t xml:space="preserve">Verification </w:t>
      </w:r>
      <w:r w:rsidR="00300F82" w:rsidRPr="00041B66">
        <w:t>m</w:t>
      </w:r>
      <w:r w:rsidRPr="00041B66">
        <w:t>ethods</w:t>
      </w:r>
    </w:p>
    <w:p w:rsidR="00D75B04" w:rsidRPr="00041B66" w:rsidRDefault="00D75B04" w:rsidP="00B63B9D">
      <w:pPr>
        <w:pStyle w:val="requirelevel1"/>
      </w:pPr>
      <w:r w:rsidRPr="00041B66">
        <w:t xml:space="preserve">The measurement of the FOV spatial error shall be performed via ground test </w:t>
      </w:r>
      <w:del w:id="1255" w:author="Lorenzo Marchetti" w:date="2017-03-22T11:18:00Z">
        <w:r w:rsidRPr="00041B66" w:rsidDel="000F7691">
          <w:delText>(</w:delText>
        </w:r>
      </w:del>
      <w:r w:rsidRPr="00041B66">
        <w:t xml:space="preserve">for contributing error sources </w:t>
      </w:r>
      <w:r w:rsidRPr="00041B66">
        <w:fldChar w:fldCharType="begin"/>
      </w:r>
      <w:r w:rsidRPr="00041B66">
        <w:instrText xml:space="preserve"> REF _Ref181754921 \r \h </w:instrText>
      </w:r>
      <w:r w:rsidRPr="00041B66">
        <w:fldChar w:fldCharType="separate"/>
      </w:r>
      <w:r w:rsidR="00647FBF">
        <w:t>5.5.4.2a.1</w:t>
      </w:r>
      <w:r w:rsidRPr="00041B66">
        <w:fldChar w:fldCharType="end"/>
      </w:r>
      <w:r w:rsidRPr="00041B66">
        <w:t xml:space="preserve"> and </w:t>
      </w:r>
      <w:r w:rsidRPr="00041B66">
        <w:fldChar w:fldCharType="begin"/>
      </w:r>
      <w:r w:rsidRPr="00041B66">
        <w:instrText xml:space="preserve"> REF _Ref181754923 \r \h </w:instrText>
      </w:r>
      <w:r w:rsidRPr="00041B66">
        <w:fldChar w:fldCharType="separate"/>
      </w:r>
      <w:r w:rsidR="00647FBF">
        <w:t>5.5.4.2a.2</w:t>
      </w:r>
      <w:r w:rsidRPr="00041B66">
        <w:fldChar w:fldCharType="end"/>
      </w:r>
      <w:del w:id="1256" w:author="Lorenzo Marchetti" w:date="2017-03-22T11:18:00Z">
        <w:r w:rsidRPr="00041B66" w:rsidDel="000F7691">
          <w:delText>)</w:delText>
        </w:r>
      </w:del>
      <w:ins w:id="1257" w:author="Lorenzo Marchetti" w:date="2017-03-22T11:18:00Z">
        <w:r w:rsidR="000F7691">
          <w:t>,</w:t>
        </w:r>
      </w:ins>
      <w:r w:rsidRPr="00041B66">
        <w:t xml:space="preserve"> and by analysis </w:t>
      </w:r>
      <w:del w:id="1258" w:author="Lorenzo Marchetti" w:date="2017-03-22T11:18:00Z">
        <w:r w:rsidRPr="00041B66" w:rsidDel="000F7691">
          <w:delText>(</w:delText>
        </w:r>
      </w:del>
      <w:r w:rsidRPr="00041B66">
        <w:t xml:space="preserve">for contributing error sources </w:t>
      </w:r>
      <w:r w:rsidRPr="00041B66">
        <w:fldChar w:fldCharType="begin"/>
      </w:r>
      <w:r w:rsidRPr="00041B66">
        <w:instrText xml:space="preserve"> REF _Ref181754925 \r \h </w:instrText>
      </w:r>
      <w:r w:rsidRPr="00041B66">
        <w:fldChar w:fldCharType="separate"/>
      </w:r>
      <w:r w:rsidR="00647FBF">
        <w:t>5.5.4.2a.3</w:t>
      </w:r>
      <w:r w:rsidRPr="00041B66">
        <w:fldChar w:fldCharType="end"/>
      </w:r>
      <w:r w:rsidRPr="00041B66">
        <w:t xml:space="preserve">, </w:t>
      </w:r>
      <w:r w:rsidRPr="00041B66">
        <w:fldChar w:fldCharType="begin"/>
      </w:r>
      <w:r w:rsidRPr="00041B66">
        <w:instrText xml:space="preserve"> REF _Ref181754926 \r \h </w:instrText>
      </w:r>
      <w:r w:rsidRPr="00041B66">
        <w:fldChar w:fldCharType="separate"/>
      </w:r>
      <w:r w:rsidR="00647FBF">
        <w:t>5.5.4.2a.4</w:t>
      </w:r>
      <w:r w:rsidRPr="00041B66">
        <w:fldChar w:fldCharType="end"/>
      </w:r>
      <w:r w:rsidRPr="00041B66">
        <w:t xml:space="preserve"> and </w:t>
      </w:r>
      <w:r w:rsidRPr="00041B66">
        <w:fldChar w:fldCharType="begin"/>
      </w:r>
      <w:r w:rsidRPr="00041B66">
        <w:instrText xml:space="preserve"> REF _Ref181754927 \r \h </w:instrText>
      </w:r>
      <w:r w:rsidRPr="00041B66">
        <w:fldChar w:fldCharType="separate"/>
      </w:r>
      <w:r w:rsidR="00647FBF">
        <w:t>5.5.4.2a.5</w:t>
      </w:r>
      <w:r w:rsidRPr="00041B66">
        <w:fldChar w:fldCharType="end"/>
      </w:r>
      <w:del w:id="1259" w:author="Lorenzo Marchetti" w:date="2017-03-22T11:18:00Z">
        <w:r w:rsidRPr="00041B66" w:rsidDel="000F7691">
          <w:delText>)</w:delText>
        </w:r>
      </w:del>
      <w:r w:rsidRPr="00041B66">
        <w:t>.</w:t>
      </w:r>
    </w:p>
    <w:p w:rsidR="00D75B04" w:rsidRPr="00041B66" w:rsidRDefault="00D75B04" w:rsidP="00B63B9D">
      <w:pPr>
        <w:pStyle w:val="requirelevel1"/>
      </w:pPr>
      <w:r w:rsidRPr="00041B66">
        <w:t>Radiation effects shall be supported by test results.</w:t>
      </w:r>
    </w:p>
    <w:p w:rsidR="00D75B04" w:rsidRPr="00041B66" w:rsidRDefault="00D75B04" w:rsidP="00AE20EB">
      <w:pPr>
        <w:pStyle w:val="NOTE"/>
        <w:rPr>
          <w:lang w:val="en-GB"/>
        </w:rPr>
      </w:pPr>
      <w:r w:rsidRPr="00041B66">
        <w:rPr>
          <w:lang w:val="en-GB"/>
        </w:rPr>
        <w:t xml:space="preserve">E.g. “The Star Sensor shall have a FOV spatial error less than 10 </w:t>
      </w:r>
      <w:proofErr w:type="spellStart"/>
      <w:r w:rsidRPr="00041B66">
        <w:rPr>
          <w:lang w:val="en-GB"/>
        </w:rPr>
        <w:t>arcsec</w:t>
      </w:r>
      <w:proofErr w:type="spellEnd"/>
      <w:r w:rsidRPr="00041B66">
        <w:rPr>
          <w:lang w:val="en-GB"/>
        </w:rPr>
        <w:t xml:space="preserve"> on X,Y axes and 40 </w:t>
      </w:r>
      <w:proofErr w:type="spellStart"/>
      <w:r w:rsidRPr="00041B66">
        <w:rPr>
          <w:lang w:val="en-GB"/>
        </w:rPr>
        <w:t>arcsec</w:t>
      </w:r>
      <w:proofErr w:type="spellEnd"/>
      <w:r w:rsidRPr="00041B66">
        <w:rPr>
          <w:lang w:val="en-GB"/>
        </w:rPr>
        <w:t xml:space="preserve"> on Z axis for spatial period smaller than 5</w:t>
      </w:r>
      <w:r w:rsidR="00300F82" w:rsidRPr="00041B66">
        <w:rPr>
          <w:lang w:val="en-GB"/>
        </w:rPr>
        <w:t> </w:t>
      </w:r>
      <w:r w:rsidRPr="00041B66">
        <w:rPr>
          <w:lang w:val="en-GB"/>
        </w:rPr>
        <w:t>degrees.”</w:t>
      </w:r>
    </w:p>
    <w:p w:rsidR="00D75B04" w:rsidRPr="00041B66" w:rsidRDefault="00D75B04" w:rsidP="00AF3912">
      <w:pPr>
        <w:pStyle w:val="Heading3"/>
      </w:pPr>
      <w:bookmarkStart w:id="1260" w:name="_Ref160622851"/>
      <w:bookmarkStart w:id="1261" w:name="_Toc479252435"/>
      <w:r w:rsidRPr="00041B66">
        <w:t>Pixel spatial error</w:t>
      </w:r>
      <w:bookmarkEnd w:id="1260"/>
      <w:bookmarkEnd w:id="1261"/>
    </w:p>
    <w:p w:rsidR="00D75B04" w:rsidRPr="00041B66" w:rsidRDefault="00D75B04" w:rsidP="00AF3912">
      <w:pPr>
        <w:pStyle w:val="Heading4"/>
      </w:pPr>
      <w:r w:rsidRPr="00041B66">
        <w:t>General</w:t>
      </w:r>
    </w:p>
    <w:p w:rsidR="00D75B04" w:rsidRPr="00041B66" w:rsidRDefault="00C928A1" w:rsidP="00B63B9D">
      <w:pPr>
        <w:pStyle w:val="requirelevel1"/>
      </w:pPr>
      <w:ins w:id="1262" w:author="Alain Benoit" w:date="2016-11-30T17:22:00Z">
        <w:r>
          <w:t>A</w:t>
        </w:r>
        <w:r w:rsidRPr="00041B66">
          <w:t xml:space="preserve"> confidence level </w:t>
        </w:r>
        <w:r w:rsidR="005D3A75">
          <w:t>for the pixel spatial error</w:t>
        </w:r>
        <w:r>
          <w:t xml:space="preserve"> shall be </w:t>
        </w:r>
        <w:r w:rsidRPr="00041B66">
          <w:t xml:space="preserve">specified </w:t>
        </w:r>
        <w:r>
          <w:t>by the customer</w:t>
        </w:r>
      </w:ins>
      <w:del w:id="1263" w:author="Alain Benoit" w:date="2016-11-30T17:22:00Z">
        <w:r w:rsidR="00D75B04" w:rsidRPr="00041B66" w:rsidDel="00C928A1">
          <w:delText xml:space="preserve">The confidence level specified in </w:delText>
        </w:r>
        <w:r w:rsidR="00D60ECC" w:rsidRPr="00041B66" w:rsidDel="00C928A1">
          <w:delText>clause</w:delText>
        </w:r>
        <w:r w:rsidR="00D75B04" w:rsidRPr="00041B66" w:rsidDel="00C928A1">
          <w:delText xml:space="preserve"> </w:delText>
        </w:r>
        <w:r w:rsidR="00D75B04" w:rsidRPr="00041B66" w:rsidDel="00C928A1">
          <w:fldChar w:fldCharType="begin"/>
        </w:r>
        <w:r w:rsidR="00D75B04" w:rsidRPr="00041B66" w:rsidDel="00C928A1">
          <w:delInstrText xml:space="preserve"> REF _Ref158019248 \r \h </w:delInstrText>
        </w:r>
        <w:r w:rsidR="00D75B04" w:rsidRPr="00041B66" w:rsidDel="00C928A1">
          <w:fldChar w:fldCharType="separate"/>
        </w:r>
        <w:r w:rsidR="004375D3" w:rsidDel="00C928A1">
          <w:delText>5.3</w:delText>
        </w:r>
        <w:r w:rsidR="00D75B04" w:rsidRPr="00041B66" w:rsidDel="00C928A1">
          <w:fldChar w:fldCharType="end"/>
        </w:r>
        <w:r w:rsidR="00D75B04" w:rsidRPr="00041B66" w:rsidDel="00C928A1">
          <w:delText xml:space="preserve"> shall be used</w:delText>
        </w:r>
      </w:del>
      <w:r w:rsidR="00D75B04" w:rsidRPr="00041B66">
        <w:t>.</w:t>
      </w:r>
    </w:p>
    <w:p w:rsidR="00E209CB" w:rsidRDefault="00D75B04" w:rsidP="00B63B9D">
      <w:pPr>
        <w:pStyle w:val="requirelevel1"/>
      </w:pPr>
      <w:r w:rsidRPr="00041B66">
        <w:t>The ‘Ensemble’ interpretation shall be used.</w:t>
      </w:r>
    </w:p>
    <w:p w:rsidR="00D75B04" w:rsidRPr="0061344A" w:rsidRDefault="00E209CB" w:rsidP="0061344A">
      <w:pPr>
        <w:pStyle w:val="NOTE"/>
        <w:rPr>
          <w:ins w:id="1264" w:author="Klaus Ehrlich" w:date="2017-04-04T17:21:00Z"/>
          <w:color w:val="000000"/>
        </w:rPr>
      </w:pPr>
      <w:ins w:id="1265" w:author="Lorenzo Marchetti" w:date="2017-03-22T11:19:00Z">
        <w:r>
          <w:t>S</w:t>
        </w:r>
      </w:ins>
      <w:ins w:id="1266" w:author="Alain Benoit" w:date="2016-11-30T17:26:00Z">
        <w:r w:rsidR="00AD6FE3" w:rsidRPr="00041B66">
          <w:t xml:space="preserve">ee NOTE in </w:t>
        </w:r>
        <w:r w:rsidR="00AD6FE3" w:rsidRPr="00041B66">
          <w:fldChar w:fldCharType="begin"/>
        </w:r>
        <w:r w:rsidR="00AD6FE3" w:rsidRPr="00041B66">
          <w:instrText xml:space="preserve"> REF _Ref164244916 \n \h </w:instrText>
        </w:r>
      </w:ins>
      <w:ins w:id="1267" w:author="Alain Benoit" w:date="2016-11-30T17:26:00Z">
        <w:r w:rsidR="00AD6FE3" w:rsidRPr="00041B66">
          <w:fldChar w:fldCharType="separate"/>
        </w:r>
      </w:ins>
      <w:r w:rsidR="00647FBF">
        <w:t>5.5.2.1</w:t>
      </w:r>
      <w:ins w:id="1268" w:author="Alain Benoit" w:date="2016-11-30T17:26:00Z">
        <w:r w:rsidR="00AD6FE3" w:rsidRPr="00041B66">
          <w:fldChar w:fldCharType="end"/>
        </w:r>
        <w:r w:rsidR="00AD6FE3" w:rsidRPr="00041B66">
          <w:fldChar w:fldCharType="begin"/>
        </w:r>
        <w:r w:rsidR="00AD6FE3" w:rsidRPr="00041B66">
          <w:instrText xml:space="preserve"> REF _Ref164244906 \n \h </w:instrText>
        </w:r>
      </w:ins>
      <w:ins w:id="1269" w:author="Alain Benoit" w:date="2016-11-30T17:26:00Z">
        <w:r w:rsidR="00AD6FE3" w:rsidRPr="00041B66">
          <w:fldChar w:fldCharType="separate"/>
        </w:r>
      </w:ins>
      <w:r w:rsidR="00647FBF">
        <w:t>b</w:t>
      </w:r>
      <w:ins w:id="1270" w:author="Alain Benoit" w:date="2016-11-30T17:26:00Z">
        <w:r w:rsidR="00AD6FE3" w:rsidRPr="00041B66">
          <w:fldChar w:fldCharType="end"/>
        </w:r>
        <w:r w:rsidR="00AD6FE3" w:rsidRPr="00041B66">
          <w:t>)</w:t>
        </w:r>
        <w:r w:rsidR="00AD6FE3" w:rsidRPr="00041B66">
          <w:rPr>
            <w:color w:val="000000"/>
          </w:rPr>
          <w:t>.</w:t>
        </w:r>
      </w:ins>
    </w:p>
    <w:p w:rsidR="00D75B04" w:rsidRPr="00041B66" w:rsidRDefault="00D75B04" w:rsidP="00B63B9D">
      <w:pPr>
        <w:pStyle w:val="requirelevel1"/>
      </w:pPr>
      <w:r w:rsidRPr="00041B66">
        <w:t>The performance shall be specified under the related performance general conditions.</w:t>
      </w:r>
    </w:p>
    <w:p w:rsidR="00D75B04" w:rsidRPr="00041B66" w:rsidRDefault="00D75B04" w:rsidP="00AF3912">
      <w:pPr>
        <w:pStyle w:val="Heading4"/>
      </w:pPr>
      <w:r w:rsidRPr="00041B66">
        <w:t>Contributing error sources</w:t>
      </w:r>
    </w:p>
    <w:p w:rsidR="00D75B04" w:rsidRPr="00041B66" w:rsidRDefault="00D75B04" w:rsidP="00B63B9D">
      <w:pPr>
        <w:pStyle w:val="requirelevel1"/>
      </w:pPr>
      <w:r w:rsidRPr="00041B66">
        <w:t>Contributing error sources shall consist of at least:</w:t>
      </w:r>
    </w:p>
    <w:p w:rsidR="00D75B04" w:rsidRPr="00041B66" w:rsidRDefault="00CB046B" w:rsidP="00AF3912">
      <w:pPr>
        <w:pStyle w:val="requirelevel2"/>
      </w:pPr>
      <w:r w:rsidRPr="00041B66">
        <w:lastRenderedPageBreak/>
        <w:t>d</w:t>
      </w:r>
      <w:r w:rsidR="00D75B04" w:rsidRPr="00041B66">
        <w:t>etector Photo Response Non Uniformity (PRNU)</w:t>
      </w:r>
      <w:r w:rsidRPr="00041B66">
        <w:t>;</w:t>
      </w:r>
    </w:p>
    <w:p w:rsidR="00D75B04" w:rsidRPr="00041B66" w:rsidRDefault="00CB046B" w:rsidP="00AF3912">
      <w:pPr>
        <w:pStyle w:val="requirelevel2"/>
      </w:pPr>
      <w:r w:rsidRPr="00041B66">
        <w:t>d</w:t>
      </w:r>
      <w:r w:rsidR="00D75B04" w:rsidRPr="00041B66">
        <w:t>etector Dark Signal Non Uniformity (DSNU)</w:t>
      </w:r>
      <w:r w:rsidRPr="00041B66">
        <w:t>;</w:t>
      </w:r>
    </w:p>
    <w:p w:rsidR="00D75B04" w:rsidRPr="00041B66" w:rsidRDefault="00CB046B" w:rsidP="00AF3912">
      <w:pPr>
        <w:pStyle w:val="requirelevel2"/>
      </w:pPr>
      <w:r w:rsidRPr="00041B66">
        <w:t>d</w:t>
      </w:r>
      <w:r w:rsidR="00D75B04" w:rsidRPr="00041B66">
        <w:t>etector dark current spikes - if relevant according to the detector technology</w:t>
      </w:r>
      <w:r w:rsidRPr="00041B66">
        <w:t>;</w:t>
      </w:r>
    </w:p>
    <w:p w:rsidR="00D75B04" w:rsidRPr="00041B66" w:rsidRDefault="00CB046B" w:rsidP="00AF3912">
      <w:pPr>
        <w:pStyle w:val="requirelevel2"/>
      </w:pPr>
      <w:r w:rsidRPr="00041B66">
        <w:t>d</w:t>
      </w:r>
      <w:r w:rsidR="00D75B04" w:rsidRPr="00041B66">
        <w:t>etector Fixed Pattern Noise (FPN) - if relevant according to the detector technology</w:t>
      </w:r>
      <w:r w:rsidRPr="00041B66">
        <w:t>;</w:t>
      </w:r>
    </w:p>
    <w:p w:rsidR="00D75B04" w:rsidRPr="00041B66" w:rsidRDefault="00CB046B" w:rsidP="00AF3912">
      <w:pPr>
        <w:pStyle w:val="requirelevel2"/>
      </w:pPr>
      <w:r w:rsidRPr="00041B66">
        <w:t>s</w:t>
      </w:r>
      <w:r w:rsidR="00D75B04" w:rsidRPr="00041B66">
        <w:t>tar centroid computation error (interpolation error).</w:t>
      </w:r>
    </w:p>
    <w:p w:rsidR="00D75B04" w:rsidRPr="00041B66" w:rsidRDefault="00D75B04" w:rsidP="00B63B9D">
      <w:pPr>
        <w:pStyle w:val="requirelevel1"/>
      </w:pPr>
      <w:r w:rsidRPr="00041B66">
        <w:t>All other error sources with relevant spatial behaviour shall be identified by the supplier and used for the assessment of performances.</w:t>
      </w:r>
    </w:p>
    <w:p w:rsidR="00D75B04" w:rsidRPr="00041B66" w:rsidRDefault="00300F82" w:rsidP="00AF3912">
      <w:pPr>
        <w:pStyle w:val="Heading4"/>
        <w:rPr>
          <w:color w:val="000000"/>
        </w:rPr>
      </w:pPr>
      <w:r w:rsidRPr="00041B66">
        <w:t>Verification m</w:t>
      </w:r>
      <w:r w:rsidR="00D75B04" w:rsidRPr="00041B66">
        <w:t>ethods</w:t>
      </w:r>
    </w:p>
    <w:p w:rsidR="00D75B04" w:rsidRPr="00041B66" w:rsidRDefault="00D75B04" w:rsidP="00B63B9D">
      <w:pPr>
        <w:pStyle w:val="requirelevel1"/>
      </w:pPr>
      <w:r w:rsidRPr="00041B66">
        <w:t>Contributing error sources shall be verified by on ground tes</w:t>
      </w:r>
      <w:smartTag w:uri="urn:schemas-microsoft-com:office:smarttags" w:element="PersonName">
        <w:r w:rsidRPr="00041B66">
          <w:t>ts</w:t>
        </w:r>
      </w:smartTag>
      <w:r w:rsidRPr="00041B66">
        <w:t>.</w:t>
      </w:r>
    </w:p>
    <w:p w:rsidR="00D75B04" w:rsidRPr="00041B66" w:rsidRDefault="00D75B04" w:rsidP="00B63B9D">
      <w:pPr>
        <w:pStyle w:val="requirelevel1"/>
      </w:pPr>
      <w:r w:rsidRPr="00041B66">
        <w:t>Pixel spatial errors shall be verified by analysis and simulations using verified budgets of contributing error sources methods.</w:t>
      </w:r>
    </w:p>
    <w:p w:rsidR="00D75B04" w:rsidRPr="00041B66" w:rsidRDefault="00D75B04" w:rsidP="00AE20EB">
      <w:pPr>
        <w:pStyle w:val="NOTE"/>
        <w:rPr>
          <w:lang w:val="en-GB"/>
        </w:rPr>
      </w:pPr>
      <w:r w:rsidRPr="00041B66">
        <w:rPr>
          <w:lang w:val="en-GB"/>
        </w:rPr>
        <w:t>E.g. “The Star Sensor shall have a pixel spatial error of less than 5 </w:t>
      </w:r>
      <w:proofErr w:type="spellStart"/>
      <w:r w:rsidRPr="00041B66">
        <w:rPr>
          <w:lang w:val="en-GB"/>
        </w:rPr>
        <w:t>arcseconds</w:t>
      </w:r>
      <w:proofErr w:type="spellEnd"/>
      <w:r w:rsidRPr="00041B66">
        <w:rPr>
          <w:lang w:val="en-GB"/>
        </w:rPr>
        <w:t xml:space="preserve"> (resp. 30) around X and Y axes (resp. Z axis) for spatial period of 400 </w:t>
      </w:r>
      <w:proofErr w:type="spellStart"/>
      <w:r w:rsidRPr="00041B66">
        <w:rPr>
          <w:lang w:val="en-GB"/>
        </w:rPr>
        <w:t>arcsecond</w:t>
      </w:r>
      <w:proofErr w:type="spellEnd"/>
      <w:r w:rsidRPr="00041B66">
        <w:rPr>
          <w:lang w:val="en-GB"/>
        </w:rPr>
        <w:t xml:space="preserve">, and less than 2 </w:t>
      </w:r>
      <w:proofErr w:type="spellStart"/>
      <w:r w:rsidRPr="00041B66">
        <w:rPr>
          <w:lang w:val="en-GB"/>
        </w:rPr>
        <w:t>arcseconds</w:t>
      </w:r>
      <w:proofErr w:type="spellEnd"/>
      <w:r w:rsidRPr="00041B66">
        <w:rPr>
          <w:lang w:val="en-GB"/>
        </w:rPr>
        <w:t xml:space="preserve"> (</w:t>
      </w:r>
      <w:proofErr w:type="spellStart"/>
      <w:r w:rsidRPr="00041B66">
        <w:rPr>
          <w:lang w:val="en-GB"/>
        </w:rPr>
        <w:t>resp</w:t>
      </w:r>
      <w:proofErr w:type="spellEnd"/>
      <w:r w:rsidRPr="00041B66">
        <w:rPr>
          <w:lang w:val="en-GB"/>
        </w:rPr>
        <w:t xml:space="preserve"> 10) around X and Y axes (resp. Z axis) for spatial period of 100 </w:t>
      </w:r>
      <w:proofErr w:type="spellStart"/>
      <w:r w:rsidRPr="00041B66">
        <w:rPr>
          <w:lang w:val="en-GB"/>
        </w:rPr>
        <w:t>arcsecond</w:t>
      </w:r>
      <w:proofErr w:type="spellEnd"/>
      <w:r w:rsidRPr="00041B66">
        <w:rPr>
          <w:lang w:val="en-GB"/>
        </w:rPr>
        <w:t>.”</w:t>
      </w:r>
    </w:p>
    <w:p w:rsidR="00D75B04" w:rsidRPr="00041B66" w:rsidRDefault="00D75B04" w:rsidP="00AF3912">
      <w:pPr>
        <w:pStyle w:val="Heading3"/>
      </w:pPr>
      <w:bookmarkStart w:id="1271" w:name="_Ref160623489"/>
      <w:bookmarkStart w:id="1272" w:name="_Toc479252436"/>
      <w:r w:rsidRPr="00041B66">
        <w:t>Temporal noise</w:t>
      </w:r>
      <w:bookmarkEnd w:id="1271"/>
      <w:bookmarkEnd w:id="1272"/>
    </w:p>
    <w:p w:rsidR="00D75B04" w:rsidRPr="00041B66" w:rsidRDefault="00D75B04" w:rsidP="00AF3912">
      <w:pPr>
        <w:pStyle w:val="Heading4"/>
      </w:pPr>
      <w:r w:rsidRPr="00041B66">
        <w:t>General</w:t>
      </w:r>
    </w:p>
    <w:p w:rsidR="00D75B04" w:rsidRPr="00041B66" w:rsidRDefault="00C928A1" w:rsidP="00B63B9D">
      <w:pPr>
        <w:pStyle w:val="requirelevel1"/>
      </w:pPr>
      <w:ins w:id="1273" w:author="Alain Benoit" w:date="2016-11-30T17:22:00Z">
        <w:r>
          <w:t>A</w:t>
        </w:r>
        <w:r w:rsidRPr="00041B66">
          <w:t xml:space="preserve"> confidence level </w:t>
        </w:r>
        <w:r w:rsidR="005D3A75">
          <w:t>for the temporal noise</w:t>
        </w:r>
        <w:r>
          <w:t xml:space="preserve"> shall be </w:t>
        </w:r>
        <w:r w:rsidRPr="00041B66">
          <w:t xml:space="preserve">specified </w:t>
        </w:r>
        <w:r>
          <w:t>by the customer</w:t>
        </w:r>
      </w:ins>
      <w:del w:id="1274" w:author="Alain Benoit" w:date="2016-11-30T17:22:00Z">
        <w:r w:rsidR="00D75B04" w:rsidRPr="00041B66" w:rsidDel="00C928A1">
          <w:delText xml:space="preserve">The confidence level specified in </w:delText>
        </w:r>
        <w:r w:rsidR="00D60ECC" w:rsidRPr="00041B66" w:rsidDel="00C928A1">
          <w:delText>clause</w:delText>
        </w:r>
        <w:r w:rsidR="00D75B04" w:rsidRPr="00041B66" w:rsidDel="00C928A1">
          <w:delText xml:space="preserve"> </w:delText>
        </w:r>
        <w:r w:rsidR="00D75B04" w:rsidRPr="00041B66" w:rsidDel="00C928A1">
          <w:fldChar w:fldCharType="begin"/>
        </w:r>
        <w:r w:rsidR="00D75B04" w:rsidRPr="00041B66" w:rsidDel="00C928A1">
          <w:delInstrText xml:space="preserve"> REF _Ref158019248 \r \h  \* MERGEFORMAT </w:delInstrText>
        </w:r>
        <w:r w:rsidR="00D75B04" w:rsidRPr="00041B66" w:rsidDel="00C928A1">
          <w:fldChar w:fldCharType="separate"/>
        </w:r>
        <w:r w:rsidR="004375D3" w:rsidDel="00C928A1">
          <w:delText>5.3</w:delText>
        </w:r>
        <w:r w:rsidR="00D75B04" w:rsidRPr="00041B66" w:rsidDel="00C928A1">
          <w:fldChar w:fldCharType="end"/>
        </w:r>
        <w:r w:rsidR="00D75B04" w:rsidRPr="00041B66" w:rsidDel="00C928A1">
          <w:delText xml:space="preserve"> shall be used</w:delText>
        </w:r>
      </w:del>
      <w:r w:rsidR="00D75B04" w:rsidRPr="00041B66">
        <w:t>.</w:t>
      </w:r>
    </w:p>
    <w:p w:rsidR="0061344A" w:rsidRDefault="00D75B04" w:rsidP="0061344A">
      <w:pPr>
        <w:pStyle w:val="requirelevel1"/>
        <w:rPr>
          <w:ins w:id="1275" w:author="Klaus Ehrlich" w:date="2017-04-04T17:22:00Z"/>
        </w:rPr>
      </w:pPr>
      <w:r w:rsidRPr="00041B66">
        <w:t>The ‘temporal’ interpretation shall be used</w:t>
      </w:r>
      <w:del w:id="1276" w:author="Klaus Ehrlich" w:date="2017-04-04T17:22:00Z">
        <w:r w:rsidRPr="00041B66" w:rsidDel="0061344A">
          <w:delText>, and the performance shall be specified under the related performance general conditions</w:delText>
        </w:r>
      </w:del>
      <w:r w:rsidRPr="00041B66">
        <w:t>.</w:t>
      </w:r>
    </w:p>
    <w:p w:rsidR="0061344A" w:rsidRPr="00041B66" w:rsidRDefault="0061344A" w:rsidP="0061344A">
      <w:pPr>
        <w:pStyle w:val="requirelevel1"/>
        <w:rPr>
          <w:ins w:id="1277" w:author="Klaus Ehrlich" w:date="2017-04-04T17:22:00Z"/>
        </w:rPr>
      </w:pPr>
      <w:ins w:id="1278" w:author="Klaus Ehrlich" w:date="2017-04-04T17:22:00Z">
        <w:r>
          <w:t>T</w:t>
        </w:r>
        <w:r w:rsidRPr="00041B66">
          <w:t xml:space="preserve">he performance </w:t>
        </w:r>
      </w:ins>
      <w:ins w:id="1279" w:author="Klaus Ehrlich" w:date="2017-04-04T18:49:00Z">
        <w:r w:rsidR="00B9721F">
          <w:t xml:space="preserve">of the temporal noise </w:t>
        </w:r>
      </w:ins>
      <w:ins w:id="1280" w:author="Klaus Ehrlich" w:date="2017-04-04T17:22:00Z">
        <w:r w:rsidRPr="00041B66">
          <w:t>shall be specified under the related performance general conditions</w:t>
        </w:r>
      </w:ins>
      <w:ins w:id="1281" w:author="Klaus Ehrlich" w:date="2017-04-04T18:48:00Z">
        <w:r w:rsidR="00B9721F">
          <w:t xml:space="preserve"> specified in clause </w:t>
        </w:r>
      </w:ins>
      <w:ins w:id="1282" w:author="Klaus Ehrlich" w:date="2017-04-04T18:49:00Z">
        <w:r w:rsidR="00B9721F">
          <w:fldChar w:fldCharType="begin"/>
        </w:r>
        <w:r w:rsidR="00B9721F">
          <w:instrText xml:space="preserve"> REF _Ref161717581 \w \h </w:instrText>
        </w:r>
      </w:ins>
      <w:r w:rsidR="00B9721F">
        <w:fldChar w:fldCharType="separate"/>
      </w:r>
      <w:r w:rsidR="00647FBF">
        <w:t>5.4</w:t>
      </w:r>
      <w:ins w:id="1283" w:author="Klaus Ehrlich" w:date="2017-04-04T18:49:00Z">
        <w:r w:rsidR="00B9721F">
          <w:fldChar w:fldCharType="end"/>
        </w:r>
      </w:ins>
      <w:ins w:id="1284" w:author="Klaus Ehrlich" w:date="2017-04-04T17:22:00Z">
        <w:r w:rsidRPr="00041B66">
          <w:t>.</w:t>
        </w:r>
      </w:ins>
    </w:p>
    <w:p w:rsidR="00D75B04" w:rsidRPr="00041B66" w:rsidRDefault="00D75B04" w:rsidP="00AF3912">
      <w:pPr>
        <w:pStyle w:val="Heading4"/>
      </w:pPr>
      <w:bookmarkStart w:id="1285" w:name="_Ref164246206"/>
      <w:r w:rsidRPr="00041B66">
        <w:t>Contributing error sources</w:t>
      </w:r>
    </w:p>
    <w:p w:rsidR="00D75B04" w:rsidRPr="00041B66" w:rsidRDefault="00D75B04" w:rsidP="00B63B9D">
      <w:pPr>
        <w:pStyle w:val="requirelevel1"/>
      </w:pPr>
      <w:r w:rsidRPr="00041B66">
        <w:t>The Contributing Error Sources shall include:</w:t>
      </w:r>
      <w:bookmarkEnd w:id="1285"/>
    </w:p>
    <w:p w:rsidR="00D75B04" w:rsidRPr="00041B66" w:rsidRDefault="00F607B8" w:rsidP="00AF3912">
      <w:pPr>
        <w:pStyle w:val="requirelevel2"/>
      </w:pPr>
      <w:bookmarkStart w:id="1286" w:name="_Ref183511751"/>
      <w:r w:rsidRPr="00041B66">
        <w:t>s</w:t>
      </w:r>
      <w:r w:rsidR="00D75B04" w:rsidRPr="00041B66">
        <w:t>hot noise on star signal</w:t>
      </w:r>
      <w:bookmarkEnd w:id="1286"/>
      <w:r w:rsidRPr="00041B66">
        <w:t>;</w:t>
      </w:r>
    </w:p>
    <w:p w:rsidR="00D75B04" w:rsidRPr="00041B66" w:rsidRDefault="00F607B8" w:rsidP="00AF3912">
      <w:pPr>
        <w:pStyle w:val="requirelevel2"/>
      </w:pPr>
      <w:bookmarkStart w:id="1287" w:name="_Ref183511759"/>
      <w:r w:rsidRPr="00041B66">
        <w:t>s</w:t>
      </w:r>
      <w:r w:rsidR="00D75B04" w:rsidRPr="00041B66">
        <w:t>hot noise on background signal and dark current</w:t>
      </w:r>
      <w:bookmarkEnd w:id="1287"/>
      <w:r w:rsidRPr="00041B66">
        <w:t>;</w:t>
      </w:r>
    </w:p>
    <w:p w:rsidR="00D75B04" w:rsidRPr="00041B66" w:rsidRDefault="00CB046B" w:rsidP="00AF3912">
      <w:pPr>
        <w:pStyle w:val="requirelevel2"/>
      </w:pPr>
      <w:bookmarkStart w:id="1288" w:name="_Ref183511761"/>
      <w:r w:rsidRPr="00041B66">
        <w:t>r</w:t>
      </w:r>
      <w:r w:rsidR="00D75B04" w:rsidRPr="00041B66">
        <w:t>ead-out noise</w:t>
      </w:r>
      <w:bookmarkEnd w:id="1288"/>
      <w:r w:rsidRPr="00041B66">
        <w:t> ;</w:t>
      </w:r>
    </w:p>
    <w:p w:rsidR="00D75B04" w:rsidRPr="00041B66" w:rsidRDefault="00CB046B" w:rsidP="00AF3912">
      <w:pPr>
        <w:pStyle w:val="requirelevel2"/>
      </w:pPr>
      <w:bookmarkStart w:id="1289" w:name="_Ref183511763"/>
      <w:r w:rsidRPr="00041B66">
        <w:t>q</w:t>
      </w:r>
      <w:r w:rsidR="00D75B04" w:rsidRPr="00041B66">
        <w:t>uantification noise</w:t>
      </w:r>
      <w:bookmarkEnd w:id="1289"/>
      <w:r w:rsidRPr="00041B66">
        <w:t> ;</w:t>
      </w:r>
    </w:p>
    <w:p w:rsidR="00D75B04" w:rsidRPr="00041B66" w:rsidRDefault="00300F82" w:rsidP="00AF3912">
      <w:pPr>
        <w:pStyle w:val="requirelevel2"/>
      </w:pPr>
      <w:bookmarkStart w:id="1290" w:name="_Ref183511766"/>
      <w:proofErr w:type="spellStart"/>
      <w:r w:rsidRPr="00041B66">
        <w:t>d</w:t>
      </w:r>
      <w:r w:rsidR="00D75B04" w:rsidRPr="00041B66">
        <w:t>atation</w:t>
      </w:r>
      <w:proofErr w:type="spellEnd"/>
      <w:r w:rsidR="00D75B04" w:rsidRPr="00041B66">
        <w:t xml:space="preserve"> noise</w:t>
      </w:r>
      <w:bookmarkEnd w:id="1290"/>
      <w:r w:rsidR="00CB046B" w:rsidRPr="00041B66">
        <w:t>.</w:t>
      </w:r>
    </w:p>
    <w:p w:rsidR="00D75B04" w:rsidRPr="00041B66" w:rsidRDefault="00D75B04" w:rsidP="00D75B04">
      <w:pPr>
        <w:pStyle w:val="NOTEnumbered"/>
        <w:rPr>
          <w:lang w:val="en-GB"/>
        </w:rPr>
      </w:pPr>
      <w:r w:rsidRPr="00041B66">
        <w:rPr>
          <w:lang w:val="en-GB"/>
        </w:rPr>
        <w:t>1</w:t>
      </w:r>
      <w:r w:rsidRPr="00041B66">
        <w:rPr>
          <w:lang w:val="en-GB"/>
        </w:rPr>
        <w:tab/>
        <w:t>Temporal noise depends on exposure time and detector temperatures</w:t>
      </w:r>
      <w:r w:rsidR="00300F82"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 xml:space="preserve">Noise contributors at star level depend on star magnitude angular rates/acceleration, and </w:t>
      </w:r>
      <w:r w:rsidRPr="00041B66">
        <w:rPr>
          <w:lang w:val="en-GB"/>
        </w:rPr>
        <w:lastRenderedPageBreak/>
        <w:t>optics/detector characteristics (e.g. exposure time, optical contamination, transmission loss, defocus).</w:t>
      </w:r>
    </w:p>
    <w:p w:rsidR="00D75B04" w:rsidRPr="00041B66" w:rsidRDefault="00D75B04" w:rsidP="00D75B04">
      <w:pPr>
        <w:pStyle w:val="NOTEnumbered"/>
        <w:rPr>
          <w:lang w:val="en-GB"/>
        </w:rPr>
      </w:pPr>
      <w:r w:rsidRPr="00041B66">
        <w:rPr>
          <w:lang w:val="en-GB"/>
        </w:rPr>
        <w:t>3</w:t>
      </w:r>
      <w:r w:rsidRPr="00041B66">
        <w:rPr>
          <w:lang w:val="en-GB"/>
        </w:rPr>
        <w:tab/>
      </w:r>
      <w:proofErr w:type="spellStart"/>
      <w:r w:rsidRPr="00041B66">
        <w:rPr>
          <w:lang w:val="en-GB"/>
        </w:rPr>
        <w:t>Datation</w:t>
      </w:r>
      <w:proofErr w:type="spellEnd"/>
      <w:r w:rsidRPr="00041B66">
        <w:rPr>
          <w:lang w:val="en-GB"/>
        </w:rPr>
        <w:t xml:space="preserve"> noise is the temporal noise part of the measurement date error described in </w:t>
      </w:r>
      <w:r w:rsidRPr="00041B66">
        <w:rPr>
          <w:lang w:val="en-GB"/>
        </w:rPr>
        <w:fldChar w:fldCharType="begin"/>
      </w:r>
      <w:r w:rsidRPr="00041B66">
        <w:rPr>
          <w:lang w:val="en-GB"/>
        </w:rPr>
        <w:instrText xml:space="preserve"> REF _Ref112037878 \r \h </w:instrText>
      </w:r>
      <w:r w:rsidRPr="00041B66">
        <w:rPr>
          <w:lang w:val="en-GB"/>
        </w:rPr>
      </w:r>
      <w:r w:rsidRPr="00041B66">
        <w:rPr>
          <w:lang w:val="en-GB"/>
        </w:rPr>
        <w:fldChar w:fldCharType="separate"/>
      </w:r>
      <w:r w:rsidR="00647FBF">
        <w:rPr>
          <w:lang w:val="en-GB"/>
        </w:rPr>
        <w:t>5.5.8</w:t>
      </w:r>
      <w:r w:rsidRPr="00041B66">
        <w:rPr>
          <w:lang w:val="en-GB"/>
        </w:rPr>
        <w:fldChar w:fldCharType="end"/>
      </w:r>
      <w:r w:rsidR="00300F82" w:rsidRPr="00041B66">
        <w:rPr>
          <w:lang w:val="en-GB"/>
        </w:rPr>
        <w:t>.</w:t>
      </w:r>
    </w:p>
    <w:p w:rsidR="00D75B04" w:rsidRPr="00041B66" w:rsidRDefault="00D75B04" w:rsidP="00AF3912">
      <w:pPr>
        <w:pStyle w:val="Heading4"/>
        <w:rPr>
          <w:color w:val="000000"/>
        </w:rPr>
      </w:pPr>
      <w:r w:rsidRPr="00041B66">
        <w:t>Verification Methods</w:t>
      </w:r>
    </w:p>
    <w:p w:rsidR="00D75B04" w:rsidRPr="00041B66" w:rsidRDefault="00D75B04" w:rsidP="00B63B9D">
      <w:pPr>
        <w:pStyle w:val="requirelevel1"/>
      </w:pPr>
      <w:r w:rsidRPr="00041B66">
        <w:t>Temporal noise shall be estimated by simulation.</w:t>
      </w:r>
    </w:p>
    <w:p w:rsidR="00D75B04" w:rsidRPr="00041B66" w:rsidRDefault="00D75B04" w:rsidP="00B63B9D">
      <w:pPr>
        <w:pStyle w:val="requirelevel1"/>
      </w:pPr>
      <w:r w:rsidRPr="00041B66">
        <w:t xml:space="preserve">Error source contributors </w:t>
      </w:r>
      <w:r w:rsidRPr="00041B66">
        <w:fldChar w:fldCharType="begin"/>
      </w:r>
      <w:r w:rsidRPr="00041B66">
        <w:instrText xml:space="preserve"> REF _Ref183511751 \r \h </w:instrText>
      </w:r>
      <w:r w:rsidRPr="00041B66">
        <w:fldChar w:fldCharType="separate"/>
      </w:r>
      <w:r w:rsidR="00647FBF">
        <w:t>5.5.6.2a.1</w:t>
      </w:r>
      <w:r w:rsidRPr="00041B66">
        <w:fldChar w:fldCharType="end"/>
      </w:r>
      <w:r w:rsidRPr="00041B66">
        <w:t xml:space="preserve">, </w:t>
      </w:r>
      <w:r w:rsidRPr="00041B66">
        <w:fldChar w:fldCharType="begin"/>
      </w:r>
      <w:r w:rsidRPr="00041B66">
        <w:instrText xml:space="preserve"> REF _Ref183511759 \r \h </w:instrText>
      </w:r>
      <w:r w:rsidRPr="00041B66">
        <w:fldChar w:fldCharType="separate"/>
      </w:r>
      <w:r w:rsidR="00647FBF">
        <w:t>5.5.6.2a.2</w:t>
      </w:r>
      <w:r w:rsidRPr="00041B66">
        <w:fldChar w:fldCharType="end"/>
      </w:r>
      <w:r w:rsidRPr="00041B66">
        <w:t xml:space="preserve">, </w:t>
      </w:r>
      <w:r w:rsidRPr="00041B66">
        <w:fldChar w:fldCharType="begin"/>
      </w:r>
      <w:r w:rsidRPr="00041B66">
        <w:instrText xml:space="preserve"> REF _Ref183511761 \r \h </w:instrText>
      </w:r>
      <w:r w:rsidRPr="00041B66">
        <w:fldChar w:fldCharType="separate"/>
      </w:r>
      <w:r w:rsidR="00647FBF">
        <w:t>5.5.6.2a.3</w:t>
      </w:r>
      <w:r w:rsidRPr="00041B66">
        <w:fldChar w:fldCharType="end"/>
      </w:r>
      <w:r w:rsidRPr="00041B66">
        <w:t xml:space="preserve">, </w:t>
      </w:r>
      <w:r w:rsidRPr="00041B66">
        <w:fldChar w:fldCharType="begin"/>
      </w:r>
      <w:r w:rsidRPr="00041B66">
        <w:instrText xml:space="preserve"> REF _Ref183511763 \r \h </w:instrText>
      </w:r>
      <w:r w:rsidRPr="00041B66">
        <w:fldChar w:fldCharType="separate"/>
      </w:r>
      <w:r w:rsidR="00647FBF">
        <w:t>5.5.6.2a.4</w:t>
      </w:r>
      <w:r w:rsidRPr="00041B66">
        <w:fldChar w:fldCharType="end"/>
      </w:r>
      <w:r w:rsidRPr="00041B66">
        <w:t xml:space="preserve"> shall be validated against on ground test data at </w:t>
      </w:r>
      <w:del w:id="1291" w:author="Lorenzo Marchetti" w:date="2017-03-22T11:23:00Z">
        <w:r w:rsidRPr="00041B66" w:rsidDel="00E209CB">
          <w:delText>(</w:delText>
        </w:r>
      </w:del>
      <w:r w:rsidRPr="00041B66">
        <w:t>BOL</w:t>
      </w:r>
      <w:del w:id="1292" w:author="Lorenzo Marchetti" w:date="2017-03-22T11:23:00Z">
        <w:r w:rsidRPr="00041B66" w:rsidDel="00E209CB">
          <w:delText>)</w:delText>
        </w:r>
      </w:del>
      <w:r w:rsidRPr="00041B66">
        <w:t xml:space="preserve"> for finite scenarios. </w:t>
      </w:r>
    </w:p>
    <w:p w:rsidR="00D75B04" w:rsidRPr="00041B66" w:rsidRDefault="00D75B04" w:rsidP="00B63B9D">
      <w:pPr>
        <w:pStyle w:val="requirelevel1"/>
      </w:pPr>
      <w:r w:rsidRPr="00041B66">
        <w:t xml:space="preserve">Error source contributor </w:t>
      </w:r>
      <w:r w:rsidRPr="00041B66">
        <w:fldChar w:fldCharType="begin"/>
      </w:r>
      <w:r w:rsidRPr="00041B66">
        <w:instrText xml:space="preserve"> REF _Ref183511766 \r \h </w:instrText>
      </w:r>
      <w:r w:rsidRPr="00041B66">
        <w:fldChar w:fldCharType="separate"/>
      </w:r>
      <w:r w:rsidR="00647FBF">
        <w:t>5.5.6.2a.5</w:t>
      </w:r>
      <w:r w:rsidRPr="00041B66">
        <w:fldChar w:fldCharType="end"/>
      </w:r>
      <w:r w:rsidRPr="00041B66">
        <w:t xml:space="preserve"> </w:t>
      </w:r>
      <w:del w:id="1293" w:author="Lorenzo Marchetti" w:date="2017-03-22T11:24:00Z">
        <w:r w:rsidRPr="00041B66" w:rsidDel="00E209CB">
          <w:delText xml:space="preserve">(datation noise) </w:delText>
        </w:r>
      </w:del>
      <w:r w:rsidRPr="00041B66">
        <w:t>shall be assessed by analysis.</w:t>
      </w:r>
    </w:p>
    <w:p w:rsidR="00D75B04" w:rsidRPr="00041B66" w:rsidRDefault="00D75B04" w:rsidP="00D75B04">
      <w:pPr>
        <w:pStyle w:val="NOTEnumbered"/>
        <w:rPr>
          <w:lang w:val="en-GB"/>
        </w:rPr>
      </w:pPr>
      <w:r w:rsidRPr="00041B66">
        <w:rPr>
          <w:lang w:val="en-GB"/>
        </w:rPr>
        <w:t>1</w:t>
      </w:r>
      <w:r w:rsidRPr="00041B66">
        <w:rPr>
          <w:lang w:val="en-GB"/>
        </w:rPr>
        <w:tab/>
        <w:t>Night Sky tes</w:t>
      </w:r>
      <w:smartTag w:uri="urn:schemas-microsoft-com:office:smarttags" w:element="PersonName">
        <w:r w:rsidRPr="00041B66">
          <w:rPr>
            <w:lang w:val="en-GB"/>
          </w:rPr>
          <w:t>ts</w:t>
        </w:r>
      </w:smartTag>
      <w:r w:rsidRPr="00041B66">
        <w:rPr>
          <w:lang w:val="en-GB"/>
        </w:rPr>
        <w:t xml:space="preserve"> are not used as single verification method due to experimental conditions. Night sky tes</w:t>
      </w:r>
      <w:smartTag w:uri="urn:schemas-microsoft-com:office:smarttags" w:element="PersonName">
        <w:r w:rsidRPr="00041B66">
          <w:rPr>
            <w:lang w:val="en-GB"/>
          </w:rPr>
          <w:t>ts</w:t>
        </w:r>
      </w:smartTag>
      <w:r w:rsidRPr="00041B66">
        <w:rPr>
          <w:lang w:val="en-GB"/>
        </w:rPr>
        <w:t xml:space="preserve"> can be used to assess temporal noise in addition to other required verification methods (simulations and on-ground tes</w:t>
      </w:r>
      <w:smartTag w:uri="urn:schemas-microsoft-com:office:smarttags" w:element="PersonName">
        <w:r w:rsidRPr="00041B66">
          <w:rPr>
            <w:lang w:val="en-GB"/>
          </w:rPr>
          <w:t>ts</w:t>
        </w:r>
      </w:smartTag>
      <w:r w:rsidRPr="00041B66">
        <w:rPr>
          <w:lang w:val="en-GB"/>
        </w:rPr>
        <w:t>).</w:t>
      </w:r>
    </w:p>
    <w:p w:rsidR="00D75B04" w:rsidRPr="00041B66" w:rsidRDefault="00D75B04" w:rsidP="00D75B04">
      <w:pPr>
        <w:pStyle w:val="NOTEnumbered"/>
        <w:rPr>
          <w:lang w:val="en-GB"/>
        </w:rPr>
      </w:pPr>
      <w:r w:rsidRPr="00041B66">
        <w:rPr>
          <w:lang w:val="en-GB"/>
        </w:rPr>
        <w:t>2</w:t>
      </w:r>
      <w:r w:rsidRPr="00041B66">
        <w:rPr>
          <w:lang w:val="en-GB"/>
        </w:rPr>
        <w:tab/>
        <w:t>E.g. “The Star Sensor shall have temporal noise of less than 10 </w:t>
      </w:r>
      <w:proofErr w:type="spellStart"/>
      <w:r w:rsidRPr="00041B66">
        <w:rPr>
          <w:lang w:val="en-GB"/>
        </w:rPr>
        <w:t>arcsec</w:t>
      </w:r>
      <w:proofErr w:type="spellEnd"/>
      <w:r w:rsidRPr="00041B66">
        <w:rPr>
          <w:lang w:val="en-GB"/>
        </w:rPr>
        <w:t xml:space="preserve"> around any axis up to 10 </w:t>
      </w:r>
      <w:proofErr w:type="spellStart"/>
      <w:r w:rsidRPr="00041B66">
        <w:rPr>
          <w:lang w:val="en-GB"/>
        </w:rPr>
        <w:t>deg</w:t>
      </w:r>
      <w:proofErr w:type="spellEnd"/>
      <w:r w:rsidRPr="00041B66">
        <w:rPr>
          <w:lang w:val="en-GB"/>
        </w:rPr>
        <w:t xml:space="preserve">/s at EOL and for accelerations up to 1,0 </w:t>
      </w:r>
      <w:proofErr w:type="spellStart"/>
      <w:r w:rsidRPr="00041B66">
        <w:rPr>
          <w:lang w:val="en-GB"/>
        </w:rPr>
        <w:t>deg</w:t>
      </w:r>
      <w:proofErr w:type="spellEnd"/>
      <w:r w:rsidRPr="00041B66">
        <w:rPr>
          <w:lang w:val="en-GB"/>
        </w:rPr>
        <w:t>/s².”</w:t>
      </w:r>
    </w:p>
    <w:p w:rsidR="00D75B04" w:rsidRPr="00041B66" w:rsidRDefault="00D75B04" w:rsidP="00AF3912">
      <w:pPr>
        <w:pStyle w:val="Heading3"/>
      </w:pPr>
      <w:bookmarkStart w:id="1294" w:name="_Toc479252437"/>
      <w:r w:rsidRPr="00041B66">
        <w:t>Aberration of light</w:t>
      </w:r>
      <w:bookmarkEnd w:id="1294"/>
    </w:p>
    <w:p w:rsidR="00D75B04" w:rsidRPr="00041B66" w:rsidRDefault="00D75B04" w:rsidP="00AF3912">
      <w:pPr>
        <w:pStyle w:val="Heading4"/>
      </w:pPr>
      <w:r w:rsidRPr="00041B66">
        <w:t>General</w:t>
      </w:r>
    </w:p>
    <w:p w:rsidR="00D75B04" w:rsidRPr="00041B66" w:rsidRDefault="00D75B04" w:rsidP="00B63B9D">
      <w:pPr>
        <w:pStyle w:val="requirelevel1"/>
      </w:pPr>
      <w:r w:rsidRPr="00041B66">
        <w:t>The supplier shall document what type of relativistic correction is performed.</w:t>
      </w:r>
    </w:p>
    <w:p w:rsidR="00D75B04" w:rsidRPr="00041B66" w:rsidRDefault="00D75B04" w:rsidP="00B63B9D">
      <w:pPr>
        <w:pStyle w:val="requirelevel1"/>
      </w:pPr>
      <w:bookmarkStart w:id="1295" w:name="_Toc149565876"/>
      <w:bookmarkStart w:id="1296" w:name="_Toc149566358"/>
      <w:bookmarkStart w:id="1297" w:name="_Toc149566802"/>
      <w:bookmarkStart w:id="1298" w:name="_Toc149567295"/>
      <w:bookmarkStart w:id="1299" w:name="_Toc149567743"/>
      <w:bookmarkStart w:id="1300" w:name="_Toc149568191"/>
      <w:bookmarkStart w:id="1301" w:name="_Toc149568637"/>
      <w:bookmarkStart w:id="1302" w:name="_Toc149569083"/>
      <w:bookmarkStart w:id="1303" w:name="_Toc149565877"/>
      <w:bookmarkStart w:id="1304" w:name="_Toc149566359"/>
      <w:bookmarkStart w:id="1305" w:name="_Toc149566803"/>
      <w:bookmarkStart w:id="1306" w:name="_Toc149567296"/>
      <w:bookmarkStart w:id="1307" w:name="_Toc149567744"/>
      <w:bookmarkStart w:id="1308" w:name="_Toc149568192"/>
      <w:bookmarkStart w:id="1309" w:name="_Toc149568638"/>
      <w:bookmarkStart w:id="1310" w:name="_Toc149569084"/>
      <w:bookmarkStart w:id="1311" w:name="_Toc149565878"/>
      <w:bookmarkStart w:id="1312" w:name="_Toc149566360"/>
      <w:bookmarkStart w:id="1313" w:name="_Toc149566804"/>
      <w:bookmarkStart w:id="1314" w:name="_Toc149567297"/>
      <w:bookmarkStart w:id="1315" w:name="_Toc149567745"/>
      <w:bookmarkStart w:id="1316" w:name="_Toc149568193"/>
      <w:bookmarkStart w:id="1317" w:name="_Toc149568639"/>
      <w:bookmarkStart w:id="1318" w:name="_Toc149569085"/>
      <w:bookmarkStart w:id="1319" w:name="_Toc149565879"/>
      <w:bookmarkStart w:id="1320" w:name="_Toc149566361"/>
      <w:bookmarkStart w:id="1321" w:name="_Toc149566805"/>
      <w:bookmarkStart w:id="1322" w:name="_Toc149567298"/>
      <w:bookmarkStart w:id="1323" w:name="_Toc149567746"/>
      <w:bookmarkStart w:id="1324" w:name="_Toc149568194"/>
      <w:bookmarkStart w:id="1325" w:name="_Toc149568640"/>
      <w:bookmarkStart w:id="1326" w:name="_Toc149569086"/>
      <w:bookmarkStart w:id="1327" w:name="_Toc149565889"/>
      <w:bookmarkStart w:id="1328" w:name="_Toc149566371"/>
      <w:bookmarkStart w:id="1329" w:name="_Toc149566815"/>
      <w:bookmarkStart w:id="1330" w:name="_Toc149567308"/>
      <w:bookmarkStart w:id="1331" w:name="_Toc149567756"/>
      <w:bookmarkStart w:id="1332" w:name="_Toc149568204"/>
      <w:bookmarkStart w:id="1333" w:name="_Toc149568650"/>
      <w:bookmarkStart w:id="1334" w:name="_Toc149569096"/>
      <w:bookmarkStart w:id="1335" w:name="_Toc149565893"/>
      <w:bookmarkStart w:id="1336" w:name="_Toc149566375"/>
      <w:bookmarkStart w:id="1337" w:name="_Toc149566819"/>
      <w:bookmarkStart w:id="1338" w:name="_Toc149567312"/>
      <w:bookmarkStart w:id="1339" w:name="_Toc149567760"/>
      <w:bookmarkStart w:id="1340" w:name="_Toc149568208"/>
      <w:bookmarkStart w:id="1341" w:name="_Toc149568654"/>
      <w:bookmarkStart w:id="1342" w:name="_Toc149569100"/>
      <w:bookmarkStart w:id="1343" w:name="_Toc149565894"/>
      <w:bookmarkStart w:id="1344" w:name="_Toc149566376"/>
      <w:bookmarkStart w:id="1345" w:name="_Toc149566820"/>
      <w:bookmarkStart w:id="1346" w:name="_Toc149567313"/>
      <w:bookmarkStart w:id="1347" w:name="_Toc149567761"/>
      <w:bookmarkStart w:id="1348" w:name="_Toc149568209"/>
      <w:bookmarkStart w:id="1349" w:name="_Toc149568655"/>
      <w:bookmarkStart w:id="1350" w:name="_Toc149569101"/>
      <w:bookmarkStart w:id="1351" w:name="_Toc149565895"/>
      <w:bookmarkStart w:id="1352" w:name="_Toc149566377"/>
      <w:bookmarkStart w:id="1353" w:name="_Toc149566821"/>
      <w:bookmarkStart w:id="1354" w:name="_Toc149567314"/>
      <w:bookmarkStart w:id="1355" w:name="_Toc149567762"/>
      <w:bookmarkStart w:id="1356" w:name="_Toc149568210"/>
      <w:bookmarkStart w:id="1357" w:name="_Toc149568656"/>
      <w:bookmarkStart w:id="1358" w:name="_Toc149569102"/>
      <w:bookmarkStart w:id="1359" w:name="_Toc149565896"/>
      <w:bookmarkStart w:id="1360" w:name="_Toc149566378"/>
      <w:bookmarkStart w:id="1361" w:name="_Toc149566822"/>
      <w:bookmarkStart w:id="1362" w:name="_Toc149567315"/>
      <w:bookmarkStart w:id="1363" w:name="_Toc149567763"/>
      <w:bookmarkStart w:id="1364" w:name="_Toc149568211"/>
      <w:bookmarkStart w:id="1365" w:name="_Toc149568657"/>
      <w:bookmarkStart w:id="1366" w:name="_Toc149569103"/>
      <w:bookmarkStart w:id="1367" w:name="_Toc149565897"/>
      <w:bookmarkStart w:id="1368" w:name="_Toc149566379"/>
      <w:bookmarkStart w:id="1369" w:name="_Toc149566823"/>
      <w:bookmarkStart w:id="1370" w:name="_Toc149567316"/>
      <w:bookmarkStart w:id="1371" w:name="_Toc149567764"/>
      <w:bookmarkStart w:id="1372" w:name="_Toc149568212"/>
      <w:bookmarkStart w:id="1373" w:name="_Toc149568658"/>
      <w:bookmarkStart w:id="1374" w:name="_Toc149569104"/>
      <w:bookmarkStart w:id="1375" w:name="_Toc149565898"/>
      <w:bookmarkStart w:id="1376" w:name="_Toc149566380"/>
      <w:bookmarkStart w:id="1377" w:name="_Toc149566824"/>
      <w:bookmarkStart w:id="1378" w:name="_Toc149567317"/>
      <w:bookmarkStart w:id="1379" w:name="_Toc149567765"/>
      <w:bookmarkStart w:id="1380" w:name="_Toc149568213"/>
      <w:bookmarkStart w:id="1381" w:name="_Toc149568659"/>
      <w:bookmarkStart w:id="1382" w:name="_Toc149569105"/>
      <w:bookmarkStart w:id="1383" w:name="_Toc149565900"/>
      <w:bookmarkStart w:id="1384" w:name="_Toc149566382"/>
      <w:bookmarkStart w:id="1385" w:name="_Toc149566826"/>
      <w:bookmarkStart w:id="1386" w:name="_Toc149567319"/>
      <w:bookmarkStart w:id="1387" w:name="_Toc149567767"/>
      <w:bookmarkStart w:id="1388" w:name="_Toc149568215"/>
      <w:bookmarkStart w:id="1389" w:name="_Toc149568661"/>
      <w:bookmarkStart w:id="1390" w:name="_Toc149569107"/>
      <w:bookmarkStart w:id="1391" w:name="_Toc149565902"/>
      <w:bookmarkStart w:id="1392" w:name="_Toc149566384"/>
      <w:bookmarkStart w:id="1393" w:name="_Toc149566828"/>
      <w:bookmarkStart w:id="1394" w:name="_Toc149567321"/>
      <w:bookmarkStart w:id="1395" w:name="_Toc149567769"/>
      <w:bookmarkStart w:id="1396" w:name="_Toc149568217"/>
      <w:bookmarkStart w:id="1397" w:name="_Toc149568663"/>
      <w:bookmarkStart w:id="1398" w:name="_Toc149569109"/>
      <w:bookmarkStart w:id="1399" w:name="_Toc149565904"/>
      <w:bookmarkStart w:id="1400" w:name="_Toc149566386"/>
      <w:bookmarkStart w:id="1401" w:name="_Toc149566830"/>
      <w:bookmarkStart w:id="1402" w:name="_Toc149567323"/>
      <w:bookmarkStart w:id="1403" w:name="_Toc149567771"/>
      <w:bookmarkStart w:id="1404" w:name="_Toc149568219"/>
      <w:bookmarkStart w:id="1405" w:name="_Toc149568665"/>
      <w:bookmarkStart w:id="1406" w:name="_Toc149569111"/>
      <w:bookmarkStart w:id="1407" w:name="_Toc149565906"/>
      <w:bookmarkStart w:id="1408" w:name="_Toc149566388"/>
      <w:bookmarkStart w:id="1409" w:name="_Toc149566832"/>
      <w:bookmarkStart w:id="1410" w:name="_Toc149567325"/>
      <w:bookmarkStart w:id="1411" w:name="_Toc149567773"/>
      <w:bookmarkStart w:id="1412" w:name="_Toc149568221"/>
      <w:bookmarkStart w:id="1413" w:name="_Toc149568667"/>
      <w:bookmarkStart w:id="1414" w:name="_Toc149569113"/>
      <w:bookmarkStart w:id="1415" w:name="_Toc149565911"/>
      <w:bookmarkStart w:id="1416" w:name="_Toc149566393"/>
      <w:bookmarkStart w:id="1417" w:name="_Toc149566837"/>
      <w:bookmarkStart w:id="1418" w:name="_Toc149567330"/>
      <w:bookmarkStart w:id="1419" w:name="_Toc149567778"/>
      <w:bookmarkStart w:id="1420" w:name="_Toc149568226"/>
      <w:bookmarkStart w:id="1421" w:name="_Toc149568672"/>
      <w:bookmarkStart w:id="1422" w:name="_Toc149569118"/>
      <w:bookmarkStart w:id="1423" w:name="_Toc149565912"/>
      <w:bookmarkStart w:id="1424" w:name="_Toc149566394"/>
      <w:bookmarkStart w:id="1425" w:name="_Toc149566838"/>
      <w:bookmarkStart w:id="1426" w:name="_Toc149567331"/>
      <w:bookmarkStart w:id="1427" w:name="_Toc149567779"/>
      <w:bookmarkStart w:id="1428" w:name="_Toc149568227"/>
      <w:bookmarkStart w:id="1429" w:name="_Toc149568673"/>
      <w:bookmarkStart w:id="1430" w:name="_Toc149569119"/>
      <w:bookmarkStart w:id="1431" w:name="_Toc149565913"/>
      <w:bookmarkStart w:id="1432" w:name="_Toc149566395"/>
      <w:bookmarkStart w:id="1433" w:name="_Toc149566839"/>
      <w:bookmarkStart w:id="1434" w:name="_Toc149567332"/>
      <w:bookmarkStart w:id="1435" w:name="_Toc149567780"/>
      <w:bookmarkStart w:id="1436" w:name="_Toc149568228"/>
      <w:bookmarkStart w:id="1437" w:name="_Toc149568674"/>
      <w:bookmarkStart w:id="1438" w:name="_Toc149569120"/>
      <w:bookmarkStart w:id="1439" w:name="_Toc149565917"/>
      <w:bookmarkStart w:id="1440" w:name="_Toc149566399"/>
      <w:bookmarkStart w:id="1441" w:name="_Toc149566843"/>
      <w:bookmarkStart w:id="1442" w:name="_Toc149567336"/>
      <w:bookmarkStart w:id="1443" w:name="_Toc149567784"/>
      <w:bookmarkStart w:id="1444" w:name="_Toc149568232"/>
      <w:bookmarkStart w:id="1445" w:name="_Toc149568678"/>
      <w:bookmarkStart w:id="1446" w:name="_Toc149569124"/>
      <w:bookmarkStart w:id="1447" w:name="_Toc149565918"/>
      <w:bookmarkStart w:id="1448" w:name="_Toc149566400"/>
      <w:bookmarkStart w:id="1449" w:name="_Toc149566844"/>
      <w:bookmarkStart w:id="1450" w:name="_Toc149567337"/>
      <w:bookmarkStart w:id="1451" w:name="_Toc149567785"/>
      <w:bookmarkStart w:id="1452" w:name="_Toc149568233"/>
      <w:bookmarkStart w:id="1453" w:name="_Toc149568679"/>
      <w:bookmarkStart w:id="1454" w:name="_Toc149569125"/>
      <w:bookmarkStart w:id="1455" w:name="_Toc149565921"/>
      <w:bookmarkStart w:id="1456" w:name="_Toc149566403"/>
      <w:bookmarkStart w:id="1457" w:name="_Toc149566847"/>
      <w:bookmarkStart w:id="1458" w:name="_Toc149567340"/>
      <w:bookmarkStart w:id="1459" w:name="_Toc149567788"/>
      <w:bookmarkStart w:id="1460" w:name="_Toc149568236"/>
      <w:bookmarkStart w:id="1461" w:name="_Toc149568682"/>
      <w:bookmarkStart w:id="1462" w:name="_Toc149569128"/>
      <w:bookmarkStart w:id="1463" w:name="_Toc149565922"/>
      <w:bookmarkStart w:id="1464" w:name="_Toc149566404"/>
      <w:bookmarkStart w:id="1465" w:name="_Toc149566848"/>
      <w:bookmarkStart w:id="1466" w:name="_Toc149567341"/>
      <w:bookmarkStart w:id="1467" w:name="_Toc149567789"/>
      <w:bookmarkStart w:id="1468" w:name="_Toc149568237"/>
      <w:bookmarkStart w:id="1469" w:name="_Toc149568683"/>
      <w:bookmarkStart w:id="1470" w:name="_Toc149569129"/>
      <w:bookmarkStart w:id="1471" w:name="_Toc149565925"/>
      <w:bookmarkStart w:id="1472" w:name="_Toc149566407"/>
      <w:bookmarkStart w:id="1473" w:name="_Toc149566851"/>
      <w:bookmarkStart w:id="1474" w:name="_Toc149567344"/>
      <w:bookmarkStart w:id="1475" w:name="_Toc149567792"/>
      <w:bookmarkStart w:id="1476" w:name="_Toc149568240"/>
      <w:bookmarkStart w:id="1477" w:name="_Toc149568686"/>
      <w:bookmarkStart w:id="1478" w:name="_Toc149569132"/>
      <w:bookmarkStart w:id="1479" w:name="_Toc149565926"/>
      <w:bookmarkStart w:id="1480" w:name="_Toc149566408"/>
      <w:bookmarkStart w:id="1481" w:name="_Toc149566852"/>
      <w:bookmarkStart w:id="1482" w:name="_Toc149567345"/>
      <w:bookmarkStart w:id="1483" w:name="_Toc149567793"/>
      <w:bookmarkStart w:id="1484" w:name="_Toc149568241"/>
      <w:bookmarkStart w:id="1485" w:name="_Toc149568687"/>
      <w:bookmarkStart w:id="1486" w:name="_Toc149569133"/>
      <w:bookmarkStart w:id="1487" w:name="_Toc149565928"/>
      <w:bookmarkStart w:id="1488" w:name="_Toc149566410"/>
      <w:bookmarkStart w:id="1489" w:name="_Toc149566854"/>
      <w:bookmarkStart w:id="1490" w:name="_Toc149567347"/>
      <w:bookmarkStart w:id="1491" w:name="_Toc149567795"/>
      <w:bookmarkStart w:id="1492" w:name="_Toc149568243"/>
      <w:bookmarkStart w:id="1493" w:name="_Toc149568689"/>
      <w:bookmarkStart w:id="1494" w:name="_Toc149569135"/>
      <w:bookmarkStart w:id="1495" w:name="_Toc148855365"/>
      <w:bookmarkStart w:id="1496" w:name="_Toc149545060"/>
      <w:bookmarkStart w:id="1497" w:name="_Toc149549010"/>
      <w:bookmarkStart w:id="1498" w:name="_Toc149564856"/>
      <w:bookmarkStart w:id="1499" w:name="_Toc149565197"/>
      <w:bookmarkStart w:id="1500" w:name="_Toc149565537"/>
      <w:bookmarkStart w:id="1501" w:name="_Toc149565939"/>
      <w:bookmarkStart w:id="1502" w:name="_Toc149566421"/>
      <w:bookmarkStart w:id="1503" w:name="_Toc149566865"/>
      <w:bookmarkStart w:id="1504" w:name="_Toc149567358"/>
      <w:bookmarkStart w:id="1505" w:name="_Toc149567806"/>
      <w:bookmarkStart w:id="1506" w:name="_Toc149568254"/>
      <w:bookmarkStart w:id="1507" w:name="_Toc149568700"/>
      <w:bookmarkStart w:id="1508" w:name="_Toc149569146"/>
      <w:bookmarkStart w:id="1509" w:name="_Toc148855366"/>
      <w:bookmarkStart w:id="1510" w:name="_Toc149545061"/>
      <w:bookmarkStart w:id="1511" w:name="_Toc149549011"/>
      <w:bookmarkStart w:id="1512" w:name="_Toc149564857"/>
      <w:bookmarkStart w:id="1513" w:name="_Toc149565198"/>
      <w:bookmarkStart w:id="1514" w:name="_Toc149565538"/>
      <w:bookmarkStart w:id="1515" w:name="_Toc149565940"/>
      <w:bookmarkStart w:id="1516" w:name="_Toc149566422"/>
      <w:bookmarkStart w:id="1517" w:name="_Toc149566866"/>
      <w:bookmarkStart w:id="1518" w:name="_Toc149567359"/>
      <w:bookmarkStart w:id="1519" w:name="_Toc149567807"/>
      <w:bookmarkStart w:id="1520" w:name="_Toc149568255"/>
      <w:bookmarkStart w:id="1521" w:name="_Toc149568701"/>
      <w:bookmarkStart w:id="1522" w:name="_Toc149569147"/>
      <w:bookmarkStart w:id="1523" w:name="_Toc148855367"/>
      <w:bookmarkStart w:id="1524" w:name="_Toc149545062"/>
      <w:bookmarkStart w:id="1525" w:name="_Toc149549012"/>
      <w:bookmarkStart w:id="1526" w:name="_Toc149564858"/>
      <w:bookmarkStart w:id="1527" w:name="_Toc149565199"/>
      <w:bookmarkStart w:id="1528" w:name="_Toc149565539"/>
      <w:bookmarkStart w:id="1529" w:name="_Toc149565941"/>
      <w:bookmarkStart w:id="1530" w:name="_Toc149566423"/>
      <w:bookmarkStart w:id="1531" w:name="_Toc149566867"/>
      <w:bookmarkStart w:id="1532" w:name="_Toc149567360"/>
      <w:bookmarkStart w:id="1533" w:name="_Toc149567808"/>
      <w:bookmarkStart w:id="1534" w:name="_Toc149568256"/>
      <w:bookmarkStart w:id="1535" w:name="_Toc149568702"/>
      <w:bookmarkStart w:id="1536" w:name="_Toc149569148"/>
      <w:bookmarkStart w:id="1537" w:name="_Toc148855368"/>
      <w:bookmarkStart w:id="1538" w:name="_Toc149545063"/>
      <w:bookmarkStart w:id="1539" w:name="_Toc149549013"/>
      <w:bookmarkStart w:id="1540" w:name="_Toc149564859"/>
      <w:bookmarkStart w:id="1541" w:name="_Toc149565200"/>
      <w:bookmarkStart w:id="1542" w:name="_Toc149565540"/>
      <w:bookmarkStart w:id="1543" w:name="_Toc149565942"/>
      <w:bookmarkStart w:id="1544" w:name="_Toc149566424"/>
      <w:bookmarkStart w:id="1545" w:name="_Toc149566868"/>
      <w:bookmarkStart w:id="1546" w:name="_Toc149567361"/>
      <w:bookmarkStart w:id="1547" w:name="_Toc149567809"/>
      <w:bookmarkStart w:id="1548" w:name="_Toc149568257"/>
      <w:bookmarkStart w:id="1549" w:name="_Toc149568703"/>
      <w:bookmarkStart w:id="1550" w:name="_Toc149569149"/>
      <w:bookmarkStart w:id="1551" w:name="_Toc148855369"/>
      <w:bookmarkStart w:id="1552" w:name="_Toc149545064"/>
      <w:bookmarkStart w:id="1553" w:name="_Toc149549014"/>
      <w:bookmarkStart w:id="1554" w:name="_Toc149564860"/>
      <w:bookmarkStart w:id="1555" w:name="_Toc149565201"/>
      <w:bookmarkStart w:id="1556" w:name="_Toc149565541"/>
      <w:bookmarkStart w:id="1557" w:name="_Toc149565943"/>
      <w:bookmarkStart w:id="1558" w:name="_Toc149566425"/>
      <w:bookmarkStart w:id="1559" w:name="_Toc149566869"/>
      <w:bookmarkStart w:id="1560" w:name="_Toc149567362"/>
      <w:bookmarkStart w:id="1561" w:name="_Toc149567810"/>
      <w:bookmarkStart w:id="1562" w:name="_Toc149568258"/>
      <w:bookmarkStart w:id="1563" w:name="_Toc149568704"/>
      <w:bookmarkStart w:id="1564" w:name="_Toc149569150"/>
      <w:bookmarkStart w:id="1565" w:name="_Toc148855378"/>
      <w:bookmarkStart w:id="1566" w:name="_Toc149545073"/>
      <w:bookmarkStart w:id="1567" w:name="_Toc149549023"/>
      <w:bookmarkStart w:id="1568" w:name="_Toc149564869"/>
      <w:bookmarkStart w:id="1569" w:name="_Toc149565210"/>
      <w:bookmarkStart w:id="1570" w:name="_Toc149565550"/>
      <w:bookmarkStart w:id="1571" w:name="_Toc149565952"/>
      <w:bookmarkStart w:id="1572" w:name="_Toc149566434"/>
      <w:bookmarkStart w:id="1573" w:name="_Toc149566878"/>
      <w:bookmarkStart w:id="1574" w:name="_Toc149567371"/>
      <w:bookmarkStart w:id="1575" w:name="_Toc149567819"/>
      <w:bookmarkStart w:id="1576" w:name="_Toc149568267"/>
      <w:bookmarkStart w:id="1577" w:name="_Toc149568713"/>
      <w:bookmarkStart w:id="1578" w:name="_Toc149569159"/>
      <w:bookmarkStart w:id="1579" w:name="_Toc149565954"/>
      <w:bookmarkStart w:id="1580" w:name="_Toc149566436"/>
      <w:bookmarkStart w:id="1581" w:name="_Toc149566880"/>
      <w:bookmarkStart w:id="1582" w:name="_Toc149567373"/>
      <w:bookmarkStart w:id="1583" w:name="_Toc149567821"/>
      <w:bookmarkStart w:id="1584" w:name="_Toc149568269"/>
      <w:bookmarkStart w:id="1585" w:name="_Toc149568715"/>
      <w:bookmarkStart w:id="1586" w:name="_Toc149569161"/>
      <w:bookmarkStart w:id="1587" w:name="_Toc149565959"/>
      <w:bookmarkStart w:id="1588" w:name="_Toc149566441"/>
      <w:bookmarkStart w:id="1589" w:name="_Toc149566885"/>
      <w:bookmarkStart w:id="1590" w:name="_Toc149567378"/>
      <w:bookmarkStart w:id="1591" w:name="_Toc149567826"/>
      <w:bookmarkStart w:id="1592" w:name="_Toc149568274"/>
      <w:bookmarkStart w:id="1593" w:name="_Toc149568720"/>
      <w:bookmarkStart w:id="1594" w:name="_Toc149569166"/>
      <w:bookmarkStart w:id="1595" w:name="_Toc149565960"/>
      <w:bookmarkStart w:id="1596" w:name="_Toc149566442"/>
      <w:bookmarkStart w:id="1597" w:name="_Toc149566886"/>
      <w:bookmarkStart w:id="1598" w:name="_Toc149567379"/>
      <w:bookmarkStart w:id="1599" w:name="_Toc149567827"/>
      <w:bookmarkStart w:id="1600" w:name="_Toc149568275"/>
      <w:bookmarkStart w:id="1601" w:name="_Toc149568721"/>
      <w:bookmarkStart w:id="1602" w:name="_Toc149569167"/>
      <w:bookmarkStart w:id="1603" w:name="_Toc149565972"/>
      <w:bookmarkStart w:id="1604" w:name="_Toc149566454"/>
      <w:bookmarkStart w:id="1605" w:name="_Toc149566898"/>
      <w:bookmarkStart w:id="1606" w:name="_Toc149567391"/>
      <w:bookmarkStart w:id="1607" w:name="_Toc149567839"/>
      <w:bookmarkStart w:id="1608" w:name="_Toc149568287"/>
      <w:bookmarkStart w:id="1609" w:name="_Toc149568733"/>
      <w:bookmarkStart w:id="1610" w:name="_Toc149569179"/>
      <w:bookmarkStart w:id="1611" w:name="_Toc149565973"/>
      <w:bookmarkStart w:id="1612" w:name="_Toc149566455"/>
      <w:bookmarkStart w:id="1613" w:name="_Toc149566899"/>
      <w:bookmarkStart w:id="1614" w:name="_Toc149567392"/>
      <w:bookmarkStart w:id="1615" w:name="_Toc149567840"/>
      <w:bookmarkStart w:id="1616" w:name="_Toc149568288"/>
      <w:bookmarkStart w:id="1617" w:name="_Toc149568734"/>
      <w:bookmarkStart w:id="1618" w:name="_Toc149569180"/>
      <w:bookmarkStart w:id="1619" w:name="_Toc149565974"/>
      <w:bookmarkStart w:id="1620" w:name="_Toc149566456"/>
      <w:bookmarkStart w:id="1621" w:name="_Toc149566900"/>
      <w:bookmarkStart w:id="1622" w:name="_Toc149567393"/>
      <w:bookmarkStart w:id="1623" w:name="_Toc149567841"/>
      <w:bookmarkStart w:id="1624" w:name="_Toc149568289"/>
      <w:bookmarkStart w:id="1625" w:name="_Toc149568735"/>
      <w:bookmarkStart w:id="1626" w:name="_Toc149569181"/>
      <w:bookmarkStart w:id="1627" w:name="_Toc149565975"/>
      <w:bookmarkStart w:id="1628" w:name="_Toc149566457"/>
      <w:bookmarkStart w:id="1629" w:name="_Toc149566901"/>
      <w:bookmarkStart w:id="1630" w:name="_Toc149567394"/>
      <w:bookmarkStart w:id="1631" w:name="_Toc149567842"/>
      <w:bookmarkStart w:id="1632" w:name="_Toc149568290"/>
      <w:bookmarkStart w:id="1633" w:name="_Toc149568736"/>
      <w:bookmarkStart w:id="1634" w:name="_Toc149569182"/>
      <w:bookmarkStart w:id="1635" w:name="_Toc149565987"/>
      <w:bookmarkStart w:id="1636" w:name="_Toc149566469"/>
      <w:bookmarkStart w:id="1637" w:name="_Toc149566913"/>
      <w:bookmarkStart w:id="1638" w:name="_Toc149567406"/>
      <w:bookmarkStart w:id="1639" w:name="_Toc149567854"/>
      <w:bookmarkStart w:id="1640" w:name="_Toc149568302"/>
      <w:bookmarkStart w:id="1641" w:name="_Toc149568748"/>
      <w:bookmarkStart w:id="1642" w:name="_Toc1495691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041B66">
        <w:t>The supplier shall document the maximum error and minimum frequency of the spacecraft velocity provided to the sensor.</w:t>
      </w:r>
    </w:p>
    <w:p w:rsidR="00D75B04" w:rsidRPr="00041B66" w:rsidRDefault="00D75B04" w:rsidP="00AF3912">
      <w:pPr>
        <w:pStyle w:val="Heading4"/>
      </w:pPr>
      <w:r w:rsidRPr="00041B66">
        <w:t>Contributing error sources</w:t>
      </w:r>
    </w:p>
    <w:p w:rsidR="00D75B04" w:rsidRPr="00041B66" w:rsidRDefault="00D75B04" w:rsidP="00B63B9D">
      <w:pPr>
        <w:pStyle w:val="requirelevel1"/>
      </w:pPr>
      <w:r w:rsidRPr="00041B66">
        <w:t>The contributing Error Sources shall include:</w:t>
      </w:r>
    </w:p>
    <w:p w:rsidR="00D75B04" w:rsidRPr="00041B66" w:rsidRDefault="00D75B04" w:rsidP="00AF3912">
      <w:pPr>
        <w:pStyle w:val="requirelevel2"/>
      </w:pPr>
      <w:r w:rsidRPr="00041B66">
        <w:t>Absolute linear velocity of the spacecraft with respect to the sun.</w:t>
      </w:r>
    </w:p>
    <w:p w:rsidR="00D75B04" w:rsidRPr="00041B66" w:rsidRDefault="00D75B04" w:rsidP="00AF3912">
      <w:pPr>
        <w:pStyle w:val="requirelevel2"/>
      </w:pPr>
      <w:r w:rsidRPr="00041B66">
        <w:t>Accuracy of the velocity information (or propagation) used for correction</w:t>
      </w:r>
      <w:r w:rsidR="00B84B7A" w:rsidRPr="00041B66">
        <w:t>.</w:t>
      </w:r>
    </w:p>
    <w:p w:rsidR="00D75B04" w:rsidRPr="00041B66" w:rsidRDefault="00D75B04" w:rsidP="00AF3912">
      <w:pPr>
        <w:pStyle w:val="Heading4"/>
      </w:pPr>
      <w:r w:rsidRPr="00041B66">
        <w:t xml:space="preserve">Verification </w:t>
      </w:r>
      <w:r w:rsidR="00B84B7A" w:rsidRPr="00041B66">
        <w:t>m</w:t>
      </w:r>
      <w:r w:rsidRPr="00041B66">
        <w:t>ethods</w:t>
      </w:r>
    </w:p>
    <w:p w:rsidR="00D75B04" w:rsidRPr="00041B66" w:rsidRDefault="00D75B04" w:rsidP="00AF3912">
      <w:pPr>
        <w:pStyle w:val="requirelevel1"/>
      </w:pPr>
      <w:r w:rsidRPr="00041B66">
        <w:t>The correction software shall be validated, comparing the computed correction term with the analytical expression.</w:t>
      </w:r>
    </w:p>
    <w:p w:rsidR="00D75B04" w:rsidRPr="00041B66" w:rsidRDefault="00D75B04" w:rsidP="00D75B04">
      <w:pPr>
        <w:pStyle w:val="NOTEnumbered"/>
        <w:rPr>
          <w:lang w:val="en-GB"/>
        </w:rPr>
      </w:pPr>
      <w:r w:rsidRPr="00041B66">
        <w:rPr>
          <w:lang w:val="en-GB"/>
        </w:rPr>
        <w:t>1</w:t>
      </w:r>
      <w:r w:rsidRPr="00041B66">
        <w:rPr>
          <w:lang w:val="en-GB"/>
        </w:rPr>
        <w:tab/>
        <w:t>This error correction is difficult to verify since it is a theoretical term of error.</w:t>
      </w:r>
    </w:p>
    <w:p w:rsidR="00D75B04" w:rsidRPr="00041B66" w:rsidRDefault="00D75B04" w:rsidP="00D75B04">
      <w:pPr>
        <w:pStyle w:val="NOTEnumbered"/>
        <w:rPr>
          <w:lang w:val="en-GB"/>
        </w:rPr>
      </w:pPr>
      <w:r w:rsidRPr="00041B66">
        <w:rPr>
          <w:lang w:val="en-GB"/>
        </w:rPr>
        <w:t>2</w:t>
      </w:r>
      <w:r w:rsidRPr="00041B66">
        <w:rPr>
          <w:lang w:val="en-GB"/>
        </w:rPr>
        <w:tab/>
        <w:t>E.g. “The relativistic effect has an impact of less than 0,07’’ (3</w:t>
      </w:r>
      <w:r w:rsidRPr="00041B66">
        <w:rPr>
          <w:lang w:val="en-GB"/>
        </w:rPr>
        <w:sym w:font="Symbol" w:char="F073"/>
      </w:r>
      <w:r w:rsidRPr="00041B66">
        <w:rPr>
          <w:lang w:val="en-GB"/>
        </w:rPr>
        <w:t xml:space="preserve">) at quaternion level. The needed accuracy of the velocity of the spacecraft </w:t>
      </w:r>
      <w:r w:rsidRPr="00041B66">
        <w:rPr>
          <w:lang w:val="en-GB"/>
        </w:rPr>
        <w:lastRenderedPageBreak/>
        <w:t>delivered to the star sensor shall be better that 100 m/s, at a frequency of 0,1 Hz.”</w:t>
      </w:r>
    </w:p>
    <w:p w:rsidR="00D75B04" w:rsidRPr="00041B66" w:rsidRDefault="00D75B04" w:rsidP="00AF3912">
      <w:pPr>
        <w:pStyle w:val="Heading3"/>
      </w:pPr>
      <w:bookmarkStart w:id="1643" w:name="_Toc149564789"/>
      <w:bookmarkStart w:id="1644" w:name="_Toc149565126"/>
      <w:bookmarkStart w:id="1645" w:name="_Toc149565466"/>
      <w:bookmarkStart w:id="1646" w:name="_Toc149565803"/>
      <w:bookmarkStart w:id="1647" w:name="_Toc149566282"/>
      <w:bookmarkStart w:id="1648" w:name="_Toc149566726"/>
      <w:bookmarkStart w:id="1649" w:name="_Toc149567219"/>
      <w:bookmarkStart w:id="1650" w:name="_Toc149567667"/>
      <w:bookmarkStart w:id="1651" w:name="_Toc149568115"/>
      <w:bookmarkStart w:id="1652" w:name="_Toc149568561"/>
      <w:bookmarkStart w:id="1653" w:name="_Toc149569007"/>
      <w:bookmarkStart w:id="1654" w:name="_Ref112037878"/>
      <w:bookmarkStart w:id="1655" w:name="_Toc8183733"/>
      <w:bookmarkStart w:id="1656" w:name="_Toc8184989"/>
      <w:bookmarkStart w:id="1657" w:name="_Toc8185198"/>
      <w:bookmarkStart w:id="1658" w:name="_Toc8185561"/>
      <w:bookmarkStart w:id="1659" w:name="_Toc8186275"/>
      <w:bookmarkStart w:id="1660" w:name="_Toc8190707"/>
      <w:bookmarkStart w:id="1661" w:name="_Toc8194238"/>
      <w:bookmarkStart w:id="1662" w:name="_Toc8534201"/>
      <w:bookmarkStart w:id="1663" w:name="_Toc8534463"/>
      <w:bookmarkStart w:id="1664" w:name="_Toc8558451"/>
      <w:bookmarkStart w:id="1665" w:name="_Toc8183589"/>
      <w:bookmarkStart w:id="1666" w:name="_Toc8183704"/>
      <w:bookmarkStart w:id="1667" w:name="_Toc8184960"/>
      <w:bookmarkStart w:id="1668" w:name="_Toc8185169"/>
      <w:bookmarkStart w:id="1669" w:name="_Toc8185548"/>
      <w:bookmarkStart w:id="1670" w:name="_Toc8186262"/>
      <w:bookmarkStart w:id="1671" w:name="_Toc8190694"/>
      <w:bookmarkStart w:id="1672" w:name="_Toc8194225"/>
      <w:bookmarkStart w:id="1673" w:name="_Toc8534169"/>
      <w:bookmarkStart w:id="1674" w:name="_Toc8534431"/>
      <w:bookmarkStart w:id="1675" w:name="_Toc8548065"/>
      <w:bookmarkStart w:id="1676" w:name="_Toc8558419"/>
      <w:bookmarkStart w:id="1677" w:name="_Toc23906493"/>
      <w:bookmarkStart w:id="1678" w:name="_Ref161575793"/>
      <w:bookmarkStart w:id="1679" w:name="_Toc479252438"/>
      <w:bookmarkEnd w:id="1643"/>
      <w:bookmarkEnd w:id="1644"/>
      <w:bookmarkEnd w:id="1645"/>
      <w:bookmarkEnd w:id="1646"/>
      <w:bookmarkEnd w:id="1647"/>
      <w:bookmarkEnd w:id="1648"/>
      <w:bookmarkEnd w:id="1649"/>
      <w:bookmarkEnd w:id="1650"/>
      <w:bookmarkEnd w:id="1651"/>
      <w:bookmarkEnd w:id="1652"/>
      <w:bookmarkEnd w:id="1653"/>
      <w:r w:rsidRPr="00041B66">
        <w:t>Measurement date error</w:t>
      </w:r>
      <w:bookmarkEnd w:id="1654"/>
      <w:bookmarkEnd w:id="1679"/>
    </w:p>
    <w:p w:rsidR="00D75B04" w:rsidRPr="00041B66" w:rsidRDefault="00C928A1" w:rsidP="00B63B9D">
      <w:pPr>
        <w:pStyle w:val="requirelevel1"/>
      </w:pPr>
      <w:ins w:id="1680" w:author="Alain Benoit" w:date="2016-11-30T17:23:00Z">
        <w:r>
          <w:t>A</w:t>
        </w:r>
        <w:r w:rsidRPr="00041B66">
          <w:t xml:space="preserve"> confidence level </w:t>
        </w:r>
        <w:r>
          <w:t xml:space="preserve">for the </w:t>
        </w:r>
        <w:r w:rsidR="005D3A75">
          <w:t xml:space="preserve">measurement date error </w:t>
        </w:r>
        <w:r>
          <w:t xml:space="preserve">shall be </w:t>
        </w:r>
        <w:r w:rsidRPr="00041B66">
          <w:t xml:space="preserve">specified </w:t>
        </w:r>
        <w:r>
          <w:t>by the customer</w:t>
        </w:r>
      </w:ins>
      <w:del w:id="1681" w:author="Alain Benoit" w:date="2016-11-30T17:23:00Z">
        <w:r w:rsidR="00D75B04" w:rsidRPr="00041B66" w:rsidDel="00C928A1">
          <w:delText xml:space="preserve">The confidence level specified in </w:delText>
        </w:r>
        <w:r w:rsidR="00D60ECC" w:rsidRPr="00041B66" w:rsidDel="00C928A1">
          <w:delText>clause</w:delText>
        </w:r>
        <w:r w:rsidR="00D75B04" w:rsidRPr="00041B66" w:rsidDel="00C928A1">
          <w:delText xml:space="preserve"> </w:delText>
        </w:r>
        <w:r w:rsidR="00D75B04" w:rsidRPr="00041B66" w:rsidDel="00C928A1">
          <w:fldChar w:fldCharType="begin"/>
        </w:r>
        <w:r w:rsidR="00D75B04" w:rsidRPr="00041B66" w:rsidDel="00C928A1">
          <w:delInstrText xml:space="preserve"> REF _Ref158019248 \r \h </w:delInstrText>
        </w:r>
        <w:r w:rsidR="00D75B04" w:rsidRPr="00041B66" w:rsidDel="00C928A1">
          <w:fldChar w:fldCharType="separate"/>
        </w:r>
        <w:r w:rsidR="004375D3" w:rsidDel="00C928A1">
          <w:delText>5.3</w:delText>
        </w:r>
        <w:r w:rsidR="00D75B04" w:rsidRPr="00041B66" w:rsidDel="00C928A1">
          <w:fldChar w:fldCharType="end"/>
        </w:r>
        <w:r w:rsidR="00D75B04" w:rsidRPr="00041B66" w:rsidDel="00C928A1">
          <w:delText xml:space="preserve"> shall be used</w:delText>
        </w:r>
      </w:del>
      <w:r w:rsidR="00D75B04" w:rsidRPr="00041B66">
        <w:t>.</w:t>
      </w:r>
    </w:p>
    <w:p w:rsidR="00D75B04" w:rsidRPr="00041B66" w:rsidRDefault="00D75B04" w:rsidP="00B63B9D">
      <w:pPr>
        <w:pStyle w:val="requirelevel1"/>
      </w:pPr>
      <w:r w:rsidRPr="00041B66">
        <w:t>The Measurement date Error shall be verified by test.</w:t>
      </w:r>
    </w:p>
    <w:p w:rsidR="00D75B04" w:rsidRPr="00041B66" w:rsidRDefault="00D75B04" w:rsidP="00AE20EB">
      <w:pPr>
        <w:pStyle w:val="NOTE"/>
        <w:rPr>
          <w:lang w:val="en-GB"/>
        </w:rPr>
      </w:pPr>
      <w:r w:rsidRPr="00041B66">
        <w:rPr>
          <w:lang w:val="en-GB"/>
        </w:rPr>
        <w:t>E.g. “The Measurement date Error shall be less than 0,1 </w:t>
      </w:r>
      <w:proofErr w:type="spellStart"/>
      <w:r w:rsidRPr="00041B66">
        <w:rPr>
          <w:lang w:val="en-GB"/>
        </w:rPr>
        <w:t>ms</w:t>
      </w:r>
      <w:proofErr w:type="spellEnd"/>
      <w:r w:rsidRPr="00041B66">
        <w:rPr>
          <w:lang w:val="en-GB"/>
        </w:rPr>
        <w:t>.”</w:t>
      </w:r>
    </w:p>
    <w:bookmarkStart w:id="1682" w:name="_Ref112037879"/>
    <w:p w:rsidR="00D75B04" w:rsidRPr="00041B66" w:rsidRDefault="00D75B04" w:rsidP="00AF3912">
      <w:pPr>
        <w:pStyle w:val="Heading3"/>
      </w:pPr>
      <w:r w:rsidRPr="00041B66">
        <w:fldChar w:fldCharType="begin"/>
      </w:r>
      <w:r w:rsidRPr="00041B66">
        <w:instrText xml:space="preserve"> HYPERLINK  \l "MOB" </w:instrText>
      </w:r>
      <w:r w:rsidRPr="00041B66">
        <w:fldChar w:fldCharType="separate"/>
      </w:r>
      <w:bookmarkStart w:id="1683" w:name="_Toc479252439"/>
      <w:r w:rsidRPr="00041B66">
        <w:t>Measured output bandwidth</w:t>
      </w:r>
      <w:bookmarkEnd w:id="1655"/>
      <w:bookmarkEnd w:id="1656"/>
      <w:bookmarkEnd w:id="1657"/>
      <w:bookmarkEnd w:id="1658"/>
      <w:bookmarkEnd w:id="1659"/>
      <w:bookmarkEnd w:id="1660"/>
      <w:bookmarkEnd w:id="1661"/>
      <w:bookmarkEnd w:id="1662"/>
      <w:bookmarkEnd w:id="1663"/>
      <w:bookmarkEnd w:id="1664"/>
      <w:bookmarkEnd w:id="1683"/>
      <w:r w:rsidRPr="00041B66">
        <w:fldChar w:fldCharType="end"/>
      </w:r>
      <w:bookmarkEnd w:id="1682"/>
    </w:p>
    <w:p w:rsidR="00D75B04" w:rsidRPr="00041B66" w:rsidRDefault="00D75B04" w:rsidP="00B63B9D">
      <w:pPr>
        <w:pStyle w:val="requirelevel1"/>
      </w:pPr>
      <w:r w:rsidRPr="00041B66">
        <w:t xml:space="preserve">The bandwidth shall be verified by analysis of the </w:t>
      </w:r>
      <w:hyperlink w:anchor="IT" w:history="1">
        <w:r w:rsidRPr="00041B66">
          <w:t>Integration Time</w:t>
        </w:r>
      </w:hyperlink>
      <w:r w:rsidRPr="00041B66">
        <w:t xml:space="preserve">, output </w:t>
      </w:r>
      <w:hyperlink w:anchor="ST" w:history="1">
        <w:r w:rsidRPr="00041B66">
          <w:t>Sampling Time</w:t>
        </w:r>
      </w:hyperlink>
      <w:r w:rsidRPr="00041B66">
        <w:t xml:space="preserve"> and any on-board data filtering that can be present.</w:t>
      </w:r>
    </w:p>
    <w:p w:rsidR="00D75B04" w:rsidRPr="00041B66" w:rsidRDefault="00D75B04" w:rsidP="00B63B9D">
      <w:pPr>
        <w:pStyle w:val="requirelevel1"/>
      </w:pPr>
      <w:r w:rsidRPr="00041B66">
        <w:t xml:space="preserve">On-ground tests </w:t>
      </w:r>
      <w:ins w:id="1684" w:author="Klaus Ehrlich" w:date="2017-04-04T18:46:00Z">
        <w:r w:rsidR="00367D99">
          <w:t>should</w:t>
        </w:r>
      </w:ins>
      <w:del w:id="1685" w:author="Klaus Ehrlich" w:date="2017-04-04T18:46:00Z">
        <w:r w:rsidRPr="00041B66" w:rsidDel="00367D99">
          <w:delText>may</w:delText>
        </w:r>
      </w:del>
      <w:r w:rsidRPr="00041B66">
        <w:t xml:space="preserve"> be performed.</w:t>
      </w:r>
    </w:p>
    <w:p w:rsidR="00D75B04" w:rsidRPr="00041B66" w:rsidRDefault="00D75B04" w:rsidP="00AE20EB">
      <w:pPr>
        <w:pStyle w:val="NOTE"/>
        <w:rPr>
          <w:lang w:val="en-GB"/>
        </w:rPr>
      </w:pPr>
      <w:r w:rsidRPr="00041B66">
        <w:rPr>
          <w:lang w:val="en-GB"/>
        </w:rPr>
        <w:t xml:space="preserve">E.g. “The </w:t>
      </w:r>
      <w:hyperlink w:anchor="StarSensor" w:history="1">
        <w:r w:rsidRPr="00041B66">
          <w:rPr>
            <w:lang w:val="en-GB"/>
          </w:rPr>
          <w:t>Star Sensor</w:t>
        </w:r>
      </w:hyperlink>
      <w:r w:rsidRPr="00041B66">
        <w:rPr>
          <w:lang w:val="en-GB"/>
        </w:rPr>
        <w:t xml:space="preserve"> sh</w:t>
      </w:r>
      <w:bookmarkStart w:id="1686" w:name="_Hlt8194125"/>
      <w:bookmarkEnd w:id="1686"/>
      <w:r w:rsidRPr="00041B66">
        <w:rPr>
          <w:lang w:val="en-GB"/>
        </w:rPr>
        <w:t xml:space="preserve">all have a </w:t>
      </w:r>
      <w:hyperlink w:anchor="MOB" w:history="1">
        <w:r w:rsidRPr="00041B66">
          <w:rPr>
            <w:lang w:val="en-GB"/>
          </w:rPr>
          <w:t>Measured Output Bandwidth</w:t>
        </w:r>
      </w:hyperlink>
      <w:r w:rsidRPr="00041B66">
        <w:rPr>
          <w:lang w:val="en-GB"/>
        </w:rPr>
        <w:t xml:space="preserve"> of greater than 10 Hz.” </w:t>
      </w:r>
    </w:p>
    <w:p w:rsidR="00D75B04" w:rsidRPr="00041B66" w:rsidRDefault="00D75B04" w:rsidP="007B1BA0">
      <w:pPr>
        <w:pStyle w:val="Heading2"/>
      </w:pPr>
      <w:bookmarkStart w:id="1687" w:name="_Toc179079173"/>
      <w:bookmarkStart w:id="1688" w:name="_Toc479252440"/>
      <w:r w:rsidRPr="00041B66">
        <w:t>Cartography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87"/>
      <w:bookmarkEnd w:id="1688"/>
    </w:p>
    <w:p w:rsidR="00D75B04" w:rsidRPr="00041B66" w:rsidRDefault="00D75B04" w:rsidP="00B63B9D">
      <w:pPr>
        <w:pStyle w:val="requirelevel1"/>
      </w:pPr>
      <w:bookmarkStart w:id="1689" w:name="_Hlt23651024"/>
      <w:bookmarkEnd w:id="1689"/>
      <w:r w:rsidRPr="00041B66">
        <w:t>For star position measurements, the performance conditions of the ‘</w:t>
      </w:r>
      <w:r w:rsidR="00A44B0B" w:rsidRPr="00041B66">
        <w:t>statistical</w:t>
      </w:r>
      <w:r w:rsidRPr="00041B66">
        <w:t xml:space="preserve"> ensemble’ shall be used to encompass the following conditions for BOL:</w:t>
      </w:r>
    </w:p>
    <w:p w:rsidR="00D75B04" w:rsidRPr="00041B66" w:rsidRDefault="00037097" w:rsidP="00AF3912">
      <w:pPr>
        <w:pStyle w:val="requirelevel2"/>
      </w:pPr>
      <w:r w:rsidRPr="00041B66">
        <w:t>w</w:t>
      </w:r>
      <w:r w:rsidR="00D75B04" w:rsidRPr="00041B66">
        <w:t xml:space="preserve">orst-case star location in </w:t>
      </w:r>
      <w:r w:rsidR="008F09BD" w:rsidRPr="00041B66">
        <w:t>FOV</w:t>
      </w:r>
      <w:r w:rsidRPr="00041B66">
        <w:t>;</w:t>
      </w:r>
    </w:p>
    <w:p w:rsidR="00D75B04" w:rsidRPr="00041B66" w:rsidRDefault="00037097" w:rsidP="00AF3912">
      <w:pPr>
        <w:pStyle w:val="requirelevel2"/>
      </w:pPr>
      <w:r w:rsidRPr="00041B66">
        <w:t>w</w:t>
      </w:r>
      <w:r w:rsidR="00D75B04" w:rsidRPr="00041B66">
        <w:t>orst-case Star Ma</w:t>
      </w:r>
      <w:bookmarkStart w:id="1690" w:name="_Hlt23666587"/>
      <w:r w:rsidR="00D75B04" w:rsidRPr="00041B66">
        <w:t>g</w:t>
      </w:r>
      <w:bookmarkEnd w:id="1690"/>
      <w:r w:rsidR="00D75B04" w:rsidRPr="00041B66">
        <w:t>nitude within specified range.</w:t>
      </w:r>
    </w:p>
    <w:p w:rsidR="00D75B04" w:rsidRPr="00041B66" w:rsidRDefault="00D75B04" w:rsidP="007B1BA0">
      <w:pPr>
        <w:pStyle w:val="Heading2"/>
      </w:pPr>
      <w:bookmarkStart w:id="1691" w:name="_Toc179079174"/>
      <w:bookmarkStart w:id="1692" w:name="_Toc479252441"/>
      <w:r w:rsidRPr="00041B66">
        <w:t>Star tracking</w:t>
      </w:r>
      <w:bookmarkEnd w:id="1691"/>
      <w:bookmarkEnd w:id="1692"/>
    </w:p>
    <w:p w:rsidR="00D75B04" w:rsidRPr="00041B66" w:rsidRDefault="00D75B04" w:rsidP="00AF3912">
      <w:pPr>
        <w:pStyle w:val="Heading3"/>
      </w:pPr>
      <w:bookmarkStart w:id="1693" w:name="_Toc479252442"/>
      <w:r w:rsidRPr="00041B66">
        <w:t>Additional performance conditions</w:t>
      </w:r>
      <w:bookmarkEnd w:id="1693"/>
    </w:p>
    <w:p w:rsidR="00D75B04" w:rsidRPr="00041B66" w:rsidRDefault="00D75B04" w:rsidP="00B63B9D">
      <w:pPr>
        <w:pStyle w:val="requirelevel1"/>
      </w:pPr>
      <w:r w:rsidRPr="00041B66">
        <w:t>For star position measurements, the performance conditions of the ‘</w:t>
      </w:r>
      <w:r w:rsidR="00A44B0B" w:rsidRPr="00041B66">
        <w:t>statistical</w:t>
      </w:r>
      <w:r w:rsidRPr="00041B66">
        <w:t xml:space="preserve"> ensemble’ shall be used to encompass the following conditions for BOL:</w:t>
      </w:r>
    </w:p>
    <w:p w:rsidR="00D75B04" w:rsidRPr="00041B66" w:rsidRDefault="00037097" w:rsidP="00AF3912">
      <w:pPr>
        <w:pStyle w:val="requirelevel2"/>
      </w:pPr>
      <w:r w:rsidRPr="00041B66">
        <w:t>w</w:t>
      </w:r>
      <w:r w:rsidR="00D75B04" w:rsidRPr="00041B66">
        <w:t xml:space="preserve">orst-case star location in </w:t>
      </w:r>
      <w:r w:rsidR="008F09BD" w:rsidRPr="00041B66">
        <w:t>FOV</w:t>
      </w:r>
      <w:r w:rsidRPr="00041B66">
        <w:t>;</w:t>
      </w:r>
    </w:p>
    <w:p w:rsidR="00D75B04" w:rsidRPr="00041B66" w:rsidRDefault="00037097" w:rsidP="00AF3912">
      <w:pPr>
        <w:pStyle w:val="requirelevel2"/>
      </w:pPr>
      <w:r w:rsidRPr="00041B66">
        <w:t>w</w:t>
      </w:r>
      <w:r w:rsidR="00D75B04" w:rsidRPr="00041B66">
        <w:t>orst-case Star Magnitude within specified range</w:t>
      </w:r>
      <w:r w:rsidR="00667F56" w:rsidRPr="00041B66">
        <w:t>.</w:t>
      </w:r>
    </w:p>
    <w:p w:rsidR="00D75B04" w:rsidRPr="00041B66" w:rsidRDefault="00D75B04" w:rsidP="00AF3912">
      <w:pPr>
        <w:pStyle w:val="Heading3"/>
      </w:pPr>
      <w:bookmarkStart w:id="1694" w:name="_Toc8183745"/>
      <w:bookmarkStart w:id="1695" w:name="_Toc8185001"/>
      <w:bookmarkStart w:id="1696" w:name="_Toc8185210"/>
      <w:bookmarkStart w:id="1697" w:name="_Toc8185572"/>
      <w:bookmarkStart w:id="1698" w:name="_Toc8186286"/>
      <w:bookmarkStart w:id="1699" w:name="_Toc8190718"/>
      <w:bookmarkStart w:id="1700" w:name="_Toc8194250"/>
      <w:bookmarkStart w:id="1701" w:name="_Toc8534217"/>
      <w:bookmarkStart w:id="1702" w:name="_Toc8534479"/>
      <w:bookmarkStart w:id="1703" w:name="_Toc8558467"/>
      <w:bookmarkStart w:id="1704" w:name="_Ref112038210"/>
      <w:bookmarkStart w:id="1705" w:name="_Toc479252443"/>
      <w:r w:rsidRPr="00041B66">
        <w:t>Single star tracking maintenance probability</w:t>
      </w:r>
      <w:bookmarkEnd w:id="1694"/>
      <w:bookmarkEnd w:id="1695"/>
      <w:bookmarkEnd w:id="1696"/>
      <w:bookmarkEnd w:id="1697"/>
      <w:bookmarkEnd w:id="1698"/>
      <w:bookmarkEnd w:id="1699"/>
      <w:bookmarkEnd w:id="1700"/>
      <w:bookmarkEnd w:id="1701"/>
      <w:bookmarkEnd w:id="1702"/>
      <w:bookmarkEnd w:id="1703"/>
      <w:bookmarkEnd w:id="1704"/>
      <w:bookmarkEnd w:id="1705"/>
    </w:p>
    <w:p w:rsidR="00D75B04" w:rsidRPr="00041B66" w:rsidRDefault="00D75B04" w:rsidP="00B63B9D">
      <w:pPr>
        <w:pStyle w:val="requirelevel1"/>
      </w:pPr>
      <w:r w:rsidRPr="00041B66">
        <w:t>The following conditions shall be met:</w:t>
      </w:r>
    </w:p>
    <w:p w:rsidR="00D75B04" w:rsidRPr="00041B66" w:rsidRDefault="00DE010C" w:rsidP="00AF3912">
      <w:pPr>
        <w:pStyle w:val="requirelevel2"/>
      </w:pPr>
      <w:r w:rsidRPr="00041B66">
        <w:t xml:space="preserve">quote </w:t>
      </w:r>
      <w:r w:rsidR="00D75B04" w:rsidRPr="00041B66">
        <w:t xml:space="preserve">the maximum body rate </w:t>
      </w:r>
      <w:r w:rsidR="00D75B04" w:rsidRPr="00041B66">
        <w:sym w:font="Symbol" w:char="F077"/>
      </w:r>
      <w:r w:rsidR="00D75B04" w:rsidRPr="00041B66">
        <w:rPr>
          <w:vertAlign w:val="subscript"/>
        </w:rPr>
        <w:t>CROSS, MAX</w:t>
      </w:r>
      <w:r w:rsidR="00D75B04" w:rsidRPr="00041B66">
        <w:t xml:space="preserve"> around the sensor Boresight Reference Frame (BRF) X- or Y-axes and </w:t>
      </w:r>
      <w:r w:rsidR="00D75B04" w:rsidRPr="00041B66">
        <w:sym w:font="Symbol" w:char="F077"/>
      </w:r>
      <w:r w:rsidR="00D75B04" w:rsidRPr="00041B66">
        <w:t xml:space="preserve">Z, MAX </w:t>
      </w:r>
      <w:r w:rsidR="00D75B04" w:rsidRPr="00041B66">
        <w:lastRenderedPageBreak/>
        <w:t>around the BRF Z-axis for which the single star tracking maintenance probability is achieved over the defined time period</w:t>
      </w:r>
      <w:r w:rsidRPr="00041B66">
        <w:t>;</w:t>
      </w:r>
    </w:p>
    <w:p w:rsidR="00D75B04" w:rsidRPr="00041B66" w:rsidRDefault="00DE010C" w:rsidP="00AF3912">
      <w:pPr>
        <w:pStyle w:val="requirelevel2"/>
      </w:pPr>
      <w:r w:rsidRPr="00041B66">
        <w:t xml:space="preserve">quote </w:t>
      </w:r>
      <w:r w:rsidR="00D75B04" w:rsidRPr="00041B66">
        <w:t>the maximum body angular acceleration around the sensor boresight reference frame (BRF) X- or Y- axes and the maximum body angular acceleration around the BRF Z-axis for which the single star tracking maintenance probability is achieved over the defined time period.</w:t>
      </w:r>
    </w:p>
    <w:p w:rsidR="00D75B04" w:rsidRPr="00041B66" w:rsidRDefault="00D75B04" w:rsidP="00AE20EB">
      <w:pPr>
        <w:pStyle w:val="NOTE"/>
        <w:rPr>
          <w:lang w:val="en-GB"/>
        </w:rPr>
      </w:pPr>
      <w:r w:rsidRPr="00041B66">
        <w:rPr>
          <w:lang w:val="en-GB"/>
        </w:rPr>
        <w:t xml:space="preserve">E.g. “The Track Maintenance Probability shall be greater than 99 % over a time period of 1 minute for a tracked Star Image (of magnitude less than </w:t>
      </w:r>
      <w:proofErr w:type="spellStart"/>
      <w:r w:rsidRPr="00041B66">
        <w:rPr>
          <w:lang w:val="en-GB"/>
        </w:rPr>
        <w:t>tbd</w:t>
      </w:r>
      <w:proofErr w:type="spellEnd"/>
      <w:r w:rsidRPr="00041B66">
        <w:rPr>
          <w:lang w:val="en-GB"/>
        </w:rPr>
        <w:t xml:space="preserve"> mi) remaining within the sensor </w:t>
      </w:r>
      <w:r w:rsidR="008F09BD" w:rsidRPr="00041B66">
        <w:rPr>
          <w:lang w:val="en-GB"/>
        </w:rPr>
        <w:t>FOV</w:t>
      </w:r>
      <w:r w:rsidRPr="00041B66">
        <w:rPr>
          <w:lang w:val="en-GB"/>
        </w:rPr>
        <w:t xml:space="preserve">, for rates around any axis of up to 100 </w:t>
      </w:r>
      <w:proofErr w:type="spellStart"/>
      <w:r w:rsidRPr="00041B66">
        <w:rPr>
          <w:lang w:val="en-GB"/>
        </w:rPr>
        <w:t>arcsec</w:t>
      </w:r>
      <w:proofErr w:type="spellEnd"/>
      <w:r w:rsidRPr="00041B66">
        <w:rPr>
          <w:lang w:val="en-GB"/>
        </w:rPr>
        <w:t xml:space="preserve">/s at EOL, with accelerations up to 10 </w:t>
      </w:r>
      <w:proofErr w:type="spellStart"/>
      <w:r w:rsidRPr="00041B66">
        <w:rPr>
          <w:lang w:val="en-GB"/>
        </w:rPr>
        <w:t>arcsec</w:t>
      </w:r>
      <w:proofErr w:type="spellEnd"/>
      <w:r w:rsidRPr="00041B66">
        <w:rPr>
          <w:lang w:val="en-GB"/>
        </w:rPr>
        <w:t>/s².”</w:t>
      </w:r>
    </w:p>
    <w:p w:rsidR="00D75B04" w:rsidRPr="00041B66" w:rsidRDefault="00D75B04" w:rsidP="007B1BA0">
      <w:pPr>
        <w:pStyle w:val="Heading2"/>
      </w:pPr>
      <w:bookmarkStart w:id="1706" w:name="_Toc179079175"/>
      <w:bookmarkStart w:id="1707" w:name="_Toc479252444"/>
      <w:r w:rsidRPr="00041B66">
        <w:t>Autonomous star tracking</w:t>
      </w:r>
      <w:bookmarkEnd w:id="1706"/>
      <w:bookmarkEnd w:id="1707"/>
    </w:p>
    <w:p w:rsidR="00D75B04" w:rsidRPr="00041B66" w:rsidRDefault="00D75B04" w:rsidP="00AF3912">
      <w:pPr>
        <w:pStyle w:val="Heading3"/>
      </w:pPr>
      <w:bookmarkStart w:id="1708" w:name="_Toc479252445"/>
      <w:r w:rsidRPr="00041B66">
        <w:t>Additional performance conditions</w:t>
      </w:r>
      <w:bookmarkEnd w:id="1708"/>
    </w:p>
    <w:p w:rsidR="00D75B04" w:rsidRPr="00041B66" w:rsidRDefault="00D75B04" w:rsidP="00B63B9D">
      <w:pPr>
        <w:pStyle w:val="requirelevel1"/>
      </w:pPr>
      <w:r w:rsidRPr="00041B66">
        <w:t>For star position measurements, the performance conditions of the ‘</w:t>
      </w:r>
      <w:r w:rsidR="00A44B0B" w:rsidRPr="00041B66">
        <w:t>statistical</w:t>
      </w:r>
      <w:r w:rsidRPr="00041B66">
        <w:t xml:space="preserve"> ensemble’ shall be used to encompass the following conditions for BOL:</w:t>
      </w:r>
    </w:p>
    <w:p w:rsidR="00D75B04" w:rsidRPr="00041B66" w:rsidRDefault="0052355F" w:rsidP="00AF3912">
      <w:pPr>
        <w:pStyle w:val="requirelevel2"/>
      </w:pPr>
      <w:r w:rsidRPr="00041B66">
        <w:t>w</w:t>
      </w:r>
      <w:r w:rsidR="00D75B04" w:rsidRPr="00041B66">
        <w:t xml:space="preserve">orst-case star location in </w:t>
      </w:r>
      <w:r w:rsidR="008F09BD" w:rsidRPr="00041B66">
        <w:t>FOV</w:t>
      </w:r>
      <w:r w:rsidRPr="00041B66">
        <w:t>;</w:t>
      </w:r>
    </w:p>
    <w:p w:rsidR="00D75B04" w:rsidRPr="00041B66" w:rsidRDefault="0052355F" w:rsidP="00AF3912">
      <w:pPr>
        <w:pStyle w:val="requirelevel2"/>
      </w:pPr>
      <w:r w:rsidRPr="00041B66">
        <w:t>w</w:t>
      </w:r>
      <w:r w:rsidR="00D75B04" w:rsidRPr="00041B66">
        <w:t>orst-case Star Magnitude within specified range.</w:t>
      </w:r>
    </w:p>
    <w:p w:rsidR="00D75B04" w:rsidRPr="00041B66" w:rsidRDefault="00D75B04" w:rsidP="00B63B9D">
      <w:pPr>
        <w:pStyle w:val="requirelevel1"/>
      </w:pPr>
      <w:r w:rsidRPr="00041B66">
        <w:t xml:space="preserve">The following additional performance metrics shall be established: track maintenance probability, as specified in </w:t>
      </w:r>
      <w:r w:rsidRPr="00041B66">
        <w:fldChar w:fldCharType="begin"/>
      </w:r>
      <w:r w:rsidRPr="00041B66">
        <w:instrText xml:space="preserve"> REF _Ref112038210 \n \h  \* MERGEFORMAT </w:instrText>
      </w:r>
      <w:r w:rsidRPr="00041B66">
        <w:fldChar w:fldCharType="separate"/>
      </w:r>
      <w:r w:rsidR="00647FBF">
        <w:t>5.7.2</w:t>
      </w:r>
      <w:r w:rsidRPr="00041B66">
        <w:fldChar w:fldCharType="end"/>
      </w:r>
      <w:r w:rsidRPr="00041B66">
        <w:t>.</w:t>
      </w:r>
    </w:p>
    <w:p w:rsidR="00D75B04" w:rsidRPr="00041B66" w:rsidRDefault="00D75B04" w:rsidP="00B63B9D">
      <w:pPr>
        <w:pStyle w:val="requirelevel1"/>
      </w:pPr>
      <w:r w:rsidRPr="00041B66">
        <w:t xml:space="preserve">For the </w:t>
      </w:r>
      <w:r w:rsidR="00A44B0B" w:rsidRPr="00041B66">
        <w:t>statistical</w:t>
      </w:r>
      <w:r w:rsidRPr="00041B66">
        <w:t xml:space="preserve"> ensemble, provisions in </w:t>
      </w:r>
      <w:r w:rsidRPr="00041B66">
        <w:fldChar w:fldCharType="begin"/>
      </w:r>
      <w:r w:rsidRPr="00041B66">
        <w:instrText xml:space="preserve"> REF _Ref162955083 \r \h </w:instrText>
      </w:r>
      <w:r w:rsidRPr="00041B66">
        <w:fldChar w:fldCharType="separate"/>
      </w:r>
      <w:r w:rsidR="00647FBF">
        <w:t>5.2.2</w:t>
      </w:r>
      <w:r w:rsidRPr="00041B66">
        <w:fldChar w:fldCharType="end"/>
      </w:r>
      <w:r w:rsidRPr="00041B66">
        <w:t xml:space="preserve"> shall be </w:t>
      </w:r>
      <w:smartTag w:uri="urn:schemas-microsoft-com:office:smarttags" w:element="PersonName">
        <w:r w:rsidRPr="00041B66">
          <w:t>ap</w:t>
        </w:r>
      </w:smartTag>
      <w:r w:rsidRPr="00041B66">
        <w:t>plied.</w:t>
      </w:r>
    </w:p>
    <w:p w:rsidR="00D75B04" w:rsidRPr="00041B66" w:rsidRDefault="00D75B04" w:rsidP="00AE20EB">
      <w:pPr>
        <w:pStyle w:val="NOTE"/>
        <w:rPr>
          <w:lang w:val="en-GB"/>
        </w:rPr>
      </w:pPr>
      <w:r w:rsidRPr="00041B66">
        <w:rPr>
          <w:lang w:val="en-GB"/>
        </w:rPr>
        <w:t>The same definition for the ‘</w:t>
      </w:r>
      <w:r w:rsidR="00A44B0B" w:rsidRPr="00041B66">
        <w:rPr>
          <w:lang w:val="en-GB"/>
        </w:rPr>
        <w:t>statistical</w:t>
      </w:r>
      <w:r w:rsidRPr="00041B66">
        <w:rPr>
          <w:lang w:val="en-GB"/>
        </w:rPr>
        <w:t xml:space="preserve"> ensemble’ given in </w:t>
      </w:r>
      <w:r w:rsidRPr="00041B66">
        <w:rPr>
          <w:lang w:val="en-GB"/>
        </w:rPr>
        <w:fldChar w:fldCharType="begin"/>
      </w:r>
      <w:r w:rsidRPr="00041B66">
        <w:rPr>
          <w:lang w:val="en-GB"/>
        </w:rPr>
        <w:instrText xml:space="preserve"> REF _Ref112038281 \n \h  \* MERGEFORMAT </w:instrText>
      </w:r>
      <w:r w:rsidRPr="00041B66">
        <w:rPr>
          <w:lang w:val="en-GB"/>
        </w:rPr>
      </w:r>
      <w:r w:rsidRPr="00041B66">
        <w:rPr>
          <w:lang w:val="en-GB"/>
        </w:rPr>
        <w:fldChar w:fldCharType="separate"/>
      </w:r>
      <w:r w:rsidR="00647FBF">
        <w:rPr>
          <w:lang w:val="en-GB"/>
        </w:rPr>
        <w:t>5.1.1</w:t>
      </w:r>
      <w:r w:rsidRPr="00041B66">
        <w:rPr>
          <w:lang w:val="en-GB"/>
        </w:rPr>
        <w:fldChar w:fldCharType="end"/>
      </w:r>
      <w:r w:rsidRPr="00041B66">
        <w:rPr>
          <w:lang w:val="en-GB"/>
        </w:rPr>
        <w:t xml:space="preserve"> </w:t>
      </w:r>
      <w:smartTag w:uri="urn:schemas-microsoft-com:office:smarttags" w:element="PersonName">
        <w:r w:rsidRPr="00041B66">
          <w:rPr>
            <w:lang w:val="en-GB"/>
          </w:rPr>
          <w:t>ap</w:t>
        </w:r>
      </w:smartTag>
      <w:r w:rsidRPr="00041B66">
        <w:rPr>
          <w:lang w:val="en-GB"/>
        </w:rPr>
        <w:t>plies.</w:t>
      </w:r>
    </w:p>
    <w:p w:rsidR="00D75B04" w:rsidRPr="00041B66" w:rsidRDefault="00D75B04" w:rsidP="00AF3912">
      <w:pPr>
        <w:pStyle w:val="Heading3"/>
      </w:pPr>
      <w:bookmarkStart w:id="1709" w:name="_Toc104344867"/>
      <w:bookmarkStart w:id="1710" w:name="_Toc479252446"/>
      <w:r w:rsidRPr="00041B66">
        <w:t>Multiple star tracking maintenance level</w:t>
      </w:r>
      <w:bookmarkEnd w:id="1710"/>
    </w:p>
    <w:p w:rsidR="00D75B04" w:rsidRPr="00041B66" w:rsidRDefault="00D75B04" w:rsidP="00B63B9D">
      <w:pPr>
        <w:pStyle w:val="requirelevel1"/>
      </w:pPr>
      <w:r w:rsidRPr="00041B66">
        <w:t>The following conditions shall be met:</w:t>
      </w:r>
    </w:p>
    <w:p w:rsidR="00D75B04" w:rsidRPr="00041B66" w:rsidRDefault="0052355F" w:rsidP="00AF3912">
      <w:pPr>
        <w:pStyle w:val="requirelevel2"/>
      </w:pPr>
      <w:r w:rsidRPr="00041B66">
        <w:t>q</w:t>
      </w:r>
      <w:r w:rsidR="00D75B04" w:rsidRPr="00041B66">
        <w:t xml:space="preserve">uote the maximum body rate </w:t>
      </w:r>
      <w:r w:rsidR="00D75B04" w:rsidRPr="00041B66">
        <w:sym w:font="Symbol" w:char="F077"/>
      </w:r>
      <w:r w:rsidR="00D75B04" w:rsidRPr="00041B66">
        <w:rPr>
          <w:vertAlign w:val="subscript"/>
        </w:rPr>
        <w:t>CROSS, MAX</w:t>
      </w:r>
      <w:r w:rsidR="00D75B04" w:rsidRPr="00041B66">
        <w:t xml:space="preserve"> around the sensor Boresight Reference Frame (BRF) X- or Y-axes and </w:t>
      </w:r>
      <w:r w:rsidR="00D75B04" w:rsidRPr="00041B66">
        <w:sym w:font="Symbol" w:char="F077"/>
      </w:r>
      <w:r w:rsidR="00D75B04" w:rsidRPr="00041B66">
        <w:t>Z, MAX around the BRF Z-axis for which the multiple star tracking maintenance level is achieved over the defined time period</w:t>
      </w:r>
      <w:r w:rsidRPr="00041B66">
        <w:t>;</w:t>
      </w:r>
    </w:p>
    <w:p w:rsidR="00D75B04" w:rsidRPr="00041B66" w:rsidRDefault="0052355F" w:rsidP="00AF3912">
      <w:pPr>
        <w:pStyle w:val="requirelevel2"/>
      </w:pPr>
      <w:r w:rsidRPr="00041B66">
        <w:t>q</w:t>
      </w:r>
      <w:r w:rsidR="00D75B04" w:rsidRPr="00041B66">
        <w:t>uote the maximum body angular acceleration around the sensor boresight reference frame (BRF) X- or Y- axes and the maximum body angular acceleration around the BRF Z-axis for which the single star tracking maintenance probability is achieved over the defined time pe</w:t>
      </w:r>
      <w:r w:rsidR="00B84B7A" w:rsidRPr="00041B66">
        <w:t>riod;</w:t>
      </w:r>
    </w:p>
    <w:p w:rsidR="00D75B04" w:rsidRPr="00041B66" w:rsidRDefault="00D75B04" w:rsidP="00AF3912">
      <w:pPr>
        <w:pStyle w:val="requirelevel2"/>
      </w:pPr>
      <w:r w:rsidRPr="00041B66">
        <w:t xml:space="preserve">The general provisions in </w:t>
      </w:r>
      <w:r w:rsidRPr="00041B66">
        <w:fldChar w:fldCharType="begin"/>
      </w:r>
      <w:r w:rsidRPr="00041B66">
        <w:instrText xml:space="preserve"> REF _Ref140638553 \r \h  \* MERGEFORMAT </w:instrText>
      </w:r>
      <w:r w:rsidRPr="00041B66">
        <w:fldChar w:fldCharType="separate"/>
      </w:r>
      <w:r w:rsidR="00647FBF">
        <w:t>5.2.2</w:t>
      </w:r>
      <w:r w:rsidRPr="00041B66">
        <w:fldChar w:fldCharType="end"/>
      </w:r>
      <w:r w:rsidRPr="00041B66">
        <w:t xml:space="preserve"> </w:t>
      </w:r>
      <w:del w:id="1711" w:author="Lorenzo Marchetti" w:date="2017-03-22T11:26:00Z">
        <w:r w:rsidRPr="00041B66" w:rsidDel="00E209CB">
          <w:delText>shall be</w:delText>
        </w:r>
      </w:del>
      <w:ins w:id="1712" w:author="Lorenzo Marchetti" w:date="2017-03-22T11:26:00Z">
        <w:r w:rsidR="00E209CB">
          <w:t>are</w:t>
        </w:r>
      </w:ins>
      <w:r w:rsidRPr="00041B66">
        <w:t xml:space="preserve"> </w:t>
      </w:r>
      <w:smartTag w:uri="urn:schemas-microsoft-com:office:smarttags" w:element="PersonName">
        <w:r w:rsidRPr="00041B66">
          <w:t>ap</w:t>
        </w:r>
      </w:smartTag>
      <w:r w:rsidRPr="00041B66">
        <w:t>plied.</w:t>
      </w:r>
    </w:p>
    <w:p w:rsidR="00D75B04" w:rsidRPr="00041B66" w:rsidRDefault="00D75B04" w:rsidP="00AE20EB">
      <w:pPr>
        <w:pStyle w:val="NOTE"/>
        <w:rPr>
          <w:lang w:val="en-GB"/>
        </w:rPr>
      </w:pPr>
      <w:r w:rsidRPr="00041B66">
        <w:rPr>
          <w:lang w:val="en-GB"/>
        </w:rPr>
        <w:lastRenderedPageBreak/>
        <w:t xml:space="preserve">E.g. “The Maintenance Level of Star Tracks shall be at least 5 tracks for a total time of 995 s within any 1000 s period, for rates around any axis of up to 100 </w:t>
      </w:r>
      <w:proofErr w:type="spellStart"/>
      <w:r w:rsidRPr="00041B66">
        <w:rPr>
          <w:lang w:val="en-GB"/>
        </w:rPr>
        <w:t>arcsec</w:t>
      </w:r>
      <w:proofErr w:type="spellEnd"/>
      <w:r w:rsidRPr="00041B66">
        <w:rPr>
          <w:lang w:val="en-GB"/>
        </w:rPr>
        <w:t xml:space="preserve">/s at EOL, and for accelerations up to 10 </w:t>
      </w:r>
      <w:proofErr w:type="spellStart"/>
      <w:r w:rsidRPr="00041B66">
        <w:rPr>
          <w:lang w:val="en-GB"/>
        </w:rPr>
        <w:t>arcsec</w:t>
      </w:r>
      <w:proofErr w:type="spellEnd"/>
      <w:r w:rsidRPr="00041B66">
        <w:rPr>
          <w:lang w:val="en-GB"/>
        </w:rPr>
        <w:t>/s².”</w:t>
      </w:r>
    </w:p>
    <w:p w:rsidR="00D75B04" w:rsidRPr="00041B66" w:rsidRDefault="00D75B04" w:rsidP="007B1BA0">
      <w:pPr>
        <w:pStyle w:val="Heading2"/>
      </w:pPr>
      <w:bookmarkStart w:id="1713" w:name="_Toc179079176"/>
      <w:bookmarkStart w:id="1714" w:name="_Toc479252447"/>
      <w:r w:rsidRPr="00041B66">
        <w:t>Autonomous attitude determination</w:t>
      </w:r>
      <w:bookmarkEnd w:id="1713"/>
      <w:bookmarkEnd w:id="1714"/>
    </w:p>
    <w:p w:rsidR="00D75B04" w:rsidRPr="00041B66" w:rsidRDefault="00D75B04" w:rsidP="00AF3912">
      <w:pPr>
        <w:pStyle w:val="Heading3"/>
      </w:pPr>
      <w:bookmarkStart w:id="1715" w:name="_Toc479252448"/>
      <w:r w:rsidRPr="00041B66">
        <w:t>General</w:t>
      </w:r>
      <w:bookmarkEnd w:id="1715"/>
    </w:p>
    <w:p w:rsidR="00D75B04" w:rsidRPr="00041B66" w:rsidRDefault="00D75B04" w:rsidP="00B63B9D">
      <w:pPr>
        <w:pStyle w:val="requirelevel1"/>
      </w:pPr>
      <w:r w:rsidRPr="00041B66">
        <w:t xml:space="preserve">When Autonomous Attitude Tracking is performed by using repetitive Autonomous Attitude Determination the metrics relative to autonomous attitude tracking specified in </w:t>
      </w:r>
      <w:r w:rsidRPr="00041B66">
        <w:fldChar w:fldCharType="begin"/>
      </w:r>
      <w:r w:rsidRPr="00041B66">
        <w:instrText xml:space="preserve"> REF _Ref161734199 \r \h </w:instrText>
      </w:r>
      <w:r w:rsidRPr="00041B66">
        <w:fldChar w:fldCharType="separate"/>
      </w:r>
      <w:r w:rsidR="00647FBF">
        <w:t>5.10</w:t>
      </w:r>
      <w:r w:rsidRPr="00041B66">
        <w:fldChar w:fldCharType="end"/>
      </w:r>
      <w:r w:rsidRPr="00041B66">
        <w:t xml:space="preserve"> shall be </w:t>
      </w:r>
      <w:smartTag w:uri="urn:schemas-microsoft-com:office:smarttags" w:element="PersonName">
        <w:r w:rsidRPr="00041B66">
          <w:t>ap</w:t>
        </w:r>
      </w:smartTag>
      <w:r w:rsidRPr="00041B66">
        <w:t>plied.</w:t>
      </w:r>
    </w:p>
    <w:p w:rsidR="00D75B04" w:rsidRPr="00041B66" w:rsidRDefault="00D75B04" w:rsidP="00AE20EB">
      <w:pPr>
        <w:pStyle w:val="NOTE"/>
        <w:rPr>
          <w:lang w:val="en-GB"/>
        </w:rPr>
      </w:pPr>
      <w:r w:rsidRPr="00041B66">
        <w:rPr>
          <w:lang w:val="en-GB"/>
        </w:rPr>
        <w:t>This capability is often referred to as the ability to solve the ‘lost in space’ problem. The orientation, or attitude, measurement is nominally in the form of a quaternion that parameter</w:t>
      </w:r>
      <w:r w:rsidR="00A20E78" w:rsidRPr="00041B66">
        <w:rPr>
          <w:lang w:val="en-GB"/>
        </w:rPr>
        <w:t>ize</w:t>
      </w:r>
      <w:r w:rsidRPr="00041B66">
        <w:rPr>
          <w:lang w:val="en-GB"/>
        </w:rPr>
        <w:t>s the transformation between the Inertial reference frame and the sensor-defined reference frame. The determination is nominally performed by comparing star images measured on a detector to known star positions and characteristics stored in a star catalogue within the sensor.</w:t>
      </w:r>
    </w:p>
    <w:p w:rsidR="00D75B04" w:rsidRPr="00041B66" w:rsidRDefault="00D75B04" w:rsidP="00B63B9D">
      <w:pPr>
        <w:pStyle w:val="requirelevel1"/>
      </w:pPr>
      <w:r w:rsidRPr="00041B66">
        <w:t>When Autonomous attitude determination is only used for autonomous attitude tracking initial</w:t>
      </w:r>
      <w:r w:rsidR="00A20E78" w:rsidRPr="00041B66">
        <w:t>iza</w:t>
      </w:r>
      <w:r w:rsidRPr="00041B66">
        <w:t>tion the general performance metrics shall not be used.</w:t>
      </w:r>
    </w:p>
    <w:p w:rsidR="00D75B04" w:rsidRPr="00041B66" w:rsidRDefault="00D75B04" w:rsidP="00AF3912">
      <w:pPr>
        <w:pStyle w:val="Heading3"/>
      </w:pPr>
      <w:bookmarkStart w:id="1716" w:name="_Ref162066239"/>
      <w:bookmarkStart w:id="1717" w:name="_Toc479252449"/>
      <w:r w:rsidRPr="00041B66">
        <w:t>Additional performance conditions</w:t>
      </w:r>
      <w:bookmarkEnd w:id="1716"/>
      <w:bookmarkEnd w:id="1717"/>
    </w:p>
    <w:p w:rsidR="00D75B04" w:rsidRPr="00041B66" w:rsidRDefault="00D75B04" w:rsidP="00AF3912">
      <w:pPr>
        <w:pStyle w:val="Heading4"/>
      </w:pPr>
      <w:r w:rsidRPr="00041B66">
        <w:t>Autonomous attitude determination</w:t>
      </w:r>
    </w:p>
    <w:p w:rsidR="00D75B04" w:rsidRPr="00041B66" w:rsidRDefault="00D75B04" w:rsidP="00B63B9D">
      <w:pPr>
        <w:pStyle w:val="requirelevel1"/>
      </w:pPr>
      <w:r w:rsidRPr="00041B66">
        <w:t>The Autonomous attitude determination shall be subjected to the following attitude determination probability performance metrics:</w:t>
      </w:r>
    </w:p>
    <w:p w:rsidR="00D75B04" w:rsidRPr="00041B66" w:rsidRDefault="000F35E3" w:rsidP="0052355F">
      <w:pPr>
        <w:pStyle w:val="requirelevel2"/>
      </w:pPr>
      <w:r w:rsidRPr="00041B66">
        <w:t>p</w:t>
      </w:r>
      <w:r w:rsidR="00D75B04" w:rsidRPr="00041B66">
        <w:t>robability of correct attitude determination;</w:t>
      </w:r>
    </w:p>
    <w:p w:rsidR="00D75B04" w:rsidRPr="00041B66" w:rsidRDefault="000F35E3" w:rsidP="0052355F">
      <w:pPr>
        <w:pStyle w:val="requirelevel2"/>
      </w:pPr>
      <w:r w:rsidRPr="00041B66">
        <w:t>p</w:t>
      </w:r>
      <w:r w:rsidR="00D75B04" w:rsidRPr="00041B66">
        <w:t>robability of false attitude determination;</w:t>
      </w:r>
    </w:p>
    <w:p w:rsidR="00D75B04" w:rsidRPr="00041B66" w:rsidRDefault="000F35E3" w:rsidP="0052355F">
      <w:pPr>
        <w:pStyle w:val="requirelevel2"/>
      </w:pPr>
      <w:r w:rsidRPr="00041B66">
        <w:t>p</w:t>
      </w:r>
      <w:r w:rsidR="00D75B04" w:rsidRPr="00041B66">
        <w:t>robability of invalid attitude determination.</w:t>
      </w:r>
    </w:p>
    <w:p w:rsidR="00D75B04" w:rsidRPr="00041B66" w:rsidRDefault="00D75B04" w:rsidP="00AE20EB">
      <w:pPr>
        <w:pStyle w:val="NOTE"/>
        <w:rPr>
          <w:lang w:val="en-GB"/>
        </w:rPr>
      </w:pPr>
      <w:r w:rsidRPr="00041B66">
        <w:rPr>
          <w:lang w:val="en-GB"/>
        </w:rPr>
        <w:t xml:space="preserve">The validity flag needs not a performance metric. </w:t>
      </w:r>
    </w:p>
    <w:p w:rsidR="00D75B04" w:rsidRPr="00041B66" w:rsidRDefault="00D75B04" w:rsidP="00AF3912">
      <w:pPr>
        <w:pStyle w:val="Heading4"/>
      </w:pPr>
      <w:r w:rsidRPr="00041B66">
        <w:t>Lunar and planetary effects on performance</w:t>
      </w:r>
    </w:p>
    <w:p w:rsidR="00D75B04" w:rsidRPr="00041B66" w:rsidRDefault="00D75B04" w:rsidP="00B63B9D">
      <w:pPr>
        <w:pStyle w:val="requirelevel1"/>
      </w:pPr>
      <w:r w:rsidRPr="00041B66">
        <w:t xml:space="preserve">If a statement of operation with the Moon in the </w:t>
      </w:r>
      <w:r w:rsidR="008F09BD" w:rsidRPr="00041B66">
        <w:t>FOV</w:t>
      </w:r>
      <w:r w:rsidRPr="00041B66">
        <w:t xml:space="preserve"> is specified, the attitude determination probabilities shall be quoted for the ‘Moon in </w:t>
      </w:r>
      <w:r w:rsidR="008F09BD" w:rsidRPr="00041B66">
        <w:t>FOV</w:t>
      </w:r>
      <w:r w:rsidRPr="00041B66">
        <w:t>’ scenario</w:t>
      </w:r>
      <w:r w:rsidR="005B1B37" w:rsidRPr="00041B66">
        <w:t>.</w:t>
      </w:r>
    </w:p>
    <w:p w:rsidR="00D75B04" w:rsidRPr="00041B66" w:rsidRDefault="00D75B04" w:rsidP="00B63B9D">
      <w:pPr>
        <w:pStyle w:val="requirelevel1"/>
      </w:pPr>
      <w:r w:rsidRPr="00041B66">
        <w:lastRenderedPageBreak/>
        <w:t xml:space="preserve">If a statement of operation with planetary objects in the </w:t>
      </w:r>
      <w:r w:rsidR="008F09BD" w:rsidRPr="00041B66">
        <w:t>FOV</w:t>
      </w:r>
      <w:r w:rsidRPr="00041B66">
        <w:t xml:space="preserve"> is specified, the attitude determination probabilities shall be quoted for the ‘Planet in </w:t>
      </w:r>
      <w:r w:rsidR="008F09BD" w:rsidRPr="00041B66">
        <w:t>FOV</w:t>
      </w:r>
      <w:r w:rsidRPr="00041B66">
        <w:t>’ scenario.</w:t>
      </w:r>
    </w:p>
    <w:p w:rsidR="00D75B04" w:rsidRPr="00041B66" w:rsidRDefault="00D75B04" w:rsidP="00B63B9D">
      <w:pPr>
        <w:pStyle w:val="requirelevel1"/>
      </w:pPr>
      <w:r w:rsidRPr="00041B66">
        <w:t xml:space="preserve">The attitude determination probabilities specification shall be quoted with the maximum number of False Stars in the </w:t>
      </w:r>
      <w:r w:rsidR="008F09BD" w:rsidRPr="00041B66">
        <w:t>FOV</w:t>
      </w:r>
      <w:r w:rsidRPr="00041B66">
        <w:t xml:space="preserve"> for which the specification is satisfied.</w:t>
      </w:r>
    </w:p>
    <w:p w:rsidR="00D75B04" w:rsidRPr="00041B66" w:rsidRDefault="00D75B04" w:rsidP="00AF3912">
      <w:pPr>
        <w:pStyle w:val="Heading3"/>
      </w:pPr>
      <w:bookmarkStart w:id="1718" w:name="_Ref105489328"/>
      <w:bookmarkStart w:id="1719" w:name="_Toc479252450"/>
      <w:r w:rsidRPr="00041B66">
        <w:t>Verification methods</w:t>
      </w:r>
      <w:bookmarkEnd w:id="1718"/>
      <w:bookmarkEnd w:id="1719"/>
    </w:p>
    <w:p w:rsidR="00D75B04" w:rsidRPr="00041B66" w:rsidRDefault="00D75B04" w:rsidP="00B63B9D">
      <w:pPr>
        <w:pStyle w:val="requirelevel1"/>
      </w:pPr>
      <w:r w:rsidRPr="00041B66">
        <w:t xml:space="preserve">The probabilities of attitude determination specification shall be verified by </w:t>
      </w:r>
      <w:smartTag w:uri="urn:schemas-microsoft-com:office:smarttags" w:element="PersonName">
        <w:r w:rsidRPr="00041B66">
          <w:t>ap</w:t>
        </w:r>
      </w:smartTag>
      <w:r w:rsidRPr="00041B66">
        <w:t xml:space="preserve">plying the general provisions in </w:t>
      </w:r>
      <w:r w:rsidRPr="00041B66">
        <w:fldChar w:fldCharType="begin"/>
      </w:r>
      <w:r w:rsidRPr="00041B66">
        <w:instrText xml:space="preserve"> REF _Ref140638553 \r \h  \* MERGEFORMAT </w:instrText>
      </w:r>
      <w:r w:rsidRPr="00041B66">
        <w:fldChar w:fldCharType="separate"/>
      </w:r>
      <w:r w:rsidR="00647FBF">
        <w:t>5.2.2</w:t>
      </w:r>
      <w:r w:rsidRPr="00041B66">
        <w:fldChar w:fldCharType="end"/>
      </w:r>
      <w:r w:rsidRPr="00041B66">
        <w:t xml:space="preserve"> and </w:t>
      </w:r>
      <w:r w:rsidRPr="00041B66">
        <w:fldChar w:fldCharType="begin"/>
      </w:r>
      <w:r w:rsidRPr="00041B66">
        <w:instrText xml:space="preserve"> REF _Ref140639267 \r \h  \* MERGEFORMAT </w:instrText>
      </w:r>
      <w:r w:rsidRPr="00041B66">
        <w:fldChar w:fldCharType="separate"/>
      </w:r>
      <w:r w:rsidR="00647FBF">
        <w:t>5.2.3</w:t>
      </w:r>
      <w:r w:rsidRPr="00041B66">
        <w:fldChar w:fldCharType="end"/>
      </w:r>
      <w:r w:rsidRPr="00041B66">
        <w:t>.</w:t>
      </w:r>
    </w:p>
    <w:p w:rsidR="00D75B04" w:rsidRPr="00041B66" w:rsidRDefault="00D75B04" w:rsidP="00B63B9D">
      <w:pPr>
        <w:pStyle w:val="requirelevel1"/>
      </w:pPr>
      <w:r w:rsidRPr="00041B66">
        <w:t>Functional verification may be performed by means of a night sky test.</w:t>
      </w:r>
    </w:p>
    <w:p w:rsidR="00D75B04" w:rsidRPr="00041B66" w:rsidRDefault="00D75B04" w:rsidP="00AF3912">
      <w:pPr>
        <w:pStyle w:val="Heading3"/>
      </w:pPr>
      <w:bookmarkStart w:id="1720" w:name="_Toc479252451"/>
      <w:r w:rsidRPr="00041B66">
        <w:t>Attitude determination probability</w:t>
      </w:r>
      <w:bookmarkEnd w:id="1720"/>
    </w:p>
    <w:p w:rsidR="00D75B04" w:rsidRPr="00041B66" w:rsidRDefault="0057379C" w:rsidP="00B63B9D">
      <w:pPr>
        <w:pStyle w:val="requirelevel1"/>
      </w:pPr>
      <w:ins w:id="1721" w:author="Klaus Ehrlich" w:date="2017-04-04T17:30:00Z">
        <w:r>
          <w:t>&lt;&lt;deleted</w:t>
        </w:r>
      </w:ins>
      <w:ins w:id="1722" w:author="Klaus Ehrlich" w:date="2017-04-04T17:35:00Z">
        <w:r>
          <w:t xml:space="preserve"> and moved to </w:t>
        </w:r>
        <w:r>
          <w:fldChar w:fldCharType="begin"/>
        </w:r>
        <w:r>
          <w:instrText xml:space="preserve"> REF _Ref479090658 \w \h </w:instrText>
        </w:r>
      </w:ins>
      <w:r>
        <w:fldChar w:fldCharType="separate"/>
      </w:r>
      <w:r w:rsidR="00647FBF">
        <w:t>5.9.4.1</w:t>
      </w:r>
      <w:ins w:id="1723" w:author="Klaus Ehrlich" w:date="2017-04-04T17:35:00Z">
        <w:r>
          <w:fldChar w:fldCharType="end"/>
        </w:r>
      </w:ins>
      <w:ins w:id="1724" w:author="Klaus Ehrlich" w:date="2017-04-04T17:30:00Z">
        <w:r>
          <w:t>&gt;&gt;</w:t>
        </w:r>
      </w:ins>
      <w:del w:id="1725" w:author="Klaus Ehrlich" w:date="2017-04-04T17:31:00Z">
        <w:r w:rsidR="00D75B04" w:rsidRPr="00041B66" w:rsidDel="0057379C">
          <w:delText>Probability of Correct Attitude Determination</w:delText>
        </w:r>
        <w:r w:rsidR="005B1B37" w:rsidRPr="00041B66" w:rsidDel="0057379C">
          <w:delText>:</w:delText>
        </w:r>
      </w:del>
    </w:p>
    <w:p w:rsidR="00D75B04" w:rsidRPr="00041B66" w:rsidDel="0057379C" w:rsidRDefault="00D75B04" w:rsidP="00AF3912">
      <w:pPr>
        <w:pStyle w:val="requirelevel2"/>
        <w:rPr>
          <w:del w:id="1726" w:author="Klaus Ehrlich" w:date="2017-04-04T17:31:00Z"/>
        </w:rPr>
      </w:pPr>
      <w:del w:id="1727" w:author="Klaus Ehrlich" w:date="2017-04-04T17:31:00Z">
        <w:r w:rsidRPr="00041B66" w:rsidDel="0057379C">
          <w:delText>The correct attitude threshold shall be specified.</w:delText>
        </w:r>
      </w:del>
    </w:p>
    <w:p w:rsidR="00D75B04" w:rsidRPr="00041B66" w:rsidDel="0057379C" w:rsidRDefault="00D75B04" w:rsidP="00AE20EB">
      <w:pPr>
        <w:pStyle w:val="NOTE"/>
        <w:rPr>
          <w:del w:id="1728" w:author="Klaus Ehrlich" w:date="2017-04-04T17:31:00Z"/>
          <w:lang w:val="en-GB"/>
        </w:rPr>
      </w:pPr>
      <w:del w:id="1729" w:author="Klaus Ehrlich" w:date="2017-04-04T17:31:00Z">
        <w:r w:rsidRPr="00041B66" w:rsidDel="0057379C">
          <w:rPr>
            <w:lang w:val="en-GB"/>
          </w:rPr>
          <w:delText xml:space="preserve">E.g. “The correct </w:delText>
        </w:r>
        <w:r w:rsidR="00B84B7A" w:rsidRPr="00041B66" w:rsidDel="0057379C">
          <w:rPr>
            <w:lang w:val="en-GB"/>
          </w:rPr>
          <w:delText>attitude threshold shall be 0,1 </w:delText>
        </w:r>
        <w:r w:rsidRPr="00041B66" w:rsidDel="0057379C">
          <w:rPr>
            <w:lang w:val="en-GB"/>
          </w:rPr>
          <w:delText>deg</w:delText>
        </w:r>
        <w:r w:rsidR="00B84B7A" w:rsidRPr="00041B66" w:rsidDel="0057379C">
          <w:rPr>
            <w:lang w:val="en-GB"/>
          </w:rPr>
          <w:delText>ree</w:delText>
        </w:r>
        <w:r w:rsidRPr="00041B66" w:rsidDel="0057379C">
          <w:rPr>
            <w:lang w:val="en-GB"/>
          </w:rPr>
          <w:delText xml:space="preserve"> around X an</w:delText>
        </w:r>
      </w:del>
      <w:ins w:id="1730" w:author="Alain Benoit" w:date="2016-11-30T17:31:00Z">
        <w:del w:id="1731" w:author="Klaus Ehrlich" w:date="2017-04-04T17:31:00Z">
          <w:r w:rsidR="00D20608" w:rsidDel="0057379C">
            <w:rPr>
              <w:lang w:val="en-GB"/>
            </w:rPr>
            <w:delText>d</w:delText>
          </w:r>
        </w:del>
      </w:ins>
      <w:del w:id="1732" w:author="Klaus Ehrlich" w:date="2017-04-04T17:31:00Z">
        <w:r w:rsidRPr="00041B66" w:rsidDel="0057379C">
          <w:rPr>
            <w:lang w:val="en-GB"/>
          </w:rPr>
          <w:delText xml:space="preserve"> Y axis and 0,3 deg</w:delText>
        </w:r>
        <w:r w:rsidR="00B84B7A" w:rsidRPr="00041B66" w:rsidDel="0057379C">
          <w:rPr>
            <w:lang w:val="en-GB"/>
          </w:rPr>
          <w:delText>ree</w:delText>
        </w:r>
        <w:r w:rsidRPr="00041B66" w:rsidDel="0057379C">
          <w:rPr>
            <w:lang w:val="en-GB"/>
          </w:rPr>
          <w:delText xml:space="preserve"> around Z axis”</w:delText>
        </w:r>
      </w:del>
    </w:p>
    <w:p w:rsidR="00D75B04" w:rsidRPr="00041B66" w:rsidDel="0057379C" w:rsidRDefault="00D75B04" w:rsidP="00AF3912">
      <w:pPr>
        <w:pStyle w:val="requirelevel2"/>
        <w:rPr>
          <w:del w:id="1733" w:author="Klaus Ehrlich" w:date="2017-04-04T17:31:00Z"/>
        </w:rPr>
      </w:pPr>
      <w:del w:id="1734" w:author="Klaus Ehrlich" w:date="2017-04-04T17:31:00Z">
        <w:r w:rsidRPr="00041B66" w:rsidDel="0057379C">
          <w:delText>The probability of correct attitude determination shall be estimated considering all possible initial pointing directions within a defined region within the celestial sphere.</w:delText>
        </w:r>
      </w:del>
    </w:p>
    <w:p w:rsidR="00D75B04" w:rsidRPr="00041B66" w:rsidDel="0057379C" w:rsidRDefault="00D75B04" w:rsidP="00AF3912">
      <w:pPr>
        <w:pStyle w:val="requirelevel2"/>
        <w:rPr>
          <w:del w:id="1735" w:author="Klaus Ehrlich" w:date="2017-04-04T17:31:00Z"/>
        </w:rPr>
      </w:pPr>
      <w:del w:id="1736" w:author="Klaus Ehrlich" w:date="2017-04-04T17:31:00Z">
        <w:r w:rsidRPr="00041B66" w:rsidDel="0057379C">
          <w:delText xml:space="preserve">The probability of correct attitude determination shall be estimated under the conditions given in </w:delText>
        </w:r>
        <w:r w:rsidR="0058117A" w:rsidDel="0057379C">
          <w:delText>5.4</w:delText>
        </w:r>
        <w:r w:rsidRPr="00041B66" w:rsidDel="0057379C">
          <w:delText xml:space="preserve"> and </w:delText>
        </w:r>
        <w:r w:rsidR="0058117A" w:rsidDel="0057379C">
          <w:delText>5.9.2</w:delText>
        </w:r>
        <w:r w:rsidRPr="00041B66" w:rsidDel="0057379C">
          <w:delText>.</w:delText>
        </w:r>
      </w:del>
    </w:p>
    <w:p w:rsidR="00D75B04" w:rsidRPr="00041B66" w:rsidDel="0057379C" w:rsidRDefault="00D75B04" w:rsidP="00AF3912">
      <w:pPr>
        <w:pStyle w:val="requirelevel2"/>
        <w:rPr>
          <w:del w:id="1737" w:author="Klaus Ehrlich" w:date="2017-04-04T17:31:00Z"/>
        </w:rPr>
      </w:pPr>
      <w:del w:id="1738" w:author="Klaus Ehrlich" w:date="2017-04-04T17:31:00Z">
        <w:r w:rsidRPr="00041B66" w:rsidDel="0057379C">
          <w:delText xml:space="preserve">The probability of correct attitude determination shall be verified using the method specified in </w:delText>
        </w:r>
        <w:r w:rsidR="0058117A" w:rsidDel="0057379C">
          <w:delText>5.9.3</w:delText>
        </w:r>
        <w:r w:rsidRPr="00041B66" w:rsidDel="0057379C">
          <w:delText>.</w:delText>
        </w:r>
      </w:del>
    </w:p>
    <w:p w:rsidR="00D75B04" w:rsidRPr="00041B66" w:rsidDel="0057379C" w:rsidRDefault="00D75B04" w:rsidP="00AE20EB">
      <w:pPr>
        <w:pStyle w:val="NOTE"/>
        <w:rPr>
          <w:del w:id="1739" w:author="Klaus Ehrlich" w:date="2017-04-04T17:31:00Z"/>
          <w:lang w:val="en-GB"/>
        </w:rPr>
      </w:pPr>
      <w:del w:id="1740" w:author="Klaus Ehrlich" w:date="2017-04-04T17:31:00Z">
        <w:r w:rsidRPr="00041B66" w:rsidDel="0057379C">
          <w:rPr>
            <w:lang w:val="en-GB"/>
          </w:rPr>
          <w:delText>E.g. “An example of requirement specification is the following: the probability of correct attitude determination within 10 s shall be greater than 99,99 % for random initial pointings within the entire celestial sphere, for rates around any axis of up to 100 arcsec/s at EOL and for accelerations up to 10 arcsec/</w:delText>
        </w:r>
        <w:bookmarkStart w:id="1741" w:name="OLE_LINK1"/>
        <w:r w:rsidRPr="00041B66" w:rsidDel="0057379C">
          <w:rPr>
            <w:lang w:val="en-GB"/>
          </w:rPr>
          <w:delText>s²</w:delText>
        </w:r>
        <w:bookmarkEnd w:id="1741"/>
        <w:r w:rsidRPr="00041B66" w:rsidDel="0057379C">
          <w:rPr>
            <w:lang w:val="en-GB"/>
          </w:rPr>
          <w:delText xml:space="preserve">.” </w:delText>
        </w:r>
      </w:del>
    </w:p>
    <w:p w:rsidR="00D75B04" w:rsidRPr="00041B66" w:rsidRDefault="0057379C" w:rsidP="00B63B9D">
      <w:pPr>
        <w:pStyle w:val="requirelevel1"/>
      </w:pPr>
      <w:ins w:id="1742" w:author="Klaus Ehrlich" w:date="2017-04-04T17:31:00Z">
        <w:r>
          <w:t xml:space="preserve">&lt;&lt;deleted and moved to </w:t>
        </w:r>
      </w:ins>
      <w:ins w:id="1743" w:author="Klaus Ehrlich" w:date="2017-04-04T17:32:00Z">
        <w:r>
          <w:fldChar w:fldCharType="begin"/>
        </w:r>
        <w:r>
          <w:instrText xml:space="preserve"> REF _Ref479090469 \w \h </w:instrText>
        </w:r>
      </w:ins>
      <w:r>
        <w:fldChar w:fldCharType="separate"/>
      </w:r>
      <w:r w:rsidR="00647FBF">
        <w:t>5.9.4.2</w:t>
      </w:r>
      <w:ins w:id="1744" w:author="Klaus Ehrlich" w:date="2017-04-04T17:32:00Z">
        <w:r>
          <w:fldChar w:fldCharType="end"/>
        </w:r>
        <w:r>
          <w:t>&gt;&gt;</w:t>
        </w:r>
      </w:ins>
      <w:del w:id="1745" w:author="Klaus Ehrlich" w:date="2017-04-04T17:32:00Z">
        <w:r w:rsidR="00D75B04" w:rsidRPr="00041B66" w:rsidDel="0057379C">
          <w:delText>Probability of False Attitude Determination</w:delText>
        </w:r>
        <w:r w:rsidR="005B1B37" w:rsidRPr="00041B66" w:rsidDel="0057379C">
          <w:delText>:</w:delText>
        </w:r>
      </w:del>
    </w:p>
    <w:p w:rsidR="00D75B04" w:rsidRPr="00041B66" w:rsidDel="0057379C" w:rsidRDefault="00D75B04" w:rsidP="00AF3912">
      <w:pPr>
        <w:pStyle w:val="requirelevel2"/>
        <w:rPr>
          <w:del w:id="1746" w:author="Klaus Ehrlich" w:date="2017-04-04T17:32:00Z"/>
        </w:rPr>
      </w:pPr>
      <w:del w:id="1747" w:author="Klaus Ehrlich" w:date="2017-04-04T17:32:00Z">
        <w:r w:rsidRPr="00041B66" w:rsidDel="0057379C">
          <w:delText>The probability of false attitude determination shall be estimated considering all possible initial pointing directions within a defined region within the celestial sphere.</w:delText>
        </w:r>
      </w:del>
    </w:p>
    <w:p w:rsidR="00D75B04" w:rsidRPr="00041B66" w:rsidDel="0057379C" w:rsidRDefault="00D75B04" w:rsidP="00AF3912">
      <w:pPr>
        <w:pStyle w:val="requirelevel2"/>
        <w:rPr>
          <w:del w:id="1748" w:author="Klaus Ehrlich" w:date="2017-04-04T17:32:00Z"/>
        </w:rPr>
      </w:pPr>
      <w:del w:id="1749" w:author="Klaus Ehrlich" w:date="2017-04-04T17:32:00Z">
        <w:r w:rsidRPr="00041B66" w:rsidDel="0057379C">
          <w:delText xml:space="preserve">The probability of false attitude determination shall be estimated under the conditions given in </w:delText>
        </w:r>
        <w:r w:rsidR="0058117A" w:rsidDel="0057379C">
          <w:delText>5.4</w:delText>
        </w:r>
        <w:r w:rsidRPr="00041B66" w:rsidDel="0057379C">
          <w:delText xml:space="preserve"> and </w:delText>
        </w:r>
        <w:r w:rsidR="0058117A" w:rsidDel="0057379C">
          <w:delText>5.9.2</w:delText>
        </w:r>
        <w:r w:rsidRPr="00041B66" w:rsidDel="0057379C">
          <w:delText>.</w:delText>
        </w:r>
      </w:del>
    </w:p>
    <w:p w:rsidR="00D75B04" w:rsidRPr="00041B66" w:rsidDel="0057379C" w:rsidRDefault="00D75B04" w:rsidP="00AF3912">
      <w:pPr>
        <w:pStyle w:val="requirelevel2"/>
        <w:rPr>
          <w:del w:id="1750" w:author="Klaus Ehrlich" w:date="2017-04-04T17:32:00Z"/>
        </w:rPr>
      </w:pPr>
      <w:del w:id="1751" w:author="Klaus Ehrlich" w:date="2017-04-04T17:32:00Z">
        <w:r w:rsidRPr="00041B66" w:rsidDel="0057379C">
          <w:delText xml:space="preserve">The probability of false attitude determination shall be verified using the method specified in </w:delText>
        </w:r>
        <w:r w:rsidR="0058117A" w:rsidDel="0057379C">
          <w:delText>5.9.3</w:delText>
        </w:r>
        <w:r w:rsidRPr="00041B66" w:rsidDel="0057379C">
          <w:delText>.</w:delText>
        </w:r>
      </w:del>
    </w:p>
    <w:p w:rsidR="00D75B04" w:rsidRPr="00041B66" w:rsidDel="0057379C" w:rsidRDefault="00D75B04" w:rsidP="00AE20EB">
      <w:pPr>
        <w:pStyle w:val="NOTE"/>
        <w:rPr>
          <w:del w:id="1752" w:author="Klaus Ehrlich" w:date="2017-04-04T17:32:00Z"/>
          <w:lang w:val="en-GB"/>
        </w:rPr>
      </w:pPr>
      <w:del w:id="1753" w:author="Klaus Ehrlich" w:date="2017-04-04T17:32:00Z">
        <w:r w:rsidRPr="00041B66" w:rsidDel="0057379C">
          <w:rPr>
            <w:lang w:val="en-GB"/>
          </w:rPr>
          <w:delText>E.g. “The probability of false attitude determination within 10 s shall be less than 0,1 % for random initial pointings within the entire celestial sphere, for rates around any axis of up to 100 arcsec/s at EOL and for accelerations up to 10 arcsec/s².”</w:delText>
        </w:r>
      </w:del>
    </w:p>
    <w:p w:rsidR="00D75B04" w:rsidRPr="00041B66" w:rsidRDefault="0057379C" w:rsidP="00B63B9D">
      <w:pPr>
        <w:pStyle w:val="requirelevel1"/>
      </w:pPr>
      <w:ins w:id="1754" w:author="Klaus Ehrlich" w:date="2017-04-04T17:33:00Z">
        <w:r>
          <w:t>&lt;&lt;deleted and moved to</w:t>
        </w:r>
      </w:ins>
      <w:ins w:id="1755" w:author="Klaus Ehrlich" w:date="2017-04-04T17:37:00Z">
        <w:r>
          <w:t xml:space="preserve"> </w:t>
        </w:r>
      </w:ins>
      <w:ins w:id="1756" w:author="Klaus Ehrlich" w:date="2017-04-04T17:33:00Z">
        <w:r>
          <w:fldChar w:fldCharType="begin"/>
        </w:r>
        <w:r>
          <w:instrText xml:space="preserve"> REF _Ref479090521 \w \h </w:instrText>
        </w:r>
      </w:ins>
      <w:r>
        <w:fldChar w:fldCharType="separate"/>
      </w:r>
      <w:r w:rsidR="00647FBF">
        <w:t>5.9.4.3</w:t>
      </w:r>
      <w:ins w:id="1757" w:author="Klaus Ehrlich" w:date="2017-04-04T17:33:00Z">
        <w:r>
          <w:fldChar w:fldCharType="end"/>
        </w:r>
        <w:r>
          <w:t>&gt;&gt;</w:t>
        </w:r>
      </w:ins>
      <w:del w:id="1758" w:author="Klaus Ehrlich" w:date="2017-04-04T17:37:00Z">
        <w:r w:rsidR="00D75B04" w:rsidRPr="00041B66" w:rsidDel="0057379C">
          <w:delText>Probability of Invalid Attitude Solution</w:delText>
        </w:r>
        <w:r w:rsidR="00F66057" w:rsidRPr="00041B66" w:rsidDel="0057379C">
          <w:delText>:</w:delText>
        </w:r>
      </w:del>
    </w:p>
    <w:p w:rsidR="00D75B04" w:rsidRPr="00041B66" w:rsidDel="0057379C" w:rsidRDefault="00D75B04" w:rsidP="00AF3912">
      <w:pPr>
        <w:pStyle w:val="requirelevel2"/>
        <w:rPr>
          <w:del w:id="1759" w:author="Klaus Ehrlich" w:date="2017-04-04T17:36:00Z"/>
        </w:rPr>
      </w:pPr>
      <w:del w:id="1760" w:author="Klaus Ehrlich" w:date="2017-04-04T17:36:00Z">
        <w:r w:rsidRPr="00041B66" w:rsidDel="0057379C">
          <w:delText>The probability of invalid attitude solution shall be estimated considering all possible initial pointing directions within a defined region within the celestial sphere.</w:delText>
        </w:r>
      </w:del>
    </w:p>
    <w:p w:rsidR="00D75B04" w:rsidRPr="00041B66" w:rsidDel="0057379C" w:rsidRDefault="00D75B04" w:rsidP="00AF3912">
      <w:pPr>
        <w:pStyle w:val="requirelevel2"/>
        <w:rPr>
          <w:del w:id="1761" w:author="Klaus Ehrlich" w:date="2017-04-04T17:36:00Z"/>
        </w:rPr>
      </w:pPr>
      <w:del w:id="1762" w:author="Klaus Ehrlich" w:date="2017-04-04T17:36:00Z">
        <w:r w:rsidRPr="00041B66" w:rsidDel="0057379C">
          <w:delText xml:space="preserve">The probability of invalid attitude determination shall be estimated under the conditions given in given in </w:delText>
        </w:r>
        <w:r w:rsidRPr="00041B66" w:rsidDel="0057379C">
          <w:fldChar w:fldCharType="begin"/>
        </w:r>
        <w:r w:rsidRPr="00041B66" w:rsidDel="0057379C">
          <w:delInstrText xml:space="preserve"> REF _Ref161717581 \r \h </w:delInstrText>
        </w:r>
        <w:r w:rsidRPr="00041B66" w:rsidDel="0057379C">
          <w:fldChar w:fldCharType="separate"/>
        </w:r>
        <w:r w:rsidR="0058117A" w:rsidDel="0057379C">
          <w:delText>5.4</w:delText>
        </w:r>
        <w:r w:rsidRPr="00041B66" w:rsidDel="0057379C">
          <w:fldChar w:fldCharType="end"/>
        </w:r>
        <w:r w:rsidRPr="00041B66" w:rsidDel="0057379C">
          <w:delText xml:space="preserve"> and </w:delText>
        </w:r>
        <w:r w:rsidRPr="00041B66" w:rsidDel="0057379C">
          <w:fldChar w:fldCharType="begin"/>
        </w:r>
        <w:r w:rsidRPr="00041B66" w:rsidDel="0057379C">
          <w:delInstrText xml:space="preserve"> REF _Ref162066239 \r \h </w:delInstrText>
        </w:r>
        <w:r w:rsidRPr="00041B66" w:rsidDel="0057379C">
          <w:fldChar w:fldCharType="separate"/>
        </w:r>
        <w:r w:rsidR="0058117A" w:rsidDel="0057379C">
          <w:delText>5.9.2</w:delText>
        </w:r>
        <w:r w:rsidRPr="00041B66" w:rsidDel="0057379C">
          <w:fldChar w:fldCharType="end"/>
        </w:r>
        <w:r w:rsidRPr="00041B66" w:rsidDel="0057379C">
          <w:delText>.</w:delText>
        </w:r>
      </w:del>
    </w:p>
    <w:p w:rsidR="00D75B04" w:rsidRPr="00041B66" w:rsidDel="0057379C" w:rsidRDefault="00D75B04" w:rsidP="00AF3912">
      <w:pPr>
        <w:pStyle w:val="requirelevel2"/>
        <w:rPr>
          <w:del w:id="1763" w:author="Klaus Ehrlich" w:date="2017-04-04T17:36:00Z"/>
        </w:rPr>
      </w:pPr>
      <w:del w:id="1764" w:author="Klaus Ehrlich" w:date="2017-04-04T17:36:00Z">
        <w:r w:rsidRPr="00041B66" w:rsidDel="0057379C">
          <w:delText xml:space="preserve">The probability of invalid attitude determination shall be verified using the method specified in </w:delText>
        </w:r>
        <w:r w:rsidRPr="00041B66" w:rsidDel="0057379C">
          <w:fldChar w:fldCharType="begin"/>
        </w:r>
        <w:r w:rsidRPr="00041B66" w:rsidDel="0057379C">
          <w:delInstrText xml:space="preserve"> REF _Ref105489328 \r \h  \* MERGEFORMAT </w:delInstrText>
        </w:r>
        <w:r w:rsidRPr="00041B66" w:rsidDel="0057379C">
          <w:fldChar w:fldCharType="separate"/>
        </w:r>
        <w:r w:rsidR="0058117A" w:rsidDel="0057379C">
          <w:delText>5.9.3</w:delText>
        </w:r>
        <w:r w:rsidRPr="00041B66" w:rsidDel="0057379C">
          <w:fldChar w:fldCharType="end"/>
        </w:r>
        <w:r w:rsidRPr="00041B66" w:rsidDel="0057379C">
          <w:delText>.</w:delText>
        </w:r>
      </w:del>
    </w:p>
    <w:p w:rsidR="00D75B04" w:rsidDel="0057379C" w:rsidRDefault="00D75B04" w:rsidP="00AE20EB">
      <w:pPr>
        <w:pStyle w:val="NOTE"/>
        <w:rPr>
          <w:del w:id="1765" w:author="Klaus Ehrlich" w:date="2017-04-04T17:36:00Z"/>
          <w:lang w:val="en-GB"/>
        </w:rPr>
      </w:pPr>
      <w:del w:id="1766" w:author="Klaus Ehrlich" w:date="2017-04-04T17:36:00Z">
        <w:r w:rsidRPr="00041B66" w:rsidDel="0057379C">
          <w:rPr>
            <w:lang w:val="en-GB"/>
          </w:rPr>
          <w:delText>E.g. “The probability of invalid attitude solution shall be less than 0,1 % for random initial pointing within the entire celestial sphere, for rates around any axis of up to 100 arcsec/s at EOL and for accelerations up to 10 arcsec/s².</w:delText>
        </w:r>
      </w:del>
      <w:del w:id="1767" w:author="Klaus Ehrlich" w:date="2017-04-04T17:29:00Z">
        <w:r w:rsidRPr="00041B66" w:rsidDel="0057379C">
          <w:rPr>
            <w:lang w:val="en-GB"/>
          </w:rPr>
          <w:delText>”</w:delText>
        </w:r>
      </w:del>
    </w:p>
    <w:p w:rsidR="0057379C" w:rsidRPr="00041B66" w:rsidRDefault="0057379C" w:rsidP="0057379C">
      <w:pPr>
        <w:pStyle w:val="Heading4"/>
        <w:numPr>
          <w:ilvl w:val="3"/>
          <w:numId w:val="113"/>
        </w:numPr>
        <w:rPr>
          <w:ins w:id="1768" w:author="Klaus Ehrlich" w:date="2017-04-04T17:30:00Z"/>
        </w:rPr>
      </w:pPr>
      <w:bookmarkStart w:id="1769" w:name="_Ref479090658"/>
      <w:ins w:id="1770" w:author="Klaus Ehrlich" w:date="2017-04-04T17:30:00Z">
        <w:r w:rsidRPr="00041B66">
          <w:t>Probability of correct attitude determination</w:t>
        </w:r>
        <w:bookmarkEnd w:id="1769"/>
      </w:ins>
    </w:p>
    <w:p w:rsidR="0057379C" w:rsidRPr="00041B66" w:rsidRDefault="0057379C" w:rsidP="0057379C">
      <w:pPr>
        <w:pStyle w:val="requirelevel1"/>
        <w:rPr>
          <w:ins w:id="1771" w:author="Klaus Ehrlich" w:date="2017-04-04T17:30:00Z"/>
        </w:rPr>
      </w:pPr>
      <w:ins w:id="1772" w:author="Klaus Ehrlich" w:date="2017-04-04T17:30:00Z">
        <w:r w:rsidRPr="00041B66">
          <w:t>The correct attitude threshold shall be specified.</w:t>
        </w:r>
      </w:ins>
    </w:p>
    <w:p w:rsidR="0057379C" w:rsidRPr="00041B66" w:rsidRDefault="0057379C" w:rsidP="0057379C">
      <w:pPr>
        <w:pStyle w:val="NOTE"/>
        <w:rPr>
          <w:ins w:id="1773" w:author="Klaus Ehrlich" w:date="2017-04-04T17:30:00Z"/>
          <w:lang w:val="en-GB"/>
        </w:rPr>
      </w:pPr>
      <w:ins w:id="1774" w:author="Klaus Ehrlich" w:date="2017-04-04T17:30:00Z">
        <w:r w:rsidRPr="00041B66">
          <w:rPr>
            <w:lang w:val="en-GB"/>
          </w:rPr>
          <w:t>E.g. “The correct attitude threshold shall be 0,1 degree around X an</w:t>
        </w:r>
        <w:r>
          <w:rPr>
            <w:lang w:val="en-GB"/>
          </w:rPr>
          <w:t>d</w:t>
        </w:r>
        <w:r w:rsidRPr="00041B66">
          <w:rPr>
            <w:lang w:val="en-GB"/>
          </w:rPr>
          <w:t xml:space="preserve"> Y axis and 0,3 degree around Z axis”</w:t>
        </w:r>
      </w:ins>
    </w:p>
    <w:p w:rsidR="0057379C" w:rsidRPr="00041B66" w:rsidRDefault="0057379C" w:rsidP="0057379C">
      <w:pPr>
        <w:pStyle w:val="requirelevel1"/>
        <w:rPr>
          <w:ins w:id="1775" w:author="Klaus Ehrlich" w:date="2017-04-04T17:30:00Z"/>
        </w:rPr>
      </w:pPr>
      <w:ins w:id="1776" w:author="Klaus Ehrlich" w:date="2017-04-04T17:30:00Z">
        <w:r w:rsidRPr="00041B66">
          <w:t>The probability of correct attitude determination shall be estimated considering all possible initial pointing directions within a defined region within the celestial sphere.</w:t>
        </w:r>
      </w:ins>
    </w:p>
    <w:p w:rsidR="0057379C" w:rsidRPr="00041B66" w:rsidRDefault="0057379C" w:rsidP="0057379C">
      <w:pPr>
        <w:pStyle w:val="requirelevel1"/>
        <w:rPr>
          <w:ins w:id="1777" w:author="Klaus Ehrlich" w:date="2017-04-04T17:30:00Z"/>
        </w:rPr>
      </w:pPr>
      <w:ins w:id="1778" w:author="Klaus Ehrlich" w:date="2017-04-04T17:30:00Z">
        <w:r w:rsidRPr="00041B66">
          <w:t xml:space="preserve">The probability of correct attitude determination shall be estimated under the conditions given in </w:t>
        </w:r>
        <w:r w:rsidRPr="00041B66">
          <w:fldChar w:fldCharType="begin"/>
        </w:r>
        <w:r w:rsidRPr="00041B66">
          <w:instrText xml:space="preserve"> REF _Ref161717581 \r \h </w:instrText>
        </w:r>
      </w:ins>
      <w:ins w:id="1779" w:author="Klaus Ehrlich" w:date="2017-04-04T17:30:00Z">
        <w:r w:rsidRPr="00041B66">
          <w:fldChar w:fldCharType="separate"/>
        </w:r>
      </w:ins>
      <w:r w:rsidR="00647FBF">
        <w:t>5.4</w:t>
      </w:r>
      <w:ins w:id="1780" w:author="Klaus Ehrlich" w:date="2017-04-04T17:30:00Z">
        <w:r w:rsidRPr="00041B66">
          <w:fldChar w:fldCharType="end"/>
        </w:r>
        <w:r w:rsidRPr="00041B66">
          <w:t xml:space="preserve"> and </w:t>
        </w:r>
        <w:r w:rsidRPr="00041B66">
          <w:fldChar w:fldCharType="begin"/>
        </w:r>
        <w:r w:rsidRPr="00041B66">
          <w:instrText xml:space="preserve"> REF _Ref162066239 \r \h </w:instrText>
        </w:r>
      </w:ins>
      <w:ins w:id="1781" w:author="Klaus Ehrlich" w:date="2017-04-04T17:30:00Z">
        <w:r w:rsidRPr="00041B66">
          <w:fldChar w:fldCharType="separate"/>
        </w:r>
      </w:ins>
      <w:r w:rsidR="00647FBF">
        <w:t>5.9.2</w:t>
      </w:r>
      <w:ins w:id="1782" w:author="Klaus Ehrlich" w:date="2017-04-04T17:30:00Z">
        <w:r w:rsidRPr="00041B66">
          <w:fldChar w:fldCharType="end"/>
        </w:r>
        <w:r w:rsidRPr="00041B66">
          <w:t>.</w:t>
        </w:r>
      </w:ins>
    </w:p>
    <w:p w:rsidR="0057379C" w:rsidRPr="00041B66" w:rsidRDefault="0057379C" w:rsidP="0057379C">
      <w:pPr>
        <w:pStyle w:val="requirelevel1"/>
        <w:rPr>
          <w:ins w:id="1783" w:author="Klaus Ehrlich" w:date="2017-04-04T17:30:00Z"/>
        </w:rPr>
      </w:pPr>
      <w:ins w:id="1784" w:author="Klaus Ehrlich" w:date="2017-04-04T17:30:00Z">
        <w:r w:rsidRPr="00041B66">
          <w:t xml:space="preserve">The probability of correct attitude determination shall be verified using the method specified in </w:t>
        </w:r>
        <w:r w:rsidRPr="00041B66">
          <w:fldChar w:fldCharType="begin"/>
        </w:r>
        <w:r w:rsidRPr="00041B66">
          <w:instrText xml:space="preserve"> REF _Ref105489328 \r \h  \* MERGEFORMAT </w:instrText>
        </w:r>
      </w:ins>
      <w:ins w:id="1785" w:author="Klaus Ehrlich" w:date="2017-04-04T17:30:00Z">
        <w:r w:rsidRPr="00041B66">
          <w:fldChar w:fldCharType="separate"/>
        </w:r>
      </w:ins>
      <w:r w:rsidR="00647FBF">
        <w:t>5.9.3</w:t>
      </w:r>
      <w:ins w:id="1786" w:author="Klaus Ehrlich" w:date="2017-04-04T17:30:00Z">
        <w:r w:rsidRPr="00041B66">
          <w:fldChar w:fldCharType="end"/>
        </w:r>
        <w:r w:rsidRPr="00041B66">
          <w:t>.</w:t>
        </w:r>
      </w:ins>
    </w:p>
    <w:p w:rsidR="0057379C" w:rsidRPr="00041B66" w:rsidRDefault="0057379C" w:rsidP="0057379C">
      <w:pPr>
        <w:pStyle w:val="NOTE"/>
        <w:rPr>
          <w:ins w:id="1787" w:author="Klaus Ehrlich" w:date="2017-04-04T17:30:00Z"/>
          <w:lang w:val="en-GB"/>
        </w:rPr>
      </w:pPr>
      <w:ins w:id="1788" w:author="Klaus Ehrlich" w:date="2017-04-04T17:30:00Z">
        <w:r w:rsidRPr="00041B66">
          <w:rPr>
            <w:lang w:val="en-GB"/>
          </w:rPr>
          <w:t xml:space="preserve">E.g. “An example of requirement specification is the following: the probability of correct attitude determination within 10 s shall be greater than 99,99 % for random initial </w:t>
        </w:r>
        <w:proofErr w:type="spellStart"/>
        <w:r w:rsidRPr="00041B66">
          <w:rPr>
            <w:lang w:val="en-GB"/>
          </w:rPr>
          <w:t>pointings</w:t>
        </w:r>
        <w:proofErr w:type="spellEnd"/>
        <w:r w:rsidRPr="00041B66">
          <w:rPr>
            <w:lang w:val="en-GB"/>
          </w:rPr>
          <w:t xml:space="preserve"> within the entire celestial sphere, for rates around any axis of up to 100 </w:t>
        </w:r>
        <w:proofErr w:type="spellStart"/>
        <w:r w:rsidRPr="00041B66">
          <w:rPr>
            <w:lang w:val="en-GB"/>
          </w:rPr>
          <w:t>arcsec</w:t>
        </w:r>
        <w:proofErr w:type="spellEnd"/>
        <w:r w:rsidRPr="00041B66">
          <w:rPr>
            <w:lang w:val="en-GB"/>
          </w:rPr>
          <w:t>/s at EOL and for accelerations up to 10 </w:t>
        </w:r>
        <w:proofErr w:type="spellStart"/>
        <w:r w:rsidRPr="00041B66">
          <w:rPr>
            <w:lang w:val="en-GB"/>
          </w:rPr>
          <w:t>arcsec</w:t>
        </w:r>
        <w:proofErr w:type="spellEnd"/>
        <w:r w:rsidRPr="00041B66">
          <w:rPr>
            <w:lang w:val="en-GB"/>
          </w:rPr>
          <w:t xml:space="preserve">/s².” </w:t>
        </w:r>
      </w:ins>
    </w:p>
    <w:p w:rsidR="0057379C" w:rsidRPr="00041B66" w:rsidRDefault="0057379C" w:rsidP="0057379C">
      <w:pPr>
        <w:pStyle w:val="Heading4"/>
        <w:rPr>
          <w:ins w:id="1789" w:author="Klaus Ehrlich" w:date="2017-04-04T17:30:00Z"/>
        </w:rPr>
      </w:pPr>
      <w:bookmarkStart w:id="1790" w:name="_Ref479090469"/>
      <w:ins w:id="1791" w:author="Klaus Ehrlich" w:date="2017-04-04T17:30:00Z">
        <w:r w:rsidRPr="00041B66">
          <w:t>Probability of false attitude determination</w:t>
        </w:r>
        <w:bookmarkEnd w:id="1790"/>
      </w:ins>
    </w:p>
    <w:p w:rsidR="0057379C" w:rsidRPr="00041B66" w:rsidRDefault="0057379C" w:rsidP="0057379C">
      <w:pPr>
        <w:pStyle w:val="requirelevel1"/>
        <w:rPr>
          <w:ins w:id="1792" w:author="Klaus Ehrlich" w:date="2017-04-04T17:30:00Z"/>
        </w:rPr>
      </w:pPr>
      <w:ins w:id="1793" w:author="Klaus Ehrlich" w:date="2017-04-04T17:30:00Z">
        <w:r w:rsidRPr="00041B66">
          <w:t>The probability of false attitude determination shall be estimated considering all possible initial pointing directions within a defined region within the celestial sphere.</w:t>
        </w:r>
      </w:ins>
    </w:p>
    <w:p w:rsidR="0057379C" w:rsidRPr="00041B66" w:rsidRDefault="0057379C" w:rsidP="0057379C">
      <w:pPr>
        <w:pStyle w:val="requirelevel1"/>
        <w:rPr>
          <w:ins w:id="1794" w:author="Klaus Ehrlich" w:date="2017-04-04T17:30:00Z"/>
        </w:rPr>
      </w:pPr>
      <w:ins w:id="1795" w:author="Klaus Ehrlich" w:date="2017-04-04T17:30:00Z">
        <w:r w:rsidRPr="00041B66">
          <w:lastRenderedPageBreak/>
          <w:t xml:space="preserve">The probability of false attitude determination shall be estimated under the conditions given in </w:t>
        </w:r>
        <w:r w:rsidRPr="00041B66">
          <w:fldChar w:fldCharType="begin"/>
        </w:r>
        <w:r w:rsidRPr="00041B66">
          <w:instrText xml:space="preserve"> REF _Ref161717581 \r \h </w:instrText>
        </w:r>
      </w:ins>
      <w:ins w:id="1796" w:author="Klaus Ehrlich" w:date="2017-04-04T17:30:00Z">
        <w:r w:rsidRPr="00041B66">
          <w:fldChar w:fldCharType="separate"/>
        </w:r>
      </w:ins>
      <w:r w:rsidR="00647FBF">
        <w:t>5.4</w:t>
      </w:r>
      <w:ins w:id="1797" w:author="Klaus Ehrlich" w:date="2017-04-04T17:30:00Z">
        <w:r w:rsidRPr="00041B66">
          <w:fldChar w:fldCharType="end"/>
        </w:r>
        <w:r w:rsidRPr="00041B66">
          <w:t xml:space="preserve"> and </w:t>
        </w:r>
        <w:r w:rsidRPr="00041B66">
          <w:fldChar w:fldCharType="begin"/>
        </w:r>
        <w:r w:rsidRPr="00041B66">
          <w:instrText xml:space="preserve"> REF _Ref162066239 \r \h </w:instrText>
        </w:r>
      </w:ins>
      <w:ins w:id="1798" w:author="Klaus Ehrlich" w:date="2017-04-04T17:30:00Z">
        <w:r w:rsidRPr="00041B66">
          <w:fldChar w:fldCharType="separate"/>
        </w:r>
      </w:ins>
      <w:r w:rsidR="00647FBF">
        <w:t>5.9.2</w:t>
      </w:r>
      <w:ins w:id="1799" w:author="Klaus Ehrlich" w:date="2017-04-04T17:30:00Z">
        <w:r w:rsidRPr="00041B66">
          <w:fldChar w:fldCharType="end"/>
        </w:r>
        <w:r w:rsidRPr="00041B66">
          <w:t>.</w:t>
        </w:r>
      </w:ins>
    </w:p>
    <w:p w:rsidR="0057379C" w:rsidRPr="00041B66" w:rsidRDefault="0057379C" w:rsidP="0057379C">
      <w:pPr>
        <w:pStyle w:val="requirelevel1"/>
        <w:rPr>
          <w:ins w:id="1800" w:author="Klaus Ehrlich" w:date="2017-04-04T17:30:00Z"/>
        </w:rPr>
      </w:pPr>
      <w:ins w:id="1801" w:author="Klaus Ehrlich" w:date="2017-04-04T17:30:00Z">
        <w:r w:rsidRPr="00041B66">
          <w:t xml:space="preserve">The probability of false attitude determination shall be verified using the method specified in </w:t>
        </w:r>
        <w:r w:rsidRPr="00041B66">
          <w:fldChar w:fldCharType="begin"/>
        </w:r>
        <w:r w:rsidRPr="00041B66">
          <w:instrText xml:space="preserve"> REF _Ref105489328 \r \h  \* MERGEFORMAT </w:instrText>
        </w:r>
      </w:ins>
      <w:ins w:id="1802" w:author="Klaus Ehrlich" w:date="2017-04-04T17:30:00Z">
        <w:r w:rsidRPr="00041B66">
          <w:fldChar w:fldCharType="separate"/>
        </w:r>
      </w:ins>
      <w:r w:rsidR="00647FBF">
        <w:t>5.9.3</w:t>
      </w:r>
      <w:ins w:id="1803" w:author="Klaus Ehrlich" w:date="2017-04-04T17:30:00Z">
        <w:r w:rsidRPr="00041B66">
          <w:fldChar w:fldCharType="end"/>
        </w:r>
        <w:r w:rsidRPr="00041B66">
          <w:t>.</w:t>
        </w:r>
      </w:ins>
    </w:p>
    <w:p w:rsidR="0057379C" w:rsidRPr="00041B66" w:rsidRDefault="0057379C" w:rsidP="0057379C">
      <w:pPr>
        <w:pStyle w:val="NOTE"/>
        <w:rPr>
          <w:ins w:id="1804" w:author="Klaus Ehrlich" w:date="2017-04-04T17:30:00Z"/>
          <w:lang w:val="en-GB"/>
        </w:rPr>
      </w:pPr>
      <w:ins w:id="1805" w:author="Klaus Ehrlich" w:date="2017-04-04T17:30:00Z">
        <w:r w:rsidRPr="00041B66">
          <w:rPr>
            <w:lang w:val="en-GB"/>
          </w:rPr>
          <w:t xml:space="preserve">E.g. “The probability of false attitude determination within 10 s shall be less than 0,1 % for random initial </w:t>
        </w:r>
        <w:proofErr w:type="spellStart"/>
        <w:r w:rsidRPr="00041B66">
          <w:rPr>
            <w:lang w:val="en-GB"/>
          </w:rPr>
          <w:t>pointings</w:t>
        </w:r>
        <w:proofErr w:type="spellEnd"/>
        <w:r w:rsidRPr="00041B66">
          <w:rPr>
            <w:lang w:val="en-GB"/>
          </w:rPr>
          <w:t xml:space="preserve"> within the entire celestial sphere, for rates around any axis of up to 100 </w:t>
        </w:r>
        <w:proofErr w:type="spellStart"/>
        <w:r w:rsidRPr="00041B66">
          <w:rPr>
            <w:lang w:val="en-GB"/>
          </w:rPr>
          <w:t>arcsec</w:t>
        </w:r>
        <w:proofErr w:type="spellEnd"/>
        <w:r w:rsidRPr="00041B66">
          <w:rPr>
            <w:lang w:val="en-GB"/>
          </w:rPr>
          <w:t>/s at EOL and for accelerations up to 10 </w:t>
        </w:r>
        <w:proofErr w:type="spellStart"/>
        <w:r w:rsidRPr="00041B66">
          <w:rPr>
            <w:lang w:val="en-GB"/>
          </w:rPr>
          <w:t>arcsec</w:t>
        </w:r>
        <w:proofErr w:type="spellEnd"/>
        <w:r w:rsidRPr="00041B66">
          <w:rPr>
            <w:lang w:val="en-GB"/>
          </w:rPr>
          <w:t>/s².”</w:t>
        </w:r>
      </w:ins>
    </w:p>
    <w:p w:rsidR="0057379C" w:rsidRPr="00041B66" w:rsidRDefault="0057379C" w:rsidP="0057379C">
      <w:pPr>
        <w:pStyle w:val="Heading4"/>
        <w:rPr>
          <w:ins w:id="1806" w:author="Klaus Ehrlich" w:date="2017-04-04T17:30:00Z"/>
        </w:rPr>
      </w:pPr>
      <w:bookmarkStart w:id="1807" w:name="_Ref479090521"/>
      <w:ins w:id="1808" w:author="Klaus Ehrlich" w:date="2017-04-04T17:30:00Z">
        <w:r w:rsidRPr="00041B66">
          <w:t>Probability of invalid attitude solution</w:t>
        </w:r>
        <w:bookmarkEnd w:id="1807"/>
      </w:ins>
    </w:p>
    <w:p w:rsidR="0057379C" w:rsidRPr="00041B66" w:rsidRDefault="0057379C" w:rsidP="0057379C">
      <w:pPr>
        <w:pStyle w:val="requirelevel1"/>
        <w:rPr>
          <w:ins w:id="1809" w:author="Klaus Ehrlich" w:date="2017-04-04T17:30:00Z"/>
        </w:rPr>
      </w:pPr>
      <w:ins w:id="1810" w:author="Klaus Ehrlich" w:date="2017-04-04T17:30:00Z">
        <w:r w:rsidRPr="00041B66">
          <w:t>The probability of invalid attitude solution shall be estimated considering all possible initial pointing directions within a defined region within the celestial sphere.</w:t>
        </w:r>
      </w:ins>
    </w:p>
    <w:p w:rsidR="0057379C" w:rsidRPr="00041B66" w:rsidRDefault="0057379C" w:rsidP="0057379C">
      <w:pPr>
        <w:pStyle w:val="requirelevel1"/>
        <w:rPr>
          <w:ins w:id="1811" w:author="Klaus Ehrlich" w:date="2017-04-04T17:30:00Z"/>
        </w:rPr>
      </w:pPr>
      <w:ins w:id="1812" w:author="Klaus Ehrlich" w:date="2017-04-04T17:30:00Z">
        <w:r w:rsidRPr="00041B66">
          <w:t xml:space="preserve">The probability of invalid attitude determination shall be estimated under the conditions given in given in </w:t>
        </w:r>
        <w:r w:rsidRPr="00041B66">
          <w:fldChar w:fldCharType="begin"/>
        </w:r>
        <w:r w:rsidRPr="00041B66">
          <w:instrText xml:space="preserve"> REF _Ref161717581 \r \h </w:instrText>
        </w:r>
      </w:ins>
      <w:ins w:id="1813" w:author="Klaus Ehrlich" w:date="2017-04-04T17:30:00Z">
        <w:r w:rsidRPr="00041B66">
          <w:fldChar w:fldCharType="separate"/>
        </w:r>
      </w:ins>
      <w:r w:rsidR="00647FBF">
        <w:t>5.4</w:t>
      </w:r>
      <w:ins w:id="1814" w:author="Klaus Ehrlich" w:date="2017-04-04T17:30:00Z">
        <w:r w:rsidRPr="00041B66">
          <w:fldChar w:fldCharType="end"/>
        </w:r>
        <w:r w:rsidRPr="00041B66">
          <w:t xml:space="preserve"> and </w:t>
        </w:r>
        <w:r w:rsidRPr="00041B66">
          <w:fldChar w:fldCharType="begin"/>
        </w:r>
        <w:r w:rsidRPr="00041B66">
          <w:instrText xml:space="preserve"> REF _Ref162066239 \r \h </w:instrText>
        </w:r>
      </w:ins>
      <w:ins w:id="1815" w:author="Klaus Ehrlich" w:date="2017-04-04T17:30:00Z">
        <w:r w:rsidRPr="00041B66">
          <w:fldChar w:fldCharType="separate"/>
        </w:r>
      </w:ins>
      <w:r w:rsidR="00647FBF">
        <w:t>5.9.2</w:t>
      </w:r>
      <w:ins w:id="1816" w:author="Klaus Ehrlich" w:date="2017-04-04T17:30:00Z">
        <w:r w:rsidRPr="00041B66">
          <w:fldChar w:fldCharType="end"/>
        </w:r>
        <w:r w:rsidRPr="00041B66">
          <w:t>.</w:t>
        </w:r>
      </w:ins>
    </w:p>
    <w:p w:rsidR="0057379C" w:rsidRPr="00041B66" w:rsidRDefault="0057379C" w:rsidP="0057379C">
      <w:pPr>
        <w:pStyle w:val="requirelevel1"/>
        <w:rPr>
          <w:ins w:id="1817" w:author="Klaus Ehrlich" w:date="2017-04-04T17:30:00Z"/>
        </w:rPr>
      </w:pPr>
      <w:ins w:id="1818" w:author="Klaus Ehrlich" w:date="2017-04-04T17:30:00Z">
        <w:r w:rsidRPr="00041B66">
          <w:t xml:space="preserve">The probability of invalid attitude determination shall be verified using the method specified in </w:t>
        </w:r>
        <w:r w:rsidRPr="00041B66">
          <w:fldChar w:fldCharType="begin"/>
        </w:r>
        <w:r w:rsidRPr="00041B66">
          <w:instrText xml:space="preserve"> REF _Ref105489328 \r \h  \* MERGEFORMAT </w:instrText>
        </w:r>
      </w:ins>
      <w:ins w:id="1819" w:author="Klaus Ehrlich" w:date="2017-04-04T17:30:00Z">
        <w:r w:rsidRPr="00041B66">
          <w:fldChar w:fldCharType="separate"/>
        </w:r>
      </w:ins>
      <w:r w:rsidR="00647FBF">
        <w:t>5.9.3</w:t>
      </w:r>
      <w:ins w:id="1820" w:author="Klaus Ehrlich" w:date="2017-04-04T17:30:00Z">
        <w:r w:rsidRPr="00041B66">
          <w:fldChar w:fldCharType="end"/>
        </w:r>
        <w:r w:rsidRPr="00041B66">
          <w:t>.</w:t>
        </w:r>
      </w:ins>
    </w:p>
    <w:p w:rsidR="0057379C" w:rsidRPr="00041B66" w:rsidRDefault="0057379C" w:rsidP="0057379C">
      <w:pPr>
        <w:pStyle w:val="NOTE"/>
        <w:rPr>
          <w:ins w:id="1821" w:author="Klaus Ehrlich" w:date="2017-04-04T17:30:00Z"/>
          <w:lang w:val="en-GB"/>
        </w:rPr>
      </w:pPr>
      <w:ins w:id="1822" w:author="Klaus Ehrlich" w:date="2017-04-04T17:30:00Z">
        <w:r w:rsidRPr="00041B66">
          <w:rPr>
            <w:lang w:val="en-GB"/>
          </w:rPr>
          <w:t>E.g. “The probability of invalid attitude solution shall be less than 0,1 % for random initial pointing within the entire celestial sphere, for rates around any axis of up to 100 </w:t>
        </w:r>
        <w:proofErr w:type="spellStart"/>
        <w:r w:rsidRPr="00041B66">
          <w:rPr>
            <w:lang w:val="en-GB"/>
          </w:rPr>
          <w:t>arcsec</w:t>
        </w:r>
        <w:proofErr w:type="spellEnd"/>
        <w:r w:rsidRPr="00041B66">
          <w:rPr>
            <w:lang w:val="en-GB"/>
          </w:rPr>
          <w:t>/s at EOL and for accelerations up to 10 </w:t>
        </w:r>
        <w:proofErr w:type="spellStart"/>
        <w:r w:rsidRPr="00041B66">
          <w:rPr>
            <w:lang w:val="en-GB"/>
          </w:rPr>
          <w:t>arcsec</w:t>
        </w:r>
        <w:proofErr w:type="spellEnd"/>
        <w:r w:rsidRPr="00041B66">
          <w:rPr>
            <w:lang w:val="en-GB"/>
          </w:rPr>
          <w:t>/s².”</w:t>
        </w:r>
      </w:ins>
    </w:p>
    <w:p w:rsidR="00D75B04" w:rsidRPr="00041B66" w:rsidRDefault="00D75B04" w:rsidP="007B1BA0">
      <w:pPr>
        <w:pStyle w:val="Heading2"/>
      </w:pPr>
      <w:bookmarkStart w:id="1823" w:name="_Ref161734199"/>
      <w:bookmarkStart w:id="1824" w:name="_Toc179079177"/>
      <w:bookmarkStart w:id="1825" w:name="_Toc479252452"/>
      <w:r w:rsidRPr="00041B66">
        <w:t>Autonomous attitude tracking</w:t>
      </w:r>
      <w:bookmarkEnd w:id="1709"/>
      <w:bookmarkEnd w:id="1823"/>
      <w:bookmarkEnd w:id="1824"/>
      <w:bookmarkEnd w:id="1825"/>
    </w:p>
    <w:p w:rsidR="00D75B04" w:rsidRPr="00041B66" w:rsidRDefault="008D0875" w:rsidP="00AF3912">
      <w:pPr>
        <w:pStyle w:val="Heading3"/>
      </w:pPr>
      <w:bookmarkStart w:id="1826" w:name="_Toc140636870"/>
      <w:bookmarkStart w:id="1827" w:name="_Toc140638016"/>
      <w:bookmarkStart w:id="1828" w:name="_Toc140639887"/>
      <w:bookmarkStart w:id="1829" w:name="_Toc148515240"/>
      <w:bookmarkStart w:id="1830" w:name="_Toc148855358"/>
      <w:bookmarkStart w:id="1831" w:name="_Toc149545053"/>
      <w:bookmarkStart w:id="1832" w:name="_Toc149549003"/>
      <w:bookmarkStart w:id="1833" w:name="_Toc149564849"/>
      <w:bookmarkStart w:id="1834" w:name="_Toc149565190"/>
      <w:bookmarkStart w:id="1835" w:name="_Toc149565530"/>
      <w:bookmarkStart w:id="1836" w:name="_Toc149565867"/>
      <w:bookmarkStart w:id="1837" w:name="_Toc149566348"/>
      <w:bookmarkStart w:id="1838" w:name="_Toc149566792"/>
      <w:bookmarkStart w:id="1839" w:name="_Toc149567285"/>
      <w:bookmarkStart w:id="1840" w:name="_Toc149567733"/>
      <w:bookmarkStart w:id="1841" w:name="_Toc149568181"/>
      <w:bookmarkStart w:id="1842" w:name="_Toc149568627"/>
      <w:bookmarkStart w:id="1843" w:name="_Toc149569073"/>
      <w:bookmarkStart w:id="1844" w:name="_Toc8183758"/>
      <w:bookmarkStart w:id="1845" w:name="_Toc8185014"/>
      <w:bookmarkStart w:id="1846" w:name="_Toc8185223"/>
      <w:bookmarkStart w:id="1847" w:name="_Toc8185585"/>
      <w:bookmarkStart w:id="1848" w:name="_Toc8186299"/>
      <w:bookmarkStart w:id="1849" w:name="_Toc8190739"/>
      <w:bookmarkStart w:id="1850" w:name="_Toc8194271"/>
      <w:bookmarkStart w:id="1851" w:name="_Toc8534240"/>
      <w:bookmarkStart w:id="1852" w:name="_Toc8534502"/>
      <w:bookmarkStart w:id="1853" w:name="_Toc8558490"/>
      <w:bookmarkStart w:id="1854" w:name="_Ref13556166"/>
      <w:bookmarkStart w:id="1855" w:name="_Ref13556368"/>
      <w:bookmarkStart w:id="1856" w:name="_Ref13556498"/>
      <w:bookmarkStart w:id="1857" w:name="_Ref13556560"/>
      <w:bookmarkStart w:id="1858" w:name="_Ref13557042"/>
      <w:bookmarkStart w:id="1859" w:name="_Ref104291035"/>
      <w:bookmarkStart w:id="1860" w:name="_Ref104291266"/>
      <w:bookmarkStart w:id="1861" w:name="_Ref105406161"/>
      <w:bookmarkStart w:id="1862" w:name="_Ref105406293"/>
      <w:bookmarkStart w:id="1863" w:name="_Toc8183805"/>
      <w:bookmarkStart w:id="1864" w:name="_Toc8185061"/>
      <w:bookmarkStart w:id="1865" w:name="_Toc8185270"/>
      <w:bookmarkStart w:id="1866" w:name="_Toc8185610"/>
      <w:bookmarkStart w:id="1867" w:name="_Toc8186325"/>
      <w:bookmarkStart w:id="1868" w:name="_Toc8190765"/>
      <w:bookmarkStart w:id="1869" w:name="_Toc8194297"/>
      <w:bookmarkStart w:id="1870" w:name="_Toc8534303"/>
      <w:bookmarkStart w:id="1871" w:name="_Toc8534570"/>
      <w:bookmarkStart w:id="1872" w:name="_Toc8558558"/>
      <w:bookmarkStart w:id="1873" w:name="_Toc479252453"/>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sidRPr="00041B66">
        <w:t>Additional performance c</w:t>
      </w:r>
      <w:r w:rsidR="00D75B04" w:rsidRPr="00041B66">
        <w:t>onditions</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73"/>
    </w:p>
    <w:p w:rsidR="00D75B04" w:rsidRPr="00041B66" w:rsidRDefault="00D75B04" w:rsidP="00B63B9D">
      <w:pPr>
        <w:pStyle w:val="requirelevel1"/>
      </w:pPr>
      <w:bookmarkStart w:id="1874" w:name="_Ref164587371"/>
      <w:r w:rsidRPr="00041B66">
        <w:t>For both BOL and EOL, the performance metrics shall be specified either:</w:t>
      </w:r>
      <w:bookmarkEnd w:id="1874"/>
    </w:p>
    <w:p w:rsidR="00D75B04" w:rsidRPr="00041B66" w:rsidRDefault="00D75B04" w:rsidP="00F408F9">
      <w:pPr>
        <w:pStyle w:val="requirelevel2"/>
      </w:pPr>
      <w:r w:rsidRPr="00041B66">
        <w:t xml:space="preserve">From the whole celestial sphere including the vault in the statistics, or </w:t>
      </w:r>
    </w:p>
    <w:p w:rsidR="00D75B04" w:rsidRPr="00041B66" w:rsidDel="00E209CB" w:rsidRDefault="00D75B04" w:rsidP="00AF3912">
      <w:pPr>
        <w:pStyle w:val="NOTE"/>
        <w:rPr>
          <w:del w:id="1875" w:author="Lorenzo Marchetti" w:date="2017-03-22T11:28:00Z"/>
          <w:lang w:val="en-GB"/>
        </w:rPr>
      </w:pPr>
      <w:del w:id="1876" w:author="Lorenzo Marchetti" w:date="2017-03-22T11:28:00Z">
        <w:r w:rsidRPr="00041B66" w:rsidDel="00E209CB">
          <w:rPr>
            <w:lang w:val="en-GB"/>
          </w:rPr>
          <w:delText xml:space="preserve">The </w:delText>
        </w:r>
        <w:r w:rsidR="00A44B0B" w:rsidRPr="00041B66" w:rsidDel="00E209CB">
          <w:rPr>
            <w:lang w:val="en-GB"/>
          </w:rPr>
          <w:delText>statistical</w:delText>
        </w:r>
        <w:r w:rsidRPr="00041B66" w:rsidDel="00E209CB">
          <w:rPr>
            <w:lang w:val="en-GB"/>
          </w:rPr>
          <w:delText xml:space="preserve"> ensemble is then composed of measurements randomly performed on the entire celestial vault.</w:delText>
        </w:r>
      </w:del>
    </w:p>
    <w:p w:rsidR="00E209CB" w:rsidRDefault="00D75B04" w:rsidP="00F408F9">
      <w:pPr>
        <w:pStyle w:val="requirelevel2"/>
        <w:rPr>
          <w:ins w:id="1877" w:author="Lorenzo Marchetti" w:date="2017-03-22T11:29:00Z"/>
        </w:rPr>
      </w:pPr>
      <w:r w:rsidRPr="00041B66">
        <w:t>From a set of fixed directions in the celestial sphere.</w:t>
      </w:r>
    </w:p>
    <w:p w:rsidR="00E209CB" w:rsidRPr="00041B66" w:rsidRDefault="00E209CB" w:rsidP="0057379C">
      <w:pPr>
        <w:pStyle w:val="NOTE"/>
        <w:rPr>
          <w:ins w:id="1878" w:author="Lorenzo Marchetti" w:date="2017-03-22T11:29:00Z"/>
        </w:rPr>
      </w:pPr>
      <w:ins w:id="1879" w:author="Lorenzo Marchetti" w:date="2017-03-22T11:29:00Z">
        <w:r w:rsidRPr="00041B66">
          <w:t>The statistical ensemble is then composed of measurements randomly performed on the entire celestial vault.</w:t>
        </w:r>
      </w:ins>
    </w:p>
    <w:p w:rsidR="00D75B04" w:rsidRPr="00041B66" w:rsidRDefault="00D75B04" w:rsidP="0057379C">
      <w:pPr>
        <w:pStyle w:val="requirelevel1"/>
      </w:pPr>
      <w:r w:rsidRPr="00041B66">
        <w:t xml:space="preserve">If the metrics are specified from a set of fixed directions in the celestial sphere when satisfying conditions detailed in </w:t>
      </w:r>
      <w:ins w:id="1880" w:author="Klaus Ehrlich" w:date="2017-04-04T17:39:00Z">
        <w:r w:rsidR="0057379C">
          <w:fldChar w:fldCharType="begin"/>
        </w:r>
        <w:r w:rsidR="0057379C">
          <w:instrText xml:space="preserve"> REF _Ref164587371 \w \h </w:instrText>
        </w:r>
      </w:ins>
      <w:r w:rsidR="0057379C">
        <w:fldChar w:fldCharType="separate"/>
      </w:r>
      <w:r w:rsidR="00647FBF">
        <w:t>5.10.1a</w:t>
      </w:r>
      <w:ins w:id="1881" w:author="Klaus Ehrlich" w:date="2017-04-04T17:39:00Z">
        <w:r w:rsidR="0057379C">
          <w:fldChar w:fldCharType="end"/>
        </w:r>
      </w:ins>
      <w:del w:id="1882" w:author="Klaus Ehrlich" w:date="2017-04-04T17:39:00Z">
        <w:r w:rsidRPr="00041B66" w:rsidDel="0057379C">
          <w:fldChar w:fldCharType="begin"/>
        </w:r>
        <w:r w:rsidRPr="00041B66" w:rsidDel="0057379C">
          <w:delInstrText xml:space="preserve"> REF _Ref164587371 \r \h </w:delInstrText>
        </w:r>
        <w:r w:rsidRPr="00041B66" w:rsidDel="0057379C">
          <w:fldChar w:fldCharType="separate"/>
        </w:r>
        <w:r w:rsidR="0058117A" w:rsidDel="0057379C">
          <w:delText>a</w:delText>
        </w:r>
        <w:r w:rsidRPr="00041B66" w:rsidDel="0057379C">
          <w:fldChar w:fldCharType="end"/>
        </w:r>
      </w:del>
      <w:r w:rsidRPr="00041B66">
        <w:t xml:space="preserve"> the following shall be met:</w:t>
      </w:r>
    </w:p>
    <w:p w:rsidR="00D75B04" w:rsidRPr="00041B66" w:rsidRDefault="00247EF8" w:rsidP="00AF3912">
      <w:pPr>
        <w:pStyle w:val="requirelevel2"/>
      </w:pPr>
      <w:r w:rsidRPr="00041B66">
        <w:t>a</w:t>
      </w:r>
      <w:r w:rsidR="00D75B04" w:rsidRPr="00041B66">
        <w:t xml:space="preserve">ssess the metrics for each direction, limiting the </w:t>
      </w:r>
      <w:r w:rsidR="00A44B0B" w:rsidRPr="00041B66">
        <w:t>statistical</w:t>
      </w:r>
      <w:r w:rsidR="00D75B04" w:rsidRPr="00041B66">
        <w:t xml:space="preserve"> ensemble to measurements performed in this direction to compute the performance</w:t>
      </w:r>
      <w:r w:rsidRPr="00041B66">
        <w:t>;</w:t>
      </w:r>
    </w:p>
    <w:p w:rsidR="00D75B04" w:rsidRPr="00041B66" w:rsidRDefault="00D75B04" w:rsidP="00AF3912">
      <w:pPr>
        <w:pStyle w:val="requirelevel2"/>
      </w:pPr>
      <w:r w:rsidRPr="00041B66">
        <w:t>Specify all or part of the following:</w:t>
      </w:r>
    </w:p>
    <w:p w:rsidR="00D75B04" w:rsidRPr="00041B66" w:rsidRDefault="00D75B04" w:rsidP="00AF3912">
      <w:pPr>
        <w:pStyle w:val="requirelevel3"/>
      </w:pPr>
      <w:r w:rsidRPr="00041B66">
        <w:lastRenderedPageBreak/>
        <w:t>The mean performance among all performances achieved in the directions of the celestial sphere</w:t>
      </w:r>
      <w:r w:rsidR="00247EF8" w:rsidRPr="00041B66">
        <w:t>,</w:t>
      </w:r>
    </w:p>
    <w:p w:rsidR="00D75B04" w:rsidRPr="00041B66" w:rsidRDefault="00D75B04" w:rsidP="00AF3912">
      <w:pPr>
        <w:pStyle w:val="requirelevel3"/>
      </w:pPr>
      <w:bookmarkStart w:id="1883" w:name="_Ref479090977"/>
      <w:r w:rsidRPr="00041B66">
        <w:t xml:space="preserve">The value achieved on </w:t>
      </w:r>
      <w:r w:rsidR="00AF70DC" w:rsidRPr="00041B66">
        <w:rPr>
          <w:i/>
        </w:rPr>
        <w:t>n%</w:t>
      </w:r>
      <w:r w:rsidRPr="00041B66">
        <w:t xml:space="preserve"> of the celestial sphere</w:t>
      </w:r>
      <w:r w:rsidR="00247EF8" w:rsidRPr="00041B66">
        <w:t>,</w:t>
      </w:r>
      <w:bookmarkEnd w:id="1883"/>
    </w:p>
    <w:p w:rsidR="00D75B04" w:rsidRPr="00041B66" w:rsidDel="00E25577" w:rsidRDefault="00D75B04" w:rsidP="00AF3912">
      <w:pPr>
        <w:pStyle w:val="NOTE"/>
        <w:rPr>
          <w:del w:id="1884" w:author="Lorenzo Marchetti" w:date="2017-03-22T11:29:00Z"/>
          <w:lang w:val="en-GB"/>
        </w:rPr>
      </w:pPr>
      <w:del w:id="1885" w:author="Lorenzo Marchetti" w:date="2017-03-22T11:29:00Z">
        <w:r w:rsidRPr="00041B66" w:rsidDel="00E25577">
          <w:rPr>
            <w:lang w:val="en-GB"/>
          </w:rPr>
          <w:delText xml:space="preserve">This is the performance achieved for </w:delText>
        </w:r>
        <w:r w:rsidR="00AF70DC" w:rsidRPr="00041B66" w:rsidDel="00E25577">
          <w:rPr>
            <w:i/>
            <w:lang w:val="en-GB"/>
          </w:rPr>
          <w:delText>n%</w:delText>
        </w:r>
        <w:r w:rsidRPr="00041B66" w:rsidDel="00E25577">
          <w:rPr>
            <w:lang w:val="en-GB"/>
          </w:rPr>
          <w:delText xml:space="preserve"> of the pointing directions within the whole celestial vault. If n is not quoted, a value of 99%  is assumed.</w:delText>
        </w:r>
      </w:del>
    </w:p>
    <w:p w:rsidR="00D75B04" w:rsidRPr="00041B66" w:rsidRDefault="00D75B04" w:rsidP="00AF3912">
      <w:pPr>
        <w:pStyle w:val="requirelevel3"/>
      </w:pPr>
      <w:bookmarkStart w:id="1886" w:name="_Ref479090982"/>
      <w:r w:rsidRPr="00041B66">
        <w:t>The value achieved in the worst-case direction of the celestial sphere</w:t>
      </w:r>
      <w:r w:rsidR="00247EF8" w:rsidRPr="00041B66">
        <w:t>.</w:t>
      </w:r>
      <w:bookmarkEnd w:id="1886"/>
    </w:p>
    <w:p w:rsidR="00E25577" w:rsidRPr="00041B66" w:rsidRDefault="00E25577" w:rsidP="00E25577">
      <w:pPr>
        <w:pStyle w:val="NOTE"/>
        <w:rPr>
          <w:ins w:id="1887" w:author="Lorenzo Marchetti" w:date="2017-03-22T11:29:00Z"/>
          <w:lang w:val="en-GB"/>
        </w:rPr>
      </w:pPr>
      <w:ins w:id="1888" w:author="Lorenzo Marchetti" w:date="2017-03-22T11:30:00Z">
        <w:r>
          <w:rPr>
            <w:lang w:val="en-GB"/>
          </w:rPr>
          <w:t xml:space="preserve">In </w:t>
        </w:r>
      </w:ins>
      <w:ins w:id="1889" w:author="Lorenzo Marchetti" w:date="2017-03-22T11:29:00Z">
        <w:r w:rsidR="00AB1EC3">
          <w:rPr>
            <w:lang w:val="en-GB"/>
          </w:rPr>
          <w:t>p</w:t>
        </w:r>
        <w:r>
          <w:rPr>
            <w:lang w:val="en-GB"/>
          </w:rPr>
          <w:t xml:space="preserve">oint </w:t>
        </w:r>
      </w:ins>
      <w:ins w:id="1890" w:author="Klaus Ehrlich" w:date="2017-04-04T17:40:00Z">
        <w:r w:rsidR="00AB1EC3">
          <w:rPr>
            <w:lang w:val="en-GB"/>
          </w:rPr>
          <w:fldChar w:fldCharType="begin"/>
        </w:r>
        <w:r w:rsidR="00AB1EC3">
          <w:rPr>
            <w:lang w:val="en-GB"/>
          </w:rPr>
          <w:instrText xml:space="preserve"> REF _Ref479090977 \n \h </w:instrText>
        </w:r>
      </w:ins>
      <w:r w:rsidR="00AB1EC3">
        <w:rPr>
          <w:lang w:val="en-GB"/>
        </w:rPr>
      </w:r>
      <w:r w:rsidR="00AB1EC3">
        <w:rPr>
          <w:lang w:val="en-GB"/>
        </w:rPr>
        <w:fldChar w:fldCharType="separate"/>
      </w:r>
      <w:r w:rsidR="00647FBF">
        <w:rPr>
          <w:lang w:val="en-GB"/>
        </w:rPr>
        <w:t>(b)</w:t>
      </w:r>
      <w:ins w:id="1891" w:author="Klaus Ehrlich" w:date="2017-04-04T17:40:00Z">
        <w:r w:rsidR="00AB1EC3">
          <w:rPr>
            <w:lang w:val="en-GB"/>
          </w:rPr>
          <w:fldChar w:fldCharType="end"/>
        </w:r>
      </w:ins>
      <w:ins w:id="1892" w:author="Lorenzo Marchetti" w:date="2017-03-22T11:30:00Z">
        <w:r>
          <w:rPr>
            <w:lang w:val="en-GB"/>
          </w:rPr>
          <w:t>, this</w:t>
        </w:r>
      </w:ins>
      <w:ins w:id="1893" w:author="Lorenzo Marchetti" w:date="2017-03-22T11:29:00Z">
        <w:r w:rsidRPr="00041B66">
          <w:rPr>
            <w:lang w:val="en-GB"/>
          </w:rPr>
          <w:t xml:space="preserve"> is the performance achieved for </w:t>
        </w:r>
        <w:r w:rsidRPr="00041B66">
          <w:rPr>
            <w:i/>
            <w:lang w:val="en-GB"/>
          </w:rPr>
          <w:t>n%</w:t>
        </w:r>
        <w:r w:rsidRPr="00041B66">
          <w:rPr>
            <w:lang w:val="en-GB"/>
          </w:rPr>
          <w:t xml:space="preserve"> of the pointing directions within the whole celestial vault. If n is not quoted, a value of 99%  is assumed.</w:t>
        </w:r>
      </w:ins>
    </w:p>
    <w:p w:rsidR="00D75B04" w:rsidRPr="00041B66" w:rsidRDefault="00D75B04" w:rsidP="00AE20EB">
      <w:pPr>
        <w:pStyle w:val="NOTE"/>
        <w:rPr>
          <w:lang w:val="en-GB"/>
        </w:rPr>
      </w:pPr>
      <w:del w:id="1894" w:author="Lorenzo Marchetti" w:date="2017-03-22T11:30:00Z">
        <w:r w:rsidRPr="00041B66" w:rsidDel="00E25577">
          <w:rPr>
            <w:lang w:val="en-GB"/>
          </w:rPr>
          <w:delText xml:space="preserve">This </w:delText>
        </w:r>
      </w:del>
      <w:ins w:id="1895" w:author="Lorenzo Marchetti" w:date="2017-03-22T11:30:00Z">
        <w:r w:rsidR="00E25577">
          <w:rPr>
            <w:lang w:val="en-GB"/>
          </w:rPr>
          <w:t xml:space="preserve">In </w:t>
        </w:r>
        <w:r w:rsidR="00AB1EC3">
          <w:rPr>
            <w:lang w:val="en-GB"/>
          </w:rPr>
          <w:t>p</w:t>
        </w:r>
        <w:r w:rsidR="00E25577">
          <w:rPr>
            <w:lang w:val="en-GB"/>
          </w:rPr>
          <w:t xml:space="preserve">oint </w:t>
        </w:r>
      </w:ins>
      <w:ins w:id="1896" w:author="Klaus Ehrlich" w:date="2017-04-04T17:40:00Z">
        <w:r w:rsidR="00AB1EC3">
          <w:rPr>
            <w:lang w:val="en-GB"/>
          </w:rPr>
          <w:fldChar w:fldCharType="begin"/>
        </w:r>
        <w:r w:rsidR="00AB1EC3">
          <w:rPr>
            <w:lang w:val="en-GB"/>
          </w:rPr>
          <w:instrText xml:space="preserve"> REF _Ref479090982 \n \h </w:instrText>
        </w:r>
      </w:ins>
      <w:r w:rsidR="00AB1EC3">
        <w:rPr>
          <w:lang w:val="en-GB"/>
        </w:rPr>
      </w:r>
      <w:r w:rsidR="00AB1EC3">
        <w:rPr>
          <w:lang w:val="en-GB"/>
        </w:rPr>
        <w:fldChar w:fldCharType="separate"/>
      </w:r>
      <w:r w:rsidR="00647FBF">
        <w:rPr>
          <w:lang w:val="en-GB"/>
        </w:rPr>
        <w:t>(c)</w:t>
      </w:r>
      <w:ins w:id="1897" w:author="Klaus Ehrlich" w:date="2017-04-04T17:40:00Z">
        <w:r w:rsidR="00AB1EC3">
          <w:rPr>
            <w:lang w:val="en-GB"/>
          </w:rPr>
          <w:fldChar w:fldCharType="end"/>
        </w:r>
      </w:ins>
      <w:ins w:id="1898" w:author="Lorenzo Marchetti" w:date="2017-03-22T11:30:00Z">
        <w:r w:rsidR="00E25577">
          <w:rPr>
            <w:lang w:val="en-GB"/>
          </w:rPr>
          <w:t>,</w:t>
        </w:r>
        <w:r w:rsidR="00E25577" w:rsidRPr="00041B66">
          <w:rPr>
            <w:lang w:val="en-GB"/>
          </w:rPr>
          <w:t xml:space="preserve"> </w:t>
        </w:r>
        <w:r w:rsidR="00E25577">
          <w:rPr>
            <w:lang w:val="en-GB"/>
          </w:rPr>
          <w:t xml:space="preserve">this </w:t>
        </w:r>
      </w:ins>
      <w:r w:rsidRPr="00041B66">
        <w:rPr>
          <w:lang w:val="en-GB"/>
        </w:rPr>
        <w:t xml:space="preserve">direction is related to the worst distribution of stars over the star sensor Field of View, taking into account embedded algorithms and catalogues. The </w:t>
      </w:r>
      <w:r w:rsidR="00A44B0B" w:rsidRPr="00041B66">
        <w:rPr>
          <w:lang w:val="en-GB"/>
        </w:rPr>
        <w:t>statistical</w:t>
      </w:r>
      <w:r w:rsidRPr="00041B66">
        <w:rPr>
          <w:lang w:val="en-GB"/>
        </w:rPr>
        <w:t xml:space="preserve"> ensemble is then reduced to measurements performed in this direction.</w:t>
      </w:r>
    </w:p>
    <w:p w:rsidR="00D75B04" w:rsidRPr="00041B66" w:rsidRDefault="00D75B04" w:rsidP="00B63B9D">
      <w:pPr>
        <w:pStyle w:val="requirelevel1"/>
      </w:pPr>
      <w:r w:rsidRPr="00041B66">
        <w:t xml:space="preserve">Performances may also be specified for a restricted area of the celestial sphere agreed with the customer, in which case the performance metrics are then specified in the same way, limiting the </w:t>
      </w:r>
      <w:r w:rsidR="00A44B0B" w:rsidRPr="00041B66">
        <w:t>statistical</w:t>
      </w:r>
      <w:r w:rsidRPr="00041B66">
        <w:t xml:space="preserve"> ensemble to the specified area.</w:t>
      </w:r>
    </w:p>
    <w:p w:rsidR="00D75B04" w:rsidRPr="00041B66" w:rsidRDefault="00D75B04" w:rsidP="00B63B9D">
      <w:pPr>
        <w:pStyle w:val="requirelevel1"/>
      </w:pPr>
      <w:r w:rsidRPr="00041B66">
        <w:t>For Lunar and planetary effects on performance the following conditions shall be met:</w:t>
      </w:r>
    </w:p>
    <w:p w:rsidR="00D75B04" w:rsidRPr="00041B66" w:rsidRDefault="00D75B04" w:rsidP="00AF3912">
      <w:pPr>
        <w:pStyle w:val="requirelevel2"/>
      </w:pPr>
      <w:r w:rsidRPr="00041B66">
        <w:t xml:space="preserve">If a statement of operation with the Moon in the </w:t>
      </w:r>
      <w:r w:rsidR="008F09BD" w:rsidRPr="00041B66">
        <w:t>FOV</w:t>
      </w:r>
      <w:r w:rsidRPr="00041B66">
        <w:t xml:space="preserve"> is specified, quote the probability of maintenance of tracking for the ‘Moon in </w:t>
      </w:r>
      <w:r w:rsidR="008F09BD" w:rsidRPr="00041B66">
        <w:t>FOV</w:t>
      </w:r>
      <w:r w:rsidRPr="00041B66">
        <w:t>’ scenario.</w:t>
      </w:r>
    </w:p>
    <w:p w:rsidR="00D75B04" w:rsidRPr="00041B66" w:rsidRDefault="00D75B04" w:rsidP="00AF3912">
      <w:pPr>
        <w:pStyle w:val="requirelevel2"/>
      </w:pPr>
      <w:r w:rsidRPr="00041B66">
        <w:t xml:space="preserve">If a statement of operation with planetary objects in the </w:t>
      </w:r>
      <w:r w:rsidR="008F09BD" w:rsidRPr="00041B66">
        <w:t>FOV</w:t>
      </w:r>
      <w:r w:rsidRPr="00041B66">
        <w:t xml:space="preserve"> is specified, quote the probability of maintenance of tracking the ‘Planet in </w:t>
      </w:r>
      <w:r w:rsidR="008F09BD" w:rsidRPr="00041B66">
        <w:t>FOV</w:t>
      </w:r>
      <w:r w:rsidRPr="00041B66">
        <w:t>’ scenario.</w:t>
      </w:r>
    </w:p>
    <w:p w:rsidR="00D75B04" w:rsidRPr="00041B66" w:rsidRDefault="00D75B04" w:rsidP="00567AA3">
      <w:pPr>
        <w:pStyle w:val="requirelevel1"/>
      </w:pPr>
      <w:r w:rsidRPr="00041B66">
        <w:t>For the effect of False Stars the following condition shall be met:</w:t>
      </w:r>
      <w:ins w:id="1899" w:author="Lorenzo Marchetti" w:date="2017-03-22T11:31:00Z">
        <w:r w:rsidR="00E25577">
          <w:t xml:space="preserve"> </w:t>
        </w:r>
      </w:ins>
    </w:p>
    <w:p w:rsidR="00D75B04" w:rsidRPr="00041B66" w:rsidRDefault="00D75B04" w:rsidP="00F408F9">
      <w:pPr>
        <w:pStyle w:val="requirelevel2"/>
      </w:pPr>
      <w:r w:rsidRPr="00041B66">
        <w:t xml:space="preserve">Quote the maintenance level of tracking with the maximum number of False Stars in the </w:t>
      </w:r>
      <w:r w:rsidR="008F09BD" w:rsidRPr="00041B66">
        <w:t>FOV</w:t>
      </w:r>
      <w:r w:rsidRPr="00041B66">
        <w:t xml:space="preserve"> for which the specification is applicable.</w:t>
      </w:r>
    </w:p>
    <w:p w:rsidR="00D75B04" w:rsidRPr="00041B66" w:rsidRDefault="00D75B04" w:rsidP="00567AA3">
      <w:pPr>
        <w:pStyle w:val="requirelevel1"/>
      </w:pPr>
      <w:r w:rsidRPr="00041B66">
        <w:t>For the effect of single event upse</w:t>
      </w:r>
      <w:smartTag w:uri="urn:schemas-microsoft-com:office:smarttags" w:element="PersonName">
        <w:r w:rsidRPr="00041B66">
          <w:t>ts</w:t>
        </w:r>
      </w:smartTag>
      <w:r w:rsidRPr="00041B66">
        <w:t xml:space="preserve"> (SET’s) the following condition shall be met:</w:t>
      </w:r>
      <w:ins w:id="1900" w:author="Lorenzo Marchetti" w:date="2017-03-22T11:31:00Z">
        <w:r w:rsidR="00E25577">
          <w:t xml:space="preserve"> </w:t>
        </w:r>
      </w:ins>
    </w:p>
    <w:p w:rsidR="00D75B04" w:rsidRPr="00041B66" w:rsidRDefault="00D75B04" w:rsidP="00F408F9">
      <w:pPr>
        <w:pStyle w:val="requirelevel2"/>
      </w:pPr>
      <w:r w:rsidRPr="00041B66">
        <w:t xml:space="preserve">Quote the maintenance level of tracking with the maximum number of SET’s per second for which the specification is </w:t>
      </w:r>
      <w:smartTag w:uri="urn:schemas-microsoft-com:office:smarttags" w:element="PersonName">
        <w:r w:rsidRPr="00041B66">
          <w:t>ap</w:t>
        </w:r>
      </w:smartTag>
      <w:r w:rsidRPr="00041B66">
        <w:t>plicable.</w:t>
      </w:r>
    </w:p>
    <w:p w:rsidR="00D75B04" w:rsidRPr="00041B66" w:rsidRDefault="00D75B04" w:rsidP="00AF3912">
      <w:pPr>
        <w:pStyle w:val="Heading3"/>
      </w:pPr>
      <w:bookmarkStart w:id="1901" w:name="_Toc479252454"/>
      <w:r w:rsidRPr="00041B66">
        <w:t xml:space="preserve">Maintenance </w:t>
      </w:r>
      <w:r w:rsidR="00807E32" w:rsidRPr="00041B66">
        <w:t>l</w:t>
      </w:r>
      <w:r w:rsidRPr="00041B66">
        <w:t>evel of attitude tracking</w:t>
      </w:r>
      <w:bookmarkEnd w:id="1863"/>
      <w:bookmarkEnd w:id="1864"/>
      <w:bookmarkEnd w:id="1865"/>
      <w:bookmarkEnd w:id="1866"/>
      <w:bookmarkEnd w:id="1867"/>
      <w:bookmarkEnd w:id="1868"/>
      <w:bookmarkEnd w:id="1869"/>
      <w:bookmarkEnd w:id="1870"/>
      <w:bookmarkEnd w:id="1871"/>
      <w:bookmarkEnd w:id="1872"/>
      <w:bookmarkEnd w:id="1901"/>
    </w:p>
    <w:p w:rsidR="00D75B04" w:rsidRPr="00041B66" w:rsidRDefault="00D75B04" w:rsidP="00AF3912">
      <w:pPr>
        <w:pStyle w:val="Heading4"/>
      </w:pPr>
      <w:r w:rsidRPr="00041B66">
        <w:t>General</w:t>
      </w:r>
    </w:p>
    <w:p w:rsidR="00D75B04" w:rsidRPr="00041B66" w:rsidRDefault="00D75B04" w:rsidP="00B63B9D">
      <w:pPr>
        <w:pStyle w:val="requirelevel1"/>
      </w:pPr>
      <w:r w:rsidRPr="00041B66">
        <w:t xml:space="preserve">The performance shall be specified under the conditions given in </w:t>
      </w:r>
      <w:r w:rsidRPr="00041B66">
        <w:fldChar w:fldCharType="begin"/>
      </w:r>
      <w:r w:rsidRPr="00041B66">
        <w:instrText xml:space="preserve"> REF _Ref104291035 \w \h  \* MERGEFORMAT </w:instrText>
      </w:r>
      <w:r w:rsidRPr="00041B66">
        <w:fldChar w:fldCharType="separate"/>
      </w:r>
      <w:r w:rsidR="00647FBF">
        <w:t>5.10.1</w:t>
      </w:r>
      <w:r w:rsidRPr="00041B66">
        <w:fldChar w:fldCharType="end"/>
      </w:r>
      <w:r w:rsidRPr="00041B66">
        <w:t xml:space="preserve"> and </w:t>
      </w:r>
      <w:r w:rsidR="00807E32" w:rsidRPr="00041B66">
        <w:fldChar w:fldCharType="begin"/>
      </w:r>
      <w:r w:rsidR="00807E32" w:rsidRPr="00041B66">
        <w:instrText xml:space="preserve"> REF _Ref204673326 \w \h </w:instrText>
      </w:r>
      <w:r w:rsidR="00807E32" w:rsidRPr="00041B66">
        <w:fldChar w:fldCharType="separate"/>
      </w:r>
      <w:r w:rsidR="00647FBF">
        <w:t>5.10.2.2a</w:t>
      </w:r>
      <w:r w:rsidR="00807E32" w:rsidRPr="00041B66">
        <w:fldChar w:fldCharType="end"/>
      </w:r>
      <w:r w:rsidR="00BE2B59" w:rsidRPr="00041B66">
        <w:t>.</w:t>
      </w:r>
    </w:p>
    <w:p w:rsidR="00D75B04" w:rsidRPr="00041B66" w:rsidRDefault="00D75B04" w:rsidP="00AF3912">
      <w:pPr>
        <w:pStyle w:val="Heading4"/>
      </w:pPr>
      <w:r w:rsidRPr="00041B66">
        <w:lastRenderedPageBreak/>
        <w:t xml:space="preserve">Verification </w:t>
      </w:r>
      <w:r w:rsidR="0058170A" w:rsidRPr="00041B66">
        <w:t>m</w:t>
      </w:r>
      <w:r w:rsidRPr="00041B66">
        <w:t>ethods</w:t>
      </w:r>
    </w:p>
    <w:p w:rsidR="00D75B04" w:rsidRPr="00041B66" w:rsidRDefault="00D75B04" w:rsidP="00B63B9D">
      <w:pPr>
        <w:pStyle w:val="requirelevel1"/>
      </w:pPr>
      <w:bookmarkStart w:id="1902" w:name="_Ref204673326"/>
      <w:r w:rsidRPr="00041B66">
        <w:t xml:space="preserve">The maintenance level of tracking shall be verified by </w:t>
      </w:r>
      <w:smartTag w:uri="urn:schemas-microsoft-com:office:smarttags" w:element="PersonName">
        <w:r w:rsidRPr="00041B66">
          <w:t>ap</w:t>
        </w:r>
      </w:smartTag>
      <w:r w:rsidRPr="00041B66">
        <w:t xml:space="preserve">plying the general provisions in </w:t>
      </w:r>
      <w:r w:rsidRPr="00041B66">
        <w:fldChar w:fldCharType="begin"/>
      </w:r>
      <w:r w:rsidRPr="00041B66">
        <w:instrText xml:space="preserve"> REF _Ref140638553 \r \h  \* MERGEFORMAT </w:instrText>
      </w:r>
      <w:r w:rsidRPr="00041B66">
        <w:fldChar w:fldCharType="separate"/>
      </w:r>
      <w:r w:rsidR="00647FBF">
        <w:t>5.2.2</w:t>
      </w:r>
      <w:r w:rsidRPr="00041B66">
        <w:fldChar w:fldCharType="end"/>
      </w:r>
      <w:r w:rsidRPr="00041B66">
        <w:t>.</w:t>
      </w:r>
      <w:bookmarkEnd w:id="1902"/>
    </w:p>
    <w:p w:rsidR="00D75B04" w:rsidRPr="00041B66" w:rsidRDefault="00D75B04" w:rsidP="00AE20EB">
      <w:pPr>
        <w:pStyle w:val="NOTE"/>
        <w:rPr>
          <w:lang w:val="en-GB"/>
        </w:rPr>
      </w:pPr>
      <w:r w:rsidRPr="00041B66">
        <w:rPr>
          <w:lang w:val="en-GB"/>
        </w:rPr>
        <w:t>E.g. “The maintenance level of tracking shall be more than 995 s within a 1000 s period, for rates around any axis of up to 100 </w:t>
      </w:r>
      <w:proofErr w:type="spellStart"/>
      <w:r w:rsidRPr="00041B66">
        <w:rPr>
          <w:lang w:val="en-GB"/>
        </w:rPr>
        <w:t>arcsec</w:t>
      </w:r>
      <w:proofErr w:type="spellEnd"/>
      <w:r w:rsidRPr="00041B66">
        <w:rPr>
          <w:lang w:val="en-GB"/>
        </w:rPr>
        <w:t>/s at EOL, and for accelerations up to 10 </w:t>
      </w:r>
      <w:proofErr w:type="spellStart"/>
      <w:r w:rsidRPr="00041B66">
        <w:rPr>
          <w:lang w:val="en-GB"/>
        </w:rPr>
        <w:t>arcsec</w:t>
      </w:r>
      <w:proofErr w:type="spellEnd"/>
      <w:r w:rsidRPr="00041B66">
        <w:rPr>
          <w:lang w:val="en-GB"/>
        </w:rPr>
        <w:t>/s².”</w:t>
      </w:r>
    </w:p>
    <w:p w:rsidR="00D75B04" w:rsidRPr="00041B66" w:rsidRDefault="00D75B04" w:rsidP="00AF3912">
      <w:pPr>
        <w:pStyle w:val="Heading3"/>
      </w:pPr>
      <w:bookmarkStart w:id="1903" w:name="_Toc479252455"/>
      <w:r w:rsidRPr="00041B66">
        <w:t>Sensor settling time</w:t>
      </w:r>
      <w:bookmarkEnd w:id="1903"/>
    </w:p>
    <w:p w:rsidR="00D75B04" w:rsidRPr="00041B66" w:rsidRDefault="00D75B04" w:rsidP="00B63B9D">
      <w:pPr>
        <w:pStyle w:val="requirelevel1"/>
      </w:pPr>
      <w:r w:rsidRPr="00041B66">
        <w:t xml:space="preserve">The performance shall be specified under the conditions given in </w:t>
      </w:r>
      <w:r w:rsidRPr="00041B66">
        <w:fldChar w:fldCharType="begin"/>
      </w:r>
      <w:r w:rsidRPr="00041B66">
        <w:instrText xml:space="preserve"> REF _Ref104291266 \w \h  \* MERGEFORMAT </w:instrText>
      </w:r>
      <w:r w:rsidRPr="00041B66">
        <w:fldChar w:fldCharType="separate"/>
      </w:r>
      <w:r w:rsidR="00647FBF">
        <w:t>5.10.1</w:t>
      </w:r>
      <w:r w:rsidRPr="00041B66">
        <w:fldChar w:fldCharType="end"/>
      </w:r>
      <w:r w:rsidRPr="00041B66">
        <w:t>.</w:t>
      </w:r>
    </w:p>
    <w:p w:rsidR="00D75B04" w:rsidRPr="00041B66" w:rsidRDefault="00D75B04" w:rsidP="00B63B9D">
      <w:pPr>
        <w:pStyle w:val="requirelevel1"/>
      </w:pPr>
      <w:r w:rsidRPr="00041B66">
        <w:t>For lunar and planetary effects on performance the following conditions shall be met:</w:t>
      </w:r>
    </w:p>
    <w:p w:rsidR="00D75B04" w:rsidRPr="00041B66" w:rsidRDefault="00D75B04" w:rsidP="00AF3912">
      <w:pPr>
        <w:pStyle w:val="requirelevel2"/>
      </w:pPr>
      <w:r w:rsidRPr="00041B66">
        <w:t xml:space="preserve">If a statement of operation with the Moon in the </w:t>
      </w:r>
      <w:r w:rsidR="008F09BD" w:rsidRPr="00041B66">
        <w:t>FOV</w:t>
      </w:r>
      <w:r w:rsidRPr="00041B66">
        <w:t xml:space="preserve"> is specified, quote the Sensor Settling Time for the ‘Moon in </w:t>
      </w:r>
      <w:r w:rsidR="008F09BD" w:rsidRPr="00041B66">
        <w:t>FOV</w:t>
      </w:r>
      <w:r w:rsidRPr="00041B66">
        <w:t>’ scenario.</w:t>
      </w:r>
    </w:p>
    <w:p w:rsidR="00D75B04" w:rsidRPr="00041B66" w:rsidRDefault="00D75B04" w:rsidP="00AF3912">
      <w:pPr>
        <w:pStyle w:val="requirelevel2"/>
      </w:pPr>
      <w:r w:rsidRPr="00041B66">
        <w:t xml:space="preserve">If a statement of operation with planetary objects in the </w:t>
      </w:r>
      <w:r w:rsidR="008F09BD" w:rsidRPr="00041B66">
        <w:t>FOV</w:t>
      </w:r>
      <w:r w:rsidRPr="00041B66">
        <w:t xml:space="preserve"> is specified, quote the Sensor Settling Time for the ‘Planet in </w:t>
      </w:r>
      <w:r w:rsidR="008F09BD" w:rsidRPr="00041B66">
        <w:t>FOV</w:t>
      </w:r>
      <w:r w:rsidRPr="00041B66">
        <w:t>’ scenario.</w:t>
      </w:r>
    </w:p>
    <w:p w:rsidR="00D75B04" w:rsidRDefault="00D75B04" w:rsidP="00807E32">
      <w:pPr>
        <w:pStyle w:val="requirelevel1"/>
      </w:pPr>
      <w:r w:rsidRPr="00041B66">
        <w:t>For the effect of False Stars</w:t>
      </w:r>
      <w:r w:rsidRPr="00041B66" w:rsidDel="002F53DD">
        <w:t xml:space="preserve"> </w:t>
      </w:r>
      <w:r w:rsidRPr="00041B66">
        <w:t>the following condition shall be met:</w:t>
      </w:r>
      <w:r w:rsidR="00807E32" w:rsidRPr="00041B66">
        <w:t xml:space="preserve"> </w:t>
      </w:r>
      <w:del w:id="1904" w:author="Klaus Ehrlich" w:date="2017-04-04T17:50:00Z">
        <w:r w:rsidRPr="00041B66" w:rsidDel="003B38D7">
          <w:delText xml:space="preserve">Quote the Sensor Settling Time with the maximum number of False Stars in the </w:delText>
        </w:r>
        <w:r w:rsidR="008F09BD" w:rsidRPr="00041B66" w:rsidDel="003B38D7">
          <w:delText>FOV</w:delText>
        </w:r>
        <w:r w:rsidRPr="00041B66" w:rsidDel="003B38D7">
          <w:delText xml:space="preserve"> for which the specification is applied.</w:delText>
        </w:r>
      </w:del>
    </w:p>
    <w:p w:rsidR="003B38D7" w:rsidRDefault="003B38D7" w:rsidP="003B38D7">
      <w:pPr>
        <w:pStyle w:val="requirelevel2"/>
        <w:rPr>
          <w:ins w:id="1905" w:author="Klaus Ehrlich" w:date="2017-04-04T17:50:00Z"/>
        </w:rPr>
      </w:pPr>
      <w:ins w:id="1906" w:author="Klaus Ehrlich" w:date="2017-04-04T17:49:00Z">
        <w:r w:rsidRPr="003B38D7">
          <w:t>Quote the Sensor Settling Time with the maximum number of False Stars in the FOV for which the specification is applied.</w:t>
        </w:r>
      </w:ins>
    </w:p>
    <w:p w:rsidR="003B38D7" w:rsidRDefault="003B38D7" w:rsidP="003B38D7">
      <w:pPr>
        <w:pStyle w:val="requirelevel2"/>
        <w:rPr>
          <w:ins w:id="1907" w:author="Klaus Ehrlich" w:date="2017-04-04T17:50:00Z"/>
        </w:rPr>
      </w:pPr>
      <w:ins w:id="1908" w:author="Klaus Ehrlich" w:date="2017-04-04T17:50:00Z">
        <w:r>
          <w:t>Consider the effect of convergence of internal algorithm.</w:t>
        </w:r>
      </w:ins>
    </w:p>
    <w:p w:rsidR="00D75B04" w:rsidRPr="00041B66" w:rsidDel="003B38D7" w:rsidRDefault="00D75B04" w:rsidP="00AE20EB">
      <w:pPr>
        <w:pStyle w:val="NOTE"/>
        <w:rPr>
          <w:del w:id="1909" w:author="Klaus Ehrlich" w:date="2017-04-04T17:50:00Z"/>
          <w:lang w:val="en-GB"/>
        </w:rPr>
      </w:pPr>
      <w:del w:id="1910" w:author="Klaus Ehrlich" w:date="2017-04-04T17:50:00Z">
        <w:r w:rsidRPr="00041B66" w:rsidDel="003B38D7">
          <w:rPr>
            <w:lang w:val="en-GB"/>
          </w:rPr>
          <w:delText>The effect of convergence of internal algorithm shall be</w:delText>
        </w:r>
      </w:del>
      <w:ins w:id="1911" w:author="Lorenzo Marchetti" w:date="2017-03-22T11:32:00Z">
        <w:del w:id="1912" w:author="Klaus Ehrlich" w:date="2017-04-04T17:50:00Z">
          <w:r w:rsidR="00E25577" w:rsidDel="003B38D7">
            <w:rPr>
              <w:lang w:val="en-GB"/>
            </w:rPr>
            <w:delText>is</w:delText>
          </w:r>
        </w:del>
      </w:ins>
      <w:del w:id="1913" w:author="Klaus Ehrlich" w:date="2017-04-04T17:50:00Z">
        <w:r w:rsidRPr="00041B66" w:rsidDel="003B38D7">
          <w:rPr>
            <w:lang w:val="en-GB"/>
          </w:rPr>
          <w:delText xml:space="preserve"> considered</w:delText>
        </w:r>
      </w:del>
    </w:p>
    <w:p w:rsidR="00D75B04" w:rsidRPr="00041B66" w:rsidRDefault="00D75B04" w:rsidP="00B63B9D">
      <w:pPr>
        <w:pStyle w:val="requirelevel1"/>
      </w:pPr>
      <w:r w:rsidRPr="00041B66">
        <w:t xml:space="preserve">The Sensor Settling Time shall be verified by </w:t>
      </w:r>
      <w:smartTag w:uri="urn:schemas-microsoft-com:office:smarttags" w:element="PersonName">
        <w:r w:rsidRPr="00041B66">
          <w:t>ap</w:t>
        </w:r>
      </w:smartTag>
      <w:r w:rsidRPr="00041B66">
        <w:t xml:space="preserve">plying the general provisions in </w:t>
      </w:r>
      <w:r w:rsidRPr="00041B66">
        <w:fldChar w:fldCharType="begin"/>
      </w:r>
      <w:r w:rsidRPr="00041B66">
        <w:instrText xml:space="preserve"> REF _Ref162955083 \r \h </w:instrText>
      </w:r>
      <w:r w:rsidRPr="00041B66">
        <w:fldChar w:fldCharType="separate"/>
      </w:r>
      <w:r w:rsidR="00647FBF">
        <w:t>5.2.2</w:t>
      </w:r>
      <w:r w:rsidRPr="00041B66">
        <w:fldChar w:fldCharType="end"/>
      </w:r>
      <w:r w:rsidRPr="00041B66">
        <w:t>.</w:t>
      </w:r>
    </w:p>
    <w:p w:rsidR="00D75B04" w:rsidRPr="00041B66" w:rsidRDefault="00D75B04" w:rsidP="00AE20EB">
      <w:pPr>
        <w:pStyle w:val="NOTE"/>
        <w:rPr>
          <w:lang w:val="en-GB"/>
        </w:rPr>
      </w:pPr>
      <w:r w:rsidRPr="00041B66">
        <w:rPr>
          <w:lang w:val="en-GB"/>
        </w:rPr>
        <w:t>E.g. “Sensor Settling Time shall be less than 5s for more than 99 % of random initial pointing within the entire celestial sphere, for rates around any axis of up to 100 </w:t>
      </w:r>
      <w:proofErr w:type="spellStart"/>
      <w:r w:rsidRPr="00041B66">
        <w:rPr>
          <w:lang w:val="en-GB"/>
        </w:rPr>
        <w:t>arcsec</w:t>
      </w:r>
      <w:proofErr w:type="spellEnd"/>
      <w:r w:rsidRPr="00041B66">
        <w:rPr>
          <w:lang w:val="en-GB"/>
        </w:rPr>
        <w:t>/s at EOL and for accelerations up to 10 </w:t>
      </w:r>
      <w:proofErr w:type="spellStart"/>
      <w:r w:rsidRPr="00041B66">
        <w:rPr>
          <w:lang w:val="en-GB"/>
        </w:rPr>
        <w:t>arcsec</w:t>
      </w:r>
      <w:proofErr w:type="spellEnd"/>
      <w:r w:rsidRPr="00041B66">
        <w:rPr>
          <w:lang w:val="en-GB"/>
        </w:rPr>
        <w:t>/s².”</w:t>
      </w:r>
    </w:p>
    <w:p w:rsidR="00D75B04" w:rsidRPr="00041B66" w:rsidRDefault="00D75B04" w:rsidP="007B1BA0">
      <w:pPr>
        <w:pStyle w:val="Heading2"/>
      </w:pPr>
      <w:bookmarkStart w:id="1914" w:name="_Toc179079178"/>
      <w:bookmarkStart w:id="1915" w:name="_Ref479086136"/>
      <w:bookmarkStart w:id="1916" w:name="_Ref479086139"/>
      <w:bookmarkStart w:id="1917" w:name="_Toc479252456"/>
      <w:bookmarkEnd w:id="613"/>
      <w:bookmarkEnd w:id="892"/>
      <w:r w:rsidRPr="00041B66">
        <w:t>Angular rate measurement</w:t>
      </w:r>
      <w:bookmarkEnd w:id="1914"/>
      <w:bookmarkEnd w:id="1915"/>
      <w:bookmarkEnd w:id="1916"/>
      <w:bookmarkEnd w:id="1917"/>
    </w:p>
    <w:p w:rsidR="00D75B04" w:rsidRPr="00041B66" w:rsidRDefault="00D75B04" w:rsidP="00AF3912">
      <w:pPr>
        <w:pStyle w:val="Heading3"/>
      </w:pPr>
      <w:bookmarkStart w:id="1918" w:name="_Toc479252457"/>
      <w:r w:rsidRPr="00041B66">
        <w:t xml:space="preserve">Additional </w:t>
      </w:r>
      <w:r w:rsidR="00807E32" w:rsidRPr="00041B66">
        <w:t>performance c</w:t>
      </w:r>
      <w:r w:rsidRPr="00041B66">
        <w:t>onditions</w:t>
      </w:r>
      <w:bookmarkEnd w:id="1918"/>
    </w:p>
    <w:p w:rsidR="00D75B04" w:rsidRPr="00041B66" w:rsidRDefault="00D75B04" w:rsidP="00B63B9D">
      <w:pPr>
        <w:pStyle w:val="requirelevel1"/>
      </w:pPr>
      <w:r w:rsidRPr="00041B66">
        <w:t xml:space="preserve">Additional performance conditions, defined in </w:t>
      </w:r>
      <w:r w:rsidRPr="00041B66">
        <w:fldChar w:fldCharType="begin"/>
      </w:r>
      <w:r w:rsidRPr="00041B66">
        <w:instrText xml:space="preserve"> REF _Ref13557042 \r \h  \* MERGEFORMAT </w:instrText>
      </w:r>
      <w:r w:rsidRPr="00041B66">
        <w:fldChar w:fldCharType="separate"/>
      </w:r>
      <w:r w:rsidR="00647FBF">
        <w:t>5.10.1</w:t>
      </w:r>
      <w:r w:rsidRPr="00041B66">
        <w:fldChar w:fldCharType="end"/>
      </w:r>
      <w:r w:rsidRPr="00041B66">
        <w:t xml:space="preserve"> shall be </w:t>
      </w:r>
      <w:smartTag w:uri="urn:schemas-microsoft-com:office:smarttags" w:element="PersonName">
        <w:r w:rsidRPr="00041B66">
          <w:t>ap</w:t>
        </w:r>
      </w:smartTag>
      <w:r w:rsidRPr="00041B66">
        <w:t>plied.</w:t>
      </w:r>
    </w:p>
    <w:p w:rsidR="00D75B04" w:rsidRPr="00041B66" w:rsidRDefault="00D75B04" w:rsidP="00B63B9D">
      <w:pPr>
        <w:pStyle w:val="requirelevel1"/>
      </w:pPr>
      <w:bookmarkStart w:id="1919" w:name="_Toc8190788"/>
      <w:bookmarkStart w:id="1920" w:name="_Toc8194320"/>
      <w:bookmarkStart w:id="1921" w:name="_Toc8534326"/>
      <w:bookmarkStart w:id="1922" w:name="_Toc8534593"/>
      <w:bookmarkStart w:id="1923" w:name="_Toc8558581"/>
      <w:bookmarkStart w:id="1924" w:name="_Ref23670710"/>
      <w:r w:rsidRPr="00041B66">
        <w:t>Contributing error sources shall be established.</w:t>
      </w:r>
      <w:bookmarkEnd w:id="1919"/>
      <w:bookmarkEnd w:id="1920"/>
      <w:bookmarkEnd w:id="1921"/>
      <w:bookmarkEnd w:id="1922"/>
      <w:bookmarkEnd w:id="1923"/>
      <w:bookmarkEnd w:id="1924"/>
    </w:p>
    <w:p w:rsidR="00D75B04" w:rsidRPr="00041B66" w:rsidRDefault="00D75B04" w:rsidP="00AE20EB">
      <w:pPr>
        <w:pStyle w:val="NOTE"/>
        <w:rPr>
          <w:lang w:val="en-GB"/>
        </w:rPr>
      </w:pPr>
      <w:bookmarkStart w:id="1925" w:name="_Hlt23669693"/>
      <w:bookmarkStart w:id="1926" w:name="_Hlt23669690"/>
      <w:bookmarkEnd w:id="1925"/>
      <w:r w:rsidRPr="00041B66">
        <w:rPr>
          <w:lang w:val="en-GB"/>
        </w:rPr>
        <w:t>They are a function of the precise technique used to determine the rate.</w:t>
      </w:r>
      <w:bookmarkEnd w:id="1926"/>
    </w:p>
    <w:p w:rsidR="00D75B04" w:rsidRPr="00041B66" w:rsidRDefault="00D75B04" w:rsidP="00AF3912">
      <w:pPr>
        <w:pStyle w:val="Heading3"/>
      </w:pPr>
      <w:bookmarkStart w:id="1927" w:name="_Toc479252458"/>
      <w:r w:rsidRPr="00041B66">
        <w:t>Verification methods</w:t>
      </w:r>
      <w:bookmarkEnd w:id="1927"/>
    </w:p>
    <w:p w:rsidR="00D75B04" w:rsidRPr="00041B66" w:rsidRDefault="00D75B04" w:rsidP="00B63B9D">
      <w:pPr>
        <w:pStyle w:val="requirelevel1"/>
      </w:pPr>
      <w:r w:rsidRPr="00041B66">
        <w:t>Performance at finite rates and accelerations, and for all scenarios under the specified conditions, shall be verified by simulation.</w:t>
      </w:r>
    </w:p>
    <w:p w:rsidR="00D75B04" w:rsidRPr="00041B66" w:rsidRDefault="00D75B04" w:rsidP="00AE20EB">
      <w:pPr>
        <w:pStyle w:val="NOTE"/>
        <w:rPr>
          <w:lang w:val="en-GB"/>
        </w:rPr>
      </w:pPr>
      <w:r w:rsidRPr="00041B66">
        <w:rPr>
          <w:lang w:val="en-GB"/>
        </w:rPr>
        <w:lastRenderedPageBreak/>
        <w:t xml:space="preserve">E.g. </w:t>
      </w:r>
      <w:ins w:id="1928" w:author="Lorenzo Marchetti" w:date="2017-03-22T11:32:00Z">
        <w:r w:rsidR="00E25577">
          <w:rPr>
            <w:lang w:val="en-GB"/>
          </w:rPr>
          <w:t>“</w:t>
        </w:r>
      </w:ins>
      <w:r w:rsidRPr="00041B66">
        <w:rPr>
          <w:lang w:val="en-GB"/>
        </w:rPr>
        <w:t>The Star Sensor shall have an angular rate measurement around any BRF axis of less than 100 </w:t>
      </w:r>
      <w:proofErr w:type="spellStart"/>
      <w:r w:rsidRPr="00041B66">
        <w:rPr>
          <w:lang w:val="en-GB"/>
        </w:rPr>
        <w:t>arcsec</w:t>
      </w:r>
      <w:proofErr w:type="spellEnd"/>
      <w:r w:rsidRPr="00041B66">
        <w:rPr>
          <w:lang w:val="en-GB"/>
        </w:rPr>
        <w:t>/s, at rates around any axis of up to 10 </w:t>
      </w:r>
      <w:proofErr w:type="spellStart"/>
      <w:r w:rsidRPr="00041B66">
        <w:rPr>
          <w:lang w:val="en-GB"/>
        </w:rPr>
        <w:t>deg</w:t>
      </w:r>
      <w:proofErr w:type="spellEnd"/>
      <w:r w:rsidRPr="00041B66">
        <w:rPr>
          <w:lang w:val="en-GB"/>
        </w:rPr>
        <w:t>/s at EOL and for accelerations up to 1 </w:t>
      </w:r>
      <w:proofErr w:type="spellStart"/>
      <w:r w:rsidRPr="00041B66">
        <w:rPr>
          <w:lang w:val="en-GB"/>
        </w:rPr>
        <w:t>deg</w:t>
      </w:r>
      <w:proofErr w:type="spellEnd"/>
      <w:r w:rsidRPr="00041B66">
        <w:rPr>
          <w:lang w:val="en-GB"/>
        </w:rPr>
        <w:t>/s²</w:t>
      </w:r>
      <w:ins w:id="1929" w:author="Lorenzo Marchetti" w:date="2017-03-22T11:32:00Z">
        <w:r w:rsidR="00E25577">
          <w:rPr>
            <w:lang w:val="en-GB"/>
          </w:rPr>
          <w:t>”</w:t>
        </w:r>
      </w:ins>
      <w:r w:rsidRPr="00041B66">
        <w:rPr>
          <w:lang w:val="en-GB"/>
        </w:rPr>
        <w:t>.</w:t>
      </w:r>
    </w:p>
    <w:p w:rsidR="00D75B04" w:rsidRPr="00041B66" w:rsidRDefault="00D75B04" w:rsidP="007B1BA0">
      <w:pPr>
        <w:pStyle w:val="Heading2"/>
      </w:pPr>
      <w:bookmarkStart w:id="1930" w:name="_Ref164569451"/>
      <w:bookmarkStart w:id="1931" w:name="_Toc179079179"/>
      <w:bookmarkStart w:id="1932" w:name="_Toc479252459"/>
      <w:r w:rsidRPr="00041B66">
        <w:t>Mathematical model</w:t>
      </w:r>
      <w:bookmarkEnd w:id="1930"/>
      <w:bookmarkEnd w:id="1931"/>
      <w:bookmarkEnd w:id="1932"/>
    </w:p>
    <w:p w:rsidR="00D75B04" w:rsidRPr="00041B66" w:rsidRDefault="00D75B04" w:rsidP="00B63B9D">
      <w:pPr>
        <w:pStyle w:val="requirelevel1"/>
      </w:pPr>
      <w:bookmarkStart w:id="1933" w:name="_Ref164569454"/>
      <w:r w:rsidRPr="00041B66">
        <w:t>The supplier shall deliver a temporal functional mathematical model of the performance of the star sensor.</w:t>
      </w:r>
      <w:bookmarkEnd w:id="1933"/>
    </w:p>
    <w:p w:rsidR="00D75B04" w:rsidRPr="00041B66" w:rsidRDefault="00D75B04" w:rsidP="00807E32">
      <w:pPr>
        <w:pStyle w:val="NOTE"/>
        <w:rPr>
          <w:rStyle w:val="requirebulac1Char"/>
          <w:sz w:val="20"/>
        </w:rPr>
      </w:pPr>
      <w:r w:rsidRPr="00041B66">
        <w:rPr>
          <w:lang w:val="en-GB"/>
        </w:rPr>
        <w:t>This is essent</w:t>
      </w:r>
      <w:r w:rsidR="00CF54EE" w:rsidRPr="00041B66">
        <w:rPr>
          <w:lang w:val="en-GB"/>
        </w:rPr>
        <w:t>ial for some capabilities (e.g. </w:t>
      </w:r>
      <w:r w:rsidRPr="00041B66">
        <w:rPr>
          <w:lang w:val="en-GB"/>
        </w:rPr>
        <w:t>autonomous attitude tracking).</w:t>
      </w:r>
    </w:p>
    <w:p w:rsidR="00D75B04" w:rsidRPr="00041B66" w:rsidRDefault="00D75B04" w:rsidP="00B63B9D">
      <w:pPr>
        <w:pStyle w:val="requirelevel1"/>
      </w:pPr>
      <w:r w:rsidRPr="00041B66">
        <w:t>The functional mathematical model shall be representative of the sensor actual temporal performances for realistic kinematic profiles.</w:t>
      </w:r>
    </w:p>
    <w:p w:rsidR="00D75B04" w:rsidRPr="00041B66" w:rsidRDefault="00D75B04" w:rsidP="00B63B9D">
      <w:pPr>
        <w:pStyle w:val="requirelevel1"/>
      </w:pPr>
      <w:r w:rsidRPr="00041B66">
        <w:t>The functional mathematical model shall include environmental parameters.</w:t>
      </w:r>
    </w:p>
    <w:p w:rsidR="00D75B04" w:rsidRPr="00041B66" w:rsidRDefault="00D75B04" w:rsidP="00B63B9D">
      <w:pPr>
        <w:pStyle w:val="requirelevel1"/>
      </w:pPr>
      <w:r w:rsidRPr="00041B66">
        <w:t>The functional mathematical model shall be established with customer approved methods.</w:t>
      </w:r>
    </w:p>
    <w:p w:rsidR="00D75B04" w:rsidRPr="00041B66" w:rsidRDefault="00D75B04" w:rsidP="00B63B9D">
      <w:pPr>
        <w:pStyle w:val="requirelevel1"/>
        <w:rPr>
          <w:rStyle w:val="requirebulac1Char"/>
        </w:rPr>
      </w:pPr>
      <w:bookmarkStart w:id="1934" w:name="_Ref164572573"/>
      <w:r w:rsidRPr="00041B66">
        <w:t>The functional mathematical model shall be validated against the actual temporal performances of the sensor.</w:t>
      </w:r>
    </w:p>
    <w:p w:rsidR="00D75B04" w:rsidRPr="00041B66" w:rsidRDefault="00D75B04" w:rsidP="00B63B9D">
      <w:pPr>
        <w:pStyle w:val="requirelevel1"/>
      </w:pPr>
      <w:bookmarkStart w:id="1935" w:name="_Ref165257963"/>
      <w:r w:rsidRPr="00041B66">
        <w:t>The supplier shall deliver:</w:t>
      </w:r>
      <w:bookmarkEnd w:id="1934"/>
      <w:bookmarkEnd w:id="1935"/>
    </w:p>
    <w:p w:rsidR="00D75B04" w:rsidRPr="00041B66" w:rsidRDefault="00D75B04" w:rsidP="009833B1">
      <w:pPr>
        <w:pStyle w:val="Bul2"/>
      </w:pPr>
      <w:r w:rsidRPr="00041B66">
        <w:t xml:space="preserve">either the FMM software used by the supplier to assess the sensor performances and its associated documentation (e.g. user manual) in a format agreed with the customer, or </w:t>
      </w:r>
    </w:p>
    <w:p w:rsidR="00D75B04" w:rsidRDefault="00D75B04" w:rsidP="009833B1">
      <w:pPr>
        <w:pStyle w:val="Bul2"/>
      </w:pPr>
      <w:bookmarkStart w:id="1936" w:name="_Ref164572574"/>
      <w:r w:rsidRPr="00041B66">
        <w:t>the FMM DRD of the sensor model used by the supplier to assess the sensor performances</w:t>
      </w:r>
      <w:r w:rsidR="00852DD2" w:rsidRPr="00041B66">
        <w:t>,</w:t>
      </w:r>
      <w:r w:rsidRPr="00041B66">
        <w:t xml:space="preserve"> </w:t>
      </w:r>
      <w:r w:rsidR="00852DD2" w:rsidRPr="00041B66">
        <w:t xml:space="preserve">in conformance with </w:t>
      </w:r>
      <w:r w:rsidRPr="00041B66">
        <w:fldChar w:fldCharType="begin"/>
      </w:r>
      <w:r w:rsidRPr="00041B66">
        <w:instrText xml:space="preserve"> REF _Ref164571438 \r \h  \* MERGEFORMAT </w:instrText>
      </w:r>
      <w:r w:rsidRPr="00041B66">
        <w:fldChar w:fldCharType="separate"/>
      </w:r>
      <w:r w:rsidR="00647FBF">
        <w:t>Annex A</w:t>
      </w:r>
      <w:r w:rsidRPr="00041B66">
        <w:fldChar w:fldCharType="end"/>
      </w:r>
      <w:r w:rsidRPr="00041B66">
        <w:t>.</w:t>
      </w:r>
      <w:bookmarkEnd w:id="1936"/>
    </w:p>
    <w:p w:rsidR="002B5EE0" w:rsidRDefault="002B5EE0" w:rsidP="002B5EE0">
      <w:pPr>
        <w:pStyle w:val="Heading2"/>
        <w:rPr>
          <w:ins w:id="1937" w:author="Alain Benoit" w:date="2016-11-25T15:51:00Z"/>
        </w:rPr>
      </w:pPr>
      <w:bookmarkStart w:id="1938" w:name="_Toc479252460"/>
      <w:ins w:id="1939" w:author="Alain Benoit" w:date="2016-11-25T16:37:00Z">
        <w:r>
          <w:t xml:space="preserve">Robustness </w:t>
        </w:r>
      </w:ins>
      <w:ins w:id="1940" w:author="Alain Benoit" w:date="2016-11-25T16:52:00Z">
        <w:r>
          <w:t>to</w:t>
        </w:r>
      </w:ins>
      <w:ins w:id="1941" w:author="Alain Benoit" w:date="2016-11-25T16:24:00Z">
        <w:r>
          <w:t xml:space="preserve"> </w:t>
        </w:r>
      </w:ins>
      <w:ins w:id="1942" w:author="Alain Benoit" w:date="2016-11-25T15:51:00Z">
        <w:r>
          <w:t>solar events</w:t>
        </w:r>
        <w:bookmarkEnd w:id="1938"/>
      </w:ins>
    </w:p>
    <w:p w:rsidR="002B5EE0" w:rsidRDefault="002B5EE0" w:rsidP="003B38D7">
      <w:pPr>
        <w:pStyle w:val="Heading3"/>
        <w:rPr>
          <w:ins w:id="1943" w:author="Alain Benoit" w:date="2016-11-25T16:01:00Z"/>
        </w:rPr>
      </w:pPr>
      <w:bookmarkStart w:id="1944" w:name="_Toc479252461"/>
      <w:ins w:id="1945" w:author="Alain Benoit" w:date="2016-11-25T16:38:00Z">
        <w:r>
          <w:t xml:space="preserve">Additional </w:t>
        </w:r>
      </w:ins>
      <w:ins w:id="1946" w:author="Alain Benoit" w:date="2016-11-25T16:03:00Z">
        <w:r>
          <w:t>r</w:t>
        </w:r>
      </w:ins>
      <w:ins w:id="1947" w:author="Alain Benoit" w:date="2016-11-25T16:02:00Z">
        <w:r>
          <w:t xml:space="preserve">obustness </w:t>
        </w:r>
      </w:ins>
      <w:ins w:id="1948" w:author="Alain Benoit" w:date="2016-11-25T16:38:00Z">
        <w:r>
          <w:t>conditions</w:t>
        </w:r>
      </w:ins>
      <w:bookmarkEnd w:id="1944"/>
    </w:p>
    <w:p w:rsidR="002B5EE0" w:rsidRDefault="002B5EE0" w:rsidP="003B38D7">
      <w:pPr>
        <w:pStyle w:val="paragraph"/>
        <w:rPr>
          <w:ins w:id="1949" w:author="Alain Benoit" w:date="2016-11-25T16:40:00Z"/>
        </w:rPr>
      </w:pPr>
      <w:ins w:id="1950" w:author="Alain Benoit" w:date="2016-11-25T16:40:00Z">
        <w:r>
          <w:t>When</w:t>
        </w:r>
        <w:r w:rsidRPr="008F41EB">
          <w:t xml:space="preserve"> </w:t>
        </w:r>
        <w:r>
          <w:t>talking about Star Trackers, robustness is intended to mean the ability to maintain operation</w:t>
        </w:r>
      </w:ins>
      <w:ins w:id="1951" w:author="Alain Benoit" w:date="2016-11-25T16:41:00Z">
        <w:r>
          <w:t>s</w:t>
        </w:r>
      </w:ins>
      <w:ins w:id="1952" w:author="Alain Benoit" w:date="2016-11-25T16:40:00Z">
        <w:r>
          <w:t xml:space="preserve"> (possibly with reduced performance) under non-nominal conditions.</w:t>
        </w:r>
      </w:ins>
      <w:ins w:id="1953" w:author="Alain Benoit" w:date="2016-11-25T16:41:00Z">
        <w:r>
          <w:t xml:space="preserve"> </w:t>
        </w:r>
      </w:ins>
      <w:ins w:id="1954" w:author="Alain Benoit" w:date="2016-11-25T16:40:00Z">
        <w:r>
          <w:t>Most</w:t>
        </w:r>
      </w:ins>
      <w:ins w:id="1955" w:author="Alain Benoit" w:date="2016-11-25T16:41:00Z">
        <w:r>
          <w:t xml:space="preserve"> of these</w:t>
        </w:r>
      </w:ins>
      <w:ins w:id="1956" w:author="Alain Benoit" w:date="2016-11-25T16:40:00Z">
        <w:r>
          <w:t xml:space="preserve"> non-nominal conditions have been covered in the previous sections</w:t>
        </w:r>
      </w:ins>
      <w:ins w:id="1957" w:author="Alain Benoit" w:date="2016-11-30T13:01:00Z">
        <w:r>
          <w:t>:</w:t>
        </w:r>
      </w:ins>
    </w:p>
    <w:p w:rsidR="002B5EE0" w:rsidRDefault="002B5EE0" w:rsidP="003B38D7">
      <w:pPr>
        <w:pStyle w:val="listlevel1"/>
        <w:numPr>
          <w:ilvl w:val="0"/>
          <w:numId w:val="107"/>
        </w:numPr>
        <w:rPr>
          <w:ins w:id="1958" w:author="Alain Benoit" w:date="2016-11-25T16:50:00Z"/>
        </w:rPr>
      </w:pPr>
      <w:ins w:id="1959" w:author="Alain Benoit" w:date="2016-11-25T16:40:00Z">
        <w:r>
          <w:t xml:space="preserve">Non-Stellar Objects in the </w:t>
        </w:r>
        <w:proofErr w:type="spellStart"/>
        <w:r>
          <w:t>FoV</w:t>
        </w:r>
      </w:ins>
      <w:proofErr w:type="spellEnd"/>
      <w:ins w:id="1960" w:author="Alain Benoit" w:date="2016-11-25T16:49:00Z">
        <w:r>
          <w:t xml:space="preserve">: Moon, planets, </w:t>
        </w:r>
      </w:ins>
      <w:ins w:id="1961" w:author="Alain Benoit" w:date="2016-11-25T16:50:00Z">
        <w:r>
          <w:t xml:space="preserve">artificial </w:t>
        </w:r>
      </w:ins>
      <w:ins w:id="1962" w:author="Alain Benoit" w:date="2016-11-25T16:49:00Z">
        <w:r>
          <w:t>satellites,</w:t>
        </w:r>
      </w:ins>
    </w:p>
    <w:p w:rsidR="002B5EE0" w:rsidRDefault="002B5EE0" w:rsidP="003B38D7">
      <w:pPr>
        <w:pStyle w:val="listlevel1"/>
        <w:rPr>
          <w:ins w:id="1963" w:author="Alain Benoit" w:date="2016-11-25T16:40:00Z"/>
        </w:rPr>
      </w:pPr>
      <w:ins w:id="1964" w:author="Alain Benoit" w:date="2016-11-25T16:50:00Z">
        <w:r>
          <w:t xml:space="preserve">Cometary </w:t>
        </w:r>
      </w:ins>
      <w:ins w:id="1965" w:author="Alain Benoit" w:date="2016-11-25T16:49:00Z">
        <w:r>
          <w:t>dust</w:t>
        </w:r>
      </w:ins>
    </w:p>
    <w:p w:rsidR="002B5EE0" w:rsidRDefault="002B5EE0" w:rsidP="002B5EE0">
      <w:pPr>
        <w:pStyle w:val="paragraph"/>
        <w:rPr>
          <w:ins w:id="1966" w:author="Alain Benoit" w:date="2016-11-25T17:10:00Z"/>
        </w:rPr>
      </w:pPr>
      <w:ins w:id="1967" w:author="Alain Benoit" w:date="2016-11-25T16:41:00Z">
        <w:r>
          <w:t xml:space="preserve">Severe </w:t>
        </w:r>
      </w:ins>
      <w:ins w:id="1968" w:author="Alain Benoit" w:date="2016-11-25T16:43:00Z">
        <w:r>
          <w:t xml:space="preserve">conditions </w:t>
        </w:r>
      </w:ins>
      <w:ins w:id="1969" w:author="Lorenzo Marchetti" w:date="2017-03-22T11:36:00Z">
        <w:r>
          <w:t>can</w:t>
        </w:r>
      </w:ins>
      <w:ins w:id="1970" w:author="Alain Benoit" w:date="2016-11-25T16:58:00Z">
        <w:r>
          <w:t xml:space="preserve"> appear </w:t>
        </w:r>
      </w:ins>
      <w:ins w:id="1971" w:author="Alain Benoit" w:date="2016-11-25T16:41:00Z">
        <w:r>
          <w:t>in case of solar events.</w:t>
        </w:r>
      </w:ins>
      <w:ins w:id="1972" w:author="Alain Benoit" w:date="2016-11-30T13:01:00Z">
        <w:r>
          <w:t xml:space="preserve"> </w:t>
        </w:r>
      </w:ins>
      <w:ins w:id="1973" w:author="Alain Benoit" w:date="2016-11-25T16:53:00Z">
        <w:r>
          <w:t xml:space="preserve">In case of </w:t>
        </w:r>
      </w:ins>
      <w:ins w:id="1974" w:author="Alain Benoit" w:date="2016-11-25T16:54:00Z">
        <w:r>
          <w:t xml:space="preserve">severe </w:t>
        </w:r>
      </w:ins>
      <w:ins w:id="1975" w:author="Alain Benoit" w:date="2016-11-25T16:53:00Z">
        <w:r>
          <w:t xml:space="preserve">solar flare, </w:t>
        </w:r>
      </w:ins>
      <w:ins w:id="1976" w:author="Alain Benoit" w:date="2016-11-25T16:55:00Z">
        <w:r>
          <w:t xml:space="preserve">the </w:t>
        </w:r>
      </w:ins>
      <w:ins w:id="1977" w:author="Alain Benoit" w:date="2016-11-25T16:56:00Z">
        <w:r>
          <w:t xml:space="preserve">requirement is </w:t>
        </w:r>
      </w:ins>
      <w:ins w:id="1978" w:author="Alain Benoit" w:date="2016-11-25T16:58:00Z">
        <w:r>
          <w:t>not anymore</w:t>
        </w:r>
      </w:ins>
      <w:ins w:id="1979" w:author="Alain Benoit" w:date="2016-11-25T16:55:00Z">
        <w:r>
          <w:t xml:space="preserve"> the </w:t>
        </w:r>
      </w:ins>
      <w:ins w:id="1980" w:author="Alain Benoit" w:date="2016-11-25T16:43:00Z">
        <w:r>
          <w:t xml:space="preserve">performance </w:t>
        </w:r>
      </w:ins>
      <w:ins w:id="1981" w:author="Alain Benoit" w:date="2016-11-25T16:57:00Z">
        <w:r>
          <w:t xml:space="preserve">level </w:t>
        </w:r>
      </w:ins>
      <w:ins w:id="1982" w:author="Alain Benoit" w:date="2016-11-25T16:56:00Z">
        <w:r>
          <w:t xml:space="preserve">but </w:t>
        </w:r>
      </w:ins>
      <w:ins w:id="1983" w:author="Alain Benoit" w:date="2016-11-25T16:43:00Z">
        <w:r>
          <w:t>the</w:t>
        </w:r>
      </w:ins>
      <w:ins w:id="1984" w:author="Alain Benoit" w:date="2016-11-25T16:57:00Z">
        <w:r>
          <w:t xml:space="preserve"> functionality itself</w:t>
        </w:r>
      </w:ins>
      <w:ins w:id="1985" w:author="Alain Benoit" w:date="2016-11-25T16:58:00Z">
        <w:r>
          <w:t xml:space="preserve"> </w:t>
        </w:r>
      </w:ins>
      <w:ins w:id="1986" w:author="Alain Benoit" w:date="2016-11-25T17:10:00Z">
        <w:r>
          <w:t>which can completely fail.</w:t>
        </w:r>
      </w:ins>
    </w:p>
    <w:p w:rsidR="002B5EE0" w:rsidRDefault="002B5EE0" w:rsidP="002B5EE0">
      <w:pPr>
        <w:pStyle w:val="paragraph"/>
        <w:rPr>
          <w:ins w:id="1987" w:author="Alain Benoit" w:date="2016-11-25T16:57:00Z"/>
        </w:rPr>
      </w:pPr>
      <w:ins w:id="1988" w:author="Alain Benoit" w:date="2016-11-25T16:58:00Z">
        <w:r>
          <w:t>Two different capabilities</w:t>
        </w:r>
      </w:ins>
      <w:ins w:id="1989" w:author="Alain Benoit" w:date="2016-11-25T16:57:00Z">
        <w:r>
          <w:t xml:space="preserve"> are </w:t>
        </w:r>
      </w:ins>
      <w:ins w:id="1990" w:author="Alain Benoit" w:date="2016-11-25T17:11:00Z">
        <w:r>
          <w:t>concerned:</w:t>
        </w:r>
      </w:ins>
    </w:p>
    <w:p w:rsidR="002B5EE0" w:rsidRDefault="002B5EE0" w:rsidP="003B38D7">
      <w:pPr>
        <w:pStyle w:val="listlevel1"/>
        <w:numPr>
          <w:ilvl w:val="0"/>
          <w:numId w:val="108"/>
        </w:numPr>
        <w:rPr>
          <w:ins w:id="1991" w:author="Alain Benoit" w:date="2016-11-30T13:00:00Z"/>
        </w:rPr>
      </w:pPr>
      <w:ins w:id="1992" w:author="Alain Benoit" w:date="2016-11-25T16:07:00Z">
        <w:r>
          <w:t>Continuity of tracking during a solar event</w:t>
        </w:r>
      </w:ins>
    </w:p>
    <w:p w:rsidR="002B5EE0" w:rsidRDefault="002B5EE0" w:rsidP="003B38D7">
      <w:pPr>
        <w:pStyle w:val="listlevel1"/>
        <w:rPr>
          <w:ins w:id="1993" w:author="Alain Benoit" w:date="2016-11-25T17:04:00Z"/>
        </w:rPr>
      </w:pPr>
      <w:ins w:id="1994" w:author="Alain Benoit" w:date="2016-11-25T16:07:00Z">
        <w:r>
          <w:lastRenderedPageBreak/>
          <w:t>Ability to solve the lost in space problem during a solar event</w:t>
        </w:r>
      </w:ins>
      <w:ins w:id="1995" w:author="Alain Benoit" w:date="2016-11-25T17:01:00Z">
        <w:r>
          <w:t xml:space="preserve"> </w:t>
        </w:r>
      </w:ins>
    </w:p>
    <w:p w:rsidR="002B5EE0" w:rsidRDefault="002B5EE0" w:rsidP="003B38D7">
      <w:pPr>
        <w:pStyle w:val="NOTEnumbered"/>
        <w:rPr>
          <w:ins w:id="1996" w:author="Alain Benoit" w:date="2016-11-25T17:05:00Z"/>
        </w:rPr>
      </w:pPr>
      <w:ins w:id="1997" w:author="Lorenzo Marchetti" w:date="2017-03-22T11:36:00Z">
        <w:r>
          <w:t>1</w:t>
        </w:r>
        <w:r>
          <w:tab/>
        </w:r>
      </w:ins>
      <w:ins w:id="1998" w:author="Alain Benoit" w:date="2016-11-30T13:00:00Z">
        <w:r w:rsidRPr="00FB3470">
          <w:t>The effect in the S</w:t>
        </w:r>
        <w:r>
          <w:t xml:space="preserve">outh </w:t>
        </w:r>
        <w:r w:rsidRPr="00FB3470">
          <w:t>A</w:t>
        </w:r>
        <w:r>
          <w:t xml:space="preserve">tlantic </w:t>
        </w:r>
        <w:r w:rsidRPr="00FB3470">
          <w:t>A</w:t>
        </w:r>
        <w:r>
          <w:t>nomaly</w:t>
        </w:r>
        <w:r w:rsidRPr="00FB3470">
          <w:t xml:space="preserve"> and the radiation belts is basically the same as during a solar flare, but the </w:t>
        </w:r>
        <w:r>
          <w:t>fluxes</w:t>
        </w:r>
        <w:r w:rsidRPr="00FB3470">
          <w:t xml:space="preserve"> are </w:t>
        </w:r>
        <w:r>
          <w:t xml:space="preserve">in general </w:t>
        </w:r>
        <w:r w:rsidRPr="00FB3470">
          <w:t>significantly lower and energy profiles different</w:t>
        </w:r>
      </w:ins>
      <w:ins w:id="1999" w:author="Alain Benoit" w:date="2016-11-25T17:05:00Z">
        <w:r w:rsidRPr="00FB3470">
          <w:t>.</w:t>
        </w:r>
      </w:ins>
    </w:p>
    <w:p w:rsidR="002B5EE0" w:rsidRDefault="002B5EE0" w:rsidP="003B38D7">
      <w:pPr>
        <w:pStyle w:val="NOTEnumbered"/>
        <w:rPr>
          <w:ins w:id="2000" w:author="Alain Benoit" w:date="2016-11-25T17:02:00Z"/>
        </w:rPr>
      </w:pPr>
      <w:ins w:id="2001" w:author="Lorenzo Marchetti" w:date="2017-03-22T11:36:00Z">
        <w:r>
          <w:t>2</w:t>
        </w:r>
        <w:r>
          <w:tab/>
        </w:r>
      </w:ins>
      <w:ins w:id="2002" w:author="Alain Benoit" w:date="2016-11-30T13:01:00Z">
        <w:r>
          <w:t xml:space="preserve">High energy protons, such as those in the South Atlantic Anomaly, the radiation belts or released during solar flares, create electrons when they interact with the imaging area of the pixel array. Each proton </w:t>
        </w:r>
      </w:ins>
      <w:ins w:id="2003" w:author="Lorenzo Marchetti" w:date="2017-03-22T11:37:00Z">
        <w:r>
          <w:t>can</w:t>
        </w:r>
      </w:ins>
      <w:ins w:id="2004" w:author="Alain Benoit" w:date="2016-11-30T13:01:00Z">
        <w:r>
          <w:t xml:space="preserve"> create a trail of electrons that affects anything from one to several hundred pixels and do so with a variety of signal levels. The effect can be quantified precisely knowing the impacting angle of each incoming particle, its energy and the sensitive volume of the pixels</w:t>
        </w:r>
      </w:ins>
      <w:ins w:id="2005" w:author="Alain Benoit" w:date="2016-11-25T17:02:00Z">
        <w:r>
          <w:t>.</w:t>
        </w:r>
      </w:ins>
    </w:p>
    <w:p w:rsidR="002B5EE0" w:rsidRDefault="002B5EE0" w:rsidP="003B38D7">
      <w:pPr>
        <w:pStyle w:val="Heading3"/>
        <w:rPr>
          <w:ins w:id="2006" w:author="Alain Benoit" w:date="2016-11-25T16:59:00Z"/>
        </w:rPr>
      </w:pPr>
      <w:bookmarkStart w:id="2007" w:name="_Toc479252462"/>
      <w:ins w:id="2008" w:author="Alain Benoit" w:date="2016-11-25T16:59:00Z">
        <w:r>
          <w:t>Continuity of tracking during a solar event</w:t>
        </w:r>
        <w:bookmarkEnd w:id="2007"/>
      </w:ins>
    </w:p>
    <w:p w:rsidR="002B5EE0" w:rsidRDefault="002B5EE0" w:rsidP="00E6437B">
      <w:pPr>
        <w:pStyle w:val="requirelevel1"/>
        <w:rPr>
          <w:ins w:id="2009" w:author="Alain Benoit" w:date="2016-11-30T18:46:00Z"/>
        </w:rPr>
      </w:pPr>
      <w:ins w:id="2010" w:author="Alain Benoit" w:date="2016-11-30T18:46:00Z">
        <w:r w:rsidRPr="00847200">
          <w:t>Th</w:t>
        </w:r>
      </w:ins>
      <w:ins w:id="2011" w:author="Klaus Ehrlich" w:date="2017-04-04T18:20:00Z">
        <w:r w:rsidR="00E6437B">
          <w:t>e</w:t>
        </w:r>
      </w:ins>
      <w:ins w:id="2012" w:author="Alain Benoit" w:date="2016-11-30T18:46:00Z">
        <w:r w:rsidRPr="00847200">
          <w:t xml:space="preserve"> functionality </w:t>
        </w:r>
      </w:ins>
      <w:ins w:id="2013" w:author="Klaus Ehrlich" w:date="2017-04-04T18:20:00Z">
        <w:r w:rsidR="00E6437B">
          <w:t>of c</w:t>
        </w:r>
        <w:r w:rsidR="00E6437B" w:rsidRPr="00E6437B">
          <w:t>ontinuity of tracking during a solar even</w:t>
        </w:r>
        <w:r w:rsidR="00E6437B">
          <w:t xml:space="preserve">t </w:t>
        </w:r>
      </w:ins>
      <w:ins w:id="2014" w:author="Alain Benoit" w:date="2016-11-30T18:46:00Z">
        <w:r w:rsidRPr="00847200">
          <w:t>relevant for the advanced capabilities</w:t>
        </w:r>
      </w:ins>
      <w:ins w:id="2015" w:author="Klaus Ehrlich" w:date="2017-04-04T18:11:00Z">
        <w:r w:rsidR="00F123D8">
          <w:t>,</w:t>
        </w:r>
      </w:ins>
      <w:ins w:id="2016" w:author="Alain Benoit" w:date="2016-11-30T18:46:00Z">
        <w:r w:rsidRPr="00847200">
          <w:t xml:space="preserve"> presented in </w:t>
        </w:r>
      </w:ins>
      <w:ins w:id="2017" w:author="Klaus Ehrlich" w:date="2017-04-04T17:52:00Z">
        <w:r w:rsidR="003B38D7">
          <w:t xml:space="preserve">clause </w:t>
        </w:r>
      </w:ins>
      <w:ins w:id="2018" w:author="Klaus Ehrlich" w:date="2017-04-04T17:53:00Z">
        <w:r w:rsidR="003B38D7">
          <w:fldChar w:fldCharType="begin"/>
        </w:r>
        <w:r w:rsidR="003B38D7">
          <w:instrText xml:space="preserve"> REF _Ref479091717 \w \h </w:instrText>
        </w:r>
      </w:ins>
      <w:r w:rsidR="003B38D7">
        <w:fldChar w:fldCharType="separate"/>
      </w:r>
      <w:r w:rsidR="00647FBF">
        <w:t>4.1.4</w:t>
      </w:r>
      <w:ins w:id="2019" w:author="Klaus Ehrlich" w:date="2017-04-04T17:53:00Z">
        <w:r w:rsidR="003B38D7">
          <w:fldChar w:fldCharType="end"/>
        </w:r>
        <w:r w:rsidR="003B38D7">
          <w:t xml:space="preserve"> "</w:t>
        </w:r>
        <w:r w:rsidR="003B38D7">
          <w:fldChar w:fldCharType="begin"/>
        </w:r>
        <w:r w:rsidR="003B38D7">
          <w:instrText xml:space="preserve"> REF _Ref479091722 \h </w:instrText>
        </w:r>
      </w:ins>
      <w:r w:rsidR="003B38D7">
        <w:fldChar w:fldCharType="separate"/>
      </w:r>
      <w:r w:rsidR="00647FBF" w:rsidRPr="00041B66">
        <w:t>Autonomous star tracking</w:t>
      </w:r>
      <w:ins w:id="2020" w:author="Klaus Ehrlich" w:date="2017-04-04T17:53:00Z">
        <w:r w:rsidR="003B38D7">
          <w:fldChar w:fldCharType="end"/>
        </w:r>
        <w:r w:rsidR="003B38D7">
          <w:t>"</w:t>
        </w:r>
      </w:ins>
      <w:ins w:id="2021" w:author="Alain Benoit" w:date="2016-11-30T18:46:00Z">
        <w:r w:rsidRPr="00847200">
          <w:t xml:space="preserve"> and </w:t>
        </w:r>
      </w:ins>
      <w:ins w:id="2022" w:author="Klaus Ehrlich" w:date="2017-04-04T17:54:00Z">
        <w:r w:rsidR="003B38D7">
          <w:fldChar w:fldCharType="begin"/>
        </w:r>
        <w:r w:rsidR="003B38D7">
          <w:instrText xml:space="preserve"> REF _Ref479091790 \w \h </w:instrText>
        </w:r>
      </w:ins>
      <w:ins w:id="2023" w:author="Klaus Ehrlich" w:date="2017-04-04T17:54:00Z">
        <w:r w:rsidR="003B38D7">
          <w:fldChar w:fldCharType="separate"/>
        </w:r>
      </w:ins>
      <w:r w:rsidR="00647FBF">
        <w:t>4.1.6</w:t>
      </w:r>
      <w:ins w:id="2024" w:author="Klaus Ehrlich" w:date="2017-04-04T17:54:00Z">
        <w:r w:rsidR="003B38D7">
          <w:fldChar w:fldCharType="end"/>
        </w:r>
        <w:r w:rsidR="003B38D7">
          <w:t xml:space="preserve"> "</w:t>
        </w:r>
        <w:r w:rsidR="003B38D7">
          <w:fldChar w:fldCharType="begin"/>
        </w:r>
        <w:r w:rsidR="003B38D7">
          <w:instrText xml:space="preserve"> REF _Ref479091795 \h </w:instrText>
        </w:r>
      </w:ins>
      <w:ins w:id="2025" w:author="Klaus Ehrlich" w:date="2017-04-04T17:54:00Z">
        <w:r w:rsidR="003B38D7">
          <w:fldChar w:fldCharType="separate"/>
        </w:r>
      </w:ins>
      <w:r w:rsidR="00647FBF" w:rsidRPr="00041B66">
        <w:t>Autonomous attitude tracking</w:t>
      </w:r>
      <w:ins w:id="2026" w:author="Klaus Ehrlich" w:date="2017-04-04T17:54:00Z">
        <w:r w:rsidR="003B38D7">
          <w:fldChar w:fldCharType="end"/>
        </w:r>
        <w:r w:rsidR="003B38D7">
          <w:t>"</w:t>
        </w:r>
      </w:ins>
      <w:ins w:id="2027" w:author="Klaus Ehrlich" w:date="2017-04-04T18:11:00Z">
        <w:r w:rsidR="00F123D8">
          <w:t>,</w:t>
        </w:r>
      </w:ins>
      <w:ins w:id="2028" w:author="Alain Benoit" w:date="2016-11-30T18:46:00Z">
        <w:r w:rsidRPr="00847200">
          <w:t xml:space="preserve"> with or without aided tracking</w:t>
        </w:r>
      </w:ins>
      <w:ins w:id="2029" w:author="Klaus Ehrlich" w:date="2017-04-04T18:11:00Z">
        <w:r w:rsidR="00F123D8">
          <w:t xml:space="preserve"> shall be analysed</w:t>
        </w:r>
      </w:ins>
      <w:ins w:id="2030" w:author="Alain Benoit" w:date="2016-11-30T18:46:00Z">
        <w:r w:rsidRPr="00847200">
          <w:t>.</w:t>
        </w:r>
      </w:ins>
    </w:p>
    <w:p w:rsidR="002B5EE0" w:rsidRPr="003A5962" w:rsidRDefault="002B5EE0" w:rsidP="002B5EE0">
      <w:pPr>
        <w:pStyle w:val="NOTE"/>
        <w:tabs>
          <w:tab w:val="num" w:pos="4225"/>
        </w:tabs>
        <w:ind w:left="4225"/>
        <w:rPr>
          <w:ins w:id="2031" w:author="Alain Benoit" w:date="2016-11-30T18:46:00Z"/>
        </w:rPr>
      </w:pPr>
      <w:ins w:id="2032" w:author="Alain Benoit" w:date="2016-11-30T18:46:00Z">
        <w:r>
          <w:rPr>
            <w:lang w:val="en-GB"/>
          </w:rPr>
          <w:t xml:space="preserve">Robustness in tracking mode is easier to achieve than in acquisition mode, </w:t>
        </w:r>
      </w:ins>
      <w:ins w:id="2033" w:author="Alain Benoit" w:date="2016-12-01T18:45:00Z">
        <w:r>
          <w:rPr>
            <w:lang w:val="en-GB"/>
          </w:rPr>
          <w:t xml:space="preserve">when </w:t>
        </w:r>
      </w:ins>
      <w:ins w:id="2034" w:author="Alain Benoit" w:date="2016-11-30T18:46:00Z">
        <w:r>
          <w:rPr>
            <w:lang w:val="en-GB"/>
          </w:rPr>
          <w:t>the use of windows limit</w:t>
        </w:r>
      </w:ins>
      <w:ins w:id="2035" w:author="Alain Benoit" w:date="2016-12-01T18:45:00Z">
        <w:r>
          <w:rPr>
            <w:lang w:val="en-GB"/>
          </w:rPr>
          <w:t>s</w:t>
        </w:r>
      </w:ins>
      <w:ins w:id="2036" w:author="Alain Benoit" w:date="2016-11-30T18:46:00Z">
        <w:r>
          <w:rPr>
            <w:lang w:val="en-GB"/>
          </w:rPr>
          <w:t xml:space="preserve"> the area considered (and hence the number of events). Algorithms have been developed to identify and remove the majority of protons impacts and to ensure congruity checks between stars to ensure only non-corrupted stars are used.</w:t>
        </w:r>
      </w:ins>
    </w:p>
    <w:p w:rsidR="003B38D7" w:rsidRDefault="003B38D7" w:rsidP="00F123D8">
      <w:pPr>
        <w:pStyle w:val="requirelevel1"/>
        <w:rPr>
          <w:ins w:id="2037" w:author="Klaus Ehrlich" w:date="2017-04-04T17:58:00Z"/>
        </w:rPr>
      </w:pPr>
      <w:ins w:id="2038" w:author="Klaus Ehrlich" w:date="2017-04-04T17:58:00Z">
        <w:r>
          <w:t xml:space="preserve">The verification </w:t>
        </w:r>
      </w:ins>
      <w:ins w:id="2039" w:author="Klaus Ehrlich" w:date="2017-04-04T18:12:00Z">
        <w:r w:rsidR="00F123D8">
          <w:t>of c</w:t>
        </w:r>
        <w:r w:rsidR="00F123D8" w:rsidRPr="00F123D8">
          <w:t xml:space="preserve">ontinuity of tracking </w:t>
        </w:r>
      </w:ins>
      <w:ins w:id="2040" w:author="Klaus Ehrlich" w:date="2017-04-04T17:58:00Z">
        <w:r>
          <w:t xml:space="preserve">shall </w:t>
        </w:r>
      </w:ins>
      <w:ins w:id="2041" w:author="Klaus Ehrlich" w:date="2017-04-04T17:59:00Z">
        <w:r>
          <w:t>follow the following steps</w:t>
        </w:r>
      </w:ins>
      <w:ins w:id="2042" w:author="Klaus Ehrlich" w:date="2017-04-04T17:58:00Z">
        <w:r>
          <w:t>:</w:t>
        </w:r>
      </w:ins>
    </w:p>
    <w:p w:rsidR="003B38D7" w:rsidRDefault="003B38D7" w:rsidP="003B38D7">
      <w:pPr>
        <w:pStyle w:val="requirelevel2"/>
        <w:rPr>
          <w:ins w:id="2043" w:author="Klaus Ehrlich" w:date="2017-04-04T17:59:00Z"/>
        </w:rPr>
      </w:pPr>
      <w:ins w:id="2044" w:author="Klaus Ehrlich" w:date="2017-04-04T17:58:00Z">
        <w:r>
          <w:t>Use of an high-fidelity simulation model in order to cover the whole celestial vault wit</w:t>
        </w:r>
        <w:r w:rsidR="00F123D8">
          <w:t>h sufficient granularity.</w:t>
        </w:r>
      </w:ins>
    </w:p>
    <w:p w:rsidR="003B38D7" w:rsidRDefault="003B38D7" w:rsidP="003B38D7">
      <w:pPr>
        <w:pStyle w:val="requirelevel2"/>
        <w:rPr>
          <w:ins w:id="2045" w:author="Klaus Ehrlich" w:date="2017-04-04T17:59:00Z"/>
        </w:rPr>
      </w:pPr>
      <w:ins w:id="2046" w:author="Klaus Ehrlich" w:date="2017-04-04T17:59:00Z">
        <w:r>
          <w:t>Ensure that t</w:t>
        </w:r>
      </w:ins>
      <w:ins w:id="2047" w:author="Klaus Ehrlich" w:date="2017-04-04T17:58:00Z">
        <w:r>
          <w:t>he distribution of the single effects</w:t>
        </w:r>
      </w:ins>
      <w:ins w:id="2048" w:author="Klaus Ehrlich" w:date="2017-04-04T17:59:00Z">
        <w:r>
          <w:t xml:space="preserve">, </w:t>
        </w:r>
      </w:ins>
      <w:ins w:id="2049" w:author="Klaus Ehrlich" w:date="2017-04-04T17:58:00Z">
        <w:r>
          <w:t>coming from protons impacted the detector</w:t>
        </w:r>
      </w:ins>
      <w:ins w:id="2050" w:author="Klaus Ehrlich" w:date="2017-04-04T17:59:00Z">
        <w:r>
          <w:t>, are</w:t>
        </w:r>
      </w:ins>
      <w:ins w:id="2051" w:author="Klaus Ehrlich" w:date="2017-04-04T17:58:00Z">
        <w:r>
          <w:t xml:space="preserve"> statistically distributed over the detector</w:t>
        </w:r>
      </w:ins>
      <w:ins w:id="2052" w:author="Klaus Ehrlich" w:date="2017-04-04T18:15:00Z">
        <w:r w:rsidR="00F123D8">
          <w:t>.</w:t>
        </w:r>
      </w:ins>
    </w:p>
    <w:p w:rsidR="003B38D7" w:rsidRDefault="003B38D7" w:rsidP="003B38D7">
      <w:pPr>
        <w:pStyle w:val="requirelevel2"/>
        <w:rPr>
          <w:ins w:id="2053" w:author="Klaus Ehrlich" w:date="2017-04-04T18:00:00Z"/>
        </w:rPr>
      </w:pPr>
      <w:ins w:id="2054" w:author="Klaus Ehrlich" w:date="2017-04-04T18:00:00Z">
        <w:r>
          <w:t>Ensure that</w:t>
        </w:r>
      </w:ins>
      <w:ins w:id="2055" w:author="Klaus Ehrlich" w:date="2017-04-04T17:58:00Z">
        <w:r>
          <w:t xml:space="preserve"> each pointing </w:t>
        </w:r>
      </w:ins>
      <w:ins w:id="2056" w:author="Klaus Ehrlich" w:date="2017-04-04T18:16:00Z">
        <w:r w:rsidR="009E2DC0">
          <w:t xml:space="preserve">direction </w:t>
        </w:r>
      </w:ins>
      <w:ins w:id="2057" w:author="Klaus Ehrlich" w:date="2017-04-04T17:58:00Z">
        <w:r>
          <w:t xml:space="preserve">assessed </w:t>
        </w:r>
      </w:ins>
      <w:ins w:id="2058" w:author="Klaus Ehrlich" w:date="2017-04-04T18:16:00Z">
        <w:r w:rsidR="009E2DC0">
          <w:t>is</w:t>
        </w:r>
      </w:ins>
      <w:ins w:id="2059" w:author="Klaus Ehrlich" w:date="2017-04-04T17:58:00Z">
        <w:r>
          <w:t xml:space="preserve"> </w:t>
        </w:r>
      </w:ins>
      <w:ins w:id="2060" w:author="Klaus Ehrlich" w:date="2017-04-04T18:16:00Z">
        <w:r w:rsidR="009E2DC0">
          <w:t>analyzed</w:t>
        </w:r>
      </w:ins>
      <w:ins w:id="2061" w:author="Klaus Ehrlich" w:date="2017-04-04T17:58:00Z">
        <w:r>
          <w:t xml:space="preserve"> with several distributions.</w:t>
        </w:r>
      </w:ins>
    </w:p>
    <w:p w:rsidR="003B38D7" w:rsidRDefault="003B38D7" w:rsidP="003B38D7">
      <w:pPr>
        <w:pStyle w:val="requirelevel2"/>
        <w:rPr>
          <w:ins w:id="2062" w:author="Klaus Ehrlich" w:date="2017-04-04T17:58:00Z"/>
        </w:rPr>
      </w:pPr>
      <w:ins w:id="2063" w:author="Klaus Ehrlich" w:date="2017-04-04T18:00:00Z">
        <w:r>
          <w:t>Take into account, w</w:t>
        </w:r>
      </w:ins>
      <w:ins w:id="2064" w:author="Klaus Ehrlich" w:date="2017-04-04T17:58:00Z">
        <w:r>
          <w:t>hen possible</w:t>
        </w:r>
      </w:ins>
      <w:ins w:id="2065" w:author="Klaus Ehrlich" w:date="2017-04-04T18:00:00Z">
        <w:r>
          <w:t>,</w:t>
        </w:r>
      </w:ins>
      <w:ins w:id="2066" w:author="Klaus Ehrlich" w:date="2017-04-04T17:58:00Z">
        <w:r>
          <w:t xml:space="preserve"> the energies of the protons spectrum to determine the actual ch</w:t>
        </w:r>
        <w:r w:rsidR="00F123D8">
          <w:t>arges deposited in each pixels.</w:t>
        </w:r>
      </w:ins>
    </w:p>
    <w:p w:rsidR="003B38D7" w:rsidRDefault="00F123D8" w:rsidP="00F123D8">
      <w:pPr>
        <w:pStyle w:val="requirelevel2"/>
        <w:rPr>
          <w:ins w:id="2067" w:author="Klaus Ehrlich" w:date="2017-04-04T18:01:00Z"/>
        </w:rPr>
      </w:pPr>
      <w:ins w:id="2068" w:author="Klaus Ehrlich" w:date="2017-04-04T18:14:00Z">
        <w:r>
          <w:t>Use o</w:t>
        </w:r>
      </w:ins>
      <w:ins w:id="2069" w:author="Klaus Ehrlich" w:date="2017-04-04T17:58:00Z">
        <w:r w:rsidR="003B38D7">
          <w:t>ptical or electrical stimuli to verify the end-to-end robustness.</w:t>
        </w:r>
      </w:ins>
    </w:p>
    <w:p w:rsidR="003B38D7" w:rsidRDefault="003B38D7" w:rsidP="003B38D7">
      <w:pPr>
        <w:pStyle w:val="NOTEnumbered"/>
        <w:rPr>
          <w:ins w:id="2070" w:author="Klaus Ehrlich" w:date="2017-04-04T17:58:00Z"/>
        </w:rPr>
      </w:pPr>
      <w:ins w:id="2071" w:author="Klaus Ehrlich" w:date="2017-04-04T18:01:00Z">
        <w:r>
          <w:t>1</w:t>
        </w:r>
        <w:r>
          <w:tab/>
        </w:r>
      </w:ins>
      <w:ins w:id="2072" w:author="Klaus Ehrlich" w:date="2017-04-04T17:58:00Z">
        <w:r>
          <w:t>A night sky test</w:t>
        </w:r>
      </w:ins>
      <w:ins w:id="2073" w:author="Klaus Ehrlich" w:date="2017-04-04T18:15:00Z">
        <w:r w:rsidR="00A84DC1">
          <w:t>,</w:t>
        </w:r>
      </w:ins>
      <w:ins w:id="2074" w:author="Klaus Ehrlich" w:date="2017-04-04T17:58:00Z">
        <w:r>
          <w:t xml:space="preserve"> instrumental to demonstrate general functionality and performance</w:t>
        </w:r>
      </w:ins>
      <w:ins w:id="2075" w:author="Klaus Ehrlich" w:date="2017-04-04T18:15:00Z">
        <w:r w:rsidR="00A84DC1">
          <w:t>,</w:t>
        </w:r>
      </w:ins>
      <w:ins w:id="2076" w:author="Klaus Ehrlich" w:date="2017-04-04T17:58:00Z">
        <w:r>
          <w:t xml:space="preserve"> cannot be used to demonstrate the capability to deal with solar events.</w:t>
        </w:r>
      </w:ins>
    </w:p>
    <w:p w:rsidR="003B38D7" w:rsidRDefault="003B38D7" w:rsidP="003B38D7">
      <w:pPr>
        <w:pStyle w:val="NOTEnumbered"/>
        <w:rPr>
          <w:ins w:id="2077" w:author="Klaus Ehrlich" w:date="2017-04-04T17:58:00Z"/>
        </w:rPr>
      </w:pPr>
      <w:ins w:id="2078" w:author="Klaus Ehrlich" w:date="2017-04-04T18:01:00Z">
        <w:r>
          <w:lastRenderedPageBreak/>
          <w:t>2</w:t>
        </w:r>
        <w:r>
          <w:tab/>
        </w:r>
      </w:ins>
      <w:ins w:id="2079" w:author="Klaus Ehrlich" w:date="2017-04-04T17:58:00Z">
        <w:r>
          <w:t xml:space="preserve">The assessment of the robustness and the performance during a solar event </w:t>
        </w:r>
      </w:ins>
      <w:ins w:id="2080" w:author="Klaus Ehrlich" w:date="2017-04-04T18:03:00Z">
        <w:r>
          <w:t>makes use of</w:t>
        </w:r>
      </w:ins>
      <w:ins w:id="2081" w:author="Klaus Ehrlich" w:date="2017-04-04T17:58:00Z">
        <w:r>
          <w:t xml:space="preserve"> a large set of pointing directions, since the star population in the field of view is impacted (the centroid accuracy depends on the star magnitude and the energy of the impinging particle).</w:t>
        </w:r>
      </w:ins>
    </w:p>
    <w:p w:rsidR="002B5EE0" w:rsidRDefault="002B5EE0" w:rsidP="00967BE8">
      <w:pPr>
        <w:pStyle w:val="Heading3"/>
        <w:rPr>
          <w:ins w:id="2082" w:author="Alain Benoit" w:date="2016-11-25T17:00:00Z"/>
        </w:rPr>
      </w:pPr>
      <w:bookmarkStart w:id="2083" w:name="_Toc479252463"/>
      <w:ins w:id="2084" w:author="Alain Benoit" w:date="2016-11-25T17:00:00Z">
        <w:r>
          <w:t>Ability to solve the lost in space problem during a solar event</w:t>
        </w:r>
        <w:bookmarkEnd w:id="2083"/>
      </w:ins>
    </w:p>
    <w:p w:rsidR="002B5EE0" w:rsidRDefault="002B5EE0" w:rsidP="00E6437B">
      <w:pPr>
        <w:pStyle w:val="requirelevel1"/>
        <w:rPr>
          <w:ins w:id="2085" w:author="Alain Benoit" w:date="2016-11-30T18:47:00Z"/>
        </w:rPr>
      </w:pPr>
      <w:ins w:id="2086" w:author="Alain Benoit" w:date="2016-11-30T18:47:00Z">
        <w:r w:rsidRPr="00FC0242">
          <w:t>Th</w:t>
        </w:r>
      </w:ins>
      <w:ins w:id="2087" w:author="Klaus Ehrlich" w:date="2017-04-04T18:21:00Z">
        <w:r w:rsidR="00E6437B">
          <w:t>e</w:t>
        </w:r>
      </w:ins>
      <w:ins w:id="2088" w:author="Alain Benoit" w:date="2016-11-30T18:47:00Z">
        <w:r w:rsidRPr="00FC0242">
          <w:t xml:space="preserve"> functionality</w:t>
        </w:r>
      </w:ins>
      <w:ins w:id="2089" w:author="Klaus Ehrlich" w:date="2017-04-04T18:21:00Z">
        <w:r w:rsidR="00E6437B">
          <w:t xml:space="preserve"> </w:t>
        </w:r>
      </w:ins>
      <w:ins w:id="2090" w:author="Klaus Ehrlich" w:date="2017-04-04T18:22:00Z">
        <w:r w:rsidR="00E6437B">
          <w:t xml:space="preserve">of ability </w:t>
        </w:r>
      </w:ins>
      <w:ins w:id="2091" w:author="Klaus Ehrlich" w:date="2017-04-04T18:21:00Z">
        <w:r w:rsidR="00E6437B" w:rsidRPr="00E6437B">
          <w:t>to solve the lost in space problem during a solar event</w:t>
        </w:r>
        <w:r w:rsidR="00E6437B">
          <w:t>,</w:t>
        </w:r>
      </w:ins>
      <w:ins w:id="2092" w:author="Alain Benoit" w:date="2016-11-30T18:47:00Z">
        <w:r w:rsidRPr="00FC0242">
          <w:t xml:space="preserve"> relevant for the advanced capabilities presented in </w:t>
        </w:r>
      </w:ins>
      <w:ins w:id="2093" w:author="Klaus Ehrlich" w:date="2017-04-04T18:04:00Z">
        <w:r w:rsidR="003B38D7">
          <w:t xml:space="preserve">clause </w:t>
        </w:r>
        <w:r w:rsidR="003B38D7">
          <w:fldChar w:fldCharType="begin"/>
        </w:r>
        <w:r w:rsidR="003B38D7">
          <w:instrText xml:space="preserve"> REF _Ref479092411 \w \h </w:instrText>
        </w:r>
      </w:ins>
      <w:r w:rsidR="003B38D7">
        <w:fldChar w:fldCharType="separate"/>
      </w:r>
      <w:r w:rsidR="00647FBF">
        <w:t>4.1.5</w:t>
      </w:r>
      <w:ins w:id="2094" w:author="Klaus Ehrlich" w:date="2017-04-04T18:04:00Z">
        <w:r w:rsidR="003B38D7">
          <w:fldChar w:fldCharType="end"/>
        </w:r>
        <w:r w:rsidR="003B38D7">
          <w:t xml:space="preserve"> "</w:t>
        </w:r>
        <w:r w:rsidR="003B38D7">
          <w:fldChar w:fldCharType="begin"/>
        </w:r>
        <w:r w:rsidR="003B38D7">
          <w:instrText xml:space="preserve"> REF _Ref479092414 \h </w:instrText>
        </w:r>
      </w:ins>
      <w:r w:rsidR="003B38D7">
        <w:fldChar w:fldCharType="separate"/>
      </w:r>
      <w:r w:rsidR="00647FBF" w:rsidRPr="00041B66">
        <w:t>Autonomous attitude determination</w:t>
      </w:r>
      <w:ins w:id="2095" w:author="Klaus Ehrlich" w:date="2017-04-04T18:04:00Z">
        <w:r w:rsidR="003B38D7">
          <w:fldChar w:fldCharType="end"/>
        </w:r>
        <w:r w:rsidR="003B38D7">
          <w:t>"</w:t>
        </w:r>
      </w:ins>
      <w:ins w:id="2096" w:author="Klaus Ehrlich" w:date="2017-04-04T18:22:00Z">
        <w:r w:rsidR="00E6437B">
          <w:t>,</w:t>
        </w:r>
      </w:ins>
      <w:ins w:id="2097" w:author="Klaus Ehrlich" w:date="2017-04-04T18:04:00Z">
        <w:r w:rsidR="003B38D7">
          <w:t xml:space="preserve"> </w:t>
        </w:r>
      </w:ins>
      <w:ins w:id="2098" w:author="Alain Benoit" w:date="2016-11-30T18:47:00Z">
        <w:r>
          <w:t>with or without assistance</w:t>
        </w:r>
      </w:ins>
      <w:ins w:id="2099" w:author="Klaus Ehrlich" w:date="2017-04-04T18:21:00Z">
        <w:r w:rsidR="00E6437B">
          <w:t xml:space="preserve"> shall be analyzed</w:t>
        </w:r>
      </w:ins>
      <w:ins w:id="2100" w:author="Alain Benoit" w:date="2016-11-30T18:47:00Z">
        <w:r>
          <w:t>.</w:t>
        </w:r>
      </w:ins>
    </w:p>
    <w:p w:rsidR="002B5EE0" w:rsidRPr="00C5033B" w:rsidRDefault="002B5EE0" w:rsidP="002B5EE0">
      <w:pPr>
        <w:pStyle w:val="NOTE"/>
        <w:tabs>
          <w:tab w:val="num" w:pos="4225"/>
        </w:tabs>
        <w:ind w:left="4225"/>
        <w:rPr>
          <w:ins w:id="2101" w:author="Alain Benoit" w:date="2016-11-30T18:47:00Z"/>
        </w:rPr>
      </w:pPr>
      <w:ins w:id="2102" w:author="Alain Benoit" w:date="2016-11-30T18:47:00Z">
        <w:r>
          <w:rPr>
            <w:lang w:val="en-GB"/>
          </w:rPr>
          <w:t>Acquisition mode uses large portions of the detector up to full frames and has to rely on other, more computationally intensive techniques such as double integration and multi-stage acquisition in addition to the techniques used in tracking mode.</w:t>
        </w:r>
      </w:ins>
    </w:p>
    <w:p w:rsidR="002B5EE0" w:rsidRPr="00A6786D" w:rsidRDefault="002B5EE0" w:rsidP="00AD6121">
      <w:pPr>
        <w:pStyle w:val="requirelevel1"/>
        <w:rPr>
          <w:ins w:id="2103" w:author="Alain Benoit" w:date="2016-11-25T17:00:00Z"/>
        </w:rPr>
      </w:pPr>
      <w:ins w:id="2104" w:author="Alain Benoit" w:date="2016-11-30T18:47:00Z">
        <w:r w:rsidRPr="00A6786D">
          <w:t>S</w:t>
        </w:r>
        <w:r>
          <w:t xml:space="preserve">imilarly to the verification in tracking mode, both optical </w:t>
        </w:r>
      </w:ins>
      <w:ins w:id="2105" w:author="Klaus Ehrlich" w:date="2017-04-04T18:23:00Z">
        <w:r w:rsidR="00AD6121">
          <w:t>and</w:t>
        </w:r>
      </w:ins>
      <w:ins w:id="2106" w:author="Alain Benoit" w:date="2016-11-30T18:47:00Z">
        <w:r>
          <w:t xml:space="preserve"> electrical stimuli shall be used as well as simulations using high fidelity model to guarantee sufficient sky vault coverag</w:t>
        </w:r>
        <w:r w:rsidRPr="00A6786D">
          <w:t>e</w:t>
        </w:r>
      </w:ins>
      <w:ins w:id="2107" w:author="Alain Benoit" w:date="2016-11-30T18:48:00Z">
        <w:r>
          <w:t>.</w:t>
        </w:r>
      </w:ins>
    </w:p>
    <w:p w:rsidR="002B5EE0" w:rsidRDefault="002B5EE0" w:rsidP="00AD6121">
      <w:pPr>
        <w:pStyle w:val="Heading3"/>
        <w:rPr>
          <w:ins w:id="2108" w:author="Alain Benoit" w:date="2016-11-25T17:11:00Z"/>
        </w:rPr>
      </w:pPr>
      <w:bookmarkStart w:id="2109" w:name="_Toc479252464"/>
      <w:ins w:id="2110" w:author="Alain Benoit" w:date="2016-11-25T17:11:00Z">
        <w:r>
          <w:t>Flu</w:t>
        </w:r>
      </w:ins>
      <w:ins w:id="2111" w:author="Alain Benoit" w:date="2016-11-30T12:38:00Z">
        <w:r>
          <w:t>x</w:t>
        </w:r>
      </w:ins>
      <w:ins w:id="2112" w:author="Alain Benoit" w:date="2016-11-25T17:11:00Z">
        <w:r>
          <w:t xml:space="preserve"> levels</w:t>
        </w:r>
        <w:bookmarkEnd w:id="2109"/>
      </w:ins>
    </w:p>
    <w:p w:rsidR="002B5EE0" w:rsidRDefault="002B5EE0" w:rsidP="00AD6121">
      <w:pPr>
        <w:pStyle w:val="requirelevel1"/>
        <w:rPr>
          <w:ins w:id="2113" w:author="Alain Benoit" w:date="2016-11-30T13:07:00Z"/>
        </w:rPr>
      </w:pPr>
      <w:ins w:id="2114" w:author="Lorenzo Marchetti" w:date="2017-03-22T13:50:00Z">
        <w:r>
          <w:t>T</w:t>
        </w:r>
      </w:ins>
      <w:ins w:id="2115" w:author="Alain Benoit" w:date="2016-11-30T13:07:00Z">
        <w:r>
          <w:t>he orbit, the Space Radiation model to be used and the availability requirement</w:t>
        </w:r>
      </w:ins>
      <w:ins w:id="2116" w:author="Lorenzo Marchetti" w:date="2017-03-22T13:50:00Z">
        <w:r>
          <w:t xml:space="preserve"> shall be provided</w:t>
        </w:r>
      </w:ins>
      <w:ins w:id="2117" w:author="Lorenzo Marchetti" w:date="2017-03-22T13:51:00Z">
        <w:r>
          <w:t xml:space="preserve"> in order to specify the level of perturbation that is handled by the Star Tracker</w:t>
        </w:r>
      </w:ins>
      <w:ins w:id="2118" w:author="Alain Benoit" w:date="2016-11-30T13:07:00Z">
        <w:r>
          <w:t>.</w:t>
        </w:r>
      </w:ins>
    </w:p>
    <w:p w:rsidR="002B5EE0" w:rsidRDefault="00AD6121" w:rsidP="00AD6121">
      <w:pPr>
        <w:pStyle w:val="NOTEnumbered"/>
        <w:rPr>
          <w:ins w:id="2119" w:author="Alain Benoit" w:date="2016-11-30T13:07:00Z"/>
        </w:rPr>
      </w:pPr>
      <w:ins w:id="2120" w:author="Klaus Ehrlich" w:date="2017-04-04T18:24:00Z">
        <w:r>
          <w:t>1</w:t>
        </w:r>
        <w:r>
          <w:tab/>
        </w:r>
      </w:ins>
      <w:ins w:id="2121" w:author="Alain Benoit" w:date="2016-11-30T13:07:00Z">
        <w:r w:rsidR="002B5EE0">
          <w:t>The orbit is a key element since it determines the protection provided, for instance in Earth vicinity, by the Van Allen belts. In interplanetary missions, the orbit is also key since the strength of the solar flare fluxes scales with square of the distance to the sun below 1 AU</w:t>
        </w:r>
      </w:ins>
      <w:ins w:id="2122" w:author="Klaus Ehrlich" w:date="2017-04-04T18:28:00Z">
        <w:r w:rsidR="00967BE8">
          <w:t>,</w:t>
        </w:r>
      </w:ins>
      <w:ins w:id="2123" w:author="Alain Benoit" w:date="2016-11-30T13:07:00Z">
        <w:r w:rsidR="002B5EE0">
          <w:t xml:space="preserve"> as described in </w:t>
        </w:r>
        <w:r w:rsidR="002B5EE0" w:rsidRPr="00C2555A">
          <w:t>ECSS‐E‐ST‐10‐04</w:t>
        </w:r>
        <w:r w:rsidR="002B5EE0">
          <w:t xml:space="preserve"> “Space </w:t>
        </w:r>
        <w:r w:rsidR="00967BE8">
          <w:t>e</w:t>
        </w:r>
        <w:r w:rsidR="002B5EE0">
          <w:t>nvironment”.</w:t>
        </w:r>
      </w:ins>
    </w:p>
    <w:p w:rsidR="002B5EE0" w:rsidRDefault="00AD6121" w:rsidP="00AD6121">
      <w:pPr>
        <w:pStyle w:val="NOTEnumbered"/>
        <w:rPr>
          <w:ins w:id="2124" w:author="Alain Benoit" w:date="2016-11-30T13:07:00Z"/>
        </w:rPr>
      </w:pPr>
      <w:ins w:id="2125" w:author="Klaus Ehrlich" w:date="2017-04-04T18:24:00Z">
        <w:r>
          <w:t>2</w:t>
        </w:r>
        <w:r>
          <w:tab/>
        </w:r>
      </w:ins>
      <w:ins w:id="2126" w:author="Alain Benoit" w:date="2016-11-30T13:07:00Z">
        <w:r w:rsidR="002B5EE0">
          <w:t>The Space Radiation model generally used as a reference is CREME96 – October 1989 event.</w:t>
        </w:r>
      </w:ins>
    </w:p>
    <w:p w:rsidR="00967BE8" w:rsidRDefault="00967BE8" w:rsidP="00967BE8">
      <w:pPr>
        <w:pStyle w:val="requirelevel1"/>
        <w:rPr>
          <w:ins w:id="2127" w:author="Klaus Ehrlich" w:date="2017-04-04T18:40:00Z"/>
        </w:rPr>
      </w:pPr>
      <w:bookmarkStart w:id="2128" w:name="_Ref479094328"/>
      <w:ins w:id="2129" w:author="Klaus Ehrlich" w:date="2017-04-04T18:33:00Z">
        <w:r>
          <w:t>T</w:t>
        </w:r>
      </w:ins>
      <w:ins w:id="2130" w:author="Alain Benoit" w:date="2016-11-30T13:07:00Z">
        <w:r w:rsidR="002B5EE0">
          <w:t xml:space="preserve">he complete immunity </w:t>
        </w:r>
      </w:ins>
      <w:ins w:id="2131" w:author="Klaus Ehrlich" w:date="2017-04-04T18:33:00Z">
        <w:r>
          <w:t xml:space="preserve">of </w:t>
        </w:r>
      </w:ins>
      <w:ins w:id="2132" w:author="Alain Benoit" w:date="2016-11-30T13:07:00Z">
        <w:r w:rsidR="002B5EE0">
          <w:t>Star Tracker</w:t>
        </w:r>
      </w:ins>
      <w:ins w:id="2133" w:author="Klaus Ehrlich" w:date="2017-04-04T18:33:00Z">
        <w:r>
          <w:t xml:space="preserve"> to flux levels</w:t>
        </w:r>
      </w:ins>
      <w:ins w:id="2134" w:author="Alain Benoit" w:date="2016-11-30T13:07:00Z">
        <w:r w:rsidR="002B5EE0">
          <w:t xml:space="preserve"> shall be demonstrated.</w:t>
        </w:r>
        <w:bookmarkEnd w:id="2128"/>
        <w:r w:rsidR="002B5EE0">
          <w:t xml:space="preserve"> </w:t>
        </w:r>
      </w:ins>
    </w:p>
    <w:p w:rsidR="002C6D48" w:rsidRDefault="002C6D48" w:rsidP="002C6D48">
      <w:pPr>
        <w:pStyle w:val="requirelevel1"/>
        <w:rPr>
          <w:ins w:id="2135" w:author="Klaus Ehrlich" w:date="2017-04-04T18:40:00Z"/>
        </w:rPr>
      </w:pPr>
      <w:ins w:id="2136" w:author="Klaus Ehrlich" w:date="2017-04-04T18:40:00Z">
        <w:r>
          <w:t xml:space="preserve">To fulfil requirement </w:t>
        </w:r>
        <w:r>
          <w:fldChar w:fldCharType="begin"/>
        </w:r>
        <w:r>
          <w:instrText xml:space="preserve"> REF _Ref479094328 \w \h </w:instrText>
        </w:r>
      </w:ins>
      <w:ins w:id="2137" w:author="Klaus Ehrlich" w:date="2017-04-04T18:40:00Z">
        <w:r>
          <w:fldChar w:fldCharType="separate"/>
        </w:r>
      </w:ins>
      <w:r w:rsidR="00647FBF">
        <w:t>5.13.4b</w:t>
      </w:r>
      <w:ins w:id="2138" w:author="Klaus Ehrlich" w:date="2017-04-04T18:40:00Z">
        <w:r>
          <w:fldChar w:fldCharType="end"/>
        </w:r>
        <w:r>
          <w:t xml:space="preserve">, the 5 minute peak of the worst case event of October 1989 shall be used. </w:t>
        </w:r>
      </w:ins>
    </w:p>
    <w:p w:rsidR="002B5EE0" w:rsidRDefault="00967BE8" w:rsidP="00967BE8">
      <w:pPr>
        <w:pStyle w:val="requirelevel1"/>
        <w:rPr>
          <w:ins w:id="2139" w:author="Alain Benoit" w:date="2016-11-30T13:07:00Z"/>
        </w:rPr>
      </w:pPr>
      <w:bookmarkStart w:id="2140" w:name="_Ref479094502"/>
      <w:ins w:id="2141" w:author="Klaus Ehrlich" w:date="2017-04-04T18:33:00Z">
        <w:r>
          <w:t>However, d</w:t>
        </w:r>
      </w:ins>
      <w:ins w:id="2142" w:author="Klaus Ehrlich" w:date="2017-04-04T18:32:00Z">
        <w:r>
          <w:t xml:space="preserve">epending on the mission requirements, </w:t>
        </w:r>
      </w:ins>
      <w:ins w:id="2143" w:author="Klaus Ehrlich" w:date="2017-04-04T18:34:00Z">
        <w:r>
          <w:t xml:space="preserve">pending on customer approval, no acquisition for one day may </w:t>
        </w:r>
      </w:ins>
      <w:ins w:id="2144" w:author="Klaus Ehrlich" w:date="2017-04-04T18:35:00Z">
        <w:r>
          <w:t>be allowed in case of extreme fluxes</w:t>
        </w:r>
      </w:ins>
      <w:ins w:id="2145" w:author="Klaus Ehrlich" w:date="2017-04-04T18:41:00Z">
        <w:r w:rsidR="002C6D48">
          <w:t xml:space="preserve"> with </w:t>
        </w:r>
      </w:ins>
      <w:bookmarkEnd w:id="2140"/>
      <w:ins w:id="2146" w:author="Alain Benoit" w:date="2016-11-30T13:07:00Z">
        <w:r w:rsidR="002B5EE0">
          <w:t>model provid</w:t>
        </w:r>
      </w:ins>
      <w:ins w:id="2147" w:author="Klaus Ehrlich" w:date="2017-04-04T18:42:00Z">
        <w:r w:rsidR="002C6D48">
          <w:t>ing</w:t>
        </w:r>
      </w:ins>
      <w:ins w:id="2148" w:author="Alain Benoit" w:date="2016-11-30T13:07:00Z">
        <w:r w:rsidR="002B5EE0">
          <w:t xml:space="preserve"> average levels for the worst hour, worst day and worst week.</w:t>
        </w:r>
      </w:ins>
    </w:p>
    <w:p w:rsidR="002B5EE0" w:rsidRPr="000D54C4" w:rsidRDefault="002C6D48" w:rsidP="003B38D7">
      <w:pPr>
        <w:pStyle w:val="NOTEnumbered"/>
        <w:rPr>
          <w:ins w:id="2149" w:author="Alain Benoit" w:date="2016-11-30T13:07:00Z"/>
        </w:rPr>
      </w:pPr>
      <w:ins w:id="2150" w:author="Klaus Ehrlich" w:date="2017-04-04T18:42:00Z">
        <w:r>
          <w:lastRenderedPageBreak/>
          <w:t>1</w:t>
        </w:r>
      </w:ins>
      <w:ins w:id="2151" w:author="Lorenzo Marchetti" w:date="2017-03-22T13:52:00Z">
        <w:r w:rsidR="002B5EE0">
          <w:tab/>
        </w:r>
      </w:ins>
      <w:ins w:id="2152" w:author="Alain Benoit" w:date="2016-11-30T13:07:00Z">
        <w:r w:rsidR="002B5EE0">
          <w:t>Example: T</w:t>
        </w:r>
        <w:r w:rsidR="002B5EE0" w:rsidRPr="00ED15E0">
          <w:t>he 5</w:t>
        </w:r>
      </w:ins>
      <w:r w:rsidR="00967BE8">
        <w:t xml:space="preserve"> </w:t>
      </w:r>
      <w:ins w:id="2153" w:author="Alain Benoit" w:date="2016-11-30T13:07:00Z">
        <w:r w:rsidR="002B5EE0" w:rsidRPr="00ED15E0">
          <w:t>m</w:t>
        </w:r>
      </w:ins>
      <w:ins w:id="2154" w:author="Klaus Ehrlich" w:date="2017-04-04T18:37:00Z">
        <w:r>
          <w:t>inute</w:t>
        </w:r>
      </w:ins>
      <w:ins w:id="2155" w:author="Alain Benoit" w:date="2016-11-30T13:07:00Z">
        <w:r w:rsidR="002B5EE0" w:rsidRPr="00ED15E0">
          <w:t xml:space="preserve"> peak of the October 1989 (worst solar event detected) leads to a flux of 28000 protons/cm2/sec with a margin of 2, in GEO orbit and with an Al shielding </w:t>
        </w:r>
        <w:r w:rsidR="002B5EE0">
          <w:t xml:space="preserve">around the detector </w:t>
        </w:r>
        <w:r w:rsidR="002B5EE0" w:rsidRPr="00ED15E0">
          <w:t xml:space="preserve">of 15 mm (mean value). Such a value can only be computed by the Star Tracker </w:t>
        </w:r>
      </w:ins>
      <w:ins w:id="2156" w:author="Lorenzo Marchetti" w:date="2017-03-22T13:52:00Z">
        <w:r w:rsidR="002B5EE0">
          <w:t>supplier</w:t>
        </w:r>
      </w:ins>
      <w:ins w:id="2157" w:author="Alain Benoit" w:date="2016-11-30T13:07:00Z">
        <w:r w:rsidR="002B5EE0" w:rsidRPr="00ED15E0">
          <w:t xml:space="preserve"> since the level of shielding around the de</w:t>
        </w:r>
        <w:r w:rsidR="002B5EE0">
          <w:t>tector varies from unit to unit.</w:t>
        </w:r>
      </w:ins>
    </w:p>
    <w:p w:rsidR="002B5EE0" w:rsidRPr="00C857CF" w:rsidRDefault="002C6D48" w:rsidP="003B38D7">
      <w:pPr>
        <w:pStyle w:val="NOTEnumbered"/>
        <w:rPr>
          <w:ins w:id="2158" w:author="Alain Benoit" w:date="2016-11-25T16:01:00Z"/>
        </w:rPr>
      </w:pPr>
      <w:ins w:id="2159" w:author="Klaus Ehrlich" w:date="2017-04-04T18:42:00Z">
        <w:r>
          <w:t>2</w:t>
        </w:r>
      </w:ins>
      <w:ins w:id="2160" w:author="Lorenzo Marchetti" w:date="2017-03-22T13:52:00Z">
        <w:r w:rsidR="002B5EE0">
          <w:tab/>
        </w:r>
      </w:ins>
      <w:ins w:id="2161" w:author="Alain Benoit" w:date="2016-11-30T13:07:00Z">
        <w:r w:rsidR="002B5EE0">
          <w:t>Typical requirement: “The Star Tracker shall be able to acquire in 60s from OFF condition without aiding, over 99</w:t>
        </w:r>
      </w:ins>
      <w:ins w:id="2162" w:author="Klaus Ehrlich" w:date="2017-04-04T18:25:00Z">
        <w:r w:rsidR="00967BE8">
          <w:t>,</w:t>
        </w:r>
      </w:ins>
      <w:ins w:id="2163" w:author="Alain Benoit" w:date="2016-11-30T13:07:00Z">
        <w:r w:rsidR="002B5EE0">
          <w:t>7% of the celestial sphere in presence of the 5</w:t>
        </w:r>
      </w:ins>
      <w:r>
        <w:t xml:space="preserve"> </w:t>
      </w:r>
      <w:ins w:id="2164" w:author="Alain Benoit" w:date="2016-11-30T13:07:00Z">
        <w:r w:rsidR="002B5EE0">
          <w:t>m</w:t>
        </w:r>
      </w:ins>
      <w:ins w:id="2165" w:author="Klaus Ehrlich" w:date="2017-04-04T18:44:00Z">
        <w:r>
          <w:t>inute</w:t>
        </w:r>
      </w:ins>
      <w:ins w:id="2166" w:author="Alain Benoit" w:date="2016-11-30T13:07:00Z">
        <w:r w:rsidR="002B5EE0">
          <w:t xml:space="preserve"> peak flux of the October 1989 solar event from the CREME96 Space Radiation model.</w:t>
        </w:r>
      </w:ins>
    </w:p>
    <w:p w:rsidR="00D75B04" w:rsidRPr="00041B66" w:rsidRDefault="00B80C80" w:rsidP="00B63B9D">
      <w:pPr>
        <w:pStyle w:val="Annex1"/>
      </w:pPr>
      <w:bookmarkStart w:id="2167" w:name="_Toc32756061"/>
      <w:bookmarkStart w:id="2168" w:name="_Ref160944654"/>
      <w:bookmarkStart w:id="2169" w:name="_Ref164571438"/>
      <w:bookmarkStart w:id="2170" w:name="_Ref104206021"/>
      <w:r w:rsidRPr="00041B66">
        <w:lastRenderedPageBreak/>
        <w:t xml:space="preserve"> </w:t>
      </w:r>
      <w:bookmarkStart w:id="2171" w:name="_Toc479252465"/>
      <w:r w:rsidR="00D75B04" w:rsidRPr="00041B66">
        <w:t>(normative)</w:t>
      </w:r>
      <w:r w:rsidR="00D75B04" w:rsidRPr="00041B66">
        <w:br/>
        <w:t xml:space="preserve"> Functional mathematical model (FMM) description - DRD</w:t>
      </w:r>
      <w:bookmarkEnd w:id="2167"/>
      <w:bookmarkEnd w:id="2168"/>
      <w:bookmarkEnd w:id="2169"/>
      <w:bookmarkEnd w:id="2171"/>
    </w:p>
    <w:p w:rsidR="00D75B04" w:rsidRPr="00041B66" w:rsidRDefault="00D75B04" w:rsidP="00B63B9D">
      <w:pPr>
        <w:pStyle w:val="Annex2"/>
      </w:pPr>
      <w:r w:rsidRPr="00041B66">
        <w:t>DRD identification</w:t>
      </w:r>
    </w:p>
    <w:p w:rsidR="00D75B04" w:rsidRPr="00041B66" w:rsidRDefault="00D75B04" w:rsidP="00FC1404">
      <w:pPr>
        <w:pStyle w:val="Annex3"/>
      </w:pPr>
      <w:r w:rsidRPr="00041B66">
        <w:t>Requirement identification and source document</w:t>
      </w:r>
    </w:p>
    <w:p w:rsidR="00D75B04" w:rsidRPr="00041B66" w:rsidRDefault="00245AD4" w:rsidP="006D0632">
      <w:pPr>
        <w:pStyle w:val="paragraph"/>
      </w:pPr>
      <w:r w:rsidRPr="00041B66">
        <w:t xml:space="preserve">This DRD is called from </w:t>
      </w:r>
      <w:r w:rsidR="006D0632" w:rsidRPr="00041B66">
        <w:t>ECSS-</w:t>
      </w:r>
      <w:r w:rsidR="00D75B04" w:rsidRPr="00041B66">
        <w:t>E</w:t>
      </w:r>
      <w:r w:rsidR="00F32425" w:rsidRPr="00041B66">
        <w:t>-ST</w:t>
      </w:r>
      <w:r w:rsidR="00D75B04" w:rsidRPr="00041B66">
        <w:t>-60</w:t>
      </w:r>
      <w:r w:rsidR="00F32425" w:rsidRPr="00041B66">
        <w:t>-</w:t>
      </w:r>
      <w:r w:rsidR="00D75B04" w:rsidRPr="00041B66">
        <w:t>20, requirement</w:t>
      </w:r>
      <w:r w:rsidRPr="00041B66">
        <w:t xml:space="preserve"> </w:t>
      </w:r>
      <w:r w:rsidRPr="00041B66">
        <w:fldChar w:fldCharType="begin"/>
      </w:r>
      <w:r w:rsidRPr="00041B66">
        <w:instrText xml:space="preserve"> REF _Ref165257963 \w \h </w:instrText>
      </w:r>
      <w:r w:rsidRPr="00041B66">
        <w:fldChar w:fldCharType="separate"/>
      </w:r>
      <w:r w:rsidR="00647FBF">
        <w:t>5.12f</w:t>
      </w:r>
      <w:r w:rsidRPr="00041B66">
        <w:fldChar w:fldCharType="end"/>
      </w:r>
      <w:r w:rsidR="00D75B04" w:rsidRPr="00041B66">
        <w:t>.</w:t>
      </w:r>
    </w:p>
    <w:p w:rsidR="00D75B04" w:rsidRPr="00041B66" w:rsidRDefault="00D75B04" w:rsidP="00FC1404">
      <w:pPr>
        <w:pStyle w:val="Annex3"/>
      </w:pPr>
      <w:r w:rsidRPr="00041B66">
        <w:t>Purpose and objective</w:t>
      </w:r>
    </w:p>
    <w:p w:rsidR="00D75B04" w:rsidRPr="00041B66" w:rsidRDefault="00D75B04" w:rsidP="00D75B04">
      <w:pPr>
        <w:pStyle w:val="paragraph"/>
      </w:pPr>
      <w:r w:rsidRPr="00041B66">
        <w:t>The functional mathematical models are established to serve as input for detailed AOCS analyses and detailed performance simulations.</w:t>
      </w:r>
    </w:p>
    <w:p w:rsidR="00D75B04" w:rsidRPr="00041B66" w:rsidRDefault="00D75B04" w:rsidP="00B63B9D">
      <w:pPr>
        <w:pStyle w:val="Annex2"/>
      </w:pPr>
      <w:r w:rsidRPr="00041B66">
        <w:t>Expected response</w:t>
      </w:r>
    </w:p>
    <w:p w:rsidR="00D75B04" w:rsidRPr="00041B66" w:rsidRDefault="00D75B04" w:rsidP="00B80C80">
      <w:pPr>
        <w:pStyle w:val="Annex3"/>
      </w:pPr>
      <w:r w:rsidRPr="00041B66">
        <w:t>Scope and content</w:t>
      </w:r>
    </w:p>
    <w:p w:rsidR="00D75B04" w:rsidRPr="00041B66" w:rsidRDefault="00D75B04" w:rsidP="00FB6484">
      <w:pPr>
        <w:pStyle w:val="DRD1"/>
      </w:pPr>
      <w:r w:rsidRPr="00041B66">
        <w:t>Introduction</w:t>
      </w:r>
    </w:p>
    <w:p w:rsidR="00D75B04" w:rsidRPr="00041B66" w:rsidRDefault="00D75B04" w:rsidP="00732555">
      <w:pPr>
        <w:pStyle w:val="requirelevel1"/>
        <w:numPr>
          <w:ilvl w:val="5"/>
          <w:numId w:val="66"/>
        </w:numPr>
      </w:pPr>
      <w:r w:rsidRPr="00041B66">
        <w:t>The FMM description shall contain a description of the purpose, objective, content and the reason prompting its preparation.</w:t>
      </w:r>
    </w:p>
    <w:p w:rsidR="00D75B04" w:rsidRPr="00041B66" w:rsidRDefault="00D75B04" w:rsidP="00732555">
      <w:pPr>
        <w:pStyle w:val="requirelevel1"/>
        <w:numPr>
          <w:ilvl w:val="5"/>
          <w:numId w:val="66"/>
        </w:numPr>
      </w:pPr>
      <w:r w:rsidRPr="00041B66">
        <w:t>Any open issue, assumption and constraint relevant to this document shall be stated and described</w:t>
      </w:r>
      <w:r w:rsidR="00EF7484" w:rsidRPr="00041B66">
        <w:t>.</w:t>
      </w:r>
    </w:p>
    <w:p w:rsidR="00D75B04" w:rsidRPr="00041B66" w:rsidRDefault="00D75B04" w:rsidP="00732555">
      <w:pPr>
        <w:pStyle w:val="requirelevel1"/>
        <w:numPr>
          <w:ilvl w:val="5"/>
          <w:numId w:val="66"/>
        </w:numPr>
      </w:pPr>
      <w:r w:rsidRPr="00041B66">
        <w:t>Status and limitations of the model shall be described in detail</w:t>
      </w:r>
      <w:r w:rsidR="00EF7484" w:rsidRPr="00041B66">
        <w:t>.</w:t>
      </w:r>
    </w:p>
    <w:p w:rsidR="00D75B04" w:rsidRPr="00041B66" w:rsidRDefault="00D75B04" w:rsidP="00FB6484">
      <w:pPr>
        <w:pStyle w:val="DRD1"/>
      </w:pPr>
      <w:r w:rsidRPr="00041B66">
        <w:t>Applicable and reference documents</w:t>
      </w:r>
    </w:p>
    <w:p w:rsidR="00D75B04" w:rsidRPr="00041B66" w:rsidRDefault="00D75B04" w:rsidP="00732555">
      <w:pPr>
        <w:pStyle w:val="requirelevel1"/>
        <w:numPr>
          <w:ilvl w:val="5"/>
          <w:numId w:val="67"/>
        </w:numPr>
      </w:pPr>
      <w:r w:rsidRPr="00041B66">
        <w:t>The FMM description shall list the applicable and reference documents in support to the generation of the document.</w:t>
      </w:r>
    </w:p>
    <w:p w:rsidR="00D75B04" w:rsidRPr="00041B66" w:rsidRDefault="00D75B04" w:rsidP="00FB6484">
      <w:pPr>
        <w:pStyle w:val="DRD1"/>
      </w:pPr>
      <w:r w:rsidRPr="00041B66">
        <w:t>Definitions and abbreviations</w:t>
      </w:r>
    </w:p>
    <w:p w:rsidR="00D75B04" w:rsidRPr="00041B66" w:rsidRDefault="00D75B04" w:rsidP="00732555">
      <w:pPr>
        <w:pStyle w:val="requirelevel1"/>
        <w:numPr>
          <w:ilvl w:val="5"/>
          <w:numId w:val="68"/>
        </w:numPr>
      </w:pPr>
      <w:r w:rsidRPr="00041B66">
        <w:t>The FMM description shall list the applicable directory or glossary and the meaning of specific terms or abbreviations utilized in the FMM.</w:t>
      </w:r>
    </w:p>
    <w:p w:rsidR="00D75B04" w:rsidRPr="00041B66" w:rsidRDefault="00D75B04" w:rsidP="00FB6484">
      <w:pPr>
        <w:pStyle w:val="DRD1"/>
      </w:pPr>
      <w:r w:rsidRPr="00041B66">
        <w:lastRenderedPageBreak/>
        <w:t>Functional mathematical model (FMM)</w:t>
      </w:r>
    </w:p>
    <w:p w:rsidR="00D75B04" w:rsidRPr="00041B66" w:rsidRDefault="00D75B04" w:rsidP="00732555">
      <w:pPr>
        <w:pStyle w:val="requirelevel1"/>
        <w:numPr>
          <w:ilvl w:val="5"/>
          <w:numId w:val="69"/>
        </w:numPr>
      </w:pPr>
      <w:r w:rsidRPr="00041B66">
        <w:t>The steps from the actual quaternion in inertial frame to the sensor outputs shall be documented, including:</w:t>
      </w:r>
    </w:p>
    <w:p w:rsidR="00D75B04" w:rsidRPr="00041B66" w:rsidRDefault="00623AE1" w:rsidP="00AE20EB">
      <w:pPr>
        <w:pStyle w:val="requirelevel2"/>
      </w:pPr>
      <w:r w:rsidRPr="00041B66">
        <w:t>star</w:t>
      </w:r>
      <w:r w:rsidR="00D75B04" w:rsidRPr="00041B66">
        <w:t xml:space="preserve"> identification</w:t>
      </w:r>
      <w:r w:rsidRPr="00041B66">
        <w:t>;</w:t>
      </w:r>
    </w:p>
    <w:p w:rsidR="00D75B04" w:rsidRPr="00041B66" w:rsidRDefault="00623AE1" w:rsidP="00AE20EB">
      <w:pPr>
        <w:pStyle w:val="requirelevel2"/>
      </w:pPr>
      <w:r w:rsidRPr="00041B66">
        <w:t xml:space="preserve">pattern </w:t>
      </w:r>
      <w:r w:rsidR="00D75B04" w:rsidRPr="00041B66">
        <w:t>recognition</w:t>
      </w:r>
      <w:r w:rsidRPr="00041B66">
        <w:t>;</w:t>
      </w:r>
    </w:p>
    <w:p w:rsidR="00D75B04" w:rsidRPr="00041B66" w:rsidRDefault="00623AE1" w:rsidP="00AE20EB">
      <w:pPr>
        <w:pStyle w:val="requirelevel2"/>
      </w:pPr>
      <w:r w:rsidRPr="00041B66">
        <w:t xml:space="preserve">star </w:t>
      </w:r>
      <w:r w:rsidR="00D75B04" w:rsidRPr="00041B66">
        <w:t>corrections</w:t>
      </w:r>
      <w:ins w:id="2172" w:author="Lorenzo Marchetti" w:date="2017-03-22T13:53:00Z">
        <w:r w:rsidR="00C857CF">
          <w:t>;</w:t>
        </w:r>
      </w:ins>
      <w:del w:id="2173" w:author="Lorenzo Marchetti" w:date="2017-03-22T13:53:00Z">
        <w:r w:rsidR="00D75B04" w:rsidRPr="00041B66" w:rsidDel="00C857CF">
          <w:delText xml:space="preserve"> </w:delText>
        </w:r>
      </w:del>
      <w:del w:id="2174" w:author="Lorenzo Marchetti" w:date="2017-03-22T13:52:00Z">
        <w:r w:rsidR="00D75B04" w:rsidRPr="00041B66" w:rsidDel="00C857CF">
          <w:delText>(e.g. optical aberration correction, relativistic aberration correction)</w:delText>
        </w:r>
        <w:r w:rsidRPr="00041B66" w:rsidDel="00C857CF">
          <w:delText>;</w:delText>
        </w:r>
      </w:del>
    </w:p>
    <w:p w:rsidR="00D75B04" w:rsidRPr="00041B66" w:rsidRDefault="00623AE1" w:rsidP="00AE20EB">
      <w:pPr>
        <w:pStyle w:val="requirelevel2"/>
      </w:pPr>
      <w:r w:rsidRPr="00041B66">
        <w:t xml:space="preserve">quaternion </w:t>
      </w:r>
      <w:r w:rsidR="00D75B04" w:rsidRPr="00041B66">
        <w:t>computation</w:t>
      </w:r>
      <w:r w:rsidRPr="00041B66">
        <w:t>;</w:t>
      </w:r>
    </w:p>
    <w:p w:rsidR="00D75B04" w:rsidRDefault="00623AE1" w:rsidP="00AE20EB">
      <w:pPr>
        <w:pStyle w:val="requirelevel2"/>
      </w:pPr>
      <w:r w:rsidRPr="00041B66">
        <w:t>filtering.</w:t>
      </w:r>
    </w:p>
    <w:p w:rsidR="00C857CF" w:rsidRDefault="00C857CF" w:rsidP="003B38D7">
      <w:pPr>
        <w:pStyle w:val="NOTE"/>
        <w:rPr>
          <w:ins w:id="2175" w:author="Klaus Ehrlich" w:date="2017-04-04T18:07:00Z"/>
        </w:rPr>
      </w:pPr>
      <w:ins w:id="2176" w:author="Lorenzo Marchetti" w:date="2017-03-22T13:53:00Z">
        <w:r>
          <w:t xml:space="preserve">For star corrections, examples are </w:t>
        </w:r>
        <w:r w:rsidRPr="00041B66">
          <w:t>optical aberration correction, relativistic aberration correction</w:t>
        </w:r>
        <w:r>
          <w:t>.</w:t>
        </w:r>
      </w:ins>
    </w:p>
    <w:p w:rsidR="00D75B04" w:rsidRPr="00041B66" w:rsidRDefault="00D75B04" w:rsidP="00B63B9D">
      <w:pPr>
        <w:pStyle w:val="requirelevel1"/>
      </w:pPr>
      <w:r w:rsidRPr="00041B66">
        <w:t>The outputs of the FMM shall include:</w:t>
      </w:r>
    </w:p>
    <w:p w:rsidR="00D75B04" w:rsidRPr="00041B66" w:rsidRDefault="00D75B04" w:rsidP="00AE20EB">
      <w:pPr>
        <w:pStyle w:val="requirelevel2"/>
      </w:pPr>
      <w:r w:rsidRPr="00041B66">
        <w:t>the measured quaternion and time delivered by the sensor</w:t>
      </w:r>
      <w:r w:rsidR="00B85C7C" w:rsidRPr="00041B66">
        <w:t>;</w:t>
      </w:r>
    </w:p>
    <w:p w:rsidR="00D75B04" w:rsidRPr="00041B66" w:rsidRDefault="00D75B04" w:rsidP="00AE20EB">
      <w:pPr>
        <w:pStyle w:val="requirelevel2"/>
      </w:pPr>
      <w:r w:rsidRPr="00041B66">
        <w:t>the star measurements and times delivered by the sensor</w:t>
      </w:r>
      <w:r w:rsidR="00B85C7C" w:rsidRPr="00041B66">
        <w:t>;</w:t>
      </w:r>
    </w:p>
    <w:p w:rsidR="00D75B04" w:rsidRPr="00041B66" w:rsidRDefault="00D75B04" w:rsidP="00AE20EB">
      <w:pPr>
        <w:pStyle w:val="requirelevel2"/>
      </w:pPr>
      <w:r w:rsidRPr="00041B66">
        <w:t>the star identification information</w:t>
      </w:r>
      <w:r w:rsidR="00B85C7C" w:rsidRPr="00041B66">
        <w:t>.</w:t>
      </w:r>
    </w:p>
    <w:p w:rsidR="00D75B04" w:rsidRPr="00041B66" w:rsidRDefault="00D75B04" w:rsidP="00B63B9D">
      <w:pPr>
        <w:pStyle w:val="requirelevel1"/>
      </w:pPr>
      <w:r w:rsidRPr="00041B66">
        <w:t>The outpu</w:t>
      </w:r>
      <w:smartTag w:uri="urn:schemas-microsoft-com:office:smarttags" w:element="PersonName">
        <w:r w:rsidRPr="00041B66">
          <w:t>ts</w:t>
        </w:r>
      </w:smartTag>
      <w:r w:rsidRPr="00041B66">
        <w:t xml:space="preserve"> of the FMM shall include the outpu</w:t>
      </w:r>
      <w:smartTag w:uri="urn:schemas-microsoft-com:office:smarttags" w:element="PersonName">
        <w:r w:rsidRPr="00041B66">
          <w:t>ts</w:t>
        </w:r>
      </w:smartTag>
      <w:r w:rsidRPr="00041B66">
        <w:t xml:space="preserve"> of the sensor detailed in </w:t>
      </w:r>
      <w:r w:rsidR="00EF7484" w:rsidRPr="00041B66">
        <w:t>clause</w:t>
      </w:r>
      <w:ins w:id="2177" w:author="Klaus Ehrlich" w:date="2017-04-04T18:08:00Z">
        <w:r w:rsidR="00F123D8">
          <w:t>s</w:t>
        </w:r>
      </w:ins>
      <w:r w:rsidR="00F123D8">
        <w:t xml:space="preserve"> </w:t>
      </w:r>
      <w:del w:id="2178" w:author="Klaus Ehrlich" w:date="2017-04-04T18:08:00Z">
        <w:r w:rsidRPr="00041B66" w:rsidDel="00F123D8">
          <w:fldChar w:fldCharType="begin"/>
        </w:r>
        <w:r w:rsidRPr="00041B66" w:rsidDel="00F123D8">
          <w:delInstrText xml:space="preserve"> REF _Ref164499680 \r \h  \* MERGEFORMAT </w:delInstrText>
        </w:r>
        <w:r w:rsidRPr="00041B66" w:rsidDel="00F123D8">
          <w:fldChar w:fldCharType="separate"/>
        </w:r>
        <w:r w:rsidR="0058117A" w:rsidDel="00F123D8">
          <w:delText>4</w:delText>
        </w:r>
        <w:r w:rsidRPr="00041B66" w:rsidDel="00F123D8">
          <w:fldChar w:fldCharType="end"/>
        </w:r>
      </w:del>
      <w:ins w:id="2179" w:author="Lorenzo Marchetti" w:date="2017-03-22T13:53:00Z">
        <w:del w:id="2180" w:author="Klaus Ehrlich" w:date="2017-04-04T18:08:00Z">
          <w:r w:rsidR="00C857CF" w:rsidDel="00F123D8">
            <w:delText xml:space="preserve">, requirements </w:delText>
          </w:r>
        </w:del>
      </w:ins>
      <w:del w:id="2181" w:author="Klaus Ehrlich" w:date="2017-04-04T18:09:00Z">
        <w:r w:rsidR="00EF7484" w:rsidRPr="00041B66" w:rsidDel="00F123D8">
          <w:delText>(</w:delText>
        </w:r>
      </w:del>
      <w:del w:id="2182" w:author="Lorenzo Marchetti" w:date="2017-03-22T13:53:00Z">
        <w:r w:rsidR="00EF7484" w:rsidRPr="00041B66" w:rsidDel="00C857CF">
          <w:delText xml:space="preserve">see </w:delText>
        </w:r>
      </w:del>
      <w:r w:rsidR="00EF7484" w:rsidRPr="00041B66">
        <w:fldChar w:fldCharType="begin"/>
      </w:r>
      <w:r w:rsidR="00EF7484" w:rsidRPr="00041B66">
        <w:instrText xml:space="preserve"> REF _Ref204673591 \w \h </w:instrText>
      </w:r>
      <w:r w:rsidR="00EF7484" w:rsidRPr="00041B66">
        <w:fldChar w:fldCharType="separate"/>
      </w:r>
      <w:r w:rsidR="00647FBF">
        <w:t>4.1.2.2</w:t>
      </w:r>
      <w:r w:rsidR="00EF7484" w:rsidRPr="00041B66">
        <w:fldChar w:fldCharType="end"/>
      </w:r>
      <w:r w:rsidR="00EF7484" w:rsidRPr="00041B66">
        <w:t xml:space="preserve">, </w:t>
      </w:r>
      <w:r w:rsidR="00EF7484" w:rsidRPr="00041B66">
        <w:fldChar w:fldCharType="begin"/>
      </w:r>
      <w:r w:rsidR="00EF7484" w:rsidRPr="00041B66">
        <w:instrText xml:space="preserve"> REF _Ref204673597 \w \h </w:instrText>
      </w:r>
      <w:r w:rsidR="00EF7484" w:rsidRPr="00041B66">
        <w:fldChar w:fldCharType="separate"/>
      </w:r>
      <w:r w:rsidR="00647FBF">
        <w:t>4.1.3.2</w:t>
      </w:r>
      <w:r w:rsidR="00EF7484" w:rsidRPr="00041B66">
        <w:fldChar w:fldCharType="end"/>
      </w:r>
      <w:r w:rsidR="00EF7484" w:rsidRPr="00041B66">
        <w:t xml:space="preserve">, </w:t>
      </w:r>
      <w:r w:rsidR="00EF7484" w:rsidRPr="00041B66">
        <w:fldChar w:fldCharType="begin"/>
      </w:r>
      <w:r w:rsidR="00EF7484" w:rsidRPr="00041B66">
        <w:instrText xml:space="preserve"> REF _Ref204673601 \w \h </w:instrText>
      </w:r>
      <w:r w:rsidR="00EF7484" w:rsidRPr="00041B66">
        <w:fldChar w:fldCharType="separate"/>
      </w:r>
      <w:r w:rsidR="00647FBF">
        <w:t>4.1.4.2</w:t>
      </w:r>
      <w:r w:rsidR="00EF7484" w:rsidRPr="00041B66">
        <w:fldChar w:fldCharType="end"/>
      </w:r>
      <w:r w:rsidR="00EF7484" w:rsidRPr="00041B66">
        <w:t xml:space="preserve">, </w:t>
      </w:r>
      <w:r w:rsidR="00EF7484" w:rsidRPr="00041B66">
        <w:fldChar w:fldCharType="begin"/>
      </w:r>
      <w:r w:rsidR="00EF7484" w:rsidRPr="00041B66">
        <w:instrText xml:space="preserve"> REF _Ref204673606 \w \h </w:instrText>
      </w:r>
      <w:r w:rsidR="00EF7484" w:rsidRPr="00041B66">
        <w:fldChar w:fldCharType="separate"/>
      </w:r>
      <w:r w:rsidR="00647FBF">
        <w:t>4.1.5.2</w:t>
      </w:r>
      <w:r w:rsidR="00EF7484" w:rsidRPr="00041B66">
        <w:fldChar w:fldCharType="end"/>
      </w:r>
      <w:r w:rsidR="00EF7484" w:rsidRPr="00041B66">
        <w:t xml:space="preserve">, </w:t>
      </w:r>
      <w:r w:rsidR="00EF7484" w:rsidRPr="00041B66">
        <w:fldChar w:fldCharType="begin"/>
      </w:r>
      <w:r w:rsidR="00EF7484" w:rsidRPr="00041B66">
        <w:instrText xml:space="preserve"> REF _Ref204673610 \w \h </w:instrText>
      </w:r>
      <w:r w:rsidR="00EF7484" w:rsidRPr="00041B66">
        <w:fldChar w:fldCharType="separate"/>
      </w:r>
      <w:r w:rsidR="00647FBF">
        <w:t>4.1.6.2</w:t>
      </w:r>
      <w:r w:rsidR="00EF7484" w:rsidRPr="00041B66">
        <w:fldChar w:fldCharType="end"/>
      </w:r>
      <w:r w:rsidR="00EF7484" w:rsidRPr="00041B66">
        <w:t xml:space="preserve">, </w:t>
      </w:r>
      <w:del w:id="2183" w:author="Lorenzo Marchetti" w:date="2017-03-22T13:53:00Z">
        <w:r w:rsidR="00EF7484" w:rsidRPr="00041B66" w:rsidDel="00C857CF">
          <w:delText xml:space="preserve">or </w:delText>
        </w:r>
      </w:del>
      <w:ins w:id="2184" w:author="Lorenzo Marchetti" w:date="2017-03-22T13:53:00Z">
        <w:r w:rsidR="00C857CF">
          <w:t>and</w:t>
        </w:r>
        <w:r w:rsidR="00C857CF" w:rsidRPr="00041B66">
          <w:t xml:space="preserve"> </w:t>
        </w:r>
      </w:ins>
      <w:r w:rsidR="00EF7484" w:rsidRPr="00041B66">
        <w:fldChar w:fldCharType="begin"/>
      </w:r>
      <w:r w:rsidR="00EF7484" w:rsidRPr="00041B66">
        <w:instrText xml:space="preserve"> REF _Ref204673632 \w \h </w:instrText>
      </w:r>
      <w:r w:rsidR="00EF7484" w:rsidRPr="00041B66">
        <w:fldChar w:fldCharType="separate"/>
      </w:r>
      <w:r w:rsidR="00647FBF">
        <w:t>4.1.8.2</w:t>
      </w:r>
      <w:r w:rsidR="00EF7484" w:rsidRPr="00041B66">
        <w:fldChar w:fldCharType="end"/>
      </w:r>
      <w:r w:rsidR="00EF7484" w:rsidRPr="00041B66">
        <w:t>)</w:t>
      </w:r>
      <w:r w:rsidRPr="00041B66">
        <w:t>, according to the sensor c</w:t>
      </w:r>
      <w:smartTag w:uri="urn:schemas-microsoft-com:office:smarttags" w:element="PersonName">
        <w:r w:rsidRPr="00041B66">
          <w:t>ap</w:t>
        </w:r>
      </w:smartTag>
      <w:r w:rsidRPr="00041B66">
        <w:t>abilities.</w:t>
      </w:r>
    </w:p>
    <w:p w:rsidR="00D75B04" w:rsidRPr="00041B66" w:rsidRDefault="00D75B04" w:rsidP="00B63B9D">
      <w:pPr>
        <w:pStyle w:val="requirelevel1"/>
      </w:pPr>
      <w:r w:rsidRPr="00041B66">
        <w:t>The parameters of the FMM shall be documented.</w:t>
      </w:r>
    </w:p>
    <w:p w:rsidR="00D75B04" w:rsidRPr="00041B66" w:rsidRDefault="00D75B04" w:rsidP="00B63B9D">
      <w:pPr>
        <w:pStyle w:val="requirelevel1"/>
      </w:pPr>
      <w:r w:rsidRPr="00041B66">
        <w:t>Modelling constraints and critical implementation issues shall be described and their relevance on performance shall be indicated.</w:t>
      </w:r>
    </w:p>
    <w:p w:rsidR="00D75B04" w:rsidRPr="00041B66" w:rsidRDefault="00D75B04" w:rsidP="00B63B9D">
      <w:pPr>
        <w:pStyle w:val="requirelevel1"/>
      </w:pPr>
      <w:r w:rsidRPr="00041B66">
        <w:t>The FMM shall present the expected temporal outputs of the sensor model for given input profiles.</w:t>
      </w:r>
    </w:p>
    <w:p w:rsidR="00D75B04" w:rsidRPr="00041B66" w:rsidRDefault="00D75B04" w:rsidP="00FB6484">
      <w:pPr>
        <w:pStyle w:val="DRD1"/>
      </w:pPr>
      <w:r w:rsidRPr="00041B66">
        <w:t>Modes</w:t>
      </w:r>
    </w:p>
    <w:p w:rsidR="00D75B04" w:rsidRPr="00041B66" w:rsidRDefault="00D75B04" w:rsidP="00732555">
      <w:pPr>
        <w:pStyle w:val="requirelevel1"/>
        <w:numPr>
          <w:ilvl w:val="5"/>
          <w:numId w:val="70"/>
        </w:numPr>
      </w:pPr>
      <w:r w:rsidRPr="00041B66">
        <w:t>For sensors with the autonomous attitude determination capability, the FMM description shall include the autonomous attitude determination capability.</w:t>
      </w:r>
    </w:p>
    <w:p w:rsidR="00D75B04" w:rsidRPr="00041B66" w:rsidRDefault="00D75B04" w:rsidP="00732555">
      <w:pPr>
        <w:pStyle w:val="requirelevel1"/>
        <w:numPr>
          <w:ilvl w:val="5"/>
          <w:numId w:val="70"/>
        </w:numPr>
      </w:pPr>
      <w:r w:rsidRPr="00041B66">
        <w:t>For sensors with the autonomous attitude tracking capability, the FMM description shall include the autonomous attitude tracking capability.</w:t>
      </w:r>
    </w:p>
    <w:p w:rsidR="00D75B04" w:rsidRPr="00041B66" w:rsidRDefault="00D75B04" w:rsidP="00FB6484">
      <w:pPr>
        <w:pStyle w:val="DRD1"/>
      </w:pPr>
      <w:r w:rsidRPr="00041B66">
        <w:t>Software tools</w:t>
      </w:r>
    </w:p>
    <w:p w:rsidR="00D75B04" w:rsidRPr="00041B66" w:rsidRDefault="00D75B04" w:rsidP="00732555">
      <w:pPr>
        <w:pStyle w:val="requirelevel1"/>
        <w:numPr>
          <w:ilvl w:val="5"/>
          <w:numId w:val="71"/>
        </w:numPr>
      </w:pPr>
      <w:r w:rsidRPr="00041B66">
        <w:t>The software tools to be used for development of the FMM shall be specified.</w:t>
      </w:r>
    </w:p>
    <w:p w:rsidR="00D75B04" w:rsidRPr="00041B66" w:rsidRDefault="00D75B04" w:rsidP="00FB6484">
      <w:pPr>
        <w:pStyle w:val="DRD1"/>
      </w:pPr>
      <w:r w:rsidRPr="00041B66">
        <w:t>Files and lists</w:t>
      </w:r>
    </w:p>
    <w:p w:rsidR="00D75B04" w:rsidRPr="00041B66" w:rsidRDefault="00D75B04" w:rsidP="00732555">
      <w:pPr>
        <w:pStyle w:val="requirelevel1"/>
        <w:numPr>
          <w:ilvl w:val="5"/>
          <w:numId w:val="72"/>
        </w:numPr>
      </w:pPr>
      <w:r w:rsidRPr="00041B66">
        <w:t>The following information shall be attached to the document:</w:t>
      </w:r>
    </w:p>
    <w:p w:rsidR="00D75B04" w:rsidRPr="00041B66" w:rsidRDefault="00B85C7C" w:rsidP="00AE20EB">
      <w:pPr>
        <w:pStyle w:val="requirelevel2"/>
      </w:pPr>
      <w:r w:rsidRPr="00041B66">
        <w:t xml:space="preserve">identification </w:t>
      </w:r>
      <w:r w:rsidR="00D75B04" w:rsidRPr="00041B66">
        <w:t>of delivered computer files</w:t>
      </w:r>
      <w:r w:rsidRPr="00041B66">
        <w:t>;</w:t>
      </w:r>
    </w:p>
    <w:p w:rsidR="00D75B04" w:rsidRPr="00041B66" w:rsidRDefault="00D75B04" w:rsidP="00AE20EB">
      <w:pPr>
        <w:pStyle w:val="requirelevel2"/>
      </w:pPr>
      <w:r w:rsidRPr="00041B66">
        <w:t>FMM source lists based on applied tools.</w:t>
      </w:r>
    </w:p>
    <w:p w:rsidR="00B80C80" w:rsidRPr="00041B66" w:rsidRDefault="00B80C80" w:rsidP="00732555">
      <w:pPr>
        <w:pStyle w:val="Annex3"/>
        <w:spacing w:before="360"/>
      </w:pPr>
      <w:r w:rsidRPr="00041B66">
        <w:lastRenderedPageBreak/>
        <w:t>Special remarks</w:t>
      </w:r>
    </w:p>
    <w:p w:rsidR="00B80C80" w:rsidRPr="00041B66" w:rsidRDefault="00B80C80" w:rsidP="000C03D3">
      <w:pPr>
        <w:pStyle w:val="paragraph"/>
      </w:pPr>
      <w:r w:rsidRPr="00041B66">
        <w:t>None.</w:t>
      </w:r>
    </w:p>
    <w:p w:rsidR="00D75B04" w:rsidRPr="00041B66" w:rsidRDefault="00D75B04" w:rsidP="00B63B9D">
      <w:pPr>
        <w:pStyle w:val="Annex1"/>
      </w:pPr>
      <w:bookmarkStart w:id="2185" w:name="_Ref164572248"/>
      <w:r w:rsidRPr="00041B66">
        <w:lastRenderedPageBreak/>
        <w:t xml:space="preserve"> </w:t>
      </w:r>
      <w:bookmarkStart w:id="2186" w:name="_Ref479086214"/>
      <w:bookmarkStart w:id="2187" w:name="_Toc479252466"/>
      <w:r w:rsidRPr="00041B66">
        <w:t>(informative)</w:t>
      </w:r>
      <w:r w:rsidRPr="00041B66">
        <w:br/>
        <w:t>Ancillary terms in Star Sensors</w:t>
      </w:r>
      <w:bookmarkEnd w:id="2185"/>
      <w:bookmarkEnd w:id="2186"/>
      <w:bookmarkEnd w:id="2187"/>
    </w:p>
    <w:p w:rsidR="00D75B04" w:rsidRPr="00041B66" w:rsidRDefault="00D75B04" w:rsidP="00B63B9D">
      <w:pPr>
        <w:pStyle w:val="Annex2"/>
      </w:pPr>
      <w:r w:rsidRPr="00041B66">
        <w:t>Overview</w:t>
      </w:r>
    </w:p>
    <w:p w:rsidR="00D75B04" w:rsidRPr="00041B66" w:rsidRDefault="00D75B04" w:rsidP="00D75B04">
      <w:pPr>
        <w:pStyle w:val="paragraph"/>
      </w:pPr>
      <w:r w:rsidRPr="00041B66">
        <w:t>This annex standardizes the meaning of terms that, although not used in this document, are used in star sensors engineering.</w:t>
      </w:r>
      <w:del w:id="2188" w:author="Alain Benoit" w:date="2016-11-28T16:23:00Z">
        <w:r w:rsidRPr="00041B66" w:rsidDel="00215C9C">
          <w:delText xml:space="preserve"> It also presents the measurement error metrics.</w:delText>
        </w:r>
      </w:del>
    </w:p>
    <w:p w:rsidR="00D75B04" w:rsidRPr="00041B66" w:rsidRDefault="00D75B04" w:rsidP="00B63B9D">
      <w:pPr>
        <w:pStyle w:val="Annex2"/>
      </w:pPr>
      <w:bookmarkStart w:id="2189" w:name="_Ref202337941"/>
      <w:r w:rsidRPr="00041B66">
        <w:t>Time and frequency</w:t>
      </w:r>
      <w:bookmarkEnd w:id="2189"/>
    </w:p>
    <w:p w:rsidR="00D75B04" w:rsidRPr="00041B66" w:rsidRDefault="00D75B04" w:rsidP="00FC1404">
      <w:pPr>
        <w:pStyle w:val="Annex3"/>
      </w:pPr>
      <w:r w:rsidRPr="00041B66">
        <w:t>frame frequency</w:t>
      </w:r>
    </w:p>
    <w:p w:rsidR="00D75B04" w:rsidRPr="00041B66" w:rsidRDefault="00D75B04" w:rsidP="00D75B04">
      <w:pPr>
        <w:pStyle w:val="paragraph"/>
      </w:pPr>
      <w:r w:rsidRPr="00041B66">
        <w:t>inverse of the frame time</w:t>
      </w:r>
    </w:p>
    <w:p w:rsidR="00D75B04" w:rsidRPr="00041B66" w:rsidRDefault="00D75B04" w:rsidP="00FC1404">
      <w:pPr>
        <w:pStyle w:val="Annex3"/>
      </w:pPr>
      <w:r w:rsidRPr="00041B66">
        <w:t>frame time</w:t>
      </w:r>
    </w:p>
    <w:p w:rsidR="00D75B04" w:rsidRPr="00041B66" w:rsidRDefault="00D75B04" w:rsidP="00D75B04">
      <w:pPr>
        <w:pStyle w:val="paragraph"/>
      </w:pPr>
      <w:r w:rsidRPr="00041B66">
        <w:t>time interval between two consecutive beginnings of integration time of each output  of a single Optical Head</w:t>
      </w:r>
    </w:p>
    <w:p w:rsidR="00D75B04" w:rsidRPr="00041B66" w:rsidRDefault="00D75B04" w:rsidP="00FC1404">
      <w:pPr>
        <w:pStyle w:val="Annex3"/>
      </w:pPr>
      <w:r w:rsidRPr="00041B66">
        <w:t>internal sampling time</w:t>
      </w:r>
    </w:p>
    <w:p w:rsidR="00D75B04" w:rsidRPr="00041B66" w:rsidRDefault="00D75B04" w:rsidP="00D75B04">
      <w:pPr>
        <w:pStyle w:val="paragraph"/>
      </w:pPr>
      <w:r w:rsidRPr="00041B66">
        <w:t xml:space="preserve">time interval between the Measurement Dates of consecutive measurements  from a single Optical Head </w:t>
      </w:r>
    </w:p>
    <w:p w:rsidR="00D75B04" w:rsidRPr="00041B66" w:rsidRDefault="00D75B04" w:rsidP="00FC1404">
      <w:pPr>
        <w:pStyle w:val="Annex3"/>
      </w:pPr>
      <w:r w:rsidRPr="00041B66">
        <w:t xml:space="preserve">internal sampling </w:t>
      </w:r>
      <w:r w:rsidR="00154DF5" w:rsidRPr="00041B66">
        <w:t>f</w:t>
      </w:r>
      <w:r w:rsidRPr="00041B66">
        <w:t>requency</w:t>
      </w:r>
    </w:p>
    <w:p w:rsidR="00D75B04" w:rsidRPr="00041B66" w:rsidRDefault="00D75B04" w:rsidP="00D75B04">
      <w:pPr>
        <w:pStyle w:val="paragraph"/>
      </w:pPr>
      <w:r w:rsidRPr="00041B66">
        <w:t>inverse of the internal Sampling Time</w:t>
      </w:r>
    </w:p>
    <w:p w:rsidR="00D75B04" w:rsidRPr="00041B66" w:rsidRDefault="00D75B04" w:rsidP="00FC1404">
      <w:pPr>
        <w:pStyle w:val="Annex3"/>
      </w:pPr>
      <w:r w:rsidRPr="00041B66">
        <w:t>latency</w:t>
      </w:r>
    </w:p>
    <w:p w:rsidR="00D75B04" w:rsidRPr="00041B66" w:rsidRDefault="00D75B04" w:rsidP="00D75B04">
      <w:pPr>
        <w:pStyle w:val="paragraph"/>
      </w:pPr>
      <w:r w:rsidRPr="00041B66">
        <w:t>time between the measurement date and the output date</w:t>
      </w:r>
    </w:p>
    <w:p w:rsidR="00D75B04" w:rsidRPr="00041B66" w:rsidRDefault="00D75B04" w:rsidP="00FC1404">
      <w:pPr>
        <w:pStyle w:val="Annex3"/>
      </w:pPr>
      <w:r w:rsidRPr="00041B66">
        <w:t>output date</w:t>
      </w:r>
    </w:p>
    <w:p w:rsidR="00D75B04" w:rsidRPr="00041B66" w:rsidRDefault="00D75B04" w:rsidP="00D75B04">
      <w:pPr>
        <w:pStyle w:val="paragraph"/>
      </w:pPr>
      <w:r w:rsidRPr="00041B66">
        <w:t>date of the first availability of the output data for use external to the sensor</w:t>
      </w:r>
    </w:p>
    <w:p w:rsidR="00D75B04" w:rsidRPr="00041B66" w:rsidRDefault="00D75B04" w:rsidP="00AE20EB">
      <w:pPr>
        <w:pStyle w:val="NOTE"/>
        <w:rPr>
          <w:lang w:val="en-GB"/>
        </w:rPr>
      </w:pPr>
      <w:r w:rsidRPr="00041B66">
        <w:rPr>
          <w:lang w:val="en-GB"/>
        </w:rPr>
        <w:t xml:space="preserve">Sensors can either be operated asynchronously (output provided when available based on sensor clock) or synchronously (when the sensor is a slave to an external clock pulse). In </w:t>
      </w:r>
      <w:r w:rsidRPr="00041B66">
        <w:rPr>
          <w:lang w:val="en-GB"/>
        </w:rPr>
        <w:lastRenderedPageBreak/>
        <w:t xml:space="preserve">the latter case the output data sometimes cannot be accessed and placed in TM until </w:t>
      </w:r>
      <w:proofErr w:type="spellStart"/>
      <w:r w:rsidRPr="00041B66">
        <w:rPr>
          <w:lang w:val="en-GB"/>
        </w:rPr>
        <w:t>some time</w:t>
      </w:r>
      <w:proofErr w:type="spellEnd"/>
      <w:r w:rsidRPr="00041B66">
        <w:rPr>
          <w:lang w:val="en-GB"/>
        </w:rPr>
        <w:t xml:space="preserve"> after it was made available. This additional delay is specifically excluded from the latency definition.</w:t>
      </w:r>
    </w:p>
    <w:p w:rsidR="00D75B04" w:rsidRPr="00041B66" w:rsidRDefault="00D75B04" w:rsidP="00FC1404">
      <w:pPr>
        <w:pStyle w:val="Annex3"/>
      </w:pPr>
      <w:r w:rsidRPr="00041B66">
        <w:t>output rate</w:t>
      </w:r>
    </w:p>
    <w:p w:rsidR="00D75B04" w:rsidRPr="00041B66" w:rsidRDefault="00D75B04" w:rsidP="00D75B04">
      <w:pPr>
        <w:pStyle w:val="paragraph"/>
      </w:pPr>
      <w:r w:rsidRPr="00041B66">
        <w:t>rate at which the sensor delivers its data for each output of a single Optical Head</w:t>
      </w:r>
    </w:p>
    <w:p w:rsidR="00D75B04" w:rsidRPr="00041B66" w:rsidRDefault="00D75B04" w:rsidP="00B63B9D">
      <w:pPr>
        <w:pStyle w:val="Annex2"/>
      </w:pPr>
      <w:r w:rsidRPr="00041B66">
        <w:t>Angles of celestial bodies</w:t>
      </w:r>
    </w:p>
    <w:p w:rsidR="00D75B04" w:rsidRPr="00041B66" w:rsidRDefault="00D75B04" w:rsidP="00FC1404">
      <w:pPr>
        <w:pStyle w:val="Annex3"/>
      </w:pPr>
      <w:bookmarkStart w:id="2190" w:name="_Ref165275512"/>
      <w:bookmarkStart w:id="2191" w:name="_Ref165275520"/>
      <w:r w:rsidRPr="00041B66">
        <w:t>acquisition angle with Moon angle (AAM)</w:t>
      </w:r>
      <w:bookmarkEnd w:id="2190"/>
      <w:bookmarkEnd w:id="2191"/>
    </w:p>
    <w:p w:rsidR="00D75B04" w:rsidRPr="00041B66" w:rsidRDefault="00D75B04" w:rsidP="00D75B04">
      <w:pPr>
        <w:pStyle w:val="paragraph"/>
      </w:pPr>
      <w:r w:rsidRPr="00041B66">
        <w:t>lowest Aspect Angle of the Full Moon at which the Autonomous Attitude Determination is operating successfully but with degraded performance</w:t>
      </w:r>
    </w:p>
    <w:p w:rsidR="00D75B04" w:rsidRPr="00041B66" w:rsidRDefault="00D75B04" w:rsidP="00D75B04">
      <w:pPr>
        <w:pStyle w:val="NOTEnumbered"/>
        <w:rPr>
          <w:lang w:val="en-GB"/>
        </w:rPr>
      </w:pPr>
      <w:r w:rsidRPr="00041B66">
        <w:rPr>
          <w:lang w:val="en-GB"/>
        </w:rPr>
        <w:t>1</w:t>
      </w:r>
      <w:r w:rsidRPr="00041B66">
        <w:rPr>
          <w:lang w:val="en-GB"/>
        </w:rPr>
        <w:tab/>
        <w:t>AAM is less or equal to MEA and is expected to be greater or equal to TAM.</w:t>
      </w:r>
    </w:p>
    <w:p w:rsidR="00D75B04" w:rsidRPr="00041B66" w:rsidRDefault="00D75B04" w:rsidP="00D75B04">
      <w:pPr>
        <w:pStyle w:val="NOTEnumbered"/>
        <w:rPr>
          <w:lang w:val="en-GB"/>
        </w:rPr>
      </w:pPr>
      <w:r w:rsidRPr="00041B66">
        <w:rPr>
          <w:lang w:val="en-GB"/>
        </w:rPr>
        <w:t>2</w:t>
      </w:r>
      <w:r w:rsidRPr="00041B66">
        <w:rPr>
          <w:lang w:val="en-GB"/>
        </w:rPr>
        <w:tab/>
        <w:t>AAM and TAM define the robustness of the behaviour of the star sensor when the Moon enters the field of view.</w:t>
      </w:r>
    </w:p>
    <w:p w:rsidR="00D75B04" w:rsidRPr="00041B66" w:rsidRDefault="00D75B04" w:rsidP="00FC1404">
      <w:pPr>
        <w:pStyle w:val="Annex3"/>
      </w:pPr>
      <w:r w:rsidRPr="00041B66">
        <w:t>tracking angle with moon in the FOV (TAM)</w:t>
      </w:r>
    </w:p>
    <w:p w:rsidR="00D75B04" w:rsidRPr="00041B66" w:rsidRDefault="00D75B04" w:rsidP="00D75B04">
      <w:pPr>
        <w:pStyle w:val="paragraph"/>
      </w:pPr>
      <w:r w:rsidRPr="00041B66">
        <w:t>lowest Aspect Angle of the Full Moon at which the Autonomous Attitude Tracking is still operating successfully but with degraded performance</w:t>
      </w:r>
    </w:p>
    <w:p w:rsidR="00D75B04" w:rsidRPr="00041B66" w:rsidRDefault="00D75B04" w:rsidP="00D75B04">
      <w:pPr>
        <w:pStyle w:val="NOTEnumbered"/>
        <w:rPr>
          <w:lang w:val="en-GB"/>
        </w:rPr>
      </w:pPr>
      <w:r w:rsidRPr="00041B66">
        <w:rPr>
          <w:lang w:val="en-GB"/>
        </w:rPr>
        <w:t>1</w:t>
      </w:r>
      <w:r w:rsidRPr="00041B66">
        <w:rPr>
          <w:lang w:val="en-GB"/>
        </w:rPr>
        <w:tab/>
        <w:t>TAM is less or equal to MEA.</w:t>
      </w:r>
    </w:p>
    <w:p w:rsidR="00D75B04" w:rsidRPr="00041B66" w:rsidRDefault="00D75B04" w:rsidP="00D75B04">
      <w:pPr>
        <w:pStyle w:val="NOTEnumbered"/>
        <w:rPr>
          <w:lang w:val="en-GB"/>
        </w:rPr>
      </w:pPr>
      <w:r w:rsidRPr="00041B66">
        <w:rPr>
          <w:lang w:val="en-GB"/>
        </w:rPr>
        <w:t>2</w:t>
      </w:r>
      <w:r w:rsidRPr="00041B66">
        <w:rPr>
          <w:lang w:val="en-GB"/>
        </w:rPr>
        <w:tab/>
        <w:t xml:space="preserve">TAM and AAM (see </w:t>
      </w:r>
      <w:r w:rsidRPr="00041B66">
        <w:rPr>
          <w:lang w:val="en-GB"/>
        </w:rPr>
        <w:fldChar w:fldCharType="begin"/>
      </w:r>
      <w:r w:rsidRPr="00041B66">
        <w:rPr>
          <w:lang w:val="en-GB"/>
        </w:rPr>
        <w:instrText xml:space="preserve"> REF _Ref165275520 \n \h </w:instrText>
      </w:r>
      <w:r w:rsidRPr="00041B66">
        <w:rPr>
          <w:lang w:val="en-GB"/>
        </w:rPr>
      </w:r>
      <w:r w:rsidRPr="00041B66">
        <w:rPr>
          <w:lang w:val="en-GB"/>
        </w:rPr>
        <w:fldChar w:fldCharType="separate"/>
      </w:r>
      <w:r w:rsidR="00647FBF">
        <w:rPr>
          <w:lang w:val="en-GB"/>
        </w:rPr>
        <w:t>B.3.1</w:t>
      </w:r>
      <w:r w:rsidRPr="00041B66">
        <w:rPr>
          <w:lang w:val="en-GB"/>
        </w:rPr>
        <w:fldChar w:fldCharType="end"/>
      </w:r>
      <w:r w:rsidRPr="00041B66">
        <w:rPr>
          <w:lang w:val="en-GB"/>
        </w:rPr>
        <w:t>) define the robustness of the behaviour of the star sensor when the Moon enters the field of view.</w:t>
      </w:r>
    </w:p>
    <w:p w:rsidR="00D75B04" w:rsidRPr="00041B66" w:rsidRDefault="00D75B04" w:rsidP="00B63B9D">
      <w:pPr>
        <w:pStyle w:val="Annex2"/>
      </w:pPr>
      <w:r w:rsidRPr="00041B66">
        <w:t>Full sky</w:t>
      </w:r>
    </w:p>
    <w:p w:rsidR="00D75B04" w:rsidRPr="00041B66" w:rsidRDefault="00D75B04" w:rsidP="00D75B04">
      <w:pPr>
        <w:pStyle w:val="paragraph"/>
      </w:pPr>
      <w:r w:rsidRPr="00041B66">
        <w:t>celestial sphere covering the complete 4</w:t>
      </w:r>
      <w:r w:rsidRPr="00041B66">
        <w:sym w:font="Symbol" w:char="F070"/>
      </w:r>
      <w:r w:rsidRPr="00041B66">
        <w:t xml:space="preserve"> </w:t>
      </w:r>
      <w:proofErr w:type="spellStart"/>
      <w:r w:rsidRPr="00041B66">
        <w:t>steradian</w:t>
      </w:r>
      <w:proofErr w:type="spellEnd"/>
      <w:r w:rsidRPr="00041B66">
        <w:t xml:space="preserve"> solid angle with respect to the sensor</w:t>
      </w:r>
    </w:p>
    <w:p w:rsidR="00D75B04" w:rsidRPr="00807F7C" w:rsidRDefault="00154DF5" w:rsidP="00AF3912">
      <w:pPr>
        <w:pStyle w:val="Annex2"/>
      </w:pPr>
      <w:bookmarkStart w:id="2192" w:name="_Toc8548055"/>
      <w:bookmarkStart w:id="2193" w:name="_Toc8558389"/>
      <w:bookmarkStart w:id="2194" w:name="_Ref13555142"/>
      <w:bookmarkStart w:id="2195" w:name="_Ref13555162"/>
      <w:bookmarkStart w:id="2196" w:name="_Ref13555176"/>
      <w:bookmarkStart w:id="2197" w:name="_Ref13555278"/>
      <w:bookmarkStart w:id="2198" w:name="_Ref13557103"/>
      <w:bookmarkStart w:id="2199" w:name="_Ref13557396"/>
      <w:bookmarkStart w:id="2200" w:name="_Toc23906483"/>
      <w:bookmarkStart w:id="2201" w:name="_Ref104185561"/>
      <w:bookmarkStart w:id="2202" w:name="_Ref104186262"/>
      <w:bookmarkStart w:id="2203" w:name="_Ref104189639"/>
      <w:bookmarkStart w:id="2204" w:name="_Ref104206065"/>
      <w:r w:rsidRPr="00807F7C">
        <w:lastRenderedPageBreak/>
        <w:t>Measurement error m</w:t>
      </w:r>
      <w:r w:rsidR="00D75B04" w:rsidRPr="00807F7C">
        <w:t>etrics</w:t>
      </w:r>
      <w:bookmarkStart w:id="2205" w:name="_Toc468114100"/>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rsidR="001035B6" w:rsidRPr="00041B66" w:rsidRDefault="001035B6" w:rsidP="001035B6">
      <w:pPr>
        <w:pStyle w:val="Annex3"/>
      </w:pPr>
      <w:ins w:id="2206" w:author="Klaus Ehrlich" w:date="2017-04-05T12:06:00Z">
        <w:r>
          <w:t>&lt;&lt;deleted&gt;&gt;</w:t>
        </w:r>
      </w:ins>
      <w:del w:id="2207" w:author="Klaus Ehrlich" w:date="2017-04-05T12:06:00Z">
        <w:r w:rsidRPr="00041B66" w:rsidDel="001035B6">
          <w:delText>Overview</w:delText>
        </w:r>
      </w:del>
    </w:p>
    <w:p w:rsidR="001035B6" w:rsidRPr="00041B66" w:rsidDel="001035B6" w:rsidRDefault="001035B6" w:rsidP="001035B6">
      <w:pPr>
        <w:pStyle w:val="paragraph"/>
        <w:rPr>
          <w:del w:id="2208" w:author="Klaus Ehrlich" w:date="2017-04-05T12:06:00Z"/>
        </w:rPr>
      </w:pPr>
      <w:del w:id="2209" w:author="Klaus Ehrlich" w:date="2017-04-05T12:06:00Z">
        <w:r w:rsidRPr="00041B66" w:rsidDel="001035B6">
          <w:delText>This clause declines the measurement error metrics, prior to application to the Star Sensor measurement error specification. A link to the nomenclature for traditional error metrics is also included to aid migration to the new metric set.</w:delText>
        </w:r>
      </w:del>
    </w:p>
    <w:p w:rsidR="001035B6" w:rsidRPr="00041B66" w:rsidDel="001035B6" w:rsidRDefault="001035B6" w:rsidP="001035B6">
      <w:pPr>
        <w:pStyle w:val="paragraph"/>
        <w:rPr>
          <w:del w:id="2210" w:author="Klaus Ehrlich" w:date="2017-04-05T12:06:00Z"/>
        </w:rPr>
      </w:pPr>
      <w:del w:id="2211" w:author="Klaus Ehrlich" w:date="2017-04-05T12:06:00Z">
        <w:r w:rsidDel="001035B6">
          <w:delText>Annex F</w:delText>
        </w:r>
        <w:r w:rsidRPr="00041B66" w:rsidDel="001035B6">
          <w:delText xml:space="preserve"> establishes the expression of the angular error on which the angular metrics is applied:</w:delText>
        </w:r>
      </w:del>
    </w:p>
    <w:p w:rsidR="001035B6" w:rsidRPr="00041B66" w:rsidDel="001035B6" w:rsidRDefault="004A3A3E" w:rsidP="001035B6">
      <w:pPr>
        <w:pStyle w:val="paragraph"/>
        <w:rPr>
          <w:del w:id="2212" w:author="Klaus Ehrlich" w:date="2017-04-05T12:06:00Z"/>
        </w:rPr>
      </w:pPr>
      <w:del w:id="2213" w:author="Klaus Ehrlich" w:date="2017-04-05T12:06:00Z">
        <w:r>
          <w:rPr>
            <w:position w:val="-50"/>
          </w:rPr>
          <w:pict>
            <v:shape id="_x0000_i1043" type="#_x0000_t75" style="width:61.1pt;height:55.65pt">
              <v:imagedata r:id="rId48" o:title=""/>
            </v:shape>
          </w:pict>
        </w:r>
      </w:del>
    </w:p>
    <w:p w:rsidR="001035B6" w:rsidRPr="00041B66" w:rsidRDefault="001035B6" w:rsidP="001035B6">
      <w:pPr>
        <w:pStyle w:val="Annex3"/>
      </w:pPr>
      <w:ins w:id="2214" w:author="Klaus Ehrlich" w:date="2017-04-05T12:06:00Z">
        <w:r>
          <w:t>&lt;&lt;deleted&gt;&gt;</w:t>
        </w:r>
      </w:ins>
      <w:del w:id="2215" w:author="Klaus Ehrlich" w:date="2017-04-05T12:06:00Z">
        <w:r w:rsidRPr="00041B66" w:rsidDel="001035B6">
          <w:delText>time interval for a metric</w:delText>
        </w:r>
      </w:del>
    </w:p>
    <w:p w:rsidR="001035B6" w:rsidRPr="00041B66" w:rsidDel="001035B6" w:rsidRDefault="001035B6" w:rsidP="001035B6">
      <w:pPr>
        <w:pStyle w:val="paragraph"/>
        <w:rPr>
          <w:del w:id="2216" w:author="Klaus Ehrlich" w:date="2017-04-05T12:06:00Z"/>
        </w:rPr>
      </w:pPr>
      <w:del w:id="2217" w:author="Klaus Ehrlich" w:date="2017-04-05T12:06:00Z">
        <w:r w:rsidRPr="00041B66" w:rsidDel="001035B6">
          <w:delText xml:space="preserve">the time interval </w:delText>
        </w:r>
        <w:r w:rsidRPr="00041B66" w:rsidDel="001035B6">
          <w:rPr>
            <w:i/>
          </w:rPr>
          <w:delText>t</w:delText>
        </w:r>
        <w:r w:rsidRPr="00041B66" w:rsidDel="001035B6">
          <w:rPr>
            <w:i/>
            <w:vertAlign w:val="subscript"/>
          </w:rPr>
          <w:delText>X</w:delText>
        </w:r>
        <w:r w:rsidRPr="00041B66" w:rsidDel="001035B6">
          <w:delText xml:space="preserve"> for a metric X is defined as a time period with start time </w:delText>
        </w:r>
        <w:r w:rsidRPr="00041B66" w:rsidDel="001035B6">
          <w:rPr>
            <w:i/>
          </w:rPr>
          <w:delText>t</w:delText>
        </w:r>
        <w:r w:rsidRPr="00041B66" w:rsidDel="001035B6">
          <w:rPr>
            <w:i/>
            <w:vertAlign w:val="subscript"/>
          </w:rPr>
          <w:delText>SX</w:delText>
        </w:r>
        <w:r w:rsidRPr="00041B66" w:rsidDel="001035B6">
          <w:delText xml:space="preserve"> and length τ</w:delText>
        </w:r>
        <w:r w:rsidRPr="00041B66" w:rsidDel="001035B6">
          <w:rPr>
            <w:i/>
            <w:vertAlign w:val="subscript"/>
          </w:rPr>
          <w:delText>X</w:delText>
        </w:r>
      </w:del>
    </w:p>
    <w:p w:rsidR="001035B6" w:rsidRPr="00041B66" w:rsidRDefault="001035B6" w:rsidP="001035B6">
      <w:pPr>
        <w:pStyle w:val="Annex3"/>
      </w:pPr>
      <w:ins w:id="2218" w:author="Klaus Ehrlich" w:date="2017-04-05T12:06:00Z">
        <w:r>
          <w:t>&lt;&lt;deleted&gt;&gt;</w:t>
        </w:r>
      </w:ins>
      <w:del w:id="2219" w:author="Klaus Ehrlich" w:date="2017-04-05T12:06:00Z">
        <w:r w:rsidRPr="00041B66" w:rsidDel="001035B6">
          <w:delText>absolute measurement error (AME)</w:delText>
        </w:r>
      </w:del>
    </w:p>
    <w:p w:rsidR="001035B6" w:rsidRPr="001035B6" w:rsidDel="001035B6" w:rsidRDefault="001035B6" w:rsidP="001035B6">
      <w:pPr>
        <w:pStyle w:val="paragraph"/>
        <w:rPr>
          <w:del w:id="2220" w:author="Klaus Ehrlich" w:date="2017-04-05T12:06:00Z"/>
        </w:rPr>
      </w:pPr>
      <w:del w:id="2221" w:author="Klaus Ehrlich" w:date="2017-04-05T12:06:00Z">
        <w:r w:rsidRPr="001035B6" w:rsidDel="001035B6">
          <w:delText xml:space="preserve">the </w:delText>
        </w:r>
        <w:bookmarkStart w:id="2222" w:name="AME"/>
        <w:bookmarkEnd w:id="2222"/>
        <w:r w:rsidRPr="001035B6" w:rsidDel="001035B6">
          <w:rPr>
            <w:iCs/>
          </w:rPr>
          <w:delText xml:space="preserve">absolute measurement error </w:delText>
        </w:r>
        <w:r w:rsidRPr="001035B6" w:rsidDel="001035B6">
          <w:delText>(AME(</w:delText>
        </w:r>
        <w:r w:rsidRPr="001035B6" w:rsidDel="001035B6">
          <w:rPr>
            <w:i/>
          </w:rPr>
          <w:delText>t</w:delText>
        </w:r>
        <w:r w:rsidRPr="001035B6" w:rsidDel="001035B6">
          <w:delText xml:space="preserve">)) is the angular error </w:delText>
        </w:r>
        <w:r w:rsidR="004A3A3E">
          <w:rPr>
            <w:position w:val="-10"/>
          </w:rPr>
          <w:pict>
            <v:shape id="_x0000_i1044" type="#_x0000_t75" style="width:21.25pt;height:16.9pt">
              <v:imagedata r:id="rId49" o:title=""/>
            </v:shape>
          </w:pict>
        </w:r>
        <w:r w:rsidRPr="001035B6" w:rsidDel="001035B6">
          <w:delText xml:space="preserve"> at a time </w:delText>
        </w:r>
        <w:r w:rsidRPr="001035B6" w:rsidDel="001035B6">
          <w:rPr>
            <w:i/>
          </w:rPr>
          <w:delText>t</w:delText>
        </w:r>
        <w:r w:rsidRPr="001035B6" w:rsidDel="001035B6">
          <w:delText>:</w:delText>
        </w:r>
      </w:del>
    </w:p>
    <w:p w:rsidR="001035B6" w:rsidRPr="00043999" w:rsidDel="001035B6" w:rsidRDefault="004A3A3E" w:rsidP="001035B6">
      <w:pPr>
        <w:pStyle w:val="paragraph"/>
        <w:rPr>
          <w:del w:id="2223" w:author="Klaus Ehrlich" w:date="2017-04-05T12:06:00Z"/>
        </w:rPr>
      </w:pPr>
      <w:del w:id="2224" w:author="Klaus Ehrlich" w:date="2017-04-05T12:06:00Z">
        <w:r>
          <w:rPr>
            <w:position w:val="-10"/>
          </w:rPr>
          <w:pict>
            <v:shape id="_x0000_i1045" type="#_x0000_t75" style="width:1in;height:16.9pt" fillcolor="window">
              <v:imagedata r:id="rId50" o:title=""/>
            </v:shape>
          </w:pict>
        </w:r>
      </w:del>
    </w:p>
    <w:p w:rsidR="001035B6" w:rsidRPr="00043999" w:rsidDel="001035B6" w:rsidRDefault="001035B6" w:rsidP="001035B6">
      <w:pPr>
        <w:pStyle w:val="NOTE"/>
        <w:tabs>
          <w:tab w:val="clear" w:pos="4253"/>
          <w:tab w:val="num" w:pos="3969"/>
        </w:tabs>
        <w:ind w:left="3969"/>
        <w:rPr>
          <w:del w:id="2225" w:author="Klaus Ehrlich" w:date="2017-04-05T12:06:00Z"/>
          <w:lang w:val="en-GB"/>
        </w:rPr>
      </w:pPr>
      <w:del w:id="2226" w:author="Klaus Ehrlich" w:date="2017-04-05T12:06:00Z">
        <w:r w:rsidRPr="00043999" w:rsidDel="001035B6">
          <w:rPr>
            <w:lang w:val="en-GB"/>
          </w:rPr>
          <w:delText>This is illustrated schematically in Figure B-1 for a single axis rotation case.</w:delText>
        </w:r>
      </w:del>
    </w:p>
    <w:p w:rsidR="001035B6" w:rsidRPr="00041B66" w:rsidRDefault="001035B6" w:rsidP="001035B6">
      <w:pPr>
        <w:pStyle w:val="Annex3"/>
      </w:pPr>
      <w:ins w:id="2227" w:author="Klaus Ehrlich" w:date="2017-04-05T12:06:00Z">
        <w:r>
          <w:t>&lt;&lt;deleted&gt;&gt;</w:t>
        </w:r>
      </w:ins>
      <w:del w:id="2228" w:author="Klaus Ehrlich" w:date="2017-04-05T12:06:00Z">
        <w:r w:rsidRPr="00041B66" w:rsidDel="001035B6">
          <w:delText>quaternion absolute measurement error (AMEq)</w:delText>
        </w:r>
      </w:del>
    </w:p>
    <w:p w:rsidR="001035B6" w:rsidRPr="00041B66" w:rsidDel="001035B6" w:rsidRDefault="001035B6" w:rsidP="001035B6">
      <w:pPr>
        <w:pStyle w:val="paragraph"/>
        <w:rPr>
          <w:del w:id="2229" w:author="Klaus Ehrlich" w:date="2017-04-05T12:07:00Z"/>
        </w:rPr>
      </w:pPr>
      <w:del w:id="2230" w:author="Klaus Ehrlich" w:date="2017-04-05T12:07:00Z">
        <w:r w:rsidRPr="00041B66" w:rsidDel="001035B6">
          <w:delText xml:space="preserve">AME in which the angular error is derived from the measured quaternion </w:delText>
        </w:r>
        <w:r w:rsidR="004A3A3E">
          <w:rPr>
            <w:position w:val="-12"/>
          </w:rPr>
          <w:pict>
            <v:shape id="_x0000_i1046" type="#_x0000_t75" style="width:25.1pt;height:18pt" fillcolor="window">
              <v:imagedata r:id="rId51" o:title=""/>
            </v:shape>
          </w:pict>
        </w:r>
      </w:del>
    </w:p>
    <w:p w:rsidR="001035B6" w:rsidRPr="00041B66" w:rsidDel="001035B6" w:rsidRDefault="001035B6" w:rsidP="001035B6">
      <w:pPr>
        <w:pStyle w:val="NOTE"/>
        <w:tabs>
          <w:tab w:val="clear" w:pos="4253"/>
          <w:tab w:val="num" w:pos="3969"/>
        </w:tabs>
        <w:ind w:left="3969"/>
        <w:rPr>
          <w:del w:id="2231" w:author="Klaus Ehrlich" w:date="2017-04-05T12:07:00Z"/>
          <w:lang w:val="en-GB"/>
        </w:rPr>
      </w:pPr>
      <w:bookmarkStart w:id="2232" w:name="_Ref165345270"/>
      <w:del w:id="2233" w:author="Klaus Ehrlich" w:date="2017-04-05T12:07:00Z">
        <w:r w:rsidRPr="00041B66" w:rsidDel="001035B6">
          <w:rPr>
            <w:lang w:val="en-GB"/>
          </w:rPr>
          <w:delText xml:space="preserve">The quaternion </w:delText>
        </w:r>
        <w:r w:rsidR="004A3A3E">
          <w:rPr>
            <w:position w:val="-12"/>
          </w:rPr>
          <w:pict>
            <v:shape id="_x0000_i1047" type="#_x0000_t75" style="width:25.1pt;height:18pt" fillcolor="window">
              <v:imagedata r:id="rId51" o:title=""/>
            </v:shape>
          </w:pict>
        </w:r>
        <w:r w:rsidRPr="00041B66" w:rsidDel="001035B6">
          <w:rPr>
            <w:lang w:val="en-GB"/>
          </w:rPr>
          <w:delText xml:space="preserve"> is used to build the frame transform matrix </w:delText>
        </w:r>
        <w:r w:rsidR="004A3A3E">
          <w:rPr>
            <w:position w:val="-10"/>
          </w:rPr>
          <w:pict>
            <v:shape id="_x0000_i1048" type="#_x0000_t75" style="width:40.35pt;height:18pt" fillcolor="window">
              <v:imagedata r:id="rId52" o:title=""/>
            </v:shape>
          </w:pict>
        </w:r>
        <w:r w:rsidRPr="00041B66" w:rsidDel="001035B6">
          <w:rPr>
            <w:lang w:val="en-GB"/>
          </w:rPr>
          <w:delText xml:space="preserve"> from an inertial reference frame (IRF) to a sensor-defined reference frame (see clause </w:delText>
        </w:r>
        <w:r w:rsidDel="001035B6">
          <w:rPr>
            <w:lang w:val="en-GB"/>
          </w:rPr>
          <w:delText>3.2.3</w:delText>
        </w:r>
        <w:r w:rsidRPr="00041B66" w:rsidDel="001035B6">
          <w:rPr>
            <w:lang w:val="en-GB"/>
          </w:rPr>
          <w:delText xml:space="preserve">), generically called XRF. The error </w:delText>
        </w:r>
        <w:r w:rsidR="004A3A3E">
          <w:rPr>
            <w:position w:val="-50"/>
          </w:rPr>
          <w:pict>
            <v:shape id="_x0000_i1049" type="#_x0000_t75" style="width:61.65pt;height:55.65pt">
              <v:imagedata r:id="rId53" o:title=""/>
            </v:shape>
          </w:pict>
        </w:r>
        <w:r w:rsidRPr="00041B66" w:rsidDel="001035B6">
          <w:rPr>
            <w:lang w:val="en-GB"/>
          </w:rPr>
          <w:delText xml:space="preserve"> is then computed from </w:delText>
        </w:r>
        <w:r w:rsidR="004A3A3E">
          <w:rPr>
            <w:position w:val="-10"/>
          </w:rPr>
          <w:pict>
            <v:shape id="_x0000_i1050" type="#_x0000_t75" style="width:40.35pt;height:18pt" fillcolor="window">
              <v:imagedata r:id="rId52" o:title=""/>
            </v:shape>
          </w:pict>
        </w:r>
        <w:r w:rsidRPr="00041B66" w:rsidDel="001035B6">
          <w:rPr>
            <w:lang w:val="en-GB"/>
          </w:rPr>
          <w:delText xml:space="preserve"> according to </w:delText>
        </w:r>
        <w:r w:rsidDel="001035B6">
          <w:rPr>
            <w:lang w:val="en-GB"/>
          </w:rPr>
          <w:delText>Annex F</w:delText>
        </w:r>
        <w:r w:rsidRPr="00041B66" w:rsidDel="001035B6">
          <w:rPr>
            <w:lang w:val="en-GB"/>
          </w:rPr>
          <w:delText>.</w:delText>
        </w:r>
        <w:bookmarkEnd w:id="2232"/>
      </w:del>
    </w:p>
    <w:p w:rsidR="001035B6" w:rsidRPr="00041B66" w:rsidRDefault="001035B6" w:rsidP="001035B6">
      <w:pPr>
        <w:pStyle w:val="Annex3"/>
      </w:pPr>
      <w:ins w:id="2234" w:author="Klaus Ehrlich" w:date="2017-04-05T12:07:00Z">
        <w:r>
          <w:t>&lt;&lt;deleted&gt;&gt;</w:t>
        </w:r>
      </w:ins>
      <w:del w:id="2235" w:author="Klaus Ehrlich" w:date="2017-04-05T12:07:00Z">
        <w:r w:rsidRPr="00041B66" w:rsidDel="001035B6">
          <w:delText>star absolute measurement error (AMEs)</w:delText>
        </w:r>
      </w:del>
    </w:p>
    <w:p w:rsidR="001035B6" w:rsidRPr="00041B66" w:rsidDel="001035B6" w:rsidRDefault="001035B6" w:rsidP="001035B6">
      <w:pPr>
        <w:pStyle w:val="paragraph"/>
        <w:rPr>
          <w:del w:id="2236" w:author="Klaus Ehrlich" w:date="2017-04-05T12:07:00Z"/>
        </w:rPr>
      </w:pPr>
      <w:del w:id="2237" w:author="Klaus Ehrlich" w:date="2017-04-05T12:07:00Z">
        <w:r w:rsidRPr="00041B66" w:rsidDel="001035B6">
          <w:delText xml:space="preserve">AME in which the angular error is derived from the sensor-measured star position </w:delText>
        </w:r>
        <w:r w:rsidR="004A3A3E">
          <w:rPr>
            <w:position w:val="-14"/>
          </w:rPr>
          <w:pict>
            <v:shape id="_x0000_i1051" type="#_x0000_t75" style="width:124.35pt;height:19.1pt">
              <v:imagedata r:id="rId54" o:title=""/>
            </v:shape>
          </w:pict>
        </w:r>
      </w:del>
    </w:p>
    <w:p w:rsidR="001035B6" w:rsidRPr="00041B66" w:rsidDel="001035B6" w:rsidRDefault="001035B6" w:rsidP="001035B6">
      <w:pPr>
        <w:pStyle w:val="NOTEnumbered"/>
        <w:numPr>
          <w:ilvl w:val="0"/>
          <w:numId w:val="22"/>
        </w:numPr>
        <w:ind w:left="3969"/>
        <w:rPr>
          <w:del w:id="2238" w:author="Klaus Ehrlich" w:date="2017-04-05T12:07:00Z"/>
          <w:lang w:val="en-GB"/>
        </w:rPr>
      </w:pPr>
      <w:del w:id="2239" w:author="Klaus Ehrlich" w:date="2017-04-05T12:07:00Z">
        <w:r w:rsidRPr="00041B66" w:rsidDel="001035B6">
          <w:rPr>
            <w:lang w:val="en-GB"/>
          </w:rPr>
          <w:delText>1</w:delText>
        </w:r>
        <w:r w:rsidRPr="00041B66" w:rsidDel="001035B6">
          <w:rPr>
            <w:lang w:val="en-GB"/>
          </w:rPr>
          <w:tab/>
          <w:delText xml:space="preserve">The sensor-measured star position </w:delText>
        </w:r>
        <w:r w:rsidR="004A3A3E">
          <w:pict>
            <v:shape id="_x0000_i1052" type="#_x0000_t75" style="width:124.35pt;height:19.1pt">
              <v:imagedata r:id="rId54" o:title=""/>
            </v:shape>
          </w:pict>
        </w:r>
        <w:r w:rsidRPr="00041B66" w:rsidDel="001035B6">
          <w:rPr>
            <w:lang w:val="en-GB"/>
          </w:rPr>
          <w:delText xml:space="preserve"> is defined as two angular rotations parameterizing the transformation between a sensor defined reference frame (here denoted generically by ‘XRF’) and the Stellar Reference Frame defined by the observed star for the specific star. The X and Y rotations provides the full parameterization since the third rotation is zero by definition. In this case, the star position measurement </w:delText>
        </w:r>
        <w:r w:rsidR="004A3A3E">
          <w:pict>
            <v:shape id="_x0000_i1053" type="#_x0000_t75" style="width:28.35pt;height:18pt">
              <v:imagedata r:id="rId55" o:title=""/>
            </v:shape>
          </w:pict>
        </w:r>
        <w:r w:rsidRPr="00041B66" w:rsidDel="001035B6">
          <w:rPr>
            <w:lang w:val="en-GB"/>
          </w:rPr>
          <w:delText xml:space="preserve"> is used to build the frame transform matrix </w:delText>
        </w:r>
        <w:r w:rsidR="004A3A3E">
          <w:pict>
            <v:shape id="_x0000_i1054" type="#_x0000_t75" style="width:40.35pt;height:18pt" fillcolor="window">
              <v:imagedata r:id="rId52" o:title=""/>
            </v:shape>
          </w:pict>
        </w:r>
        <w:r w:rsidRPr="00041B66" w:rsidDel="001035B6">
          <w:rPr>
            <w:lang w:val="en-GB"/>
          </w:rPr>
          <w:delText xml:space="preserve">, from which the error </w:delText>
        </w:r>
        <w:r w:rsidR="004A3A3E">
          <w:pict>
            <v:shape id="_x0000_i1055" type="#_x0000_t75" style="width:61.65pt;height:55.65pt">
              <v:imagedata r:id="rId53" o:title=""/>
            </v:shape>
          </w:pict>
        </w:r>
        <w:r w:rsidRPr="00041B66" w:rsidDel="001035B6">
          <w:rPr>
            <w:lang w:val="en-GB"/>
          </w:rPr>
          <w:delText xml:space="preserve"> can be computed according to </w:delText>
        </w:r>
        <w:r w:rsidDel="001035B6">
          <w:rPr>
            <w:lang w:val="en-GB"/>
          </w:rPr>
          <w:delText>Annex F</w:delText>
        </w:r>
        <w:r w:rsidRPr="00041B66" w:rsidDel="001035B6">
          <w:rPr>
            <w:lang w:val="en-GB"/>
          </w:rPr>
          <w:delText>.</w:delText>
        </w:r>
      </w:del>
    </w:p>
    <w:p w:rsidR="001035B6" w:rsidRPr="00041B66" w:rsidDel="001035B6" w:rsidRDefault="001035B6" w:rsidP="001035B6">
      <w:pPr>
        <w:pStyle w:val="NOTEnumbered"/>
        <w:numPr>
          <w:ilvl w:val="0"/>
          <w:numId w:val="22"/>
        </w:numPr>
        <w:ind w:left="3969"/>
        <w:rPr>
          <w:del w:id="2240" w:author="Klaus Ehrlich" w:date="2017-04-05T12:07:00Z"/>
          <w:lang w:val="en-GB"/>
        </w:rPr>
      </w:pPr>
      <w:del w:id="2241" w:author="Klaus Ehrlich" w:date="2017-04-05T12:07:00Z">
        <w:r w:rsidRPr="00041B66" w:rsidDel="001035B6">
          <w:rPr>
            <w:lang w:val="en-GB"/>
          </w:rPr>
          <w:delText>2</w:delText>
        </w:r>
        <w:r w:rsidRPr="00041B66" w:rsidDel="001035B6">
          <w:rPr>
            <w:lang w:val="en-GB"/>
          </w:rPr>
          <w:tab/>
          <w:delText>The usual parameterization is to use the ‘2’ and ‘1’ Euler rotations (within the 3-2-1 convention - the angles are small and so the order of the rotations is not important). Note that, in this definition, these rotation errors are (in the small angle limit) around the X- and Y-axes of the Stellar Reference Frame (SRF), which are perpendicular to the LOS to the star in the field of view.</w:delText>
        </w:r>
      </w:del>
    </w:p>
    <w:p w:rsidR="001035B6" w:rsidRPr="00041B66" w:rsidRDefault="001035B6" w:rsidP="001035B6">
      <w:pPr>
        <w:pStyle w:val="Annex3"/>
      </w:pPr>
      <w:ins w:id="2242" w:author="Klaus Ehrlich" w:date="2017-04-05T12:07:00Z">
        <w:r>
          <w:t>&lt;&lt;deleted&gt;&gt;</w:t>
        </w:r>
      </w:ins>
      <w:del w:id="2243" w:author="Klaus Ehrlich" w:date="2017-04-05T12:07:00Z">
        <w:r w:rsidRPr="00041B66" w:rsidDel="001035B6">
          <w:delText>absolute rate measurement error (ARME)</w:delText>
        </w:r>
      </w:del>
    </w:p>
    <w:p w:rsidR="001035B6" w:rsidRPr="00041B66" w:rsidDel="001035B6" w:rsidRDefault="001035B6" w:rsidP="001035B6">
      <w:pPr>
        <w:pStyle w:val="paragraph"/>
        <w:rPr>
          <w:del w:id="2244" w:author="Klaus Ehrlich" w:date="2017-04-05T12:07:00Z"/>
        </w:rPr>
      </w:pPr>
      <w:del w:id="2245" w:author="Klaus Ehrlich" w:date="2017-04-05T12:07:00Z">
        <w:r w:rsidRPr="00041B66" w:rsidDel="001035B6">
          <w:delText>the difference between the measured and actual angular rate components, relative to its target frame, defined as:</w:delText>
        </w:r>
      </w:del>
    </w:p>
    <w:p w:rsidR="001035B6" w:rsidRPr="00041B66" w:rsidDel="001035B6" w:rsidRDefault="004A3A3E" w:rsidP="001035B6">
      <w:pPr>
        <w:pStyle w:val="paragraph"/>
        <w:rPr>
          <w:del w:id="2246" w:author="Klaus Ehrlich" w:date="2017-04-05T12:07:00Z"/>
        </w:rPr>
      </w:pPr>
      <w:del w:id="2247" w:author="Klaus Ehrlich" w:date="2017-04-05T12:07:00Z">
        <w:r>
          <w:rPr>
            <w:position w:val="-18"/>
          </w:rPr>
          <w:pict>
            <v:shape id="_x0000_i1056" type="#_x0000_t75" style="width:124.9pt;height:24pt">
              <v:imagedata r:id="rId56" o:title=""/>
            </v:shape>
          </w:pict>
        </w:r>
      </w:del>
    </w:p>
    <w:p w:rsidR="001035B6" w:rsidRPr="00041B66" w:rsidDel="001035B6" w:rsidRDefault="001035B6" w:rsidP="001035B6">
      <w:pPr>
        <w:pStyle w:val="paragraph"/>
        <w:rPr>
          <w:del w:id="2248" w:author="Klaus Ehrlich" w:date="2017-04-05T12:07:00Z"/>
        </w:rPr>
      </w:pPr>
      <w:del w:id="2249" w:author="Klaus Ehrlich" w:date="2017-04-05T12:07:00Z">
        <w:r w:rsidRPr="00041B66" w:rsidDel="001035B6">
          <w:delText xml:space="preserve">where </w:delText>
        </w:r>
        <w:r w:rsidR="004A3A3E">
          <w:rPr>
            <w:position w:val="-10"/>
          </w:rPr>
          <w:pict>
            <v:shape id="_x0000_i1057" type="#_x0000_t75" style="width:25.65pt;height:19.1pt">
              <v:imagedata r:id="rId57" o:title=""/>
            </v:shape>
          </w:pict>
        </w:r>
        <w:r w:rsidRPr="00041B66" w:rsidDel="001035B6">
          <w:delText xml:space="preserve"> and </w:delText>
        </w:r>
        <w:r w:rsidDel="001035B6">
          <w:rPr>
            <w:noProof/>
            <w:position w:val="-10"/>
          </w:rPr>
          <w:drawing>
            <wp:inline distT="0" distB="0" distL="0" distR="0" wp14:anchorId="7369FA7C" wp14:editId="43BB68AC">
              <wp:extent cx="332105" cy="217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2105" cy="217805"/>
                      </a:xfrm>
                      <a:prstGeom prst="rect">
                        <a:avLst/>
                      </a:prstGeom>
                      <a:noFill/>
                      <a:ln>
                        <a:noFill/>
                      </a:ln>
                    </pic:spPr>
                  </pic:pic>
                </a:graphicData>
              </a:graphic>
            </wp:inline>
          </w:drawing>
        </w:r>
        <w:r w:rsidRPr="00041B66" w:rsidDel="001035B6">
          <w:delText xml:space="preserve"> are respectively the measured and actual angular rate vector around the Boresight Reference Frame</w:delText>
        </w:r>
        <w:r w:rsidRPr="00041B66" w:rsidDel="001035B6">
          <w:rPr>
            <w:i/>
          </w:rPr>
          <w:delText xml:space="preserve"> </w:delText>
        </w:r>
        <w:r w:rsidRPr="00041B66" w:rsidDel="001035B6">
          <w:delText>axes, relative to inertial space.</w:delText>
        </w:r>
      </w:del>
    </w:p>
    <w:p w:rsidR="001035B6" w:rsidRPr="00041B66" w:rsidDel="001035B6" w:rsidRDefault="001035B6" w:rsidP="001035B6">
      <w:pPr>
        <w:pStyle w:val="NOTE"/>
        <w:tabs>
          <w:tab w:val="clear" w:pos="4253"/>
          <w:tab w:val="num" w:pos="3969"/>
        </w:tabs>
        <w:ind w:left="3969"/>
        <w:rPr>
          <w:del w:id="2250" w:author="Klaus Ehrlich" w:date="2017-04-05T12:07:00Z"/>
          <w:lang w:val="en-GB"/>
        </w:rPr>
      </w:pPr>
      <w:del w:id="2251" w:author="Klaus Ehrlich" w:date="2017-04-05T12:07:00Z">
        <w:r w:rsidRPr="00041B66" w:rsidDel="001035B6">
          <w:rPr>
            <w:lang w:val="en-GB"/>
          </w:rPr>
          <w:delText>The Absolute Rate Measurement Error is specified for each axis by the absolute value of the relevant vector component.</w:delText>
        </w:r>
      </w:del>
    </w:p>
    <w:p w:rsidR="001035B6" w:rsidRPr="00041B66" w:rsidRDefault="001035B6" w:rsidP="001035B6">
      <w:pPr>
        <w:pStyle w:val="Annex3"/>
      </w:pPr>
      <w:ins w:id="2252" w:author="Klaus Ehrlich" w:date="2017-04-05T12:07:00Z">
        <w:r>
          <w:t>&lt;&lt;deleted&gt;&gt;</w:t>
        </w:r>
      </w:ins>
      <w:del w:id="2253" w:author="Klaus Ehrlich" w:date="2017-04-05T12:07:00Z">
        <w:r w:rsidRPr="00041B66" w:rsidDel="001035B6">
          <w:delText>mean measurement error (MME)</w:delText>
        </w:r>
      </w:del>
    </w:p>
    <w:p w:rsidR="001035B6" w:rsidRPr="00041B66" w:rsidDel="001035B6" w:rsidRDefault="001035B6" w:rsidP="001035B6">
      <w:pPr>
        <w:pStyle w:val="paragraph"/>
        <w:rPr>
          <w:del w:id="2254" w:author="Klaus Ehrlich" w:date="2017-04-05T12:07:00Z"/>
        </w:rPr>
      </w:pPr>
      <w:del w:id="2255" w:author="Klaus Ehrlich" w:date="2017-04-05T12:07:00Z">
        <w:r w:rsidRPr="00041B66" w:rsidDel="001035B6">
          <w:delText xml:space="preserve">the mean value </w:delText>
        </w:r>
        <w:r w:rsidR="004A3A3E">
          <w:rPr>
            <w:position w:val="-6"/>
          </w:rPr>
          <w:pict>
            <v:shape id="_x0000_i1058" type="#_x0000_t75" style="width:10.9pt;height:13.1pt" fillcolor="window">
              <v:imagedata r:id="rId59" o:title=""/>
            </v:shape>
          </w:pict>
        </w:r>
        <w:r w:rsidRPr="00041B66" w:rsidDel="001035B6">
          <w:delText xml:space="preserve"> of the angular error </w:delText>
        </w:r>
        <w:r w:rsidR="004A3A3E">
          <w:rPr>
            <w:position w:val="-10"/>
          </w:rPr>
          <w:pict>
            <v:shape id="_x0000_i1059" type="#_x0000_t75" style="width:21.25pt;height:16.9pt">
              <v:imagedata r:id="rId49" o:title=""/>
            </v:shape>
          </w:pict>
        </w:r>
        <w:r w:rsidRPr="00041B66" w:rsidDel="001035B6">
          <w:delText xml:space="preserve"> over a time interval</w:delText>
        </w:r>
        <w:r w:rsidDel="001035B6">
          <w:rPr>
            <w:noProof/>
            <w:position w:val="-6"/>
          </w:rPr>
          <w:drawing>
            <wp:inline distT="0" distB="0" distL="0" distR="0" wp14:anchorId="07AB7178" wp14:editId="572CBA0C">
              <wp:extent cx="125095" cy="1416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041B66" w:rsidDel="001035B6">
          <w:delText>:</w:delText>
        </w:r>
      </w:del>
    </w:p>
    <w:p w:rsidR="001035B6" w:rsidRPr="00041B66" w:rsidDel="001035B6" w:rsidRDefault="004A3A3E" w:rsidP="001035B6">
      <w:pPr>
        <w:pStyle w:val="paragraph"/>
        <w:rPr>
          <w:del w:id="2256" w:author="Klaus Ehrlich" w:date="2017-04-05T12:07:00Z"/>
        </w:rPr>
      </w:pPr>
      <w:del w:id="2257" w:author="Klaus Ehrlich" w:date="2017-04-05T12:07:00Z">
        <w:r>
          <w:rPr>
            <w:position w:val="-10"/>
          </w:rPr>
          <w:pict>
            <v:shape id="_x0000_i1060" type="#_x0000_t75" style="width:70.35pt;height:16.9pt" fillcolor="window">
              <v:imagedata r:id="rId61" o:title=""/>
            </v:shape>
          </w:pict>
        </w:r>
        <w:r w:rsidR="001035B6" w:rsidRPr="00041B66" w:rsidDel="001035B6">
          <w:delText xml:space="preserve"> where </w:delText>
        </w:r>
        <w:r>
          <w:rPr>
            <w:position w:val="-32"/>
          </w:rPr>
          <w:pict>
            <v:shape id="_x0000_i1061" type="#_x0000_t75" style="width:69.25pt;height:37.65pt">
              <v:imagedata r:id="rId62" o:title=""/>
            </v:shape>
          </w:pict>
        </w:r>
      </w:del>
    </w:p>
    <w:p w:rsidR="001035B6" w:rsidRPr="00041B66" w:rsidDel="001035B6" w:rsidRDefault="001035B6" w:rsidP="001035B6">
      <w:pPr>
        <w:pStyle w:val="NOTE"/>
        <w:tabs>
          <w:tab w:val="clear" w:pos="4253"/>
          <w:tab w:val="num" w:pos="3969"/>
        </w:tabs>
        <w:ind w:left="3969"/>
        <w:rPr>
          <w:del w:id="2258" w:author="Klaus Ehrlich" w:date="2017-04-05T12:07:00Z"/>
          <w:lang w:val="en-GB"/>
        </w:rPr>
      </w:pPr>
      <w:del w:id="2259" w:author="Klaus Ehrlich" w:date="2017-04-05T12:07:00Z">
        <w:r w:rsidRPr="00041B66" w:rsidDel="001035B6">
          <w:rPr>
            <w:lang w:val="en-GB"/>
          </w:rPr>
          <w:delText xml:space="preserve">This is illustrated schematically in </w:delText>
        </w:r>
        <w:r w:rsidDel="001035B6">
          <w:rPr>
            <w:lang w:val="en-GB"/>
          </w:rPr>
          <w:delText>Figure B-1</w:delText>
        </w:r>
        <w:r w:rsidRPr="00041B66" w:rsidDel="001035B6">
          <w:rPr>
            <w:lang w:val="en-GB"/>
          </w:rPr>
          <w:delText xml:space="preserve"> for a single axis rotation case.</w:delText>
        </w:r>
      </w:del>
    </w:p>
    <w:p w:rsidR="001035B6" w:rsidRPr="00041B66" w:rsidDel="001035B6" w:rsidRDefault="00647FBF" w:rsidP="001035B6">
      <w:pPr>
        <w:pStyle w:val="graphic"/>
        <w:rPr>
          <w:del w:id="2260" w:author="Klaus Ehrlich" w:date="2017-04-05T12:07:00Z"/>
          <w:lang w:val="en-GB"/>
        </w:rPr>
      </w:pPr>
      <w:bookmarkStart w:id="2261" w:name="_Ref104194922"/>
      <w:del w:id="2262" w:author="Klaus Ehrlich" w:date="2017-04-05T12:07:00Z">
        <w:r>
          <w:pict>
            <v:shape id="_x0000_i1062" type="#_x0000_t75" style="width:364.35pt;height:232.35pt">
              <v:imagedata r:id="rId63" o:title=""/>
            </v:shape>
          </w:pict>
        </w:r>
      </w:del>
    </w:p>
    <w:p w:rsidR="001035B6" w:rsidRPr="00041B66" w:rsidDel="001035B6" w:rsidRDefault="001035B6" w:rsidP="001035B6">
      <w:pPr>
        <w:pStyle w:val="CaptionAnnexFigure"/>
        <w:rPr>
          <w:del w:id="2263" w:author="Klaus Ehrlich" w:date="2017-04-05T12:07:00Z"/>
          <w:szCs w:val="24"/>
        </w:rPr>
      </w:pPr>
      <w:bookmarkStart w:id="2264" w:name="_Ref202336553"/>
      <w:bookmarkStart w:id="2265" w:name="_Ref202336608"/>
      <w:bookmarkStart w:id="2266" w:name="_Toc214425379"/>
      <w:bookmarkEnd w:id="2261"/>
      <w:del w:id="2267" w:author="Klaus Ehrlich" w:date="2017-04-05T12:07:00Z">
        <w:r w:rsidRPr="00041B66" w:rsidDel="001035B6">
          <w:delText xml:space="preserve">: </w:delText>
        </w:r>
        <w:r w:rsidRPr="00041B66" w:rsidDel="001035B6">
          <w:rPr>
            <w:szCs w:val="24"/>
          </w:rPr>
          <w:delText>AME, MME schematic definition</w:delText>
        </w:r>
        <w:bookmarkEnd w:id="2264"/>
        <w:bookmarkEnd w:id="2265"/>
        <w:bookmarkEnd w:id="2266"/>
      </w:del>
    </w:p>
    <w:p w:rsidR="001035B6" w:rsidRPr="00041B66" w:rsidRDefault="001035B6" w:rsidP="001035B6">
      <w:pPr>
        <w:pStyle w:val="Annex3"/>
      </w:pPr>
      <w:ins w:id="2268" w:author="Klaus Ehrlich" w:date="2017-04-05T12:07:00Z">
        <w:r>
          <w:t>&lt;&lt;deleted&gt;&gt;</w:t>
        </w:r>
      </w:ins>
      <w:del w:id="2269" w:author="Klaus Ehrlich" w:date="2017-04-05T12:07:00Z">
        <w:r w:rsidRPr="00041B66" w:rsidDel="001035B6">
          <w:delText>quaternion mean measurement error (MMEq)</w:delText>
        </w:r>
      </w:del>
    </w:p>
    <w:p w:rsidR="001035B6" w:rsidRPr="00041B66" w:rsidDel="001035B6" w:rsidRDefault="001035B6" w:rsidP="001035B6">
      <w:pPr>
        <w:pStyle w:val="paragraph"/>
        <w:rPr>
          <w:del w:id="2270" w:author="Klaus Ehrlich" w:date="2017-04-05T12:08:00Z"/>
        </w:rPr>
      </w:pPr>
      <w:del w:id="2271" w:author="Klaus Ehrlich" w:date="2017-04-05T12:08:00Z">
        <w:r w:rsidRPr="00041B66" w:rsidDel="001035B6">
          <w:delText xml:space="preserve">MME in which the angular error is derived from the measured quaternion </w:delText>
        </w:r>
        <w:r w:rsidR="004A3A3E">
          <w:rPr>
            <w:position w:val="-12"/>
          </w:rPr>
          <w:pict>
            <v:shape id="_x0000_i1063" type="#_x0000_t75" style="width:25.1pt;height:18pt" fillcolor="window">
              <v:imagedata r:id="rId51" o:title=""/>
            </v:shape>
          </w:pict>
        </w:r>
        <w:r w:rsidRPr="00041B66" w:rsidDel="001035B6">
          <w:delText>.</w:delText>
        </w:r>
      </w:del>
    </w:p>
    <w:p w:rsidR="001035B6" w:rsidRPr="00041B66" w:rsidDel="001035B6" w:rsidRDefault="001035B6" w:rsidP="001035B6">
      <w:pPr>
        <w:pStyle w:val="NOTE"/>
        <w:tabs>
          <w:tab w:val="clear" w:pos="4253"/>
          <w:tab w:val="num" w:pos="3969"/>
        </w:tabs>
        <w:ind w:left="3969"/>
        <w:rPr>
          <w:del w:id="2272" w:author="Klaus Ehrlich" w:date="2017-04-05T12:08:00Z"/>
          <w:lang w:val="en-GB"/>
        </w:rPr>
      </w:pPr>
      <w:del w:id="2273" w:author="Klaus Ehrlich" w:date="2017-04-05T12:08:00Z">
        <w:r w:rsidRPr="00041B66" w:rsidDel="001035B6">
          <w:rPr>
            <w:lang w:val="en-GB"/>
          </w:rPr>
          <w:delText xml:space="preserve">See note in </w:delText>
        </w:r>
        <w:r w:rsidDel="001035B6">
          <w:rPr>
            <w:lang w:val="en-GB"/>
          </w:rPr>
          <w:delText>B.5.4</w:delText>
        </w:r>
        <w:r w:rsidRPr="00041B66" w:rsidDel="001035B6">
          <w:rPr>
            <w:lang w:val="en-GB"/>
          </w:rPr>
          <w:delText>.</w:delText>
        </w:r>
      </w:del>
    </w:p>
    <w:p w:rsidR="001035B6" w:rsidRPr="00041B66" w:rsidRDefault="001035B6" w:rsidP="001035B6">
      <w:pPr>
        <w:pStyle w:val="Annex3"/>
      </w:pPr>
      <w:ins w:id="2274" w:author="Klaus Ehrlich" w:date="2017-04-05T12:08:00Z">
        <w:r>
          <w:t>&lt;&lt;deleted&gt;&gt;</w:t>
        </w:r>
      </w:ins>
      <w:del w:id="2275" w:author="Klaus Ehrlich" w:date="2017-04-05T12:08:00Z">
        <w:r w:rsidRPr="00041B66" w:rsidDel="001035B6">
          <w:delText>star mean measurement error (MMEs)</w:delText>
        </w:r>
      </w:del>
    </w:p>
    <w:p w:rsidR="001035B6" w:rsidRPr="00041B66" w:rsidDel="001035B6" w:rsidRDefault="001035B6" w:rsidP="001035B6">
      <w:pPr>
        <w:pStyle w:val="paragraph"/>
        <w:rPr>
          <w:del w:id="2276" w:author="Klaus Ehrlich" w:date="2017-04-05T12:08:00Z"/>
        </w:rPr>
      </w:pPr>
      <w:del w:id="2277" w:author="Klaus Ehrlich" w:date="2017-04-05T12:08:00Z">
        <w:r w:rsidRPr="00041B66" w:rsidDel="001035B6">
          <w:delText xml:space="preserve">MME in which the angular error is derived from the measured star position </w:delText>
        </w:r>
        <w:r w:rsidR="004A3A3E">
          <w:rPr>
            <w:position w:val="-12"/>
          </w:rPr>
          <w:pict>
            <v:shape id="_x0000_i1064" type="#_x0000_t75" style="width:28.35pt;height:18pt">
              <v:imagedata r:id="rId55" o:title=""/>
            </v:shape>
          </w:pict>
        </w:r>
      </w:del>
    </w:p>
    <w:p w:rsidR="001035B6" w:rsidRPr="00041B66" w:rsidDel="001035B6" w:rsidRDefault="001035B6" w:rsidP="001035B6">
      <w:pPr>
        <w:pStyle w:val="NOTE"/>
        <w:tabs>
          <w:tab w:val="clear" w:pos="4253"/>
          <w:tab w:val="num" w:pos="3969"/>
        </w:tabs>
        <w:ind w:left="3969"/>
        <w:rPr>
          <w:del w:id="2278" w:author="Klaus Ehrlich" w:date="2017-04-05T12:08:00Z"/>
          <w:lang w:val="en-GB"/>
        </w:rPr>
      </w:pPr>
      <w:del w:id="2279" w:author="Klaus Ehrlich" w:date="2017-04-05T12:08:00Z">
        <w:r w:rsidRPr="00041B66" w:rsidDel="001035B6">
          <w:rPr>
            <w:lang w:val="en-GB"/>
          </w:rPr>
          <w:delText xml:space="preserve">See note in </w:delText>
        </w:r>
        <w:r w:rsidDel="001035B6">
          <w:rPr>
            <w:lang w:val="en-GB"/>
          </w:rPr>
          <w:delText>B.5.5</w:delText>
        </w:r>
        <w:r w:rsidRPr="00041B66" w:rsidDel="001035B6">
          <w:rPr>
            <w:lang w:val="en-GB"/>
          </w:rPr>
          <w:delText>.</w:delText>
        </w:r>
      </w:del>
    </w:p>
    <w:p w:rsidR="001035B6" w:rsidRPr="00041B66" w:rsidRDefault="001035B6" w:rsidP="001035B6">
      <w:pPr>
        <w:pStyle w:val="Annex3"/>
      </w:pPr>
      <w:ins w:id="2280" w:author="Klaus Ehrlich" w:date="2017-04-05T12:08:00Z">
        <w:r>
          <w:t>&lt;&lt;deleted&gt;&gt;</w:t>
        </w:r>
      </w:ins>
      <w:del w:id="2281" w:author="Klaus Ehrlich" w:date="2017-04-05T12:08:00Z">
        <w:r w:rsidRPr="00041B66" w:rsidDel="001035B6">
          <w:delText>relative measurement error (RME)</w:delText>
        </w:r>
      </w:del>
    </w:p>
    <w:p w:rsidR="001035B6" w:rsidRPr="00041B66" w:rsidDel="001035B6" w:rsidRDefault="001035B6" w:rsidP="001035B6">
      <w:pPr>
        <w:pStyle w:val="paragraph"/>
        <w:rPr>
          <w:del w:id="2282" w:author="Klaus Ehrlich" w:date="2017-04-05T12:08:00Z"/>
        </w:rPr>
      </w:pPr>
      <w:del w:id="2283" w:author="Klaus Ehrlich" w:date="2017-04-05T12:08:00Z">
        <w:r w:rsidRPr="00041B66" w:rsidDel="001035B6">
          <w:delText xml:space="preserve">the </w:delText>
        </w:r>
        <w:bookmarkStart w:id="2284" w:name="RME"/>
        <w:bookmarkEnd w:id="2284"/>
        <w:r w:rsidRPr="00041B66" w:rsidDel="001035B6">
          <w:rPr>
            <w:iCs/>
          </w:rPr>
          <w:delText>relative measurement Error (</w:delText>
        </w:r>
        <w:r w:rsidRPr="00041B66" w:rsidDel="001035B6">
          <w:delText>RME(t)) is defined as follows:</w:delText>
        </w:r>
      </w:del>
    </w:p>
    <w:p w:rsidR="001035B6" w:rsidRPr="00041B66" w:rsidDel="001035B6" w:rsidRDefault="004A3A3E" w:rsidP="001035B6">
      <w:pPr>
        <w:pStyle w:val="paragraph"/>
        <w:rPr>
          <w:del w:id="2285" w:author="Klaus Ehrlich" w:date="2017-04-05T12:08:00Z"/>
        </w:rPr>
      </w:pPr>
      <w:del w:id="2286" w:author="Klaus Ehrlich" w:date="2017-04-05T12:08:00Z">
        <w:r>
          <w:rPr>
            <w:position w:val="-10"/>
          </w:rPr>
          <w:pict>
            <v:shape id="_x0000_i1065" type="#_x0000_t75" style="width:87.25pt;height:16.9pt" fillcolor="window">
              <v:imagedata r:id="rId64" o:title=""/>
            </v:shape>
          </w:pict>
        </w:r>
      </w:del>
    </w:p>
    <w:p w:rsidR="001035B6" w:rsidRPr="00041B66" w:rsidDel="001035B6" w:rsidRDefault="001035B6" w:rsidP="001035B6">
      <w:pPr>
        <w:pStyle w:val="NOTE"/>
        <w:tabs>
          <w:tab w:val="clear" w:pos="4253"/>
          <w:tab w:val="num" w:pos="3969"/>
        </w:tabs>
        <w:ind w:left="3969"/>
        <w:rPr>
          <w:del w:id="2287" w:author="Klaus Ehrlich" w:date="2017-04-05T12:08:00Z"/>
          <w:lang w:val="en-GB"/>
        </w:rPr>
      </w:pPr>
      <w:del w:id="2288" w:author="Klaus Ehrlich" w:date="2017-04-05T12:08:00Z">
        <w:r w:rsidRPr="00041B66" w:rsidDel="001035B6">
          <w:rPr>
            <w:lang w:val="en-GB"/>
          </w:rPr>
          <w:delText xml:space="preserve">This is illustrated schematically in for a single axis rotation case in </w:delText>
        </w:r>
        <w:r w:rsidDel="001035B6">
          <w:rPr>
            <w:lang w:val="en-GB"/>
          </w:rPr>
          <w:delText>Figure B-2</w:delText>
        </w:r>
        <w:r w:rsidRPr="00041B66" w:rsidDel="001035B6">
          <w:rPr>
            <w:lang w:val="en-GB"/>
          </w:rPr>
          <w:delText>.</w:delText>
        </w:r>
      </w:del>
    </w:p>
    <w:p w:rsidR="001035B6" w:rsidRPr="00041B66" w:rsidDel="001035B6" w:rsidRDefault="00647FBF" w:rsidP="001035B6">
      <w:pPr>
        <w:pStyle w:val="graphic"/>
        <w:rPr>
          <w:del w:id="2289" w:author="Klaus Ehrlich" w:date="2017-04-05T12:08:00Z"/>
          <w:lang w:val="en-GB"/>
        </w:rPr>
      </w:pPr>
      <w:bookmarkStart w:id="2290" w:name="_Ref165282059"/>
      <w:del w:id="2291" w:author="Klaus Ehrlich" w:date="2017-04-05T12:08:00Z">
        <w:r>
          <w:pict>
            <v:shape id="_x0000_i1066" type="#_x0000_t75" style="width:250.35pt;height:171.25pt">
              <v:imagedata r:id="rId65" o:title=""/>
            </v:shape>
          </w:pict>
        </w:r>
      </w:del>
    </w:p>
    <w:p w:rsidR="001035B6" w:rsidRPr="00041B66" w:rsidDel="001035B6" w:rsidRDefault="001035B6" w:rsidP="001035B6">
      <w:pPr>
        <w:pStyle w:val="CaptionAnnexFigure"/>
        <w:rPr>
          <w:del w:id="2292" w:author="Klaus Ehrlich" w:date="2017-04-05T12:08:00Z"/>
        </w:rPr>
      </w:pPr>
      <w:bookmarkStart w:id="2293" w:name="_Ref202337054"/>
      <w:bookmarkStart w:id="2294" w:name="_Ref202337620"/>
      <w:bookmarkStart w:id="2295" w:name="_Toc214425380"/>
      <w:bookmarkEnd w:id="2290"/>
      <w:del w:id="2296" w:author="Klaus Ehrlich" w:date="2017-04-05T12:08:00Z">
        <w:r w:rsidRPr="00041B66" w:rsidDel="001035B6">
          <w:delText>: RME Schematic Definition</w:delText>
        </w:r>
        <w:bookmarkEnd w:id="2293"/>
        <w:bookmarkEnd w:id="2294"/>
        <w:bookmarkEnd w:id="2295"/>
      </w:del>
    </w:p>
    <w:p w:rsidR="001035B6" w:rsidRPr="00041B66" w:rsidRDefault="001035B6" w:rsidP="001035B6">
      <w:pPr>
        <w:pStyle w:val="Annex3"/>
      </w:pPr>
      <w:ins w:id="2297" w:author="Klaus Ehrlich" w:date="2017-04-05T12:08:00Z">
        <w:r>
          <w:t>&lt;&lt;deleted&gt;&gt;</w:t>
        </w:r>
      </w:ins>
      <w:del w:id="2298" w:author="Klaus Ehrlich" w:date="2017-04-05T12:08:00Z">
        <w:r w:rsidRPr="00041B66" w:rsidDel="001035B6">
          <w:delText>quaternion relative measurement error (RMEq)</w:delText>
        </w:r>
      </w:del>
    </w:p>
    <w:p w:rsidR="001035B6" w:rsidRPr="00041B66" w:rsidDel="001035B6" w:rsidRDefault="001035B6" w:rsidP="001035B6">
      <w:pPr>
        <w:pStyle w:val="paragraph"/>
        <w:rPr>
          <w:del w:id="2299" w:author="Klaus Ehrlich" w:date="2017-04-05T12:08:00Z"/>
        </w:rPr>
      </w:pPr>
      <w:del w:id="2300" w:author="Klaus Ehrlich" w:date="2017-04-05T12:08:00Z">
        <w:r w:rsidRPr="00041B66" w:rsidDel="001035B6">
          <w:delText xml:space="preserve">RME in which the angular error is derived from the measured quaternion </w:delText>
        </w:r>
        <w:r w:rsidR="004A3A3E">
          <w:rPr>
            <w:position w:val="-12"/>
          </w:rPr>
          <w:pict>
            <v:shape id="_x0000_i1067" type="#_x0000_t75" style="width:25.1pt;height:18pt" fillcolor="window">
              <v:imagedata r:id="rId51" o:title=""/>
            </v:shape>
          </w:pict>
        </w:r>
      </w:del>
    </w:p>
    <w:p w:rsidR="001035B6" w:rsidRPr="00041B66" w:rsidDel="001035B6" w:rsidRDefault="001035B6" w:rsidP="001035B6">
      <w:pPr>
        <w:pStyle w:val="NOTE"/>
        <w:tabs>
          <w:tab w:val="clear" w:pos="4253"/>
          <w:tab w:val="num" w:pos="3969"/>
        </w:tabs>
        <w:ind w:left="3969"/>
        <w:rPr>
          <w:del w:id="2301" w:author="Klaus Ehrlich" w:date="2017-04-05T12:08:00Z"/>
          <w:lang w:val="en-GB"/>
        </w:rPr>
      </w:pPr>
      <w:del w:id="2302" w:author="Klaus Ehrlich" w:date="2017-04-05T12:08:00Z">
        <w:r w:rsidRPr="00041B66" w:rsidDel="001035B6">
          <w:rPr>
            <w:lang w:val="en-GB"/>
          </w:rPr>
          <w:delText xml:space="preserve">See note in </w:delText>
        </w:r>
        <w:r w:rsidDel="001035B6">
          <w:rPr>
            <w:lang w:val="en-GB"/>
          </w:rPr>
          <w:delText>B.5.4</w:delText>
        </w:r>
        <w:r w:rsidRPr="00041B66" w:rsidDel="001035B6">
          <w:rPr>
            <w:lang w:val="en-GB"/>
          </w:rPr>
          <w:delText>.</w:delText>
        </w:r>
      </w:del>
    </w:p>
    <w:p w:rsidR="001035B6" w:rsidRPr="00041B66" w:rsidRDefault="001035B6" w:rsidP="001035B6">
      <w:pPr>
        <w:pStyle w:val="Annex3"/>
      </w:pPr>
      <w:ins w:id="2303" w:author="Klaus Ehrlich" w:date="2017-04-05T12:08:00Z">
        <w:r>
          <w:t>&lt;&lt;deleted&gt;&gt;</w:t>
        </w:r>
      </w:ins>
      <w:del w:id="2304" w:author="Klaus Ehrlich" w:date="2017-04-05T12:08:00Z">
        <w:r w:rsidRPr="00041B66" w:rsidDel="001035B6">
          <w:delText>star relative measurement error (RMEs)</w:delText>
        </w:r>
      </w:del>
    </w:p>
    <w:p w:rsidR="001035B6" w:rsidRPr="00041B66" w:rsidDel="001035B6" w:rsidRDefault="001035B6" w:rsidP="001035B6">
      <w:pPr>
        <w:pStyle w:val="paragraph"/>
        <w:rPr>
          <w:del w:id="2305" w:author="Klaus Ehrlich" w:date="2017-04-05T12:08:00Z"/>
        </w:rPr>
      </w:pPr>
      <w:del w:id="2306" w:author="Klaus Ehrlich" w:date="2017-04-05T12:08:00Z">
        <w:r w:rsidRPr="00041B66" w:rsidDel="001035B6">
          <w:delText xml:space="preserve">RME in which the angular error is derived from the measured star position </w:delText>
        </w:r>
        <w:r w:rsidR="004A3A3E">
          <w:rPr>
            <w:position w:val="-12"/>
          </w:rPr>
          <w:pict>
            <v:shape id="_x0000_i1068" type="#_x0000_t75" style="width:28.35pt;height:18pt">
              <v:imagedata r:id="rId55" o:title=""/>
            </v:shape>
          </w:pict>
        </w:r>
      </w:del>
    </w:p>
    <w:p w:rsidR="001035B6" w:rsidRPr="00041B66" w:rsidDel="001035B6" w:rsidRDefault="001035B6" w:rsidP="001035B6">
      <w:pPr>
        <w:pStyle w:val="NOTE"/>
        <w:tabs>
          <w:tab w:val="clear" w:pos="4253"/>
          <w:tab w:val="num" w:pos="3969"/>
        </w:tabs>
        <w:ind w:left="3969"/>
        <w:rPr>
          <w:del w:id="2307" w:author="Klaus Ehrlich" w:date="2017-04-05T12:08:00Z"/>
          <w:lang w:val="en-GB"/>
        </w:rPr>
      </w:pPr>
      <w:del w:id="2308" w:author="Klaus Ehrlich" w:date="2017-04-05T12:08:00Z">
        <w:r w:rsidRPr="00041B66" w:rsidDel="001035B6">
          <w:rPr>
            <w:lang w:val="en-GB"/>
          </w:rPr>
          <w:delText xml:space="preserve">See note in </w:delText>
        </w:r>
        <w:r w:rsidDel="001035B6">
          <w:rPr>
            <w:lang w:val="en-GB"/>
          </w:rPr>
          <w:delText>B.5.5</w:delText>
        </w:r>
        <w:r w:rsidRPr="00041B66" w:rsidDel="001035B6">
          <w:rPr>
            <w:lang w:val="en-GB"/>
          </w:rPr>
          <w:delText>.</w:delText>
        </w:r>
      </w:del>
    </w:p>
    <w:p w:rsidR="001035B6" w:rsidRPr="00041B66" w:rsidRDefault="001035B6" w:rsidP="001035B6">
      <w:pPr>
        <w:pStyle w:val="Annex3"/>
      </w:pPr>
      <w:ins w:id="2309" w:author="Klaus Ehrlich" w:date="2017-04-05T12:08:00Z">
        <w:r>
          <w:t>&lt;&lt;deleted&gt;&gt;</w:t>
        </w:r>
      </w:ins>
      <w:del w:id="2310" w:author="Klaus Ehrlich" w:date="2017-04-05T12:08:00Z">
        <w:r w:rsidRPr="00041B66" w:rsidDel="001035B6">
          <w:delText>measurement drift error (MDE)</w:delText>
        </w:r>
      </w:del>
    </w:p>
    <w:p w:rsidR="001035B6" w:rsidRPr="00041B66" w:rsidDel="001035B6" w:rsidRDefault="001035B6" w:rsidP="001035B6">
      <w:pPr>
        <w:pStyle w:val="paragraph"/>
        <w:rPr>
          <w:del w:id="2311" w:author="Klaus Ehrlich" w:date="2017-04-05T12:08:00Z"/>
        </w:rPr>
      </w:pPr>
      <w:del w:id="2312" w:author="Klaus Ehrlich" w:date="2017-04-05T12:08:00Z">
        <w:r w:rsidRPr="00041B66" w:rsidDel="001035B6">
          <w:delText xml:space="preserve">the </w:delText>
        </w:r>
        <w:bookmarkStart w:id="2313" w:name="MDE"/>
        <w:bookmarkEnd w:id="2313"/>
        <w:r w:rsidRPr="00041B66" w:rsidDel="001035B6">
          <w:delText>measurement drift error (MDE(</w:delText>
        </w:r>
        <w:r w:rsidRPr="00041B66" w:rsidDel="001035B6">
          <w:rPr>
            <w:i/>
          </w:rPr>
          <w:delText>t</w:delText>
        </w:r>
        <w:r w:rsidRPr="00041B66" w:rsidDel="001035B6">
          <w:delText xml:space="preserve">)) is the difference between two successive mean measurement errors, separated by </w:delText>
        </w:r>
        <w:r w:rsidR="004A3A3E">
          <w:rPr>
            <w:position w:val="-10"/>
          </w:rPr>
          <w:pict>
            <v:shape id="_x0000_i1069" type="#_x0000_t75" style="width:31.1pt;height:16.9pt">
              <v:imagedata r:id="rId66" o:title=""/>
            </v:shape>
          </w:pict>
        </w:r>
        <w:r w:rsidRPr="00041B66" w:rsidDel="001035B6">
          <w:delText xml:space="preserve"> as follows:</w:delText>
        </w:r>
      </w:del>
    </w:p>
    <w:p w:rsidR="001035B6" w:rsidRPr="00041B66" w:rsidDel="001035B6" w:rsidRDefault="004A3A3E" w:rsidP="001035B6">
      <w:pPr>
        <w:pStyle w:val="paragraph"/>
        <w:rPr>
          <w:del w:id="2314" w:author="Klaus Ehrlich" w:date="2017-04-05T12:08:00Z"/>
        </w:rPr>
      </w:pPr>
      <w:del w:id="2315" w:author="Klaus Ehrlich" w:date="2017-04-05T12:08:00Z">
        <w:r>
          <w:rPr>
            <w:position w:val="-24"/>
          </w:rPr>
          <w:pict>
            <v:shape id="_x0000_i1070" type="#_x0000_t75" style="width:187.65pt;height:31.1pt" fillcolor="window">
              <v:imagedata r:id="rId67" o:title=""/>
            </v:shape>
          </w:pict>
        </w:r>
      </w:del>
    </w:p>
    <w:p w:rsidR="001035B6" w:rsidRPr="00041B66" w:rsidDel="001035B6" w:rsidRDefault="001035B6" w:rsidP="001035B6">
      <w:pPr>
        <w:pStyle w:val="paragraph"/>
        <w:rPr>
          <w:del w:id="2316" w:author="Klaus Ehrlich" w:date="2017-04-05T12:08:00Z"/>
        </w:rPr>
      </w:pPr>
      <w:del w:id="2317" w:author="Klaus Ehrlich" w:date="2017-04-05T12:08:00Z">
        <w:r w:rsidRPr="00041B66" w:rsidDel="001035B6">
          <w:delText>where the lengths of the two successive intervals are set to identical values</w:delText>
        </w:r>
        <w:r w:rsidR="004A3A3E">
          <w:rPr>
            <w:position w:val="-6"/>
          </w:rPr>
          <w:pict>
            <v:shape id="_x0000_i1071" type="#_x0000_t75" style="width:10.35pt;height:10.9pt">
              <v:imagedata r:id="rId68" o:title=""/>
            </v:shape>
          </w:pict>
        </w:r>
        <w:r w:rsidRPr="00041B66" w:rsidDel="001035B6">
          <w:delText>; both intervals are contained in a longer interval with length</w:delText>
        </w:r>
        <w:r w:rsidR="004A3A3E">
          <w:rPr>
            <w:position w:val="-12"/>
          </w:rPr>
          <w:pict>
            <v:shape id="_x0000_i1072" type="#_x0000_t75" style="width:22.35pt;height:18pt">
              <v:imagedata r:id="rId69" o:title=""/>
            </v:shape>
          </w:pict>
        </w:r>
      </w:del>
    </w:p>
    <w:p w:rsidR="001035B6" w:rsidRPr="00041B66" w:rsidDel="001035B6" w:rsidRDefault="001035B6" w:rsidP="001035B6">
      <w:pPr>
        <w:pStyle w:val="NOTE"/>
        <w:tabs>
          <w:tab w:val="clear" w:pos="4253"/>
          <w:tab w:val="num" w:pos="3969"/>
        </w:tabs>
        <w:ind w:left="3969"/>
        <w:rPr>
          <w:del w:id="2318" w:author="Klaus Ehrlich" w:date="2017-04-05T12:08:00Z"/>
          <w:lang w:val="en-GB"/>
        </w:rPr>
      </w:pPr>
      <w:del w:id="2319" w:author="Klaus Ehrlich" w:date="2017-04-05T12:08:00Z">
        <w:r w:rsidRPr="00041B66" w:rsidDel="001035B6">
          <w:rPr>
            <w:lang w:val="en-GB"/>
          </w:rPr>
          <w:delText xml:space="preserve">This is illustrated schematically in </w:delText>
        </w:r>
        <w:r w:rsidDel="001035B6">
          <w:rPr>
            <w:lang w:val="en-GB"/>
          </w:rPr>
          <w:delText>Figure B-3</w:delText>
        </w:r>
        <w:r w:rsidRPr="00041B66" w:rsidDel="001035B6">
          <w:rPr>
            <w:lang w:val="en-GB"/>
          </w:rPr>
          <w:delText xml:space="preserve"> for a single axis rotation case.</w:delText>
        </w:r>
      </w:del>
    </w:p>
    <w:p w:rsidR="001035B6" w:rsidRPr="00041B66" w:rsidDel="001035B6" w:rsidRDefault="00647FBF" w:rsidP="001035B6">
      <w:pPr>
        <w:pStyle w:val="graphic"/>
        <w:rPr>
          <w:del w:id="2320" w:author="Klaus Ehrlich" w:date="2017-04-05T12:08:00Z"/>
          <w:lang w:val="en-GB"/>
        </w:rPr>
      </w:pPr>
      <w:bookmarkStart w:id="2321" w:name="_Ref165282088"/>
      <w:del w:id="2322" w:author="Klaus Ehrlich" w:date="2017-04-05T12:08:00Z">
        <w:r>
          <w:pict>
            <v:shape id="_x0000_i1073" type="#_x0000_t75" style="width:254.75pt;height:193.1pt">
              <v:imagedata r:id="rId70" o:title=""/>
            </v:shape>
          </w:pict>
        </w:r>
      </w:del>
    </w:p>
    <w:p w:rsidR="001035B6" w:rsidRPr="00041B66" w:rsidDel="001035B6" w:rsidRDefault="001035B6" w:rsidP="001035B6">
      <w:pPr>
        <w:pStyle w:val="CaptionAnnexFigure"/>
        <w:rPr>
          <w:del w:id="2323" w:author="Klaus Ehrlich" w:date="2017-04-05T12:08:00Z"/>
          <w:szCs w:val="24"/>
        </w:rPr>
      </w:pPr>
      <w:bookmarkStart w:id="2324" w:name="_Ref202337088"/>
      <w:bookmarkStart w:id="2325" w:name="_Toc214425381"/>
      <w:bookmarkEnd w:id="2321"/>
      <w:del w:id="2326" w:author="Klaus Ehrlich" w:date="2017-04-05T12:08:00Z">
        <w:r w:rsidRPr="00041B66" w:rsidDel="001035B6">
          <w:rPr>
            <w:szCs w:val="24"/>
          </w:rPr>
          <w:delText>: MDE Schematic Definition</w:delText>
        </w:r>
        <w:bookmarkEnd w:id="2324"/>
        <w:bookmarkEnd w:id="2325"/>
      </w:del>
    </w:p>
    <w:p w:rsidR="001035B6" w:rsidRPr="00041B66" w:rsidRDefault="001035B6" w:rsidP="001035B6">
      <w:pPr>
        <w:pStyle w:val="Annex3"/>
      </w:pPr>
      <w:ins w:id="2327" w:author="Klaus Ehrlich" w:date="2017-04-05T12:08:00Z">
        <w:r>
          <w:t>&lt;&lt;deleted&gt;&gt;</w:t>
        </w:r>
      </w:ins>
      <w:del w:id="2328" w:author="Klaus Ehrlich" w:date="2017-04-05T12:08:00Z">
        <w:r w:rsidRPr="00041B66" w:rsidDel="001035B6">
          <w:delText>quaternion measurement drift error (MDEq)</w:delText>
        </w:r>
      </w:del>
    </w:p>
    <w:p w:rsidR="001035B6" w:rsidRPr="00041B66" w:rsidDel="001035B6" w:rsidRDefault="001035B6" w:rsidP="001035B6">
      <w:pPr>
        <w:pStyle w:val="paragraph"/>
        <w:rPr>
          <w:del w:id="2329" w:author="Klaus Ehrlich" w:date="2017-04-05T12:08:00Z"/>
        </w:rPr>
      </w:pPr>
      <w:del w:id="2330" w:author="Klaus Ehrlich" w:date="2017-04-05T12:08:00Z">
        <w:r w:rsidRPr="00041B66" w:rsidDel="001035B6">
          <w:delText xml:space="preserve">MDE in which the angular error is derived from the measured quaternion </w:delText>
        </w:r>
        <w:r w:rsidR="004A3A3E">
          <w:rPr>
            <w:position w:val="-12"/>
          </w:rPr>
          <w:pict>
            <v:shape id="_x0000_i1074" type="#_x0000_t75" style="width:25.1pt;height:18pt" fillcolor="window">
              <v:imagedata r:id="rId51" o:title=""/>
            </v:shape>
          </w:pict>
        </w:r>
        <w:r w:rsidRPr="00041B66" w:rsidDel="001035B6">
          <w:delText>.</w:delText>
        </w:r>
      </w:del>
    </w:p>
    <w:p w:rsidR="001035B6" w:rsidRPr="00041B66" w:rsidDel="001035B6" w:rsidRDefault="001035B6" w:rsidP="001035B6">
      <w:pPr>
        <w:pStyle w:val="NOTE"/>
        <w:tabs>
          <w:tab w:val="clear" w:pos="4253"/>
          <w:tab w:val="num" w:pos="3969"/>
        </w:tabs>
        <w:ind w:left="3969"/>
        <w:rPr>
          <w:del w:id="2331" w:author="Klaus Ehrlich" w:date="2017-04-05T12:08:00Z"/>
          <w:lang w:val="en-GB"/>
        </w:rPr>
      </w:pPr>
      <w:del w:id="2332" w:author="Klaus Ehrlich" w:date="2017-04-05T12:08:00Z">
        <w:r w:rsidRPr="00041B66" w:rsidDel="001035B6">
          <w:rPr>
            <w:lang w:val="en-GB"/>
          </w:rPr>
          <w:delText xml:space="preserve">See note in </w:delText>
        </w:r>
        <w:r w:rsidDel="001035B6">
          <w:rPr>
            <w:lang w:val="en-GB"/>
          </w:rPr>
          <w:delText>B.5.4</w:delText>
        </w:r>
        <w:r w:rsidRPr="00041B66" w:rsidDel="001035B6">
          <w:rPr>
            <w:lang w:val="en-GB"/>
          </w:rPr>
          <w:delText>.</w:delText>
        </w:r>
      </w:del>
    </w:p>
    <w:p w:rsidR="001035B6" w:rsidRPr="00041B66" w:rsidRDefault="001035B6" w:rsidP="001035B6">
      <w:pPr>
        <w:pStyle w:val="Annex3"/>
      </w:pPr>
      <w:ins w:id="2333" w:author="Klaus Ehrlich" w:date="2017-04-05T12:08:00Z">
        <w:r>
          <w:t>&lt;&lt;deleted&gt;&gt;</w:t>
        </w:r>
      </w:ins>
      <w:del w:id="2334" w:author="Klaus Ehrlich" w:date="2017-04-05T12:08:00Z">
        <w:r w:rsidRPr="00041B66" w:rsidDel="001035B6">
          <w:delText>star measurement drift error (MDEs)</w:delText>
        </w:r>
      </w:del>
    </w:p>
    <w:p w:rsidR="001035B6" w:rsidRPr="00041B66" w:rsidDel="001035B6" w:rsidRDefault="001035B6" w:rsidP="001035B6">
      <w:pPr>
        <w:pStyle w:val="paragraph"/>
        <w:rPr>
          <w:del w:id="2335" w:author="Klaus Ehrlich" w:date="2017-04-05T12:09:00Z"/>
        </w:rPr>
      </w:pPr>
      <w:del w:id="2336" w:author="Klaus Ehrlich" w:date="2017-04-05T12:09:00Z">
        <w:r w:rsidRPr="00041B66" w:rsidDel="001035B6">
          <w:delText xml:space="preserve">MDE in which the angular error is derived from the measured star position </w:delText>
        </w:r>
        <w:r w:rsidR="004A3A3E">
          <w:rPr>
            <w:position w:val="-12"/>
          </w:rPr>
          <w:pict>
            <v:shape id="_x0000_i1075" type="#_x0000_t75" style="width:28.35pt;height:18pt">
              <v:imagedata r:id="rId55" o:title=""/>
            </v:shape>
          </w:pict>
        </w:r>
      </w:del>
    </w:p>
    <w:p w:rsidR="001035B6" w:rsidRPr="00041B66" w:rsidDel="001035B6" w:rsidRDefault="001035B6" w:rsidP="001035B6">
      <w:pPr>
        <w:pStyle w:val="NOTE"/>
        <w:tabs>
          <w:tab w:val="clear" w:pos="4253"/>
          <w:tab w:val="num" w:pos="3969"/>
        </w:tabs>
        <w:ind w:left="3969"/>
        <w:rPr>
          <w:del w:id="2337" w:author="Klaus Ehrlich" w:date="2017-04-05T12:09:00Z"/>
          <w:lang w:val="en-GB"/>
        </w:rPr>
      </w:pPr>
      <w:del w:id="2338" w:author="Klaus Ehrlich" w:date="2017-04-05T12:09:00Z">
        <w:r w:rsidRPr="00041B66" w:rsidDel="001035B6">
          <w:rPr>
            <w:lang w:val="en-GB"/>
          </w:rPr>
          <w:delText xml:space="preserve">See note in </w:delText>
        </w:r>
        <w:r w:rsidDel="001035B6">
          <w:rPr>
            <w:lang w:val="en-GB"/>
          </w:rPr>
          <w:delText>B.5.5</w:delText>
        </w:r>
        <w:r w:rsidRPr="00041B66" w:rsidDel="001035B6">
          <w:rPr>
            <w:lang w:val="en-GB"/>
          </w:rPr>
          <w:delText>.</w:delText>
        </w:r>
      </w:del>
    </w:p>
    <w:p w:rsidR="00D75B04" w:rsidRPr="00041B66" w:rsidRDefault="00CA7CFD" w:rsidP="00FC1404">
      <w:pPr>
        <w:pStyle w:val="Annex3"/>
      </w:pPr>
      <w:bookmarkStart w:id="2339" w:name="_Toc8548056"/>
      <w:bookmarkStart w:id="2340" w:name="_Toc8558395"/>
      <w:bookmarkStart w:id="2341" w:name="_Ref13555218"/>
      <w:bookmarkStart w:id="2342" w:name="_Ref13555253"/>
      <w:bookmarkStart w:id="2343" w:name="_Toc23906484"/>
      <w:bookmarkStart w:id="2344" w:name="_Ref104195062"/>
      <w:bookmarkStart w:id="2345" w:name="_Ref164223003"/>
      <w:bookmarkStart w:id="2346" w:name="_Ref165281651"/>
      <w:r w:rsidRPr="00041B66">
        <w:t>r</w:t>
      </w:r>
      <w:r w:rsidR="00D75B04" w:rsidRPr="00041B66">
        <w:t xml:space="preserve">otational </w:t>
      </w:r>
      <w:bookmarkEnd w:id="2339"/>
      <w:bookmarkEnd w:id="2340"/>
      <w:bookmarkEnd w:id="2341"/>
      <w:bookmarkEnd w:id="2342"/>
      <w:bookmarkEnd w:id="2343"/>
      <w:bookmarkEnd w:id="2344"/>
      <w:bookmarkEnd w:id="2345"/>
      <w:r w:rsidR="0058170A" w:rsidRPr="00041B66">
        <w:t>e</w:t>
      </w:r>
      <w:r w:rsidRPr="00041B66">
        <w:t>r</w:t>
      </w:r>
      <w:r w:rsidR="00D75B04" w:rsidRPr="00041B66">
        <w:t>ror</w:t>
      </w:r>
      <w:bookmarkStart w:id="2347" w:name="_Toc468114160"/>
      <w:bookmarkEnd w:id="2346"/>
      <w:bookmarkEnd w:id="2347"/>
    </w:p>
    <w:p w:rsidR="00D75B04" w:rsidRPr="00041B66" w:rsidRDefault="00D75B04" w:rsidP="00D75B04">
      <w:pPr>
        <w:pStyle w:val="paragraph"/>
      </w:pPr>
      <w:r w:rsidRPr="00041B66">
        <w:t xml:space="preserve">Each of the metrics defined in </w:t>
      </w:r>
      <w:r w:rsidR="00D60ECC" w:rsidRPr="00041B66">
        <w:t>clause</w:t>
      </w:r>
      <w:r w:rsidRPr="00041B66">
        <w:t xml:space="preserve"> </w:t>
      </w:r>
      <w:r w:rsidRPr="00041B66">
        <w:fldChar w:fldCharType="begin"/>
      </w:r>
      <w:r w:rsidRPr="00041B66">
        <w:instrText xml:space="preserve"> REF _Ref104185561 \w \h  \* MERGEFORMAT </w:instrText>
      </w:r>
      <w:r w:rsidRPr="00041B66">
        <w:fldChar w:fldCharType="separate"/>
      </w:r>
      <w:r w:rsidR="00647FBF">
        <w:t>B.5</w:t>
      </w:r>
      <w:r w:rsidRPr="00041B66">
        <w:fldChar w:fldCharType="end"/>
      </w:r>
      <w:r w:rsidRPr="00041B66">
        <w:t xml:space="preserve"> is parameter</w:t>
      </w:r>
      <w:r w:rsidR="00A20E78" w:rsidRPr="00041B66">
        <w:t>ize</w:t>
      </w:r>
      <w:r w:rsidRPr="00041B66">
        <w:t xml:space="preserve">d by 3 rotations </w:t>
      </w:r>
      <w:r w:rsidRPr="00041B66">
        <w:rPr>
          <w:position w:val="-14"/>
        </w:rPr>
        <w:object w:dxaOrig="260" w:dyaOrig="380">
          <v:shape id="_x0000_i1076" type="#_x0000_t75" style="width:13.1pt;height:19.1pt" o:ole="" fillcolor="window">
            <v:imagedata r:id="rId71" o:title=""/>
          </v:shape>
          <o:OLEObject Type="Embed" ProgID="Equation.3" ShapeID="_x0000_i1076" DrawAspect="Content" ObjectID="_1552996331" r:id="rId72"/>
        </w:object>
      </w:r>
      <w:r w:rsidRPr="00041B66">
        <w:t xml:space="preserve"> around axis ‘</w:t>
      </w:r>
      <w:r w:rsidRPr="00041B66">
        <w:rPr>
          <w:i/>
        </w:rPr>
        <w:t>j</w:t>
      </w:r>
      <w:r w:rsidRPr="00041B66">
        <w:t xml:space="preserve">’ of a specific frame F. With respect to this frame, the rotational error </w:t>
      </w:r>
      <w:proofErr w:type="spellStart"/>
      <w:r w:rsidRPr="00041B66">
        <w:rPr>
          <w:i/>
        </w:rPr>
        <w:t>R</w:t>
      </w:r>
      <w:r w:rsidRPr="00041B66">
        <w:rPr>
          <w:i/>
          <w:vertAlign w:val="subscript"/>
        </w:rPr>
        <w:t>j</w:t>
      </w:r>
      <w:proofErr w:type="spellEnd"/>
      <w:r w:rsidRPr="00041B66">
        <w:t xml:space="preserve"> around each axis ‘</w:t>
      </w:r>
      <w:r w:rsidRPr="00041B66">
        <w:rPr>
          <w:i/>
        </w:rPr>
        <w:t>j</w:t>
      </w:r>
      <w:r w:rsidRPr="00041B66">
        <w:t>’ of the F frame is given by:</w:t>
      </w:r>
      <w:bookmarkStart w:id="2348" w:name="_Toc468114161"/>
      <w:bookmarkEnd w:id="2348"/>
    </w:p>
    <w:p w:rsidR="00D75B04" w:rsidRPr="00041B66" w:rsidRDefault="00D75B04" w:rsidP="00D75B04">
      <w:pPr>
        <w:pStyle w:val="paragraph"/>
        <w:rPr>
          <w:position w:val="-16"/>
        </w:rPr>
      </w:pPr>
      <w:r w:rsidRPr="00041B66">
        <w:rPr>
          <w:position w:val="-16"/>
        </w:rPr>
        <w:object w:dxaOrig="840" w:dyaOrig="440">
          <v:shape id="_x0000_i1077" type="#_x0000_t75" style="width:42pt;height:21.25pt" o:ole="" fillcolor="window">
            <v:imagedata r:id="rId73" o:title=""/>
          </v:shape>
          <o:OLEObject Type="Embed" ProgID="Equation.3" ShapeID="_x0000_i1077" DrawAspect="Content" ObjectID="_1552996332" r:id="rId74"/>
        </w:object>
      </w:r>
      <w:bookmarkStart w:id="2349" w:name="_Toc468114162"/>
      <w:bookmarkEnd w:id="2349"/>
    </w:p>
    <w:p w:rsidR="00D75B04" w:rsidRPr="00041B66" w:rsidRDefault="00D75B04" w:rsidP="00D75B04">
      <w:pPr>
        <w:pStyle w:val="NOTEnumbered"/>
        <w:rPr>
          <w:lang w:val="en-GB"/>
        </w:rPr>
      </w:pPr>
      <w:r w:rsidRPr="00041B66">
        <w:rPr>
          <w:lang w:val="en-GB"/>
        </w:rPr>
        <w:t>1</w:t>
      </w:r>
      <w:r w:rsidRPr="00041B66">
        <w:rPr>
          <w:lang w:val="en-GB"/>
        </w:rPr>
        <w:tab/>
        <w:t>The rotational error is illustrated in</w:t>
      </w:r>
      <w:r w:rsidR="00A00C4C" w:rsidRPr="00041B66">
        <w:rPr>
          <w:lang w:val="en-GB"/>
        </w:rPr>
        <w:t xml:space="preserve"> </w:t>
      </w:r>
      <w:r w:rsidR="00A00C4C" w:rsidRPr="00041B66">
        <w:rPr>
          <w:lang w:val="en-GB"/>
        </w:rPr>
        <w:fldChar w:fldCharType="begin"/>
      </w:r>
      <w:r w:rsidR="00A00C4C" w:rsidRPr="00041B66">
        <w:rPr>
          <w:lang w:val="en-GB"/>
        </w:rPr>
        <w:instrText xml:space="preserve"> REF _Ref202337178 \w \h </w:instrText>
      </w:r>
      <w:r w:rsidR="00A00C4C" w:rsidRPr="00041B66">
        <w:rPr>
          <w:lang w:val="en-GB"/>
        </w:rPr>
      </w:r>
      <w:r w:rsidR="00A00C4C" w:rsidRPr="00041B66">
        <w:rPr>
          <w:lang w:val="en-GB"/>
        </w:rPr>
        <w:fldChar w:fldCharType="separate"/>
      </w:r>
      <w:r w:rsidR="00647FBF">
        <w:rPr>
          <w:lang w:val="en-GB"/>
        </w:rPr>
        <w:t>Figure B-1</w:t>
      </w:r>
      <w:r w:rsidR="00A00C4C" w:rsidRPr="00041B66">
        <w:rPr>
          <w:lang w:val="en-GB"/>
        </w:rPr>
        <w:fldChar w:fldCharType="end"/>
      </w:r>
      <w:r w:rsidRPr="00041B66">
        <w:rPr>
          <w:lang w:val="en-GB"/>
        </w:rPr>
        <w:t>.</w:t>
      </w:r>
      <w:bookmarkStart w:id="2350" w:name="_Toc468114163"/>
      <w:bookmarkEnd w:id="2350"/>
    </w:p>
    <w:p w:rsidR="00D75B04" w:rsidRPr="00041B66" w:rsidRDefault="00D75B04" w:rsidP="00D75B04">
      <w:pPr>
        <w:pStyle w:val="NOTEnumbered"/>
        <w:rPr>
          <w:lang w:val="en-GB"/>
        </w:rPr>
      </w:pPr>
      <w:r w:rsidRPr="00041B66">
        <w:rPr>
          <w:lang w:val="en-GB"/>
        </w:rPr>
        <w:t>2</w:t>
      </w:r>
      <w:r w:rsidRPr="00041B66">
        <w:rPr>
          <w:lang w:val="en-GB"/>
        </w:rPr>
        <w:tab/>
        <w:t>The applicability of the specification formulation in terms of directional and rotational errors allows separate specification and performance statements relative to the direction of the sensor LOS and around the sensor LOS. This is useful since the performance in these 2 areas is typically significantly different for single optical head configuration and hence requires separate specification.</w:t>
      </w:r>
      <w:bookmarkStart w:id="2351" w:name="_Toc468114164"/>
      <w:bookmarkEnd w:id="2351"/>
    </w:p>
    <w:p w:rsidR="00D75B04" w:rsidRPr="00041B66" w:rsidRDefault="00CA7CFD" w:rsidP="00FC1404">
      <w:pPr>
        <w:pStyle w:val="Annex3"/>
      </w:pPr>
      <w:bookmarkStart w:id="2352" w:name="_Ref165281655"/>
      <w:r w:rsidRPr="00041B66">
        <w:t>d</w:t>
      </w:r>
      <w:r w:rsidR="00D75B04" w:rsidRPr="00041B66">
        <w:t xml:space="preserve">irectional </w:t>
      </w:r>
      <w:r w:rsidRPr="00041B66">
        <w:t>e</w:t>
      </w:r>
      <w:r w:rsidR="00D75B04" w:rsidRPr="00041B66">
        <w:t>rror</w:t>
      </w:r>
      <w:bookmarkStart w:id="2353" w:name="_Toc468114165"/>
      <w:bookmarkEnd w:id="2352"/>
      <w:bookmarkEnd w:id="2353"/>
    </w:p>
    <w:p w:rsidR="00D75B04" w:rsidRPr="00041B66" w:rsidRDefault="00D75B04" w:rsidP="00D75B04">
      <w:pPr>
        <w:pStyle w:val="paragraph"/>
      </w:pPr>
      <w:r w:rsidRPr="00041B66">
        <w:t xml:space="preserve">The directional error </w:t>
      </w:r>
      <w:r w:rsidRPr="00041B66">
        <w:rPr>
          <w:i/>
        </w:rPr>
        <w:t>D(j)</w:t>
      </w:r>
      <w:r w:rsidRPr="00041B66">
        <w:t xml:space="preserve"> for axis ‘</w:t>
      </w:r>
      <w:r w:rsidRPr="00041B66">
        <w:rPr>
          <w:i/>
        </w:rPr>
        <w:t>j</w:t>
      </w:r>
      <w:r w:rsidRPr="00041B66">
        <w:t>’ is defined as the half-cone angle between the measured and reference position of axis ‘</w:t>
      </w:r>
      <w:r w:rsidRPr="00041B66">
        <w:rPr>
          <w:i/>
        </w:rPr>
        <w:t>j</w:t>
      </w:r>
      <w:r w:rsidRPr="00041B66">
        <w:t>’ and is given (for small rotation angles) by:</w:t>
      </w:r>
      <w:bookmarkStart w:id="2354" w:name="_Toc468114166"/>
      <w:bookmarkEnd w:id="2354"/>
    </w:p>
    <w:p w:rsidR="00D75B04" w:rsidRPr="00041B66" w:rsidRDefault="00D75B04" w:rsidP="00D75B04">
      <w:pPr>
        <w:pStyle w:val="paragraph"/>
      </w:pPr>
      <w:r w:rsidRPr="00041B66">
        <w:rPr>
          <w:position w:val="-14"/>
        </w:rPr>
        <w:object w:dxaOrig="1620" w:dyaOrig="480">
          <v:shape id="_x0000_i1078" type="#_x0000_t75" style="width:81.25pt;height:24pt" o:ole="" fillcolor="window">
            <v:imagedata r:id="rId75" o:title=""/>
          </v:shape>
          <o:OLEObject Type="Embed" ProgID="Equation.3" ShapeID="_x0000_i1078" DrawAspect="Content" ObjectID="_1552996333" r:id="rId76"/>
        </w:object>
      </w:r>
      <w:bookmarkStart w:id="2355" w:name="_Toc468114167"/>
      <w:bookmarkEnd w:id="2355"/>
    </w:p>
    <w:p w:rsidR="00D75B04" w:rsidRPr="00041B66" w:rsidRDefault="00D75B04" w:rsidP="00D75B04">
      <w:pPr>
        <w:pStyle w:val="paragraph"/>
      </w:pPr>
      <w:r w:rsidRPr="00041B66">
        <w:t>where ‘</w:t>
      </w:r>
      <w:r w:rsidRPr="00041B66">
        <w:rPr>
          <w:i/>
        </w:rPr>
        <w:t>k</w:t>
      </w:r>
      <w:r w:rsidRPr="00041B66">
        <w:t>’ and ‘</w:t>
      </w:r>
      <w:r w:rsidRPr="00041B66">
        <w:rPr>
          <w:i/>
        </w:rPr>
        <w:t>l</w:t>
      </w:r>
      <w:r w:rsidRPr="00041B66">
        <w:t>’ are the two axes perpendicular to axis ‘</w:t>
      </w:r>
      <w:r w:rsidRPr="00041B66">
        <w:rPr>
          <w:i/>
        </w:rPr>
        <w:t>j</w:t>
      </w:r>
      <w:r w:rsidRPr="00041B66">
        <w:t>’.</w:t>
      </w:r>
      <w:bookmarkStart w:id="2356" w:name="_Toc468114168"/>
      <w:bookmarkEnd w:id="2356"/>
    </w:p>
    <w:p w:rsidR="00D75B04" w:rsidRPr="00041B66" w:rsidRDefault="00D75B04" w:rsidP="00D75B04">
      <w:pPr>
        <w:pStyle w:val="NOTEnumbered"/>
        <w:rPr>
          <w:lang w:val="en-GB"/>
        </w:rPr>
      </w:pPr>
      <w:r w:rsidRPr="00041B66">
        <w:rPr>
          <w:lang w:val="en-GB"/>
        </w:rPr>
        <w:t>1</w:t>
      </w:r>
      <w:r w:rsidRPr="00041B66">
        <w:rPr>
          <w:lang w:val="en-GB"/>
        </w:rPr>
        <w:tab/>
        <w:t>The directional error is illustrated in</w:t>
      </w:r>
      <w:r w:rsidR="00A00C4C" w:rsidRPr="00041B66">
        <w:rPr>
          <w:lang w:val="en-GB"/>
        </w:rPr>
        <w:t xml:space="preserve"> </w:t>
      </w:r>
      <w:r w:rsidR="00A00C4C" w:rsidRPr="00041B66">
        <w:rPr>
          <w:lang w:val="en-GB"/>
        </w:rPr>
        <w:fldChar w:fldCharType="begin"/>
      </w:r>
      <w:r w:rsidR="00A00C4C" w:rsidRPr="00041B66">
        <w:rPr>
          <w:lang w:val="en-GB"/>
        </w:rPr>
        <w:instrText xml:space="preserve"> REF _Ref202337202 \w \h </w:instrText>
      </w:r>
      <w:r w:rsidR="00A00C4C" w:rsidRPr="00041B66">
        <w:rPr>
          <w:lang w:val="en-GB"/>
        </w:rPr>
      </w:r>
      <w:r w:rsidR="00A00C4C" w:rsidRPr="00041B66">
        <w:rPr>
          <w:lang w:val="en-GB"/>
        </w:rPr>
        <w:fldChar w:fldCharType="separate"/>
      </w:r>
      <w:r w:rsidR="00647FBF">
        <w:rPr>
          <w:lang w:val="en-GB"/>
        </w:rPr>
        <w:t>Figure B-1</w:t>
      </w:r>
      <w:r w:rsidR="00A00C4C" w:rsidRPr="00041B66">
        <w:rPr>
          <w:lang w:val="en-GB"/>
        </w:rPr>
        <w:fldChar w:fldCharType="end"/>
      </w:r>
      <w:r w:rsidRPr="00041B66">
        <w:rPr>
          <w:lang w:val="en-GB"/>
        </w:rPr>
        <w:t>.</w:t>
      </w:r>
      <w:bookmarkStart w:id="2357" w:name="_Toc468114169"/>
      <w:bookmarkEnd w:id="2357"/>
    </w:p>
    <w:p w:rsidR="00D75B04" w:rsidRPr="00041B66" w:rsidRDefault="00D75B04" w:rsidP="00D75B04">
      <w:pPr>
        <w:pStyle w:val="NOTEnumbered"/>
        <w:rPr>
          <w:lang w:val="en-GB"/>
        </w:rPr>
      </w:pPr>
      <w:r w:rsidRPr="00041B66">
        <w:rPr>
          <w:lang w:val="en-GB"/>
        </w:rPr>
        <w:t>2</w:t>
      </w:r>
      <w:r w:rsidRPr="00041B66">
        <w:rPr>
          <w:lang w:val="en-GB"/>
        </w:rPr>
        <w:tab/>
        <w:t>The applicability of the specification formulation in terms of directional and rotational errors allows separate specification and performance statements relative to the direction of the sensor LOS and around the sensor LOS. This is useful since the performance in these 2 areas is typically significantly different for single optical head configuration and hence requires separate specification.</w:t>
      </w:r>
      <w:bookmarkStart w:id="2358" w:name="_Toc468114170"/>
      <w:bookmarkEnd w:id="2358"/>
    </w:p>
    <w:bookmarkStart w:id="2359" w:name="_MON_1277131272"/>
    <w:bookmarkStart w:id="2360" w:name="_MON_1278413035"/>
    <w:bookmarkStart w:id="2361" w:name="_MON_1278413456"/>
    <w:bookmarkStart w:id="2362" w:name="_MON_1288167296"/>
    <w:bookmarkStart w:id="2363" w:name="_MON_1274255357"/>
    <w:bookmarkStart w:id="2364" w:name="_MON_1274255369"/>
    <w:bookmarkStart w:id="2365" w:name="_MON_1276073349"/>
    <w:bookmarkStart w:id="2366" w:name="_MON_1276077086"/>
    <w:bookmarkStart w:id="2367" w:name="_MON_1276077722"/>
    <w:bookmarkStart w:id="2368" w:name="_MON_1276081169"/>
    <w:bookmarkStart w:id="2369" w:name="_Ref165283419"/>
    <w:bookmarkEnd w:id="2359"/>
    <w:bookmarkEnd w:id="2360"/>
    <w:bookmarkEnd w:id="2361"/>
    <w:bookmarkEnd w:id="2362"/>
    <w:bookmarkEnd w:id="2363"/>
    <w:bookmarkEnd w:id="2364"/>
    <w:bookmarkEnd w:id="2365"/>
    <w:bookmarkEnd w:id="2366"/>
    <w:bookmarkEnd w:id="2367"/>
    <w:bookmarkEnd w:id="2368"/>
    <w:bookmarkStart w:id="2370" w:name="_MON_1276081513"/>
    <w:bookmarkEnd w:id="2370"/>
    <w:p w:rsidR="00D75B04" w:rsidRPr="00041B66" w:rsidRDefault="00D75B04" w:rsidP="00D75B04">
      <w:pPr>
        <w:pStyle w:val="graphic"/>
        <w:rPr>
          <w:lang w:val="en-GB"/>
        </w:rPr>
      </w:pPr>
      <w:r w:rsidRPr="00041B66">
        <w:rPr>
          <w:lang w:val="en-GB"/>
        </w:rPr>
        <w:object w:dxaOrig="4065" w:dyaOrig="2875">
          <v:shape id="_x0000_i1079" type="#_x0000_t75" style="width:292.9pt;height:208.35pt" o:ole="">
            <v:imagedata r:id="rId77" o:title=""/>
          </v:shape>
          <o:OLEObject Type="Embed" ProgID="Word.Picture.8" ShapeID="_x0000_i1079" DrawAspect="Content" ObjectID="_1552996334" r:id="rId78"/>
        </w:object>
      </w:r>
      <w:bookmarkStart w:id="2371" w:name="_Toc468114171"/>
      <w:bookmarkEnd w:id="2371"/>
    </w:p>
    <w:p w:rsidR="00D75B04" w:rsidRPr="00041B66" w:rsidRDefault="005D04DD" w:rsidP="00A00C4C">
      <w:pPr>
        <w:pStyle w:val="CaptionAnnexFigure"/>
      </w:pPr>
      <w:bookmarkStart w:id="2372" w:name="_Ref202337178"/>
      <w:bookmarkStart w:id="2373" w:name="_Ref202337202"/>
      <w:bookmarkStart w:id="2374" w:name="_Toc479252564"/>
      <w:bookmarkEnd w:id="2369"/>
      <w:r w:rsidRPr="00041B66">
        <w:t xml:space="preserve">: </w:t>
      </w:r>
      <w:r w:rsidR="00D75B04" w:rsidRPr="00041B66">
        <w:t>Rotational and directional Error Geometry</w:t>
      </w:r>
      <w:bookmarkEnd w:id="2372"/>
      <w:bookmarkEnd w:id="2373"/>
      <w:bookmarkEnd w:id="2374"/>
      <w:r w:rsidR="00D75B04" w:rsidRPr="00041B66">
        <w:t xml:space="preserve"> </w:t>
      </w:r>
      <w:bookmarkStart w:id="2375" w:name="_Toc468114172"/>
      <w:bookmarkEnd w:id="2375"/>
    </w:p>
    <w:p w:rsidR="00043999" w:rsidRPr="00041B66" w:rsidRDefault="00043999" w:rsidP="00043999">
      <w:pPr>
        <w:pStyle w:val="Annex2"/>
        <w:pageBreakBefore/>
      </w:pPr>
      <w:bookmarkStart w:id="2376" w:name="_Ref164572333"/>
      <w:ins w:id="2377" w:author="Klaus Ehrlich" w:date="2017-04-05T12:11:00Z">
        <w:r>
          <w:lastRenderedPageBreak/>
          <w:t>&lt;&lt;deleted&gt;&gt;</w:t>
        </w:r>
      </w:ins>
      <w:del w:id="2378" w:author="Klaus Ehrlich" w:date="2017-04-05T12:11:00Z">
        <w:r w:rsidRPr="00041B66" w:rsidDel="00043999">
          <w:delText>Spatial errors</w:delText>
        </w:r>
      </w:del>
    </w:p>
    <w:p w:rsidR="00043999" w:rsidRPr="00041B66" w:rsidDel="00043999" w:rsidRDefault="00043999" w:rsidP="00043999">
      <w:pPr>
        <w:pStyle w:val="paragraph"/>
        <w:rPr>
          <w:del w:id="2379" w:author="Klaus Ehrlich" w:date="2017-04-05T12:11:00Z"/>
        </w:rPr>
      </w:pPr>
      <w:ins w:id="2380" w:author="Klaus Ehrlich" w:date="2017-04-05T12:11:00Z">
        <w:r w:rsidRPr="00041B66" w:rsidDel="00043999">
          <w:t xml:space="preserve"> </w:t>
        </w:r>
      </w:ins>
      <w:del w:id="2381" w:author="Klaus Ehrlich" w:date="2017-04-05T12:11:00Z">
        <w:r w:rsidRPr="00041B66" w:rsidDel="00043999">
          <w:delText>Some error contributors vary with the position of a star on the detector. These errors (e.g. field of view errors, pixel errors) can be tackled by spatial errors.</w:delText>
        </w:r>
        <w:bookmarkStart w:id="2382" w:name="_Toc479168087"/>
        <w:bookmarkStart w:id="2383" w:name="_Toc479252467"/>
        <w:bookmarkEnd w:id="2382"/>
        <w:bookmarkEnd w:id="2383"/>
      </w:del>
    </w:p>
    <w:p w:rsidR="00043999" w:rsidRPr="00041B66" w:rsidDel="00043999" w:rsidRDefault="00043999" w:rsidP="00043999">
      <w:pPr>
        <w:pStyle w:val="paragraph"/>
        <w:rPr>
          <w:del w:id="2384" w:author="Klaus Ehrlich" w:date="2017-04-05T12:11:00Z"/>
        </w:rPr>
      </w:pPr>
      <w:del w:id="2385" w:author="Klaus Ehrlich" w:date="2017-04-05T12:11:00Z">
        <w:r w:rsidRPr="00041B66" w:rsidDel="00043999">
          <w:delText xml:space="preserve">The mathematical expressions are the same as the ones presented in the clauses above, in which the time </w:delText>
        </w:r>
        <w:r w:rsidRPr="00041B66" w:rsidDel="00043999">
          <w:rPr>
            <w:i/>
          </w:rPr>
          <w:delText>t</w:delText>
        </w:r>
        <w:r w:rsidRPr="00041B66" w:rsidDel="00043999">
          <w:delText xml:space="preserve"> is essentially replaced by a spatial position </w:delText>
        </w:r>
        <w:r w:rsidRPr="00041B66" w:rsidDel="00043999">
          <w:rPr>
            <w:i/>
          </w:rPr>
          <w:delText>x</w:delText>
        </w:r>
        <w:r w:rsidRPr="00041B66" w:rsidDel="00043999">
          <w:delText>.</w:delText>
        </w:r>
        <w:bookmarkStart w:id="2386" w:name="_Toc479168088"/>
        <w:bookmarkStart w:id="2387" w:name="_Toc479252468"/>
        <w:bookmarkEnd w:id="2386"/>
        <w:bookmarkEnd w:id="2387"/>
      </w:del>
    </w:p>
    <w:p w:rsidR="00043999" w:rsidRPr="00041B66" w:rsidDel="00043999" w:rsidRDefault="00043999" w:rsidP="00043999">
      <w:pPr>
        <w:pStyle w:val="paragraph"/>
        <w:rPr>
          <w:del w:id="2388" w:author="Klaus Ehrlich" w:date="2017-04-05T12:11:00Z"/>
        </w:rPr>
      </w:pPr>
      <w:del w:id="2389" w:author="Klaus Ehrlich" w:date="2017-04-05T12:11:00Z">
        <w:r w:rsidRPr="00041B66" w:rsidDel="00043999">
          <w:delText xml:space="preserve">For a more general domain variable, </w:delText>
        </w:r>
        <w:r w:rsidRPr="00041B66" w:rsidDel="00043999">
          <w:rPr>
            <w:i/>
          </w:rPr>
          <w:delText>x</w:delText>
        </w:r>
        <w:r w:rsidRPr="00041B66" w:rsidDel="00043999">
          <w:delText>, the indices can be redefined as follows:</w:delText>
        </w:r>
        <w:bookmarkStart w:id="2390" w:name="_Toc479168089"/>
        <w:bookmarkStart w:id="2391" w:name="_Toc479252469"/>
        <w:bookmarkEnd w:id="2390"/>
        <w:bookmarkEnd w:id="2391"/>
      </w:del>
    </w:p>
    <w:p w:rsidR="00043999" w:rsidRPr="00041B66" w:rsidDel="00043999" w:rsidRDefault="00043999" w:rsidP="00043999">
      <w:pPr>
        <w:pStyle w:val="paragraph"/>
        <w:rPr>
          <w:del w:id="2392" w:author="Klaus Ehrlich" w:date="2017-04-05T12:11:00Z"/>
        </w:rPr>
      </w:pPr>
      <w:del w:id="2393" w:author="Klaus Ehrlich" w:date="2017-04-05T12:11:00Z">
        <w:r w:rsidDel="00043999">
          <w:rPr>
            <w:noProof/>
          </w:rPr>
          <w:drawing>
            <wp:inline distT="0" distB="0" distL="0" distR="0" wp14:anchorId="69EA33B3" wp14:editId="58CE55F5">
              <wp:extent cx="952500" cy="2178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52500" cy="217805"/>
                      </a:xfrm>
                      <a:prstGeom prst="rect">
                        <a:avLst/>
                      </a:prstGeom>
                      <a:noFill/>
                      <a:ln>
                        <a:noFill/>
                      </a:ln>
                    </pic:spPr>
                  </pic:pic>
                </a:graphicData>
              </a:graphic>
            </wp:inline>
          </w:drawing>
        </w:r>
        <w:bookmarkStart w:id="2394" w:name="_Toc479168090"/>
        <w:bookmarkStart w:id="2395" w:name="_Toc479252470"/>
        <w:bookmarkEnd w:id="2394"/>
        <w:bookmarkEnd w:id="2395"/>
      </w:del>
    </w:p>
    <w:p w:rsidR="00043999" w:rsidRPr="00041B66" w:rsidDel="00043999" w:rsidRDefault="00043999" w:rsidP="00043999">
      <w:pPr>
        <w:pStyle w:val="paragraph"/>
        <w:rPr>
          <w:del w:id="2396" w:author="Klaus Ehrlich" w:date="2017-04-05T12:11:00Z"/>
        </w:rPr>
      </w:pPr>
      <w:del w:id="2397" w:author="Klaus Ehrlich" w:date="2017-04-05T12:11:00Z">
        <w:r w:rsidDel="00043999">
          <w:rPr>
            <w:noProof/>
          </w:rPr>
          <w:drawing>
            <wp:inline distT="0" distB="0" distL="0" distR="0" wp14:anchorId="7EC48279" wp14:editId="53CE606E">
              <wp:extent cx="1513205"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13205" cy="457200"/>
                      </a:xfrm>
                      <a:prstGeom prst="rect">
                        <a:avLst/>
                      </a:prstGeom>
                      <a:noFill/>
                      <a:ln>
                        <a:noFill/>
                      </a:ln>
                    </pic:spPr>
                  </pic:pic>
                </a:graphicData>
              </a:graphic>
            </wp:inline>
          </w:drawing>
        </w:r>
        <w:bookmarkStart w:id="2398" w:name="_Toc479168091"/>
        <w:bookmarkStart w:id="2399" w:name="_Toc479252471"/>
        <w:bookmarkEnd w:id="2398"/>
        <w:bookmarkEnd w:id="2399"/>
      </w:del>
    </w:p>
    <w:p w:rsidR="00043999" w:rsidRPr="00041B66" w:rsidDel="00043999" w:rsidRDefault="00043999" w:rsidP="00043999">
      <w:pPr>
        <w:pStyle w:val="paragraph"/>
        <w:rPr>
          <w:del w:id="2400" w:author="Klaus Ehrlich" w:date="2017-04-05T12:11:00Z"/>
        </w:rPr>
      </w:pPr>
      <w:del w:id="2401" w:author="Klaus Ehrlich" w:date="2017-04-05T12:11:00Z">
        <w:r w:rsidDel="00043999">
          <w:rPr>
            <w:noProof/>
            <w:position w:val="-34"/>
          </w:rPr>
          <w:drawing>
            <wp:inline distT="0" distB="0" distL="0" distR="0" wp14:anchorId="2F563B32" wp14:editId="1A29C1D6">
              <wp:extent cx="21717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r w:rsidRPr="00041B66" w:rsidDel="00043999">
          <w:tab/>
        </w:r>
        <w:r w:rsidRPr="00041B66" w:rsidDel="00043999">
          <w:tab/>
        </w:r>
        <w:r w:rsidRPr="00041B66" w:rsidDel="00043999">
          <w:tab/>
        </w:r>
        <w:r w:rsidDel="00043999">
          <w:rPr>
            <w:noProof/>
            <w:position w:val="-12"/>
          </w:rPr>
          <w:drawing>
            <wp:inline distT="0" distB="0" distL="0" distR="0" wp14:anchorId="4EFDEBF5" wp14:editId="7E51FF33">
              <wp:extent cx="429895" cy="2286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28600"/>
                      </a:xfrm>
                      <a:prstGeom prst="rect">
                        <a:avLst/>
                      </a:prstGeom>
                      <a:noFill/>
                      <a:ln>
                        <a:noFill/>
                      </a:ln>
                    </pic:spPr>
                  </pic:pic>
                </a:graphicData>
              </a:graphic>
            </wp:inline>
          </w:drawing>
        </w:r>
        <w:bookmarkStart w:id="2402" w:name="_Toc479168092"/>
        <w:bookmarkStart w:id="2403" w:name="_Toc479252472"/>
        <w:bookmarkEnd w:id="2402"/>
        <w:bookmarkEnd w:id="2403"/>
      </w:del>
    </w:p>
    <w:p w:rsidR="00043999" w:rsidRPr="00041B66" w:rsidDel="00043999" w:rsidRDefault="00043999" w:rsidP="00043999">
      <w:pPr>
        <w:pStyle w:val="paragraph"/>
        <w:rPr>
          <w:del w:id="2404" w:author="Klaus Ehrlich" w:date="2017-04-05T12:11:00Z"/>
        </w:rPr>
      </w:pPr>
      <w:del w:id="2405" w:author="Klaus Ehrlich" w:date="2017-04-05T12:11:00Z">
        <w:r w:rsidDel="00043999">
          <w:rPr>
            <w:noProof/>
            <w:position w:val="-36"/>
          </w:rPr>
          <w:drawing>
            <wp:inline distT="0" distB="0" distL="0" distR="0" wp14:anchorId="2AB848A1" wp14:editId="7AC72120">
              <wp:extent cx="3162300" cy="467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62300" cy="467995"/>
                      </a:xfrm>
                      <a:prstGeom prst="rect">
                        <a:avLst/>
                      </a:prstGeom>
                      <a:noFill/>
                      <a:ln>
                        <a:noFill/>
                      </a:ln>
                    </pic:spPr>
                  </pic:pic>
                </a:graphicData>
              </a:graphic>
            </wp:inline>
          </w:drawing>
        </w:r>
        <w:r w:rsidRPr="00041B66" w:rsidDel="00043999">
          <w:delText xml:space="preserve"> </w:delText>
        </w:r>
        <w:bookmarkStart w:id="2406" w:name="_Toc479168093"/>
        <w:bookmarkStart w:id="2407" w:name="_Toc479252473"/>
        <w:bookmarkEnd w:id="2406"/>
        <w:bookmarkEnd w:id="2407"/>
      </w:del>
    </w:p>
    <w:p w:rsidR="00043999" w:rsidRPr="00041B66" w:rsidDel="00043999" w:rsidRDefault="00043999" w:rsidP="00043999">
      <w:pPr>
        <w:pStyle w:val="paragraph"/>
        <w:rPr>
          <w:del w:id="2408" w:author="Klaus Ehrlich" w:date="2017-04-05T12:11:00Z"/>
        </w:rPr>
      </w:pPr>
      <w:del w:id="2409" w:author="Klaus Ehrlich" w:date="2017-04-05T12:11:00Z">
        <w:r w:rsidRPr="00041B66" w:rsidDel="00043999">
          <w:delText xml:space="preserve">Where </w:delText>
        </w:r>
        <w:r w:rsidDel="00043999">
          <w:rPr>
            <w:noProof/>
            <w:position w:val="-12"/>
          </w:rPr>
          <w:drawing>
            <wp:inline distT="0" distB="0" distL="0" distR="0" wp14:anchorId="444EC442" wp14:editId="1CCBE694">
              <wp:extent cx="21780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041B66" w:rsidDel="00043999">
          <w:rPr>
            <w:position w:val="-12"/>
          </w:rPr>
          <w:delText xml:space="preserve"> </w:delText>
        </w:r>
        <w:r w:rsidRPr="00041B66" w:rsidDel="00043999">
          <w:delText xml:space="preserve">is a specified region of parameter space and </w:delText>
        </w:r>
        <w:r w:rsidDel="00043999">
          <w:rPr>
            <w:noProof/>
            <w:position w:val="-12"/>
          </w:rPr>
          <w:drawing>
            <wp:inline distT="0" distB="0" distL="0" distR="0" wp14:anchorId="555983FF" wp14:editId="6629AB5F">
              <wp:extent cx="429895" cy="2286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29895" cy="228600"/>
                      </a:xfrm>
                      <a:prstGeom prst="rect">
                        <a:avLst/>
                      </a:prstGeom>
                      <a:noFill/>
                      <a:ln>
                        <a:noFill/>
                      </a:ln>
                    </pic:spPr>
                  </pic:pic>
                </a:graphicData>
              </a:graphic>
            </wp:inline>
          </w:drawing>
        </w:r>
        <w:r w:rsidRPr="00041B66" w:rsidDel="00043999">
          <w:delText xml:space="preserve"> means that x lies within that region.</w:delText>
        </w:r>
        <w:bookmarkStart w:id="2410" w:name="_Toc479168094"/>
        <w:bookmarkStart w:id="2411" w:name="_Toc479252474"/>
        <w:bookmarkEnd w:id="2410"/>
        <w:bookmarkEnd w:id="2411"/>
      </w:del>
    </w:p>
    <w:p w:rsidR="00D75B04" w:rsidRPr="00041B66" w:rsidRDefault="00D75B04" w:rsidP="00B63B9D">
      <w:pPr>
        <w:pStyle w:val="Annex1"/>
      </w:pPr>
      <w:bookmarkStart w:id="2412" w:name="_Ref468367629"/>
      <w:bookmarkStart w:id="2413" w:name="_Toc479252475"/>
      <w:r w:rsidRPr="00041B66">
        <w:lastRenderedPageBreak/>
        <w:t>(informative)</w:t>
      </w:r>
      <w:r w:rsidRPr="00041B66">
        <w:br/>
        <w:t>Optional features of star sensors</w:t>
      </w:r>
      <w:bookmarkEnd w:id="2376"/>
      <w:bookmarkEnd w:id="2412"/>
      <w:bookmarkEnd w:id="2413"/>
    </w:p>
    <w:p w:rsidR="00D75B04" w:rsidRPr="00041B66" w:rsidRDefault="00D75B04" w:rsidP="00B63B9D">
      <w:pPr>
        <w:pStyle w:val="Annex2"/>
      </w:pPr>
      <w:r w:rsidRPr="00041B66">
        <w:t>Overview</w:t>
      </w:r>
    </w:p>
    <w:p w:rsidR="00D75B04" w:rsidRPr="00041B66" w:rsidRDefault="00D75B04" w:rsidP="00D75B04">
      <w:pPr>
        <w:pStyle w:val="paragraph"/>
      </w:pPr>
      <w:r w:rsidRPr="00041B66">
        <w:t>This annex defines optional features or c</w:t>
      </w:r>
      <w:smartTag w:uri="urn:schemas-microsoft-com:office:smarttags" w:element="PersonName">
        <w:r w:rsidRPr="00041B66">
          <w:t>ap</w:t>
        </w:r>
      </w:smartTag>
      <w:r w:rsidRPr="00041B66">
        <w:t xml:space="preserve">abilities of star sensors. It follows the same structure as the clause </w:t>
      </w:r>
      <w:r w:rsidRPr="00041B66">
        <w:fldChar w:fldCharType="begin"/>
      </w:r>
      <w:r w:rsidRPr="00041B66">
        <w:instrText xml:space="preserve"> REF _Ref164499680 \r \h </w:instrText>
      </w:r>
      <w:r w:rsidRPr="00041B66">
        <w:fldChar w:fldCharType="separate"/>
      </w:r>
      <w:r w:rsidR="00647FBF">
        <w:t>4</w:t>
      </w:r>
      <w:r w:rsidRPr="00041B66">
        <w:fldChar w:fldCharType="end"/>
      </w:r>
      <w:r w:rsidRPr="00041B66">
        <w:t xml:space="preserve"> to allow for a direct link between requiremen</w:t>
      </w:r>
      <w:smartTag w:uri="urn:schemas-microsoft-com:office:smarttags" w:element="PersonName">
        <w:r w:rsidRPr="00041B66">
          <w:t>ts</w:t>
        </w:r>
      </w:smartTag>
      <w:r w:rsidRPr="00041B66">
        <w:t xml:space="preserve"> and options.</w:t>
      </w:r>
    </w:p>
    <w:p w:rsidR="00D75B04" w:rsidRPr="00041B66" w:rsidRDefault="00D75B04" w:rsidP="00B63B9D">
      <w:pPr>
        <w:pStyle w:val="Annex2"/>
      </w:pPr>
      <w:r w:rsidRPr="00041B66">
        <w:t>Cartography</w:t>
      </w:r>
    </w:p>
    <w:p w:rsidR="00D75B04" w:rsidRPr="00041B66" w:rsidRDefault="00D75B04" w:rsidP="00D75B04">
      <w:pPr>
        <w:pStyle w:val="paragraph"/>
      </w:pPr>
      <w:r w:rsidRPr="00041B66">
        <w:t>A sensor with cartography capability can have the following additional outputs: measurement of star magnitude of each detected star image.</w:t>
      </w:r>
    </w:p>
    <w:p w:rsidR="00D75B04" w:rsidRPr="00041B66" w:rsidRDefault="00D75B04" w:rsidP="00AE20EB">
      <w:pPr>
        <w:pStyle w:val="NOTE"/>
        <w:rPr>
          <w:lang w:val="en-GB"/>
        </w:rPr>
      </w:pPr>
      <w:r w:rsidRPr="00041B66">
        <w:rPr>
          <w:lang w:val="en-GB"/>
        </w:rPr>
        <w:t>The star images obtained need not</w:t>
      </w:r>
      <w:ins w:id="2414" w:author="Lorenzo Marchetti" w:date="2017-03-22T13:55:00Z">
        <w:r w:rsidR="00C857CF">
          <w:rPr>
            <w:lang w:val="en-GB"/>
          </w:rPr>
          <w:t xml:space="preserve"> to </w:t>
        </w:r>
      </w:ins>
      <w:r w:rsidRPr="00041B66">
        <w:rPr>
          <w:lang w:val="en-GB"/>
        </w:rPr>
        <w:t xml:space="preserve"> be captured at the same instant in time.</w:t>
      </w:r>
    </w:p>
    <w:p w:rsidR="00D75B04" w:rsidRPr="00041B66" w:rsidRDefault="00D75B04" w:rsidP="00B63B9D">
      <w:pPr>
        <w:pStyle w:val="Annex2"/>
      </w:pPr>
      <w:r w:rsidRPr="00041B66">
        <w:t>Star tracking</w:t>
      </w:r>
    </w:p>
    <w:p w:rsidR="00D75B04" w:rsidRPr="00041B66" w:rsidRDefault="00D75B04" w:rsidP="003E2A41">
      <w:pPr>
        <w:pStyle w:val="listlevel1"/>
        <w:numPr>
          <w:ilvl w:val="0"/>
          <w:numId w:val="109"/>
        </w:numPr>
      </w:pPr>
      <w:r w:rsidRPr="00041B66">
        <w:t xml:space="preserve">The </w:t>
      </w:r>
      <w:r w:rsidRPr="00C857CF">
        <w:t>following</w:t>
      </w:r>
      <w:r w:rsidRPr="00041B66">
        <w:t xml:space="preserve"> additional inputs to launch tracking can be provided:</w:t>
      </w:r>
    </w:p>
    <w:p w:rsidR="00D75B04" w:rsidRPr="00C857CF" w:rsidRDefault="00FC3AF6" w:rsidP="00C857CF">
      <w:pPr>
        <w:pStyle w:val="listlevel2"/>
      </w:pPr>
      <w:r w:rsidRPr="00041B66">
        <w:t>t</w:t>
      </w:r>
      <w:r w:rsidR="00D75B04" w:rsidRPr="00041B66">
        <w:t xml:space="preserve">he </w:t>
      </w:r>
      <w:r w:rsidR="00D75B04" w:rsidRPr="00C857CF">
        <w:t>angular acceleration and jerk of the sensor BRF with respect to the IRF, with their vali</w:t>
      </w:r>
      <w:r w:rsidR="00D75B04" w:rsidRPr="00FD74DD">
        <w:t>d</w:t>
      </w:r>
      <w:r w:rsidR="00D75B04" w:rsidRPr="00C857CF">
        <w:t>ity dates</w:t>
      </w:r>
      <w:r w:rsidRPr="00C857CF">
        <w:t>;</w:t>
      </w:r>
    </w:p>
    <w:p w:rsidR="00D75B04" w:rsidRPr="00041B66" w:rsidRDefault="00FC3AF6" w:rsidP="00C857CF">
      <w:pPr>
        <w:pStyle w:val="listlevel2"/>
      </w:pPr>
      <w:r w:rsidRPr="00C857CF">
        <w:t>t</w:t>
      </w:r>
      <w:r w:rsidR="00D75B04" w:rsidRPr="00C857CF">
        <w:t>he accuracy</w:t>
      </w:r>
      <w:r w:rsidR="00D75B04" w:rsidRPr="00041B66">
        <w:t xml:space="preserve"> of supplied inputs</w:t>
      </w:r>
      <w:r w:rsidRPr="00041B66">
        <w:t>.</w:t>
      </w:r>
    </w:p>
    <w:p w:rsidR="00D75B04" w:rsidRPr="00041B66" w:rsidRDefault="00D75B04" w:rsidP="00AF3912">
      <w:pPr>
        <w:pStyle w:val="NOTEnumbered"/>
        <w:rPr>
          <w:lang w:val="en-GB"/>
        </w:rPr>
      </w:pPr>
      <w:r w:rsidRPr="00041B66">
        <w:rPr>
          <w:lang w:val="en-GB"/>
        </w:rPr>
        <w:t>1</w:t>
      </w:r>
      <w:r w:rsidRPr="00041B66">
        <w:rPr>
          <w:lang w:val="en-GB"/>
        </w:rPr>
        <w:tab/>
        <w:t>Angular acceleration and jerk are supplied in the form of 3-dimension vectors giving the angular acceleration and jerk of the sensor BRF with respect to the IRF. These vectors are expressed in the sensor BRF.</w:t>
      </w:r>
    </w:p>
    <w:p w:rsidR="00D75B04" w:rsidRPr="00041B66" w:rsidRDefault="00D75B04" w:rsidP="00AF3912">
      <w:pPr>
        <w:pStyle w:val="NOTEnumbered"/>
        <w:rPr>
          <w:lang w:val="en-GB"/>
        </w:rPr>
      </w:pPr>
      <w:r w:rsidRPr="00041B66">
        <w:rPr>
          <w:lang w:val="en-GB"/>
        </w:rPr>
        <w:t>2</w:t>
      </w:r>
      <w:r w:rsidRPr="00041B66">
        <w:rPr>
          <w:lang w:val="en-GB"/>
        </w:rPr>
        <w:tab/>
        <w:t>In the case of external inputs coming from the spacecraft the star sensor supplier can indicate the minimum required accuracy for supplied data in order to properly switch into tracking.</w:t>
      </w:r>
    </w:p>
    <w:p w:rsidR="00D75B04" w:rsidRPr="00041B66" w:rsidRDefault="00D75B04" w:rsidP="003E2A41">
      <w:pPr>
        <w:pStyle w:val="listlevel1"/>
      </w:pPr>
      <w:r w:rsidRPr="00041B66">
        <w:t>A sensor with the star tracking capability can have the following additional outputs: measurement of star magnitude for each tracked star image.</w:t>
      </w:r>
    </w:p>
    <w:p w:rsidR="00D75B04" w:rsidRPr="00041B66" w:rsidRDefault="00D75B04" w:rsidP="00B63B9D">
      <w:pPr>
        <w:pStyle w:val="Annex2"/>
      </w:pPr>
      <w:r w:rsidRPr="00041B66">
        <w:t>Autonomous star tracking</w:t>
      </w:r>
    </w:p>
    <w:p w:rsidR="00D75B04" w:rsidRPr="00041B66" w:rsidRDefault="00D75B04" w:rsidP="00286259">
      <w:pPr>
        <w:pStyle w:val="listlevel1"/>
        <w:numPr>
          <w:ilvl w:val="0"/>
          <w:numId w:val="73"/>
        </w:numPr>
      </w:pPr>
      <w:r w:rsidRPr="00041B66">
        <w:t>The following additional inputs to launch tracking can be provided:</w:t>
      </w:r>
    </w:p>
    <w:p w:rsidR="00D75B04" w:rsidRPr="00041B66" w:rsidRDefault="00D75B04" w:rsidP="00286259">
      <w:pPr>
        <w:pStyle w:val="listlevel2"/>
      </w:pPr>
      <w:r w:rsidRPr="00041B66">
        <w:t>The angular acceleration and jerk of the sensor BRF with respect to the IRF, with their validity dates.</w:t>
      </w:r>
    </w:p>
    <w:p w:rsidR="00D75B04" w:rsidRPr="00041B66" w:rsidRDefault="00D75B04" w:rsidP="00286259">
      <w:pPr>
        <w:pStyle w:val="listlevel2"/>
      </w:pPr>
      <w:r w:rsidRPr="00041B66">
        <w:lastRenderedPageBreak/>
        <w:t>The accuracy of supplied inputs.</w:t>
      </w:r>
    </w:p>
    <w:p w:rsidR="00D75B04" w:rsidRPr="00041B66" w:rsidRDefault="00D75B04" w:rsidP="00AF3912">
      <w:pPr>
        <w:pStyle w:val="NOTEnumbered"/>
        <w:rPr>
          <w:lang w:val="en-GB"/>
        </w:rPr>
      </w:pPr>
      <w:r w:rsidRPr="00041B66">
        <w:rPr>
          <w:lang w:val="en-GB"/>
        </w:rPr>
        <w:t>1</w:t>
      </w:r>
      <w:r w:rsidRPr="00041B66">
        <w:rPr>
          <w:lang w:val="en-GB"/>
        </w:rPr>
        <w:tab/>
        <w:t>Angular acceleration and jerk are supplied in the form of 3-dimension vectors giving the angular acceleration and jerk of the sensor BRF with respect to the IRF. These vectors are expressed in the sensor BRF.</w:t>
      </w:r>
    </w:p>
    <w:p w:rsidR="00D75B04" w:rsidRPr="00041B66" w:rsidRDefault="00D75B04" w:rsidP="00AF3912">
      <w:pPr>
        <w:pStyle w:val="NOTEnumbered"/>
        <w:rPr>
          <w:lang w:val="en-GB"/>
        </w:rPr>
      </w:pPr>
      <w:r w:rsidRPr="00041B66">
        <w:rPr>
          <w:lang w:val="en-GB"/>
        </w:rPr>
        <w:t>2</w:t>
      </w:r>
      <w:r w:rsidRPr="00041B66">
        <w:rPr>
          <w:lang w:val="en-GB"/>
        </w:rPr>
        <w:tab/>
        <w:t xml:space="preserve">In the case of external inputs coming from the S/C the star sensor supplier can indicate the minimum required accuracy for supplied data in order to properly switch into tracking. </w:t>
      </w:r>
    </w:p>
    <w:p w:rsidR="00D75B04" w:rsidRPr="00041B66" w:rsidRDefault="00D75B04" w:rsidP="00286259">
      <w:pPr>
        <w:pStyle w:val="listlevel1"/>
      </w:pPr>
      <w:r w:rsidRPr="00041B66">
        <w:t>A sensor with the autonomous star tracking capability can have the following additional outputs: measurement of star magnitude for each tracked star image.</w:t>
      </w:r>
    </w:p>
    <w:p w:rsidR="00D75B04" w:rsidRPr="00041B66" w:rsidRDefault="00D75B04" w:rsidP="00B63B9D">
      <w:pPr>
        <w:pStyle w:val="Annex2"/>
      </w:pPr>
      <w:r w:rsidRPr="00041B66">
        <w:t>Autonomous attitude determination</w:t>
      </w:r>
    </w:p>
    <w:p w:rsidR="00D75B04" w:rsidRPr="00041B66" w:rsidRDefault="00D75B04" w:rsidP="00286259">
      <w:pPr>
        <w:pStyle w:val="listlevel1"/>
        <w:numPr>
          <w:ilvl w:val="0"/>
          <w:numId w:val="74"/>
        </w:numPr>
      </w:pPr>
      <w:r w:rsidRPr="00041B66">
        <w:t>A sensor with autonomous attitude determination can have the following additional outputs:</w:t>
      </w:r>
    </w:p>
    <w:p w:rsidR="00D75B04" w:rsidRPr="00041B66" w:rsidRDefault="00D75B04" w:rsidP="00286259">
      <w:pPr>
        <w:pStyle w:val="listlevel2"/>
      </w:pPr>
      <w:r w:rsidRPr="00041B66">
        <w:t>a measurement quality index or flag, estimating the accuracy of the determined attitude;</w:t>
      </w:r>
    </w:p>
    <w:p w:rsidR="00D75B04" w:rsidRPr="00041B66" w:rsidRDefault="00EB3882" w:rsidP="00286259">
      <w:pPr>
        <w:pStyle w:val="listlevel2"/>
      </w:pPr>
      <w:ins w:id="2415" w:author="Alain Benoit" w:date="2016-11-30T17:37:00Z">
        <w:r>
          <w:t>a</w:t>
        </w:r>
      </w:ins>
      <w:del w:id="2416" w:author="Alain Benoit" w:date="2016-11-30T17:37:00Z">
        <w:r w:rsidR="00D75B04" w:rsidRPr="00041B66" w:rsidDel="00EB3882">
          <w:delText>A</w:delText>
        </w:r>
      </w:del>
      <w:r w:rsidR="00D75B04" w:rsidRPr="00041B66">
        <w:t>n inertial angular rate measurement projected on a sensor-defined reference frame;</w:t>
      </w:r>
    </w:p>
    <w:p w:rsidR="00D75B04" w:rsidRPr="00041B66" w:rsidRDefault="00D75B04" w:rsidP="00286259">
      <w:pPr>
        <w:pStyle w:val="listlevel2"/>
      </w:pPr>
      <w:r w:rsidRPr="00041B66">
        <w:t>a list of the star catalogue numbers for each star used in the determination;</w:t>
      </w:r>
    </w:p>
    <w:p w:rsidR="00D75B04" w:rsidRPr="00041B66" w:rsidRDefault="00D75B04" w:rsidP="00286259">
      <w:pPr>
        <w:pStyle w:val="listlevel2"/>
      </w:pPr>
      <w:r w:rsidRPr="00041B66">
        <w:t>the position of each star image with respect to a defined sensor reference frame;</w:t>
      </w:r>
    </w:p>
    <w:p w:rsidR="00D75B04" w:rsidRPr="00041B66" w:rsidRDefault="00EB3882" w:rsidP="00286259">
      <w:pPr>
        <w:pStyle w:val="listlevel2"/>
      </w:pPr>
      <w:ins w:id="2417" w:author="Alain Benoit" w:date="2016-11-30T17:37:00Z">
        <w:r>
          <w:t xml:space="preserve">the </w:t>
        </w:r>
      </w:ins>
      <w:r w:rsidR="00D75B04" w:rsidRPr="00041B66">
        <w:t>measurement of star magnitude for each tracked star image.</w:t>
      </w:r>
    </w:p>
    <w:p w:rsidR="00D75B04" w:rsidRPr="00041B66" w:rsidRDefault="00D75B04" w:rsidP="00286259">
      <w:pPr>
        <w:pStyle w:val="listlevel2"/>
      </w:pPr>
      <w:r w:rsidRPr="00041B66">
        <w:t xml:space="preserve">the identification of the optical head(s) used for the attitude determination when multiple head configuration is used. </w:t>
      </w:r>
    </w:p>
    <w:p w:rsidR="00D75B04" w:rsidRPr="00041B66" w:rsidRDefault="00D75B04" w:rsidP="00B63B9D">
      <w:pPr>
        <w:pStyle w:val="Annex2"/>
      </w:pPr>
      <w:r w:rsidRPr="00041B66">
        <w:t>Autonomous attitude tracking</w:t>
      </w:r>
    </w:p>
    <w:p w:rsidR="00D75B04" w:rsidRPr="00041B66" w:rsidRDefault="00D75B04" w:rsidP="00286259">
      <w:pPr>
        <w:pStyle w:val="listlevel1"/>
        <w:numPr>
          <w:ilvl w:val="0"/>
          <w:numId w:val="75"/>
        </w:numPr>
      </w:pPr>
      <w:r w:rsidRPr="00041B66">
        <w:t>The following additional inputs to launch tracking can be provided:</w:t>
      </w:r>
    </w:p>
    <w:p w:rsidR="00D75B04" w:rsidRPr="00041B66" w:rsidRDefault="00FC3AF6" w:rsidP="00286259">
      <w:pPr>
        <w:pStyle w:val="listlevel2"/>
      </w:pPr>
      <w:r w:rsidRPr="00041B66">
        <w:t>t</w:t>
      </w:r>
      <w:r w:rsidR="00D75B04" w:rsidRPr="00041B66">
        <w:t>he angular acceleration and jerk of the sensor BRF with respect to the IRF, with their validity dates</w:t>
      </w:r>
      <w:r w:rsidRPr="00041B66">
        <w:t>;</w:t>
      </w:r>
    </w:p>
    <w:p w:rsidR="00D75B04" w:rsidRPr="00041B66" w:rsidRDefault="00FC3AF6" w:rsidP="00286259">
      <w:pPr>
        <w:pStyle w:val="listlevel2"/>
      </w:pPr>
      <w:r w:rsidRPr="00041B66">
        <w:t>t</w:t>
      </w:r>
      <w:r w:rsidR="00D75B04" w:rsidRPr="00041B66">
        <w:t>he accuracy of supplied inputs including, in the case of attitude control, the accuracy around each axis of the sensor BRF.</w:t>
      </w:r>
    </w:p>
    <w:p w:rsidR="00D75B04" w:rsidRPr="00041B66" w:rsidRDefault="00D75B04" w:rsidP="00D75B04">
      <w:pPr>
        <w:pStyle w:val="NOTEnumbered"/>
        <w:rPr>
          <w:lang w:val="en-GB"/>
        </w:rPr>
      </w:pPr>
      <w:r w:rsidRPr="00041B66">
        <w:rPr>
          <w:lang w:val="en-GB"/>
        </w:rPr>
        <w:t>1</w:t>
      </w:r>
      <w:r w:rsidRPr="00041B66">
        <w:rPr>
          <w:lang w:val="en-GB"/>
        </w:rPr>
        <w:tab/>
        <w:t>Angular acceleration and jerk are supplied in the form of 3-dimension vectors giving the angular acceleration and jerk of the sensor BRF with respect to the IRF. These vectors are expressed in the sensor BRF.</w:t>
      </w:r>
    </w:p>
    <w:p w:rsidR="00D75B04" w:rsidRPr="00041B66" w:rsidRDefault="00D75B04" w:rsidP="00D75B04">
      <w:pPr>
        <w:pStyle w:val="NOTEnumbered"/>
        <w:rPr>
          <w:lang w:val="en-GB"/>
        </w:rPr>
      </w:pPr>
      <w:r w:rsidRPr="00041B66">
        <w:rPr>
          <w:lang w:val="en-GB"/>
        </w:rPr>
        <w:t>2</w:t>
      </w:r>
      <w:r w:rsidRPr="00041B66">
        <w:rPr>
          <w:lang w:val="en-GB"/>
        </w:rPr>
        <w:tab/>
        <w:t xml:space="preserve">In the case of external inputs coming from the S/C the star sensor supplier indicates the </w:t>
      </w:r>
      <w:r w:rsidRPr="00041B66">
        <w:rPr>
          <w:lang w:val="en-GB"/>
        </w:rPr>
        <w:lastRenderedPageBreak/>
        <w:t xml:space="preserve">minimum required accuracy for supplied data in order to properly switch into tracking. </w:t>
      </w:r>
    </w:p>
    <w:p w:rsidR="00D75B04" w:rsidRPr="00041B66" w:rsidRDefault="00D75B04" w:rsidP="00286259">
      <w:pPr>
        <w:pStyle w:val="listlevel1"/>
      </w:pPr>
      <w:r w:rsidRPr="00041B66">
        <w:t>A sensor with autonomous attitude tracking capability can have the following additional outputs:</w:t>
      </w:r>
    </w:p>
    <w:p w:rsidR="00D75B04" w:rsidRPr="00041B66" w:rsidRDefault="00D75B04" w:rsidP="00286259">
      <w:pPr>
        <w:pStyle w:val="listlevel2"/>
      </w:pPr>
      <w:r w:rsidRPr="00041B66">
        <w:t>a measurement quality index or flag estimating the accuracy of the determined attitude;</w:t>
      </w:r>
    </w:p>
    <w:p w:rsidR="00D75B04" w:rsidRPr="00041B66" w:rsidRDefault="00D75B04" w:rsidP="00286259">
      <w:pPr>
        <w:pStyle w:val="listlevel2"/>
      </w:pPr>
      <w:r w:rsidRPr="00041B66">
        <w:t>an angular rate measurement around a sensor defined reference frame;</w:t>
      </w:r>
    </w:p>
    <w:p w:rsidR="00D75B04" w:rsidRPr="00041B66" w:rsidRDefault="00D75B04" w:rsidP="00286259">
      <w:pPr>
        <w:pStyle w:val="listlevel2"/>
      </w:pPr>
      <w:r w:rsidRPr="00041B66">
        <w:t>a list of the star catalogue numbers for each star used in the determination;</w:t>
      </w:r>
    </w:p>
    <w:p w:rsidR="00D75B04" w:rsidRPr="00041B66" w:rsidRDefault="00D75B04" w:rsidP="00286259">
      <w:pPr>
        <w:pStyle w:val="listlevel2"/>
      </w:pPr>
      <w:r w:rsidRPr="00041B66">
        <w:t>the position of each Star Image with respect to a defined reference frame;</w:t>
      </w:r>
    </w:p>
    <w:p w:rsidR="00D75B04" w:rsidRPr="00041B66" w:rsidRDefault="00D75B04" w:rsidP="00286259">
      <w:pPr>
        <w:pStyle w:val="listlevel2"/>
      </w:pPr>
      <w:r w:rsidRPr="00041B66">
        <w:t>the identification of the optical head(s) used for the attitude tracking when multiple head configuration is used.</w:t>
      </w:r>
    </w:p>
    <w:p w:rsidR="00D75B04" w:rsidRPr="00041B66" w:rsidRDefault="00D75B04" w:rsidP="00B63B9D">
      <w:pPr>
        <w:pStyle w:val="Annex2"/>
      </w:pPr>
      <w:r w:rsidRPr="00041B66">
        <w:t>Angular rate measurement</w:t>
      </w:r>
    </w:p>
    <w:p w:rsidR="00D75B04" w:rsidRPr="00041B66" w:rsidRDefault="00D75B04" w:rsidP="00286259">
      <w:pPr>
        <w:pStyle w:val="listlevel1"/>
        <w:numPr>
          <w:ilvl w:val="0"/>
          <w:numId w:val="76"/>
        </w:numPr>
      </w:pPr>
      <w:r w:rsidRPr="00041B66">
        <w:t>A sensor with angular rate measurement capability can have the following outputs:</w:t>
      </w:r>
    </w:p>
    <w:p w:rsidR="00D75B04" w:rsidRPr="00041B66" w:rsidRDefault="00D75B04" w:rsidP="00286259">
      <w:pPr>
        <w:pStyle w:val="listlevel2"/>
      </w:pPr>
      <w:r w:rsidRPr="00041B66">
        <w:t>a measurement quality index or flag, estimating the accuracy of the determined angular rate;</w:t>
      </w:r>
    </w:p>
    <w:p w:rsidR="00D75B04" w:rsidRPr="00041B66" w:rsidRDefault="00D75B04" w:rsidP="00286259">
      <w:pPr>
        <w:pStyle w:val="listlevel2"/>
      </w:pPr>
      <w:r w:rsidRPr="00041B66">
        <w:t>a validity index or flag, estimating the validity of the determined angular rate.</w:t>
      </w:r>
    </w:p>
    <w:p w:rsidR="00D75B04" w:rsidRPr="00041B66" w:rsidRDefault="00D75B04" w:rsidP="00B63B9D">
      <w:pPr>
        <w:pStyle w:val="Annex2"/>
      </w:pPr>
      <w:r w:rsidRPr="00041B66">
        <w:t>Types of star sensors</w:t>
      </w:r>
    </w:p>
    <w:p w:rsidR="00D75B04" w:rsidRPr="00041B66" w:rsidRDefault="00D75B04" w:rsidP="00FC1404">
      <w:pPr>
        <w:pStyle w:val="Annex3"/>
      </w:pPr>
      <w:r w:rsidRPr="00041B66">
        <w:t>Star camera</w:t>
      </w:r>
    </w:p>
    <w:p w:rsidR="00D75B04" w:rsidRPr="00041B66" w:rsidRDefault="00D75B04" w:rsidP="00286259">
      <w:pPr>
        <w:pStyle w:val="listlevel1"/>
        <w:numPr>
          <w:ilvl w:val="0"/>
          <w:numId w:val="77"/>
        </w:numPr>
      </w:pPr>
      <w:r w:rsidRPr="00041B66">
        <w:t>A star camera can include the following additional capabilities: (partial) image download.</w:t>
      </w:r>
    </w:p>
    <w:p w:rsidR="00D75B04" w:rsidRPr="00041B66" w:rsidRDefault="00D75B04" w:rsidP="00FC1404">
      <w:pPr>
        <w:pStyle w:val="Annex3"/>
      </w:pPr>
      <w:r w:rsidRPr="00041B66">
        <w:t>Star tracker</w:t>
      </w:r>
    </w:p>
    <w:p w:rsidR="00D75B04" w:rsidRPr="00041B66" w:rsidRDefault="00D75B04" w:rsidP="00286259">
      <w:pPr>
        <w:pStyle w:val="listlevel1"/>
        <w:numPr>
          <w:ilvl w:val="0"/>
          <w:numId w:val="78"/>
        </w:numPr>
      </w:pPr>
      <w:r w:rsidRPr="00041B66">
        <w:t>A star tracker can include the following additional capabilities:</w:t>
      </w:r>
    </w:p>
    <w:p w:rsidR="00D75B04" w:rsidRPr="00041B66" w:rsidRDefault="00D75B04" w:rsidP="00286259">
      <w:pPr>
        <w:pStyle w:val="listlevel2"/>
      </w:pPr>
      <w:r w:rsidRPr="00041B66">
        <w:t>autonomous star tracking;</w:t>
      </w:r>
    </w:p>
    <w:p w:rsidR="00D75B04" w:rsidRPr="00041B66" w:rsidRDefault="00D75B04" w:rsidP="00286259">
      <w:pPr>
        <w:pStyle w:val="listlevel2"/>
      </w:pPr>
      <w:r w:rsidRPr="00041B66">
        <w:t>(partial) image download.</w:t>
      </w:r>
    </w:p>
    <w:p w:rsidR="00D75B04" w:rsidRPr="00041B66" w:rsidRDefault="00D75B04" w:rsidP="00FC1404">
      <w:pPr>
        <w:pStyle w:val="Annex3"/>
      </w:pPr>
      <w:r w:rsidRPr="00041B66">
        <w:t>Autonomous star tracker</w:t>
      </w:r>
    </w:p>
    <w:p w:rsidR="00D75B04" w:rsidRPr="00041B66" w:rsidRDefault="00D75B04" w:rsidP="00286259">
      <w:pPr>
        <w:pStyle w:val="listlevel1"/>
        <w:numPr>
          <w:ilvl w:val="0"/>
          <w:numId w:val="79"/>
        </w:numPr>
      </w:pPr>
      <w:r w:rsidRPr="00041B66">
        <w:t>An autonomous star tracker can include the following additional capabilities:</w:t>
      </w:r>
    </w:p>
    <w:p w:rsidR="00D75B04" w:rsidRPr="00041B66" w:rsidRDefault="00D75B04" w:rsidP="00286259">
      <w:pPr>
        <w:pStyle w:val="listlevel2"/>
      </w:pPr>
      <w:r w:rsidRPr="00041B66">
        <w:t>cartography;</w:t>
      </w:r>
    </w:p>
    <w:p w:rsidR="00D75B04" w:rsidRPr="00041B66" w:rsidRDefault="00D75B04" w:rsidP="00286259">
      <w:pPr>
        <w:pStyle w:val="listlevel2"/>
      </w:pPr>
      <w:r w:rsidRPr="00041B66">
        <w:lastRenderedPageBreak/>
        <w:t>star tracking;</w:t>
      </w:r>
    </w:p>
    <w:p w:rsidR="00D75B04" w:rsidRPr="00041B66" w:rsidRDefault="00D75B04" w:rsidP="00286259">
      <w:pPr>
        <w:pStyle w:val="listlevel2"/>
      </w:pPr>
      <w:r w:rsidRPr="00041B66">
        <w:t>autonomous  star tracking (attitude acquisition with assisted attitude determination);</w:t>
      </w:r>
    </w:p>
    <w:p w:rsidR="00D75B04" w:rsidRPr="00041B66" w:rsidRDefault="00D75B04" w:rsidP="00286259">
      <w:pPr>
        <w:pStyle w:val="listlevel2"/>
      </w:pPr>
      <w:r w:rsidRPr="00041B66">
        <w:t>autonomous attitude tracking (with direct initialization);</w:t>
      </w:r>
    </w:p>
    <w:p w:rsidR="00D75B04" w:rsidRPr="00041B66" w:rsidRDefault="00D75B04" w:rsidP="00286259">
      <w:pPr>
        <w:pStyle w:val="listlevel2"/>
      </w:pPr>
      <w:r w:rsidRPr="00041B66">
        <w:t>angular rate measurement;</w:t>
      </w:r>
    </w:p>
    <w:p w:rsidR="00D75B04" w:rsidRPr="00041B66" w:rsidRDefault="00D75B04" w:rsidP="00286259">
      <w:pPr>
        <w:pStyle w:val="listlevel2"/>
      </w:pPr>
      <w:r w:rsidRPr="00041B66">
        <w:t>(partial) image download.</w:t>
      </w:r>
    </w:p>
    <w:p w:rsidR="00D75B04" w:rsidRPr="00041B66" w:rsidRDefault="00D75B04" w:rsidP="00FC1404">
      <w:pPr>
        <w:pStyle w:val="Annex3"/>
      </w:pPr>
      <w:r w:rsidRPr="00041B66">
        <w:t>Summary</w:t>
      </w:r>
    </w:p>
    <w:p w:rsidR="00D75B04" w:rsidRPr="00041B66" w:rsidRDefault="00D75B04" w:rsidP="00286259">
      <w:pPr>
        <w:pStyle w:val="listlevel1"/>
        <w:numPr>
          <w:ilvl w:val="0"/>
          <w:numId w:val="80"/>
        </w:numPr>
      </w:pPr>
      <w:r w:rsidRPr="00041B66">
        <w:t>The specified minimum and additional c</w:t>
      </w:r>
      <w:smartTag w:uri="urn:schemas-microsoft-com:office:smarttags" w:element="PersonName">
        <w:r w:rsidRPr="00041B66">
          <w:t>ap</w:t>
        </w:r>
      </w:smartTag>
      <w:r w:rsidRPr="00041B66">
        <w:t>abilities for each type of sensor are summarized in</w:t>
      </w:r>
      <w:r w:rsidR="00FC1404" w:rsidRPr="00041B66">
        <w:t xml:space="preserve"> </w:t>
      </w:r>
      <w:r w:rsidR="00FC1404" w:rsidRPr="00041B66">
        <w:fldChar w:fldCharType="begin"/>
      </w:r>
      <w:r w:rsidR="00FC1404" w:rsidRPr="00041B66">
        <w:instrText xml:space="preserve"> REF _Ref202337742 \w \h </w:instrText>
      </w:r>
      <w:r w:rsidR="00FC1404" w:rsidRPr="00041B66">
        <w:fldChar w:fldCharType="separate"/>
      </w:r>
      <w:r w:rsidR="00647FBF">
        <w:t>Table C-1</w:t>
      </w:r>
      <w:r w:rsidR="00FC1404" w:rsidRPr="00041B66">
        <w:fldChar w:fldCharType="end"/>
      </w:r>
      <w:r w:rsidRPr="00041B66">
        <w:t>.</w:t>
      </w:r>
    </w:p>
    <w:p w:rsidR="00D75B04" w:rsidRPr="00041B66" w:rsidRDefault="00D75B04" w:rsidP="0005006B">
      <w:pPr>
        <w:pStyle w:val="CaptionAnnexTable"/>
      </w:pPr>
      <w:bookmarkStart w:id="2418" w:name="_Toc183507694"/>
      <w:bookmarkStart w:id="2419" w:name="_Ref202337742"/>
      <w:bookmarkStart w:id="2420" w:name="_Toc479252567"/>
      <w:r w:rsidRPr="00041B66">
        <w:t>: Minimum and optional capabilities for star sensors</w:t>
      </w:r>
      <w:bookmarkEnd w:id="2418"/>
      <w:bookmarkEnd w:id="2419"/>
      <w:bookmarkEnd w:id="2420"/>
      <w:r w:rsidRPr="00041B66">
        <w:t xml:space="preserve"> </w:t>
      </w:r>
    </w:p>
    <w:tbl>
      <w:tblPr>
        <w:tblW w:w="736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6"/>
        <w:gridCol w:w="624"/>
        <w:gridCol w:w="624"/>
        <w:gridCol w:w="624"/>
        <w:gridCol w:w="624"/>
        <w:gridCol w:w="624"/>
        <w:gridCol w:w="624"/>
        <w:gridCol w:w="624"/>
      </w:tblGrid>
      <w:tr w:rsidR="00396229" w:rsidRPr="00041B66" w:rsidTr="00396229">
        <w:trPr>
          <w:cantSplit/>
          <w:trHeight w:val="421"/>
        </w:trPr>
        <w:tc>
          <w:tcPr>
            <w:tcW w:w="2996" w:type="dxa"/>
            <w:vMerge w:val="restart"/>
            <w:vAlign w:val="bottom"/>
          </w:tcPr>
          <w:p w:rsidR="00396229" w:rsidRPr="00041B66" w:rsidRDefault="00396229" w:rsidP="00396229">
            <w:pPr>
              <w:pStyle w:val="TableHeaderCENTER"/>
            </w:pPr>
            <w:r w:rsidRPr="00041B66">
              <w:t>Type of sensor</w:t>
            </w:r>
          </w:p>
          <w:p w:rsidR="00396229" w:rsidRPr="00041B66" w:rsidRDefault="00396229" w:rsidP="00396229">
            <w:pPr>
              <w:pStyle w:val="TableHeaderCENTER"/>
            </w:pPr>
          </w:p>
        </w:tc>
        <w:tc>
          <w:tcPr>
            <w:tcW w:w="4368" w:type="dxa"/>
            <w:gridSpan w:val="7"/>
          </w:tcPr>
          <w:p w:rsidR="00396229" w:rsidRPr="00041B66" w:rsidRDefault="00396229" w:rsidP="00396229">
            <w:pPr>
              <w:pStyle w:val="TableHeaderCENTER"/>
            </w:pPr>
            <w:r w:rsidRPr="00041B66">
              <w:t>Capabilities</w:t>
            </w:r>
          </w:p>
        </w:tc>
      </w:tr>
      <w:tr w:rsidR="00396229" w:rsidRPr="00041B66" w:rsidTr="00396229">
        <w:trPr>
          <w:cantSplit/>
          <w:trHeight w:val="3957"/>
        </w:trPr>
        <w:tc>
          <w:tcPr>
            <w:tcW w:w="2996" w:type="dxa"/>
            <w:vMerge/>
          </w:tcPr>
          <w:p w:rsidR="00396229" w:rsidRPr="00041B66" w:rsidRDefault="00396229" w:rsidP="00AF3912">
            <w:pPr>
              <w:rPr>
                <w:i/>
              </w:rPr>
            </w:pPr>
          </w:p>
        </w:tc>
        <w:tc>
          <w:tcPr>
            <w:tcW w:w="624" w:type="dxa"/>
            <w:textDirection w:val="btLr"/>
          </w:tcPr>
          <w:p w:rsidR="00396229" w:rsidRPr="00041B66" w:rsidRDefault="00396229" w:rsidP="00AF3912">
            <w:pPr>
              <w:pStyle w:val="TableHeaderCENTER"/>
              <w:rPr>
                <w:b w:val="0"/>
              </w:rPr>
            </w:pPr>
            <w:r w:rsidRPr="00041B66">
              <w:rPr>
                <w:b w:val="0"/>
              </w:rPr>
              <w:t>Cartography</w:t>
            </w:r>
          </w:p>
        </w:tc>
        <w:tc>
          <w:tcPr>
            <w:tcW w:w="624" w:type="dxa"/>
            <w:textDirection w:val="btLr"/>
          </w:tcPr>
          <w:p w:rsidR="00396229" w:rsidRPr="00041B66" w:rsidRDefault="00396229" w:rsidP="00AF3912">
            <w:pPr>
              <w:pStyle w:val="TableHeaderCENTER"/>
              <w:rPr>
                <w:b w:val="0"/>
              </w:rPr>
            </w:pPr>
            <w:r w:rsidRPr="00041B66">
              <w:rPr>
                <w:b w:val="0"/>
              </w:rPr>
              <w:t>Star Tracking</w:t>
            </w:r>
          </w:p>
        </w:tc>
        <w:tc>
          <w:tcPr>
            <w:tcW w:w="624" w:type="dxa"/>
            <w:textDirection w:val="btLr"/>
          </w:tcPr>
          <w:p w:rsidR="00396229" w:rsidRPr="00041B66" w:rsidRDefault="00396229" w:rsidP="00AF3912">
            <w:pPr>
              <w:pStyle w:val="TableHeaderCENTER"/>
              <w:rPr>
                <w:b w:val="0"/>
              </w:rPr>
            </w:pPr>
            <w:r w:rsidRPr="00041B66">
              <w:rPr>
                <w:b w:val="0"/>
              </w:rPr>
              <w:t xml:space="preserve">Autonomous Star Tracking </w:t>
            </w:r>
          </w:p>
        </w:tc>
        <w:tc>
          <w:tcPr>
            <w:tcW w:w="624" w:type="dxa"/>
            <w:textDirection w:val="btLr"/>
          </w:tcPr>
          <w:p w:rsidR="00396229" w:rsidRPr="00041B66" w:rsidRDefault="00396229" w:rsidP="00AF3912">
            <w:pPr>
              <w:pStyle w:val="TableHeaderCENTER"/>
              <w:rPr>
                <w:b w:val="0"/>
              </w:rPr>
            </w:pPr>
            <w:r w:rsidRPr="00041B66">
              <w:rPr>
                <w:b w:val="0"/>
              </w:rPr>
              <w:t>Autonomous Attitude Determination</w:t>
            </w:r>
          </w:p>
        </w:tc>
        <w:tc>
          <w:tcPr>
            <w:tcW w:w="624" w:type="dxa"/>
            <w:textDirection w:val="btLr"/>
          </w:tcPr>
          <w:p w:rsidR="00396229" w:rsidRPr="00041B66" w:rsidRDefault="00396229" w:rsidP="00AF3912">
            <w:pPr>
              <w:pStyle w:val="TableHeaderCENTER"/>
              <w:rPr>
                <w:b w:val="0"/>
              </w:rPr>
            </w:pPr>
            <w:r w:rsidRPr="00041B66">
              <w:rPr>
                <w:b w:val="0"/>
              </w:rPr>
              <w:t>Autonomous Attitude Tracking</w:t>
            </w:r>
          </w:p>
        </w:tc>
        <w:tc>
          <w:tcPr>
            <w:tcW w:w="624" w:type="dxa"/>
            <w:textDirection w:val="btLr"/>
          </w:tcPr>
          <w:p w:rsidR="00396229" w:rsidRPr="00041B66" w:rsidRDefault="00396229" w:rsidP="00AF3912">
            <w:pPr>
              <w:pStyle w:val="TableHeaderCENTER"/>
              <w:rPr>
                <w:b w:val="0"/>
              </w:rPr>
            </w:pPr>
            <w:r w:rsidRPr="00041B66">
              <w:rPr>
                <w:b w:val="0"/>
              </w:rPr>
              <w:t>Angular Rate Measurement</w:t>
            </w:r>
          </w:p>
        </w:tc>
        <w:tc>
          <w:tcPr>
            <w:tcW w:w="624" w:type="dxa"/>
            <w:textDirection w:val="btLr"/>
          </w:tcPr>
          <w:p w:rsidR="00396229" w:rsidRPr="00041B66" w:rsidRDefault="00396229" w:rsidP="00AF3912">
            <w:pPr>
              <w:pStyle w:val="TableHeaderCENTER"/>
              <w:rPr>
                <w:b w:val="0"/>
              </w:rPr>
            </w:pPr>
            <w:r w:rsidRPr="00041B66">
              <w:rPr>
                <w:b w:val="0"/>
              </w:rPr>
              <w:t>Partial Image Download</w:t>
            </w:r>
          </w:p>
        </w:tc>
      </w:tr>
      <w:tr w:rsidR="00D75B04" w:rsidRPr="00041B66" w:rsidTr="00396229">
        <w:trPr>
          <w:cantSplit/>
        </w:trPr>
        <w:tc>
          <w:tcPr>
            <w:tcW w:w="2996" w:type="dxa"/>
          </w:tcPr>
          <w:p w:rsidR="00D75B04" w:rsidRPr="00041B66" w:rsidRDefault="00D75B04" w:rsidP="00396229">
            <w:pPr>
              <w:pStyle w:val="TableHeaderLEFT"/>
            </w:pPr>
            <w:r w:rsidRPr="00041B66">
              <w:t>Star Camera</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r w:rsidRPr="00041B66">
              <w:t>(X)</w:t>
            </w:r>
          </w:p>
        </w:tc>
      </w:tr>
      <w:tr w:rsidR="00D75B04" w:rsidRPr="00041B66" w:rsidTr="00396229">
        <w:trPr>
          <w:cantSplit/>
        </w:trPr>
        <w:tc>
          <w:tcPr>
            <w:tcW w:w="2996" w:type="dxa"/>
          </w:tcPr>
          <w:p w:rsidR="00D75B04" w:rsidRPr="00041B66" w:rsidRDefault="00D75B04" w:rsidP="00396229">
            <w:pPr>
              <w:pStyle w:val="TableHeaderLEFT"/>
            </w:pPr>
            <w:r w:rsidRPr="00041B66">
              <w:t>Star Tracker</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p>
        </w:tc>
        <w:tc>
          <w:tcPr>
            <w:tcW w:w="624" w:type="dxa"/>
          </w:tcPr>
          <w:p w:rsidR="00D75B04" w:rsidRPr="00041B66" w:rsidRDefault="00D75B04" w:rsidP="00396229">
            <w:pPr>
              <w:pStyle w:val="TablecellCENTER"/>
            </w:pPr>
            <w:r w:rsidRPr="00041B66">
              <w:t>(X)</w:t>
            </w:r>
          </w:p>
        </w:tc>
      </w:tr>
      <w:tr w:rsidR="00D75B04" w:rsidRPr="00041B66" w:rsidTr="00396229">
        <w:trPr>
          <w:cantSplit/>
        </w:trPr>
        <w:tc>
          <w:tcPr>
            <w:tcW w:w="2996" w:type="dxa"/>
          </w:tcPr>
          <w:p w:rsidR="00D75B04" w:rsidRPr="00041B66" w:rsidRDefault="00D75B04" w:rsidP="00396229">
            <w:pPr>
              <w:pStyle w:val="TableHeaderLEFT"/>
            </w:pPr>
            <w:r w:rsidRPr="00041B66">
              <w:t>Autonomous Star Tracker</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c>
          <w:tcPr>
            <w:tcW w:w="624" w:type="dxa"/>
          </w:tcPr>
          <w:p w:rsidR="00D75B04" w:rsidRPr="00041B66" w:rsidRDefault="00D75B04" w:rsidP="00396229">
            <w:pPr>
              <w:pStyle w:val="TablecellCENTER"/>
            </w:pPr>
            <w:r w:rsidRPr="00041B66">
              <w:t>(X)</w:t>
            </w:r>
          </w:p>
        </w:tc>
      </w:tr>
      <w:tr w:rsidR="00D75B04" w:rsidRPr="00041B66" w:rsidTr="00396229">
        <w:trPr>
          <w:cantSplit/>
        </w:trPr>
        <w:tc>
          <w:tcPr>
            <w:tcW w:w="7364" w:type="dxa"/>
            <w:gridSpan w:val="8"/>
          </w:tcPr>
          <w:p w:rsidR="00D75B04" w:rsidRPr="00041B66" w:rsidRDefault="00D75B04" w:rsidP="00396229">
            <w:pPr>
              <w:pStyle w:val="TablecellLEFT"/>
            </w:pPr>
            <w:r w:rsidRPr="00041B66">
              <w:t>Key: X = Mandatory, (X) = Optional</w:t>
            </w:r>
          </w:p>
          <w:p w:rsidR="00D75B04" w:rsidRPr="00041B66" w:rsidRDefault="00D75B04" w:rsidP="00396229">
            <w:pPr>
              <w:pStyle w:val="TablecellLEFT"/>
            </w:pPr>
            <w:r w:rsidRPr="00041B66">
              <w:t>Table Rows: type of star sensors; table columns: capability</w:t>
            </w:r>
          </w:p>
        </w:tc>
      </w:tr>
    </w:tbl>
    <w:p w:rsidR="00D75B04" w:rsidRPr="00041B66" w:rsidRDefault="00D75B04" w:rsidP="00B63B9D">
      <w:pPr>
        <w:pStyle w:val="Annex1"/>
      </w:pPr>
      <w:r w:rsidRPr="00041B66">
        <w:lastRenderedPageBreak/>
        <w:t xml:space="preserve"> </w:t>
      </w:r>
      <w:bookmarkStart w:id="2421" w:name="_Toc468114183"/>
      <w:bookmarkStart w:id="2422" w:name="_Toc468120501"/>
      <w:bookmarkStart w:id="2423" w:name="_Toc468275157"/>
      <w:bookmarkStart w:id="2424" w:name="_Toc468366679"/>
      <w:bookmarkStart w:id="2425" w:name="_Toc468367267"/>
      <w:bookmarkStart w:id="2426" w:name="_Toc479252476"/>
      <w:bookmarkEnd w:id="2170"/>
      <w:bookmarkEnd w:id="2421"/>
      <w:bookmarkEnd w:id="2422"/>
      <w:bookmarkEnd w:id="2423"/>
      <w:bookmarkEnd w:id="2424"/>
      <w:bookmarkEnd w:id="2425"/>
      <w:r w:rsidR="003E2A41">
        <w:t>(informative)</w:t>
      </w:r>
      <w:r w:rsidR="003E2A41">
        <w:br/>
      </w:r>
      <w:ins w:id="2427" w:author="Klaus Ehrlich" w:date="2017-04-05T12:13:00Z">
        <w:r w:rsidR="003E2A41">
          <w:t>&lt;&lt;deleted&gt;&gt;</w:t>
        </w:r>
      </w:ins>
      <w:bookmarkEnd w:id="2426"/>
      <w:del w:id="2428" w:author="Klaus Ehrlich" w:date="2017-04-05T12:13:00Z">
        <w:r w:rsidR="003E2A41" w:rsidRPr="00041B66" w:rsidDel="003E2A41">
          <w:delText>Performance metrics applied to star sensors</w:delText>
        </w:r>
      </w:del>
    </w:p>
    <w:p w:rsidR="003E2A41" w:rsidRPr="00041B66" w:rsidDel="003E2A41" w:rsidRDefault="003E2A41" w:rsidP="003E2A41">
      <w:pPr>
        <w:pStyle w:val="Annex2"/>
        <w:rPr>
          <w:del w:id="2429" w:author="Klaus Ehrlich" w:date="2017-04-05T12:13:00Z"/>
        </w:rPr>
      </w:pPr>
      <w:del w:id="2430" w:author="Klaus Ehrlich" w:date="2017-04-05T12:13:00Z">
        <w:r w:rsidRPr="00041B66" w:rsidDel="003E2A41">
          <w:delText>Overview</w:delText>
        </w:r>
        <w:bookmarkStart w:id="2431" w:name="_Toc479168097"/>
        <w:bookmarkStart w:id="2432" w:name="_Toc479252477"/>
        <w:bookmarkEnd w:id="2431"/>
        <w:bookmarkEnd w:id="2432"/>
      </w:del>
    </w:p>
    <w:p w:rsidR="003E2A41" w:rsidRPr="00041B66" w:rsidDel="003E2A41" w:rsidRDefault="003E2A41" w:rsidP="003E2A41">
      <w:pPr>
        <w:pStyle w:val="paragraph"/>
        <w:rPr>
          <w:del w:id="2433" w:author="Klaus Ehrlich" w:date="2017-04-05T12:13:00Z"/>
        </w:rPr>
      </w:pPr>
      <w:del w:id="2434" w:author="Klaus Ehrlich" w:date="2017-04-05T12:13:00Z">
        <w:r w:rsidRPr="00041B66" w:rsidDel="003E2A41">
          <w:delText>This annex discusses the performance metrics used to assess the performance of each star sensor capability. The definitions are derived from the ESA-NCR-502 (ESA Pointing Error Handbook) taking into account the specific case of star trackers:</w:delText>
        </w:r>
        <w:bookmarkStart w:id="2435" w:name="_Toc479168098"/>
        <w:bookmarkStart w:id="2436" w:name="_Toc479252478"/>
        <w:bookmarkEnd w:id="2435"/>
        <w:bookmarkEnd w:id="2436"/>
      </w:del>
    </w:p>
    <w:p w:rsidR="003E2A41" w:rsidRPr="00041B66" w:rsidDel="003E2A41" w:rsidRDefault="003E2A41" w:rsidP="003E2A41">
      <w:pPr>
        <w:pStyle w:val="Bul1"/>
        <w:rPr>
          <w:del w:id="2437" w:author="Klaus Ehrlich" w:date="2017-04-05T12:13:00Z"/>
        </w:rPr>
      </w:pPr>
      <w:del w:id="2438" w:author="Klaus Ehrlich" w:date="2017-04-05T12:13:00Z">
        <w:r w:rsidRPr="00041B66" w:rsidDel="003E2A41">
          <w:delText>the measurement errors are small;</w:delText>
        </w:r>
        <w:bookmarkStart w:id="2439" w:name="_Toc479168099"/>
        <w:bookmarkStart w:id="2440" w:name="_Toc479252479"/>
        <w:bookmarkEnd w:id="2439"/>
        <w:bookmarkEnd w:id="2440"/>
      </w:del>
    </w:p>
    <w:p w:rsidR="003E2A41" w:rsidRPr="00041B66" w:rsidDel="003E2A41" w:rsidRDefault="003E2A41" w:rsidP="003E2A41">
      <w:pPr>
        <w:pStyle w:val="Bul1"/>
        <w:rPr>
          <w:del w:id="2441" w:author="Klaus Ehrlich" w:date="2017-04-05T12:13:00Z"/>
        </w:rPr>
      </w:pPr>
      <w:del w:id="2442" w:author="Klaus Ehrlich" w:date="2017-04-05T12:13:00Z">
        <w:r w:rsidRPr="00041B66" w:rsidDel="003E2A41">
          <w:delText>the approximation of small Euler angles is possible.</w:delText>
        </w:r>
        <w:bookmarkStart w:id="2443" w:name="_Toc479168100"/>
        <w:bookmarkStart w:id="2444" w:name="_Toc479252480"/>
        <w:bookmarkEnd w:id="2443"/>
        <w:bookmarkEnd w:id="2444"/>
      </w:del>
    </w:p>
    <w:p w:rsidR="003E2A41" w:rsidRPr="00041B66" w:rsidDel="003E2A41" w:rsidRDefault="003E2A41" w:rsidP="003E2A41">
      <w:pPr>
        <w:pStyle w:val="Annex2"/>
        <w:rPr>
          <w:del w:id="2445" w:author="Klaus Ehrlich" w:date="2017-04-05T12:13:00Z"/>
        </w:rPr>
      </w:pPr>
      <w:del w:id="2446" w:author="Klaus Ehrlich" w:date="2017-04-05T12:13:00Z">
        <w:r w:rsidRPr="00041B66" w:rsidDel="003E2A41">
          <w:delText>Application to Star Sensor measurements</w:delText>
        </w:r>
        <w:bookmarkStart w:id="2447" w:name="_Toc479168101"/>
        <w:bookmarkStart w:id="2448" w:name="_Toc479252481"/>
        <w:bookmarkEnd w:id="2447"/>
        <w:bookmarkEnd w:id="2448"/>
      </w:del>
    </w:p>
    <w:p w:rsidR="003E2A41" w:rsidRPr="00041B66" w:rsidDel="003E2A41" w:rsidRDefault="003E2A41" w:rsidP="003E2A41">
      <w:pPr>
        <w:pStyle w:val="Annex3"/>
        <w:rPr>
          <w:del w:id="2449" w:author="Klaus Ehrlich" w:date="2017-04-05T12:13:00Z"/>
        </w:rPr>
      </w:pPr>
      <w:del w:id="2450" w:author="Klaus Ehrlich" w:date="2017-04-05T12:13:00Z">
        <w:r w:rsidRPr="00041B66" w:rsidDel="003E2A41">
          <w:delText>Overview</w:delText>
        </w:r>
        <w:bookmarkStart w:id="2451" w:name="_Toc479168102"/>
        <w:bookmarkStart w:id="2452" w:name="_Toc479252482"/>
        <w:bookmarkEnd w:id="2451"/>
        <w:bookmarkEnd w:id="2452"/>
      </w:del>
    </w:p>
    <w:p w:rsidR="003E2A41" w:rsidRPr="00041B66" w:rsidDel="003E2A41" w:rsidRDefault="003E2A41" w:rsidP="003E2A41">
      <w:pPr>
        <w:pStyle w:val="paragraph"/>
        <w:rPr>
          <w:del w:id="2453" w:author="Klaus Ehrlich" w:date="2017-04-05T12:13:00Z"/>
        </w:rPr>
      </w:pPr>
      <w:del w:id="2454" w:author="Klaus Ehrlich" w:date="2017-04-05T12:13:00Z">
        <w:r w:rsidRPr="00041B66" w:rsidDel="003E2A41">
          <w:delText xml:space="preserve">This clause applies the standard error metric definitions to the following types of </w:delText>
        </w:r>
        <w:r w:rsidRPr="00041B66" w:rsidDel="003E2A41">
          <w:rPr>
            <w:i/>
          </w:rPr>
          <w:delText xml:space="preserve">Star Sensor </w:delText>
        </w:r>
        <w:r w:rsidRPr="00041B66" w:rsidDel="003E2A41">
          <w:delText>measurement:</w:delText>
        </w:r>
        <w:bookmarkStart w:id="2455" w:name="_Toc479168103"/>
        <w:bookmarkStart w:id="2456" w:name="_Toc479252483"/>
        <w:bookmarkEnd w:id="2455"/>
        <w:bookmarkEnd w:id="2456"/>
      </w:del>
    </w:p>
    <w:p w:rsidR="003E2A41" w:rsidRPr="00041B66" w:rsidDel="003E2A41" w:rsidRDefault="003E2A41" w:rsidP="003E2A41">
      <w:pPr>
        <w:pStyle w:val="Bul1"/>
        <w:rPr>
          <w:del w:id="2457" w:author="Klaus Ehrlich" w:date="2017-04-05T12:13:00Z"/>
        </w:rPr>
      </w:pPr>
      <w:del w:id="2458" w:author="Klaus Ehrlich" w:date="2017-04-05T12:13:00Z">
        <w:r w:rsidRPr="00041B66" w:rsidDel="003E2A41">
          <w:delText>absolute rate measurements;</w:delText>
        </w:r>
        <w:bookmarkStart w:id="2459" w:name="_Toc479168104"/>
        <w:bookmarkStart w:id="2460" w:name="_Toc479252484"/>
        <w:bookmarkEnd w:id="2459"/>
        <w:bookmarkEnd w:id="2460"/>
      </w:del>
    </w:p>
    <w:p w:rsidR="003E2A41" w:rsidRPr="00041B66" w:rsidDel="003E2A41" w:rsidRDefault="003E2A41" w:rsidP="003E2A41">
      <w:pPr>
        <w:pStyle w:val="Bul1"/>
        <w:rPr>
          <w:del w:id="2461" w:author="Klaus Ehrlich" w:date="2017-04-05T12:13:00Z"/>
        </w:rPr>
      </w:pPr>
      <w:del w:id="2462" w:author="Klaus Ehrlich" w:date="2017-04-05T12:13:00Z">
        <w:r w:rsidRPr="00041B66" w:rsidDel="003E2A41">
          <w:delText>inertially referenced attitude, via a quaternion;</w:delText>
        </w:r>
        <w:bookmarkStart w:id="2463" w:name="_Toc479168105"/>
        <w:bookmarkStart w:id="2464" w:name="_Toc479252485"/>
        <w:bookmarkEnd w:id="2463"/>
        <w:bookmarkEnd w:id="2464"/>
      </w:del>
    </w:p>
    <w:p w:rsidR="003E2A41" w:rsidRPr="00041B66" w:rsidDel="003E2A41" w:rsidRDefault="003E2A41" w:rsidP="003E2A41">
      <w:pPr>
        <w:pStyle w:val="Bul1"/>
        <w:rPr>
          <w:del w:id="2465" w:author="Klaus Ehrlich" w:date="2017-04-05T12:13:00Z"/>
        </w:rPr>
      </w:pPr>
      <w:del w:id="2466" w:author="Klaus Ehrlich" w:date="2017-04-05T12:13:00Z">
        <w:r w:rsidRPr="00041B66" w:rsidDel="003E2A41">
          <w:delText>single star position measurement.</w:delText>
        </w:r>
        <w:bookmarkStart w:id="2467" w:name="_Toc479168106"/>
        <w:bookmarkStart w:id="2468" w:name="_Toc479252486"/>
        <w:bookmarkEnd w:id="2467"/>
        <w:bookmarkEnd w:id="2468"/>
      </w:del>
    </w:p>
    <w:p w:rsidR="003E2A41" w:rsidRPr="00041B66" w:rsidDel="003E2A41" w:rsidRDefault="003E2A41" w:rsidP="003E2A41">
      <w:pPr>
        <w:pStyle w:val="paragraph"/>
        <w:rPr>
          <w:del w:id="2469" w:author="Klaus Ehrlich" w:date="2017-04-05T12:13:00Z"/>
        </w:rPr>
      </w:pPr>
      <w:del w:id="2470" w:author="Klaus Ehrlich" w:date="2017-04-05T12:13:00Z">
        <w:r w:rsidRPr="00041B66" w:rsidDel="003E2A41">
          <w:delText>The distinction between quaternion and star position measurements is made.</w:delText>
        </w:r>
        <w:bookmarkStart w:id="2471" w:name="_Toc479168107"/>
        <w:bookmarkStart w:id="2472" w:name="_Toc479252487"/>
        <w:bookmarkEnd w:id="2471"/>
        <w:bookmarkEnd w:id="2472"/>
      </w:del>
    </w:p>
    <w:p w:rsidR="003E2A41" w:rsidRPr="00041B66" w:rsidDel="003E2A41" w:rsidRDefault="003E2A41" w:rsidP="003E2A41">
      <w:pPr>
        <w:pStyle w:val="Annex3"/>
        <w:rPr>
          <w:del w:id="2473" w:author="Klaus Ehrlich" w:date="2017-04-05T12:13:00Z"/>
        </w:rPr>
      </w:pPr>
      <w:del w:id="2474" w:author="Klaus Ehrlich" w:date="2017-04-05T12:13:00Z">
        <w:r w:rsidRPr="00041B66" w:rsidDel="003E2A41">
          <w:delText>Attitude quaternion measurements</w:delText>
        </w:r>
        <w:bookmarkStart w:id="2475" w:name="_Toc479168108"/>
        <w:bookmarkStart w:id="2476" w:name="_Toc479252488"/>
        <w:bookmarkEnd w:id="2475"/>
        <w:bookmarkEnd w:id="2476"/>
      </w:del>
    </w:p>
    <w:p w:rsidR="003E2A41" w:rsidRPr="00041B66" w:rsidDel="003E2A41" w:rsidRDefault="003E2A41" w:rsidP="003E2A41">
      <w:pPr>
        <w:pStyle w:val="paragraph"/>
        <w:rPr>
          <w:del w:id="2477" w:author="Klaus Ehrlich" w:date="2017-04-05T12:13:00Z"/>
        </w:rPr>
      </w:pPr>
      <w:del w:id="2478" w:author="Klaus Ehrlich" w:date="2017-04-05T12:13:00Z">
        <w:r w:rsidRPr="00041B66" w:rsidDel="003E2A41">
          <w:delText xml:space="preserve">The performance metrics AMEq, MMEq, RMEq and MDEq essentially capture the various frequency ranges of </w:delText>
        </w:r>
        <w:r w:rsidRPr="00041B66" w:rsidDel="003E2A41">
          <w:rPr>
            <w:u w:val="single"/>
          </w:rPr>
          <w:delText>measurement</w:delText>
        </w:r>
        <w:r w:rsidRPr="00041B66" w:rsidDel="003E2A41">
          <w:delText xml:space="preserve"> error sources that contribute to the performance. These are summarized in </w:delText>
        </w:r>
        <w:r w:rsidDel="003E2A41">
          <w:delText>Table D-1</w:delText>
        </w:r>
        <w:r w:rsidRPr="00041B66" w:rsidDel="003E2A41">
          <w:delText>.</w:delText>
        </w:r>
        <w:bookmarkStart w:id="2479" w:name="_Toc479168109"/>
        <w:bookmarkStart w:id="2480" w:name="_Toc479252489"/>
        <w:bookmarkEnd w:id="2479"/>
        <w:bookmarkEnd w:id="2480"/>
      </w:del>
    </w:p>
    <w:p w:rsidR="003E2A41" w:rsidRPr="00041B66" w:rsidDel="003E2A41" w:rsidRDefault="003E2A41" w:rsidP="0005006B">
      <w:pPr>
        <w:pStyle w:val="CaptionAnnexTable"/>
        <w:rPr>
          <w:del w:id="2481" w:author="Klaus Ehrlich" w:date="2017-04-05T12:13:00Z"/>
        </w:rPr>
      </w:pPr>
      <w:bookmarkStart w:id="2482" w:name="_Toc183507695"/>
      <w:bookmarkStart w:id="2483" w:name="_Ref202337808"/>
      <w:bookmarkStart w:id="2484" w:name="_Toc214425386"/>
      <w:del w:id="2485" w:author="Klaus Ehrlich" w:date="2017-04-05T12:13:00Z">
        <w:r w:rsidRPr="00041B66" w:rsidDel="003E2A41">
          <w:delText>: Measurement error metrics</w:delText>
        </w:r>
        <w:bookmarkStart w:id="2486" w:name="_Toc479168110"/>
        <w:bookmarkStart w:id="2487" w:name="_Toc479252490"/>
        <w:bookmarkEnd w:id="2482"/>
        <w:bookmarkEnd w:id="2483"/>
        <w:bookmarkEnd w:id="2484"/>
        <w:bookmarkEnd w:id="2486"/>
        <w:bookmarkEnd w:id="2487"/>
      </w:del>
    </w:p>
    <w:tbl>
      <w:tblPr>
        <w:tblW w:w="78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2680"/>
        <w:gridCol w:w="2766"/>
      </w:tblGrid>
      <w:tr w:rsidR="003E2A41" w:rsidRPr="00041B66" w:rsidDel="003E2A41" w:rsidTr="00D744FA">
        <w:trPr>
          <w:del w:id="2488" w:author="Klaus Ehrlich" w:date="2017-04-05T12:13:00Z"/>
        </w:trPr>
        <w:tc>
          <w:tcPr>
            <w:tcW w:w="2423" w:type="dxa"/>
          </w:tcPr>
          <w:p w:rsidR="003E2A41" w:rsidRPr="00041B66" w:rsidDel="003E2A41" w:rsidRDefault="003E2A41" w:rsidP="00D744FA">
            <w:pPr>
              <w:pStyle w:val="TableHeaderCENTER"/>
              <w:rPr>
                <w:del w:id="2489" w:author="Klaus Ehrlich" w:date="2017-04-05T12:13:00Z"/>
              </w:rPr>
            </w:pPr>
            <w:del w:id="2490" w:author="Klaus Ehrlich" w:date="2017-04-05T12:13:00Z">
              <w:r w:rsidRPr="00041B66" w:rsidDel="003E2A41">
                <w:delText>Metric</w:delText>
              </w:r>
              <w:bookmarkStart w:id="2491" w:name="_Toc479168111"/>
              <w:bookmarkStart w:id="2492" w:name="_Toc479252491"/>
              <w:bookmarkEnd w:id="2491"/>
              <w:bookmarkEnd w:id="2492"/>
            </w:del>
          </w:p>
        </w:tc>
        <w:tc>
          <w:tcPr>
            <w:tcW w:w="2680" w:type="dxa"/>
          </w:tcPr>
          <w:p w:rsidR="003E2A41" w:rsidRPr="00041B66" w:rsidDel="003E2A41" w:rsidRDefault="003E2A41" w:rsidP="00D744FA">
            <w:pPr>
              <w:pStyle w:val="TableHeaderCENTER"/>
              <w:rPr>
                <w:del w:id="2493" w:author="Klaus Ehrlich" w:date="2017-04-05T12:13:00Z"/>
              </w:rPr>
            </w:pPr>
            <w:del w:id="2494" w:author="Klaus Ehrlich" w:date="2017-04-05T12:13:00Z">
              <w:r w:rsidRPr="00041B66" w:rsidDel="003E2A41">
                <w:delText>Lower Time Period of Contribution Variation</w:delText>
              </w:r>
              <w:bookmarkStart w:id="2495" w:name="_Toc479168112"/>
              <w:bookmarkStart w:id="2496" w:name="_Toc479252492"/>
              <w:bookmarkEnd w:id="2495"/>
              <w:bookmarkEnd w:id="2496"/>
            </w:del>
          </w:p>
        </w:tc>
        <w:tc>
          <w:tcPr>
            <w:tcW w:w="2766" w:type="dxa"/>
          </w:tcPr>
          <w:p w:rsidR="003E2A41" w:rsidRPr="00041B66" w:rsidDel="003E2A41" w:rsidRDefault="003E2A41" w:rsidP="00D744FA">
            <w:pPr>
              <w:pStyle w:val="TableHeaderCENTER"/>
              <w:rPr>
                <w:del w:id="2497" w:author="Klaus Ehrlich" w:date="2017-04-05T12:13:00Z"/>
              </w:rPr>
            </w:pPr>
            <w:del w:id="2498" w:author="Klaus Ehrlich" w:date="2017-04-05T12:13:00Z">
              <w:r w:rsidRPr="00041B66" w:rsidDel="003E2A41">
                <w:delText>Upper Time Period of Contribution Variation</w:delText>
              </w:r>
              <w:bookmarkStart w:id="2499" w:name="_Toc479168113"/>
              <w:bookmarkStart w:id="2500" w:name="_Toc479252493"/>
              <w:bookmarkEnd w:id="2499"/>
              <w:bookmarkEnd w:id="2500"/>
            </w:del>
          </w:p>
        </w:tc>
        <w:bookmarkStart w:id="2501" w:name="_Toc479168114"/>
        <w:bookmarkStart w:id="2502" w:name="_Toc479252494"/>
        <w:bookmarkEnd w:id="2501"/>
        <w:bookmarkEnd w:id="2502"/>
      </w:tr>
      <w:tr w:rsidR="003E2A41" w:rsidRPr="00041B66" w:rsidDel="003E2A41" w:rsidTr="00D744FA">
        <w:trPr>
          <w:del w:id="2503" w:author="Klaus Ehrlich" w:date="2017-04-05T12:13:00Z"/>
        </w:trPr>
        <w:tc>
          <w:tcPr>
            <w:tcW w:w="2423" w:type="dxa"/>
          </w:tcPr>
          <w:p w:rsidR="003E2A41" w:rsidRPr="00041B66" w:rsidDel="003E2A41" w:rsidRDefault="003E2A41" w:rsidP="00D744FA">
            <w:pPr>
              <w:pStyle w:val="TableHeaderLEFT"/>
              <w:rPr>
                <w:del w:id="2504" w:author="Klaus Ehrlich" w:date="2017-04-05T12:13:00Z"/>
                <w:i/>
                <w:vertAlign w:val="subscript"/>
              </w:rPr>
            </w:pPr>
            <w:del w:id="2505" w:author="Klaus Ehrlich" w:date="2017-04-05T12:13:00Z">
              <w:r w:rsidRPr="00041B66" w:rsidDel="003E2A41">
                <w:rPr>
                  <w:i/>
                </w:rPr>
                <w:delText>AMEq</w:delText>
              </w:r>
              <w:bookmarkStart w:id="2506" w:name="_Toc479168115"/>
              <w:bookmarkStart w:id="2507" w:name="_Toc479252495"/>
              <w:bookmarkEnd w:id="2506"/>
              <w:bookmarkEnd w:id="2507"/>
            </w:del>
          </w:p>
        </w:tc>
        <w:tc>
          <w:tcPr>
            <w:tcW w:w="2680" w:type="dxa"/>
          </w:tcPr>
          <w:p w:rsidR="003E2A41" w:rsidRPr="00041B66" w:rsidDel="003E2A41" w:rsidRDefault="003E2A41" w:rsidP="00D744FA">
            <w:pPr>
              <w:pStyle w:val="TablecellCENTER"/>
              <w:rPr>
                <w:del w:id="2508" w:author="Klaus Ehrlich" w:date="2017-04-05T12:13:00Z"/>
              </w:rPr>
            </w:pPr>
            <w:del w:id="2509" w:author="Klaus Ehrlich" w:date="2017-04-05T12:13:00Z">
              <w:r w:rsidRPr="00041B66" w:rsidDel="003E2A41">
                <w:delText>0</w:delText>
              </w:r>
              <w:bookmarkStart w:id="2510" w:name="_Toc479168116"/>
              <w:bookmarkStart w:id="2511" w:name="_Toc479252496"/>
              <w:bookmarkEnd w:id="2510"/>
              <w:bookmarkEnd w:id="2511"/>
            </w:del>
          </w:p>
        </w:tc>
        <w:tc>
          <w:tcPr>
            <w:tcW w:w="2766" w:type="dxa"/>
          </w:tcPr>
          <w:p w:rsidR="003E2A41" w:rsidRPr="00041B66" w:rsidDel="003E2A41" w:rsidRDefault="003E2A41" w:rsidP="00D744FA">
            <w:pPr>
              <w:pStyle w:val="TablecellCENTER"/>
              <w:rPr>
                <w:del w:id="2512" w:author="Klaus Ehrlich" w:date="2017-04-05T12:13:00Z"/>
              </w:rPr>
            </w:pPr>
            <w:del w:id="2513" w:author="Klaus Ehrlich" w:date="2017-04-05T12:13:00Z">
              <w:r w:rsidRPr="00041B66" w:rsidDel="003E2A41">
                <w:sym w:font="Symbol" w:char="F0A5"/>
              </w:r>
              <w:bookmarkStart w:id="2514" w:name="_Toc479168117"/>
              <w:bookmarkStart w:id="2515" w:name="_Toc479252497"/>
              <w:bookmarkEnd w:id="2514"/>
              <w:bookmarkEnd w:id="2515"/>
            </w:del>
          </w:p>
        </w:tc>
        <w:bookmarkStart w:id="2516" w:name="_Toc479168118"/>
        <w:bookmarkStart w:id="2517" w:name="_Toc479252498"/>
        <w:bookmarkEnd w:id="2516"/>
        <w:bookmarkEnd w:id="2517"/>
      </w:tr>
      <w:tr w:rsidR="003E2A41" w:rsidRPr="00041B66" w:rsidDel="003E2A41" w:rsidTr="00D744FA">
        <w:trPr>
          <w:del w:id="2518" w:author="Klaus Ehrlich" w:date="2017-04-05T12:13:00Z"/>
        </w:trPr>
        <w:tc>
          <w:tcPr>
            <w:tcW w:w="2423" w:type="dxa"/>
          </w:tcPr>
          <w:p w:rsidR="003E2A41" w:rsidRPr="00041B66" w:rsidDel="003E2A41" w:rsidRDefault="003E2A41" w:rsidP="00D744FA">
            <w:pPr>
              <w:pStyle w:val="TableHeaderLEFT"/>
              <w:rPr>
                <w:del w:id="2519" w:author="Klaus Ehrlich" w:date="2017-04-05T12:13:00Z"/>
              </w:rPr>
            </w:pPr>
            <w:del w:id="2520" w:author="Klaus Ehrlich" w:date="2017-04-05T12:13:00Z">
              <w:r w:rsidRPr="00041B66" w:rsidDel="003E2A41">
                <w:rPr>
                  <w:i/>
                </w:rPr>
                <w:delText>MMEq</w:delText>
              </w:r>
              <w:r w:rsidRPr="00041B66" w:rsidDel="003E2A41">
                <w:delText xml:space="preserve"> </w:delText>
              </w:r>
              <w:r w:rsidRPr="00041B66" w:rsidDel="003E2A41">
                <w:rPr>
                  <w:b w:val="0"/>
                </w:rPr>
                <w:delText>(</w:delText>
              </w:r>
              <w:r w:rsidRPr="00041B66" w:rsidDel="003E2A41">
                <w:rPr>
                  <w:b w:val="0"/>
                  <w:i/>
                </w:rPr>
                <w:delText>t</w:delText>
              </w:r>
              <w:r w:rsidRPr="00041B66" w:rsidDel="003E2A41">
                <w:rPr>
                  <w:b w:val="0"/>
                  <w:i/>
                  <w:vertAlign w:val="subscript"/>
                </w:rPr>
                <w:delText>MMEq</w:delText>
              </w:r>
              <w:r w:rsidRPr="00041B66" w:rsidDel="003E2A41">
                <w:rPr>
                  <w:b w:val="0"/>
                </w:rPr>
                <w:delText>)</w:delText>
              </w:r>
              <w:bookmarkStart w:id="2521" w:name="_Toc479168119"/>
              <w:bookmarkStart w:id="2522" w:name="_Toc479252499"/>
              <w:bookmarkEnd w:id="2521"/>
              <w:bookmarkEnd w:id="2522"/>
            </w:del>
          </w:p>
        </w:tc>
        <w:tc>
          <w:tcPr>
            <w:tcW w:w="2680" w:type="dxa"/>
          </w:tcPr>
          <w:p w:rsidR="003E2A41" w:rsidRPr="00041B66" w:rsidDel="003E2A41" w:rsidRDefault="003E2A41" w:rsidP="00D744FA">
            <w:pPr>
              <w:pStyle w:val="TablecellCENTER"/>
              <w:rPr>
                <w:del w:id="2523" w:author="Klaus Ehrlich" w:date="2017-04-05T12:13:00Z"/>
              </w:rPr>
            </w:pPr>
            <w:del w:id="2524" w:author="Klaus Ehrlich" w:date="2017-04-05T12:13:00Z">
              <w:r w:rsidRPr="00041B66" w:rsidDel="003E2A41">
                <w:rPr>
                  <w:rFonts w:ascii="Symbol" w:hAnsi="Symbol"/>
                  <w:sz w:val="28"/>
                </w:rPr>
                <w:delText></w:delText>
              </w:r>
              <w:r w:rsidRPr="00041B66" w:rsidDel="003E2A41">
                <w:rPr>
                  <w:vertAlign w:val="subscript"/>
                </w:rPr>
                <w:delText>MMEq</w:delText>
              </w:r>
              <w:bookmarkStart w:id="2525" w:name="_Toc479168120"/>
              <w:bookmarkStart w:id="2526" w:name="_Toc479252500"/>
              <w:bookmarkEnd w:id="2525"/>
              <w:bookmarkEnd w:id="2526"/>
            </w:del>
          </w:p>
        </w:tc>
        <w:tc>
          <w:tcPr>
            <w:tcW w:w="2766" w:type="dxa"/>
          </w:tcPr>
          <w:p w:rsidR="003E2A41" w:rsidRPr="00041B66" w:rsidDel="003E2A41" w:rsidRDefault="003E2A41" w:rsidP="00D744FA">
            <w:pPr>
              <w:pStyle w:val="TablecellCENTER"/>
              <w:rPr>
                <w:del w:id="2527" w:author="Klaus Ehrlich" w:date="2017-04-05T12:13:00Z"/>
              </w:rPr>
            </w:pPr>
            <w:del w:id="2528" w:author="Klaus Ehrlich" w:date="2017-04-05T12:13:00Z">
              <w:r w:rsidRPr="00041B66" w:rsidDel="003E2A41">
                <w:sym w:font="Symbol" w:char="F0A5"/>
              </w:r>
              <w:bookmarkStart w:id="2529" w:name="_Toc479168121"/>
              <w:bookmarkStart w:id="2530" w:name="_Toc479252501"/>
              <w:bookmarkEnd w:id="2529"/>
              <w:bookmarkEnd w:id="2530"/>
            </w:del>
          </w:p>
        </w:tc>
        <w:bookmarkStart w:id="2531" w:name="_Toc479168122"/>
        <w:bookmarkStart w:id="2532" w:name="_Toc479252502"/>
        <w:bookmarkEnd w:id="2531"/>
        <w:bookmarkEnd w:id="2532"/>
      </w:tr>
      <w:tr w:rsidR="003E2A41" w:rsidRPr="00041B66" w:rsidDel="003E2A41" w:rsidTr="00D744FA">
        <w:trPr>
          <w:del w:id="2533" w:author="Klaus Ehrlich" w:date="2017-04-05T12:13:00Z"/>
        </w:trPr>
        <w:tc>
          <w:tcPr>
            <w:tcW w:w="2423" w:type="dxa"/>
          </w:tcPr>
          <w:p w:rsidR="003E2A41" w:rsidRPr="00041B66" w:rsidDel="003E2A41" w:rsidRDefault="003E2A41" w:rsidP="00D744FA">
            <w:pPr>
              <w:pStyle w:val="TableHeaderLEFT"/>
              <w:rPr>
                <w:del w:id="2534" w:author="Klaus Ehrlich" w:date="2017-04-05T12:13:00Z"/>
              </w:rPr>
            </w:pPr>
            <w:del w:id="2535" w:author="Klaus Ehrlich" w:date="2017-04-05T12:13:00Z">
              <w:r w:rsidRPr="00041B66" w:rsidDel="003E2A41">
                <w:rPr>
                  <w:i/>
                </w:rPr>
                <w:delText>MDEq</w:delText>
              </w:r>
              <w:r w:rsidRPr="00041B66" w:rsidDel="003E2A41">
                <w:delText xml:space="preserve"> </w:delText>
              </w:r>
              <w:r w:rsidRPr="00041B66" w:rsidDel="003E2A41">
                <w:rPr>
                  <w:b w:val="0"/>
                </w:rPr>
                <w:delText>(</w:delText>
              </w:r>
              <w:r w:rsidRPr="00041B66" w:rsidDel="003E2A41">
                <w:rPr>
                  <w:b w:val="0"/>
                  <w:i/>
                </w:rPr>
                <w:delText>t</w:delText>
              </w:r>
              <w:r w:rsidRPr="00041B66" w:rsidDel="003E2A41">
                <w:rPr>
                  <w:b w:val="0"/>
                  <w:i/>
                  <w:vertAlign w:val="subscript"/>
                </w:rPr>
                <w:delText>MDEq</w:delText>
              </w:r>
              <w:r w:rsidRPr="00041B66" w:rsidDel="003E2A41">
                <w:rPr>
                  <w:b w:val="0"/>
                  <w:i/>
                </w:rPr>
                <w:delText xml:space="preserve"> t</w:delText>
              </w:r>
              <w:r w:rsidRPr="00041B66" w:rsidDel="003E2A41">
                <w:rPr>
                  <w:b w:val="0"/>
                  <w:i/>
                  <w:vertAlign w:val="subscript"/>
                </w:rPr>
                <w:delText>OBS, MDEq</w:delText>
              </w:r>
              <w:r w:rsidRPr="00041B66" w:rsidDel="003E2A41">
                <w:rPr>
                  <w:b w:val="0"/>
                </w:rPr>
                <w:delText>)</w:delText>
              </w:r>
              <w:bookmarkStart w:id="2536" w:name="_Toc479168123"/>
              <w:bookmarkStart w:id="2537" w:name="_Toc479252503"/>
              <w:bookmarkEnd w:id="2536"/>
              <w:bookmarkEnd w:id="2537"/>
            </w:del>
          </w:p>
        </w:tc>
        <w:tc>
          <w:tcPr>
            <w:tcW w:w="2680" w:type="dxa"/>
          </w:tcPr>
          <w:p w:rsidR="003E2A41" w:rsidRPr="00041B66" w:rsidDel="003E2A41" w:rsidRDefault="003E2A41" w:rsidP="00D744FA">
            <w:pPr>
              <w:pStyle w:val="TablecellCENTER"/>
              <w:rPr>
                <w:del w:id="2538" w:author="Klaus Ehrlich" w:date="2017-04-05T12:13:00Z"/>
                <w:i/>
              </w:rPr>
            </w:pPr>
            <w:del w:id="2539" w:author="Klaus Ehrlich" w:date="2017-04-05T12:13:00Z">
              <w:r w:rsidRPr="00041B66" w:rsidDel="003E2A41">
                <w:rPr>
                  <w:rFonts w:ascii="Symbol" w:hAnsi="Symbol"/>
                  <w:sz w:val="28"/>
                </w:rPr>
                <w:delText></w:delText>
              </w:r>
              <w:r w:rsidRPr="00041B66" w:rsidDel="003E2A41">
                <w:rPr>
                  <w:i/>
                  <w:vertAlign w:val="subscript"/>
                </w:rPr>
                <w:delText>MDEq</w:delText>
              </w:r>
              <w:bookmarkStart w:id="2540" w:name="_Toc479168124"/>
              <w:bookmarkStart w:id="2541" w:name="_Toc479252504"/>
              <w:bookmarkEnd w:id="2540"/>
              <w:bookmarkEnd w:id="2541"/>
            </w:del>
          </w:p>
        </w:tc>
        <w:tc>
          <w:tcPr>
            <w:tcW w:w="2766" w:type="dxa"/>
          </w:tcPr>
          <w:p w:rsidR="003E2A41" w:rsidRPr="00041B66" w:rsidDel="003E2A41" w:rsidRDefault="003E2A41" w:rsidP="00D744FA">
            <w:pPr>
              <w:pStyle w:val="TablecellCENTER"/>
              <w:rPr>
                <w:del w:id="2542" w:author="Klaus Ehrlich" w:date="2017-04-05T12:13:00Z"/>
                <w:i/>
              </w:rPr>
            </w:pPr>
            <w:del w:id="2543" w:author="Klaus Ehrlich" w:date="2017-04-05T12:13:00Z">
              <w:r w:rsidRPr="00041B66" w:rsidDel="003E2A41">
                <w:rPr>
                  <w:rFonts w:ascii="Symbol" w:hAnsi="Symbol"/>
                  <w:sz w:val="28"/>
                </w:rPr>
                <w:delText></w:delText>
              </w:r>
              <w:r w:rsidRPr="00041B66" w:rsidDel="003E2A41">
                <w:rPr>
                  <w:i/>
                  <w:vertAlign w:val="subscript"/>
                </w:rPr>
                <w:delText>OBS, MDEq</w:delText>
              </w:r>
              <w:bookmarkStart w:id="2544" w:name="_Toc479168125"/>
              <w:bookmarkStart w:id="2545" w:name="_Toc479252505"/>
              <w:bookmarkEnd w:id="2544"/>
              <w:bookmarkEnd w:id="2545"/>
            </w:del>
          </w:p>
        </w:tc>
        <w:bookmarkStart w:id="2546" w:name="_Toc479168126"/>
        <w:bookmarkStart w:id="2547" w:name="_Toc479252506"/>
        <w:bookmarkEnd w:id="2546"/>
        <w:bookmarkEnd w:id="2547"/>
      </w:tr>
      <w:tr w:rsidR="003E2A41" w:rsidRPr="00041B66" w:rsidDel="003E2A41" w:rsidTr="00D744FA">
        <w:trPr>
          <w:del w:id="2548" w:author="Klaus Ehrlich" w:date="2017-04-05T12:13:00Z"/>
        </w:trPr>
        <w:tc>
          <w:tcPr>
            <w:tcW w:w="2423" w:type="dxa"/>
          </w:tcPr>
          <w:p w:rsidR="003E2A41" w:rsidRPr="00041B66" w:rsidDel="003E2A41" w:rsidRDefault="003E2A41" w:rsidP="00D744FA">
            <w:pPr>
              <w:pStyle w:val="TableHeaderLEFT"/>
              <w:rPr>
                <w:del w:id="2549" w:author="Klaus Ehrlich" w:date="2017-04-05T12:13:00Z"/>
              </w:rPr>
            </w:pPr>
            <w:del w:id="2550" w:author="Klaus Ehrlich" w:date="2017-04-05T12:13:00Z">
              <w:r w:rsidRPr="00041B66" w:rsidDel="003E2A41">
                <w:rPr>
                  <w:i/>
                </w:rPr>
                <w:delText>RMEq</w:delText>
              </w:r>
              <w:r w:rsidRPr="00041B66" w:rsidDel="003E2A41">
                <w:delText xml:space="preserve"> </w:delText>
              </w:r>
              <w:r w:rsidRPr="00041B66" w:rsidDel="003E2A41">
                <w:rPr>
                  <w:b w:val="0"/>
                </w:rPr>
                <w:delText>(</w:delText>
              </w:r>
              <w:r w:rsidRPr="00041B66" w:rsidDel="003E2A41">
                <w:rPr>
                  <w:b w:val="0"/>
                  <w:i/>
                </w:rPr>
                <w:delText>t</w:delText>
              </w:r>
              <w:r w:rsidRPr="00041B66" w:rsidDel="003E2A41">
                <w:rPr>
                  <w:b w:val="0"/>
                  <w:i/>
                  <w:vertAlign w:val="subscript"/>
                </w:rPr>
                <w:delText>RMEq</w:delText>
              </w:r>
              <w:r w:rsidRPr="00041B66" w:rsidDel="003E2A41">
                <w:rPr>
                  <w:b w:val="0"/>
                </w:rPr>
                <w:delText>)</w:delText>
              </w:r>
              <w:bookmarkStart w:id="2551" w:name="_Toc479168127"/>
              <w:bookmarkStart w:id="2552" w:name="_Toc479252507"/>
              <w:bookmarkEnd w:id="2551"/>
              <w:bookmarkEnd w:id="2552"/>
            </w:del>
          </w:p>
        </w:tc>
        <w:tc>
          <w:tcPr>
            <w:tcW w:w="2680" w:type="dxa"/>
          </w:tcPr>
          <w:p w:rsidR="003E2A41" w:rsidRPr="00041B66" w:rsidDel="003E2A41" w:rsidRDefault="003E2A41" w:rsidP="00D744FA">
            <w:pPr>
              <w:pStyle w:val="TablecellCENTER"/>
              <w:rPr>
                <w:del w:id="2553" w:author="Klaus Ehrlich" w:date="2017-04-05T12:13:00Z"/>
              </w:rPr>
            </w:pPr>
            <w:del w:id="2554" w:author="Klaus Ehrlich" w:date="2017-04-05T12:13:00Z">
              <w:r w:rsidRPr="00041B66" w:rsidDel="003E2A41">
                <w:delText>0</w:delText>
              </w:r>
              <w:bookmarkStart w:id="2555" w:name="_Toc479168128"/>
              <w:bookmarkStart w:id="2556" w:name="_Toc479252508"/>
              <w:bookmarkEnd w:id="2555"/>
              <w:bookmarkEnd w:id="2556"/>
            </w:del>
          </w:p>
        </w:tc>
        <w:tc>
          <w:tcPr>
            <w:tcW w:w="2766" w:type="dxa"/>
          </w:tcPr>
          <w:p w:rsidR="003E2A41" w:rsidRPr="00041B66" w:rsidDel="003E2A41" w:rsidRDefault="003E2A41" w:rsidP="00D744FA">
            <w:pPr>
              <w:pStyle w:val="TablecellCENTER"/>
              <w:rPr>
                <w:del w:id="2557" w:author="Klaus Ehrlich" w:date="2017-04-05T12:13:00Z"/>
                <w:i/>
              </w:rPr>
            </w:pPr>
            <w:del w:id="2558" w:author="Klaus Ehrlich" w:date="2017-04-05T12:13:00Z">
              <w:r w:rsidRPr="00041B66" w:rsidDel="003E2A41">
                <w:rPr>
                  <w:rFonts w:ascii="Symbol" w:hAnsi="Symbol"/>
                  <w:sz w:val="28"/>
                </w:rPr>
                <w:delText></w:delText>
              </w:r>
              <w:r w:rsidRPr="00041B66" w:rsidDel="003E2A41">
                <w:rPr>
                  <w:i/>
                  <w:vertAlign w:val="subscript"/>
                </w:rPr>
                <w:delText>RMEq</w:delText>
              </w:r>
              <w:bookmarkStart w:id="2559" w:name="_Toc479168129"/>
              <w:bookmarkStart w:id="2560" w:name="_Toc479252509"/>
              <w:bookmarkEnd w:id="2559"/>
              <w:bookmarkEnd w:id="2560"/>
            </w:del>
          </w:p>
        </w:tc>
        <w:bookmarkStart w:id="2561" w:name="_Toc479168130"/>
        <w:bookmarkStart w:id="2562" w:name="_Toc479252510"/>
        <w:bookmarkEnd w:id="2561"/>
        <w:bookmarkEnd w:id="2562"/>
      </w:tr>
    </w:tbl>
    <w:p w:rsidR="003E2A41" w:rsidRPr="00041B66" w:rsidDel="003E2A41" w:rsidRDefault="003E2A41" w:rsidP="003E2A41">
      <w:pPr>
        <w:pStyle w:val="paragraph"/>
        <w:rPr>
          <w:del w:id="2563" w:author="Klaus Ehrlich" w:date="2017-04-05T12:13:00Z"/>
        </w:rPr>
      </w:pPr>
      <w:del w:id="2564" w:author="Klaus Ehrlich" w:date="2017-04-05T12:13:00Z">
        <w:r w:rsidRPr="00041B66" w:rsidDel="003E2A41">
          <w:delText>Typically, these performance metrics, with appropriate time period definitions, can be used to constrain the following commonly referenced types of measurement error:</w:delText>
        </w:r>
        <w:bookmarkStart w:id="2565" w:name="_Toc479168131"/>
        <w:bookmarkStart w:id="2566" w:name="_Toc479252511"/>
        <w:bookmarkEnd w:id="2565"/>
        <w:bookmarkEnd w:id="2566"/>
      </w:del>
    </w:p>
    <w:p w:rsidR="003E2A41" w:rsidRPr="00041B66" w:rsidDel="003E2A41" w:rsidRDefault="003E2A41" w:rsidP="003E2A41">
      <w:pPr>
        <w:pStyle w:val="Bul1"/>
        <w:rPr>
          <w:del w:id="2567" w:author="Klaus Ehrlich" w:date="2017-04-05T12:13:00Z"/>
        </w:rPr>
      </w:pPr>
      <w:del w:id="2568" w:author="Klaus Ehrlich" w:date="2017-04-05T12:13:00Z">
        <w:r w:rsidRPr="00041B66" w:rsidDel="003E2A41">
          <w:delText xml:space="preserve">Total measurement error – </w:delText>
        </w:r>
        <w:r w:rsidRPr="00041B66" w:rsidDel="003E2A41">
          <w:rPr>
            <w:i/>
          </w:rPr>
          <w:delText>AME</w:delText>
        </w:r>
        <w:r w:rsidRPr="00041B66" w:rsidDel="003E2A41">
          <w:rPr>
            <w:i/>
            <w:vertAlign w:val="subscript"/>
          </w:rPr>
          <w:delText>q</w:delText>
        </w:r>
        <w:r w:rsidRPr="00041B66" w:rsidDel="003E2A41">
          <w:delText>.</w:delText>
        </w:r>
        <w:bookmarkStart w:id="2569" w:name="_Toc479168132"/>
        <w:bookmarkStart w:id="2570" w:name="_Toc479252512"/>
        <w:bookmarkEnd w:id="2569"/>
        <w:bookmarkEnd w:id="2570"/>
      </w:del>
    </w:p>
    <w:p w:rsidR="003E2A41" w:rsidRPr="00041B66" w:rsidDel="003E2A41" w:rsidRDefault="003E2A41" w:rsidP="003E2A41">
      <w:pPr>
        <w:pStyle w:val="Bul1"/>
        <w:rPr>
          <w:del w:id="2571" w:author="Klaus Ehrlich" w:date="2017-04-05T12:13:00Z"/>
        </w:rPr>
      </w:pPr>
      <w:del w:id="2572" w:author="Klaus Ehrlich" w:date="2017-04-05T12:13:00Z">
        <w:r w:rsidRPr="00041B66" w:rsidDel="003E2A41">
          <w:delText xml:space="preserve">Bias errors - </w:delText>
        </w:r>
        <w:r w:rsidRPr="00041B66" w:rsidDel="003E2A41">
          <w:rPr>
            <w:i/>
          </w:rPr>
          <w:delText>MME</w:delText>
        </w:r>
        <w:r w:rsidRPr="00041B66" w:rsidDel="003E2A41">
          <w:rPr>
            <w:i/>
            <w:vertAlign w:val="subscript"/>
          </w:rPr>
          <w:delText>q</w:delText>
        </w:r>
        <w:r w:rsidRPr="00041B66" w:rsidDel="003E2A41">
          <w:delText>.</w:delText>
        </w:r>
        <w:bookmarkStart w:id="2573" w:name="_Toc479168133"/>
        <w:bookmarkStart w:id="2574" w:name="_Toc479252513"/>
        <w:bookmarkEnd w:id="2573"/>
        <w:bookmarkEnd w:id="2574"/>
      </w:del>
    </w:p>
    <w:p w:rsidR="003E2A41" w:rsidRPr="00041B66" w:rsidDel="003E2A41" w:rsidRDefault="003E2A41" w:rsidP="003E2A41">
      <w:pPr>
        <w:pStyle w:val="Bul1"/>
        <w:rPr>
          <w:del w:id="2575" w:author="Klaus Ehrlich" w:date="2017-04-05T12:13:00Z"/>
        </w:rPr>
      </w:pPr>
      <w:del w:id="2576" w:author="Klaus Ehrlich" w:date="2017-04-05T12:13:00Z">
        <w:r w:rsidRPr="00041B66" w:rsidDel="003E2A41">
          <w:delText xml:space="preserve">Long term errors and drifts - </w:delText>
        </w:r>
        <w:r w:rsidRPr="00041B66" w:rsidDel="003E2A41">
          <w:rPr>
            <w:i/>
          </w:rPr>
          <w:delText>MDE</w:delText>
        </w:r>
        <w:r w:rsidRPr="00041B66" w:rsidDel="003E2A41">
          <w:rPr>
            <w:i/>
            <w:vertAlign w:val="subscript"/>
          </w:rPr>
          <w:delText>q</w:delText>
        </w:r>
        <w:r w:rsidRPr="00041B66" w:rsidDel="003E2A41">
          <w:delText xml:space="preserve"> (with appropriate time definitions).</w:delText>
        </w:r>
        <w:bookmarkStart w:id="2577" w:name="_Toc479168134"/>
        <w:bookmarkStart w:id="2578" w:name="_Toc479252514"/>
        <w:bookmarkEnd w:id="2577"/>
        <w:bookmarkEnd w:id="2578"/>
      </w:del>
    </w:p>
    <w:p w:rsidR="003E2A41" w:rsidRPr="00041B66" w:rsidDel="003E2A41" w:rsidRDefault="003E2A41" w:rsidP="003E2A41">
      <w:pPr>
        <w:pStyle w:val="Bul1"/>
        <w:rPr>
          <w:del w:id="2579" w:author="Klaus Ehrlich" w:date="2017-04-05T12:13:00Z"/>
        </w:rPr>
      </w:pPr>
      <w:del w:id="2580" w:author="Klaus Ehrlich" w:date="2017-04-05T12:13:00Z">
        <w:r w:rsidRPr="00041B66" w:rsidDel="003E2A41">
          <w:delText xml:space="preserve">Short term errors - </w:delText>
        </w:r>
        <w:r w:rsidRPr="00041B66" w:rsidDel="003E2A41">
          <w:rPr>
            <w:i/>
          </w:rPr>
          <w:delText>MDE</w:delText>
        </w:r>
        <w:r w:rsidRPr="00041B66" w:rsidDel="003E2A41">
          <w:rPr>
            <w:i/>
            <w:vertAlign w:val="subscript"/>
          </w:rPr>
          <w:delText>q</w:delText>
        </w:r>
        <w:r w:rsidRPr="00041B66" w:rsidDel="003E2A41">
          <w:delText xml:space="preserve"> (with appropriate time definitions).</w:delText>
        </w:r>
        <w:bookmarkStart w:id="2581" w:name="_Toc479168135"/>
        <w:bookmarkStart w:id="2582" w:name="_Toc479252515"/>
        <w:bookmarkEnd w:id="2581"/>
        <w:bookmarkEnd w:id="2582"/>
      </w:del>
    </w:p>
    <w:p w:rsidR="003E2A41" w:rsidRPr="00041B66" w:rsidDel="003E2A41" w:rsidRDefault="003E2A41" w:rsidP="003E2A41">
      <w:pPr>
        <w:pStyle w:val="Bul1"/>
        <w:rPr>
          <w:del w:id="2583" w:author="Klaus Ehrlich" w:date="2017-04-05T12:13:00Z"/>
        </w:rPr>
      </w:pPr>
      <w:del w:id="2584" w:author="Klaus Ehrlich" w:date="2017-04-05T12:13:00Z">
        <w:r w:rsidRPr="00041B66" w:rsidDel="003E2A41">
          <w:delText xml:space="preserve">Noise errors, or Noise Equivalent Angle - </w:delText>
        </w:r>
        <w:r w:rsidRPr="00041B66" w:rsidDel="003E2A41">
          <w:rPr>
            <w:i/>
          </w:rPr>
          <w:delText>RME</w:delText>
        </w:r>
        <w:r w:rsidRPr="00041B66" w:rsidDel="003E2A41">
          <w:rPr>
            <w:i/>
            <w:vertAlign w:val="subscript"/>
          </w:rPr>
          <w:delText>q</w:delText>
        </w:r>
        <w:r w:rsidRPr="00041B66" w:rsidDel="003E2A41">
          <w:delText>.</w:delText>
        </w:r>
        <w:bookmarkStart w:id="2585" w:name="_Toc479168136"/>
        <w:bookmarkStart w:id="2586" w:name="_Toc479252516"/>
        <w:bookmarkEnd w:id="2585"/>
        <w:bookmarkEnd w:id="2586"/>
      </w:del>
    </w:p>
    <w:p w:rsidR="003E2A41" w:rsidRPr="00041B66" w:rsidDel="003E2A41" w:rsidRDefault="003E2A41" w:rsidP="003E2A41">
      <w:pPr>
        <w:pStyle w:val="paragraph"/>
        <w:rPr>
          <w:del w:id="2587" w:author="Klaus Ehrlich" w:date="2017-04-05T12:13:00Z"/>
        </w:rPr>
      </w:pPr>
      <w:del w:id="2588" w:author="Klaus Ehrlich" w:date="2017-04-05T12:13:00Z">
        <w:r w:rsidRPr="00041B66" w:rsidDel="003E2A41">
          <w:delText xml:space="preserve">Each of the metrics can be used to constrain rotational or directional errors as defined in clause </w:delText>
        </w:r>
        <w:r w:rsidDel="003E2A41">
          <w:delText>B.5.14</w:delText>
        </w:r>
        <w:r w:rsidRPr="00041B66" w:rsidDel="003E2A41">
          <w:delText>.</w:delText>
        </w:r>
        <w:bookmarkStart w:id="2589" w:name="_Toc479168137"/>
        <w:bookmarkStart w:id="2590" w:name="_Toc479252517"/>
        <w:bookmarkEnd w:id="2589"/>
        <w:bookmarkEnd w:id="2590"/>
      </w:del>
    </w:p>
    <w:p w:rsidR="003E2A41" w:rsidRPr="00041B66" w:rsidDel="003E2A41" w:rsidRDefault="003E2A41" w:rsidP="003E2A41">
      <w:pPr>
        <w:pStyle w:val="Annex3"/>
        <w:rPr>
          <w:del w:id="2591" w:author="Klaus Ehrlich" w:date="2017-04-05T12:13:00Z"/>
        </w:rPr>
      </w:pPr>
      <w:del w:id="2592" w:author="Klaus Ehrlich" w:date="2017-04-05T12:13:00Z">
        <w:r w:rsidRPr="00041B66" w:rsidDel="003E2A41">
          <w:delText>Star position measurements</w:delText>
        </w:r>
        <w:bookmarkStart w:id="2593" w:name="_Toc479168138"/>
        <w:bookmarkStart w:id="2594" w:name="_Toc479252518"/>
        <w:bookmarkEnd w:id="2593"/>
        <w:bookmarkEnd w:id="2594"/>
      </w:del>
    </w:p>
    <w:p w:rsidR="003E2A41" w:rsidRPr="00041B66" w:rsidDel="003E2A41" w:rsidRDefault="003E2A41" w:rsidP="003E2A41">
      <w:pPr>
        <w:pStyle w:val="paragraph"/>
        <w:rPr>
          <w:del w:id="2595" w:author="Klaus Ehrlich" w:date="2017-04-05T12:13:00Z"/>
        </w:rPr>
      </w:pPr>
      <w:del w:id="2596" w:author="Klaus Ehrlich" w:date="2017-04-05T12:13:00Z">
        <w:r w:rsidRPr="00041B66" w:rsidDel="003E2A41">
          <w:delText xml:space="preserve">The performance metrics </w:delText>
        </w:r>
        <w:r w:rsidRPr="00041B66" w:rsidDel="003E2A41">
          <w:rPr>
            <w:i/>
          </w:rPr>
          <w:delText>AMEs</w:delText>
        </w:r>
        <w:r w:rsidRPr="00041B66" w:rsidDel="003E2A41">
          <w:delText xml:space="preserve">, </w:delText>
        </w:r>
        <w:r w:rsidRPr="00041B66" w:rsidDel="003E2A41">
          <w:rPr>
            <w:i/>
          </w:rPr>
          <w:delText>MMEs</w:delText>
        </w:r>
        <w:r w:rsidRPr="00041B66" w:rsidDel="003E2A41">
          <w:delText xml:space="preserve">, </w:delText>
        </w:r>
        <w:r w:rsidRPr="00041B66" w:rsidDel="003E2A41">
          <w:rPr>
            <w:i/>
          </w:rPr>
          <w:delText>RMEs</w:delText>
        </w:r>
        <w:r w:rsidRPr="00041B66" w:rsidDel="003E2A41">
          <w:delText xml:space="preserve"> and </w:delText>
        </w:r>
        <w:r w:rsidRPr="00041B66" w:rsidDel="003E2A41">
          <w:rPr>
            <w:i/>
          </w:rPr>
          <w:delText>MDEs</w:delText>
        </w:r>
        <w:r w:rsidRPr="00041B66" w:rsidDel="003E2A41">
          <w:delText xml:space="preserve"> essentially capture the frequency ranges of </w:delText>
        </w:r>
        <w:r w:rsidRPr="00041B66" w:rsidDel="003E2A41">
          <w:rPr>
            <w:u w:val="single"/>
          </w:rPr>
          <w:delText>measurement</w:delText>
        </w:r>
        <w:r w:rsidRPr="00041B66" w:rsidDel="003E2A41">
          <w:delText xml:space="preserve"> error sources that contribute to the performance. These are summarized in </w:delText>
        </w:r>
        <w:r w:rsidDel="003E2A41">
          <w:delText>Table D-2</w:delText>
        </w:r>
        <w:r w:rsidRPr="00041B66" w:rsidDel="003E2A41">
          <w:delText>.</w:delText>
        </w:r>
        <w:bookmarkStart w:id="2597" w:name="_Toc479168139"/>
        <w:bookmarkStart w:id="2598" w:name="_Toc479252519"/>
        <w:bookmarkEnd w:id="2597"/>
        <w:bookmarkEnd w:id="2598"/>
      </w:del>
    </w:p>
    <w:p w:rsidR="003E2A41" w:rsidRPr="00041B66" w:rsidDel="003E2A41" w:rsidRDefault="003E2A41" w:rsidP="0005006B">
      <w:pPr>
        <w:pStyle w:val="CaptionAnnexTable"/>
        <w:rPr>
          <w:del w:id="2599" w:author="Klaus Ehrlich" w:date="2017-04-05T12:13:00Z"/>
        </w:rPr>
      </w:pPr>
      <w:bookmarkStart w:id="2600" w:name="_Ref140551291"/>
      <w:bookmarkStart w:id="2601" w:name="_Toc183507696"/>
      <w:bookmarkStart w:id="2602" w:name="_Toc214425387"/>
      <w:del w:id="2603" w:author="Klaus Ehrlich" w:date="2017-04-05T12:13:00Z">
        <w:r w:rsidRPr="00041B66" w:rsidDel="003E2A41">
          <w:delText>: Star Position measurement error metrics</w:delText>
        </w:r>
        <w:bookmarkStart w:id="2604" w:name="_Toc479168140"/>
        <w:bookmarkStart w:id="2605" w:name="_Toc479252520"/>
        <w:bookmarkEnd w:id="2600"/>
        <w:bookmarkEnd w:id="2601"/>
        <w:bookmarkEnd w:id="2602"/>
        <w:bookmarkEnd w:id="2604"/>
        <w:bookmarkEnd w:id="2605"/>
      </w:del>
    </w:p>
    <w:tbl>
      <w:tblPr>
        <w:tblW w:w="87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3032"/>
        <w:gridCol w:w="3190"/>
      </w:tblGrid>
      <w:tr w:rsidR="003E2A41" w:rsidRPr="00041B66" w:rsidDel="003E2A41" w:rsidTr="00D744FA">
        <w:trPr>
          <w:del w:id="2606" w:author="Klaus Ehrlich" w:date="2017-04-05T12:13:00Z"/>
        </w:trPr>
        <w:tc>
          <w:tcPr>
            <w:tcW w:w="2531" w:type="dxa"/>
          </w:tcPr>
          <w:p w:rsidR="003E2A41" w:rsidRPr="00041B66" w:rsidDel="003E2A41" w:rsidRDefault="003E2A41" w:rsidP="00D744FA">
            <w:pPr>
              <w:pStyle w:val="TableHeaderCENTER"/>
              <w:rPr>
                <w:del w:id="2607" w:author="Klaus Ehrlich" w:date="2017-04-05T12:13:00Z"/>
              </w:rPr>
            </w:pPr>
            <w:del w:id="2608" w:author="Klaus Ehrlich" w:date="2017-04-05T12:13:00Z">
              <w:r w:rsidRPr="00041B66" w:rsidDel="003E2A41">
                <w:delText>Metric</w:delText>
              </w:r>
              <w:bookmarkStart w:id="2609" w:name="_Toc479168141"/>
              <w:bookmarkStart w:id="2610" w:name="_Toc479252521"/>
              <w:bookmarkEnd w:id="2609"/>
              <w:bookmarkEnd w:id="2610"/>
            </w:del>
          </w:p>
        </w:tc>
        <w:tc>
          <w:tcPr>
            <w:tcW w:w="3032" w:type="dxa"/>
          </w:tcPr>
          <w:p w:rsidR="003E2A41" w:rsidRPr="00041B66" w:rsidDel="003E2A41" w:rsidRDefault="003E2A41" w:rsidP="00D744FA">
            <w:pPr>
              <w:pStyle w:val="TableHeaderCENTER"/>
              <w:rPr>
                <w:del w:id="2611" w:author="Klaus Ehrlich" w:date="2017-04-05T12:13:00Z"/>
              </w:rPr>
            </w:pPr>
            <w:del w:id="2612" w:author="Klaus Ehrlich" w:date="2017-04-05T12:13:00Z">
              <w:r w:rsidRPr="00041B66" w:rsidDel="003E2A41">
                <w:delText>Lower Time Period of Contribution Variation</w:delText>
              </w:r>
              <w:bookmarkStart w:id="2613" w:name="_Toc479168142"/>
              <w:bookmarkStart w:id="2614" w:name="_Toc479252522"/>
              <w:bookmarkEnd w:id="2613"/>
              <w:bookmarkEnd w:id="2614"/>
            </w:del>
          </w:p>
        </w:tc>
        <w:tc>
          <w:tcPr>
            <w:tcW w:w="3190" w:type="dxa"/>
          </w:tcPr>
          <w:p w:rsidR="003E2A41" w:rsidRPr="00041B66" w:rsidDel="003E2A41" w:rsidRDefault="003E2A41" w:rsidP="00D744FA">
            <w:pPr>
              <w:pStyle w:val="TableHeaderCENTER"/>
              <w:rPr>
                <w:del w:id="2615" w:author="Klaus Ehrlich" w:date="2017-04-05T12:13:00Z"/>
              </w:rPr>
            </w:pPr>
            <w:del w:id="2616" w:author="Klaus Ehrlich" w:date="2017-04-05T12:13:00Z">
              <w:r w:rsidRPr="00041B66" w:rsidDel="003E2A41">
                <w:delText>Upper Time Period of Contribution Variation</w:delText>
              </w:r>
              <w:bookmarkStart w:id="2617" w:name="_Toc479168143"/>
              <w:bookmarkStart w:id="2618" w:name="_Toc479252523"/>
              <w:bookmarkEnd w:id="2617"/>
              <w:bookmarkEnd w:id="2618"/>
            </w:del>
          </w:p>
        </w:tc>
        <w:bookmarkStart w:id="2619" w:name="_Toc479168144"/>
        <w:bookmarkStart w:id="2620" w:name="_Toc479252524"/>
        <w:bookmarkEnd w:id="2619"/>
        <w:bookmarkEnd w:id="2620"/>
      </w:tr>
      <w:tr w:rsidR="003E2A41" w:rsidRPr="00041B66" w:rsidDel="003E2A41" w:rsidTr="00D744FA">
        <w:trPr>
          <w:del w:id="2621" w:author="Klaus Ehrlich" w:date="2017-04-05T12:13:00Z"/>
        </w:trPr>
        <w:tc>
          <w:tcPr>
            <w:tcW w:w="2531" w:type="dxa"/>
          </w:tcPr>
          <w:p w:rsidR="003E2A41" w:rsidRPr="00041B66" w:rsidDel="003E2A41" w:rsidRDefault="003E2A41" w:rsidP="00D744FA">
            <w:pPr>
              <w:pStyle w:val="TablecellLEFT"/>
              <w:rPr>
                <w:del w:id="2622" w:author="Klaus Ehrlich" w:date="2017-04-05T12:13:00Z"/>
                <w:b/>
                <w:i/>
                <w:sz w:val="22"/>
                <w:szCs w:val="22"/>
              </w:rPr>
            </w:pPr>
            <w:del w:id="2623" w:author="Klaus Ehrlich" w:date="2017-04-05T12:13:00Z">
              <w:r w:rsidRPr="00041B66" w:rsidDel="003E2A41">
                <w:rPr>
                  <w:b/>
                  <w:i/>
                  <w:sz w:val="22"/>
                  <w:szCs w:val="22"/>
                </w:rPr>
                <w:delText>AME</w:delText>
              </w:r>
              <w:r w:rsidRPr="00041B66" w:rsidDel="003E2A41">
                <w:rPr>
                  <w:b/>
                  <w:i/>
                  <w:sz w:val="22"/>
                  <w:szCs w:val="22"/>
                  <w:vertAlign w:val="subscript"/>
                </w:rPr>
                <w:delText>S</w:delText>
              </w:r>
              <w:bookmarkStart w:id="2624" w:name="_Toc479168145"/>
              <w:bookmarkStart w:id="2625" w:name="_Toc479252525"/>
              <w:bookmarkEnd w:id="2624"/>
              <w:bookmarkEnd w:id="2625"/>
            </w:del>
          </w:p>
        </w:tc>
        <w:tc>
          <w:tcPr>
            <w:tcW w:w="3032" w:type="dxa"/>
          </w:tcPr>
          <w:p w:rsidR="003E2A41" w:rsidRPr="00041B66" w:rsidDel="003E2A41" w:rsidRDefault="003E2A41" w:rsidP="00D744FA">
            <w:pPr>
              <w:pStyle w:val="TablecellCENTER"/>
              <w:rPr>
                <w:del w:id="2626" w:author="Klaus Ehrlich" w:date="2017-04-05T12:13:00Z"/>
              </w:rPr>
            </w:pPr>
            <w:del w:id="2627" w:author="Klaus Ehrlich" w:date="2017-04-05T12:13:00Z">
              <w:r w:rsidRPr="00041B66" w:rsidDel="003E2A41">
                <w:delText>0</w:delText>
              </w:r>
              <w:bookmarkStart w:id="2628" w:name="_Toc479168146"/>
              <w:bookmarkStart w:id="2629" w:name="_Toc479252526"/>
              <w:bookmarkEnd w:id="2628"/>
              <w:bookmarkEnd w:id="2629"/>
            </w:del>
          </w:p>
        </w:tc>
        <w:tc>
          <w:tcPr>
            <w:tcW w:w="3190" w:type="dxa"/>
          </w:tcPr>
          <w:p w:rsidR="003E2A41" w:rsidRPr="00041B66" w:rsidDel="003E2A41" w:rsidRDefault="003E2A41" w:rsidP="00D744FA">
            <w:pPr>
              <w:pStyle w:val="TablecellCENTER"/>
              <w:rPr>
                <w:del w:id="2630" w:author="Klaus Ehrlich" w:date="2017-04-05T12:13:00Z"/>
              </w:rPr>
            </w:pPr>
            <w:del w:id="2631" w:author="Klaus Ehrlich" w:date="2017-04-05T12:13:00Z">
              <w:r w:rsidRPr="00041B66" w:rsidDel="003E2A41">
                <w:sym w:font="Symbol" w:char="F0A5"/>
              </w:r>
              <w:bookmarkStart w:id="2632" w:name="_Toc479168147"/>
              <w:bookmarkStart w:id="2633" w:name="_Toc479252527"/>
              <w:bookmarkEnd w:id="2632"/>
              <w:bookmarkEnd w:id="2633"/>
            </w:del>
          </w:p>
        </w:tc>
        <w:bookmarkStart w:id="2634" w:name="_Toc479168148"/>
        <w:bookmarkStart w:id="2635" w:name="_Toc479252528"/>
        <w:bookmarkEnd w:id="2634"/>
        <w:bookmarkEnd w:id="2635"/>
      </w:tr>
      <w:tr w:rsidR="003E2A41" w:rsidRPr="00041B66" w:rsidDel="003E2A41" w:rsidTr="00D744FA">
        <w:trPr>
          <w:del w:id="2636" w:author="Klaus Ehrlich" w:date="2017-04-05T12:13:00Z"/>
        </w:trPr>
        <w:tc>
          <w:tcPr>
            <w:tcW w:w="2531" w:type="dxa"/>
          </w:tcPr>
          <w:p w:rsidR="003E2A41" w:rsidRPr="00041B66" w:rsidDel="003E2A41" w:rsidRDefault="003E2A41" w:rsidP="00D744FA">
            <w:pPr>
              <w:pStyle w:val="TablecellLEFT"/>
              <w:rPr>
                <w:del w:id="2637" w:author="Klaus Ehrlich" w:date="2017-04-05T12:13:00Z"/>
                <w:sz w:val="22"/>
                <w:szCs w:val="22"/>
              </w:rPr>
            </w:pPr>
            <w:del w:id="2638" w:author="Klaus Ehrlich" w:date="2017-04-05T12:13:00Z">
              <w:r w:rsidRPr="00041B66" w:rsidDel="003E2A41">
                <w:rPr>
                  <w:b/>
                  <w:i/>
                  <w:sz w:val="22"/>
                  <w:szCs w:val="22"/>
                </w:rPr>
                <w:delText>MME</w:delText>
              </w:r>
              <w:r w:rsidRPr="00041B66" w:rsidDel="003E2A41">
                <w:rPr>
                  <w:b/>
                  <w:i/>
                  <w:sz w:val="22"/>
                  <w:szCs w:val="22"/>
                  <w:vertAlign w:val="subscript"/>
                </w:rPr>
                <w:delText>S</w:delText>
              </w:r>
              <w:r w:rsidRPr="00041B66" w:rsidDel="003E2A41">
                <w:rPr>
                  <w:sz w:val="22"/>
                  <w:szCs w:val="22"/>
                </w:rPr>
                <w:delText xml:space="preserve"> (</w:delText>
              </w:r>
              <w:r w:rsidRPr="00041B66" w:rsidDel="003E2A41">
                <w:rPr>
                  <w:i/>
                  <w:sz w:val="22"/>
                  <w:szCs w:val="22"/>
                </w:rPr>
                <w:delText>t</w:delText>
              </w:r>
              <w:r w:rsidRPr="00041B66" w:rsidDel="003E2A41">
                <w:rPr>
                  <w:i/>
                  <w:sz w:val="22"/>
                  <w:szCs w:val="22"/>
                  <w:vertAlign w:val="subscript"/>
                </w:rPr>
                <w:delText>MMEs</w:delText>
              </w:r>
              <w:r w:rsidRPr="00041B66" w:rsidDel="003E2A41">
                <w:rPr>
                  <w:sz w:val="22"/>
                  <w:szCs w:val="22"/>
                </w:rPr>
                <w:delText>)</w:delText>
              </w:r>
              <w:bookmarkStart w:id="2639" w:name="_Toc479168149"/>
              <w:bookmarkStart w:id="2640" w:name="_Toc479252529"/>
              <w:bookmarkEnd w:id="2639"/>
              <w:bookmarkEnd w:id="2640"/>
            </w:del>
          </w:p>
        </w:tc>
        <w:tc>
          <w:tcPr>
            <w:tcW w:w="3032" w:type="dxa"/>
          </w:tcPr>
          <w:p w:rsidR="003E2A41" w:rsidRPr="00041B66" w:rsidDel="003E2A41" w:rsidRDefault="003E2A41" w:rsidP="00D744FA">
            <w:pPr>
              <w:pStyle w:val="TablecellCENTER"/>
              <w:rPr>
                <w:del w:id="2641" w:author="Klaus Ehrlich" w:date="2017-04-05T12:13:00Z"/>
                <w:i/>
              </w:rPr>
            </w:pPr>
            <w:del w:id="2642" w:author="Klaus Ehrlich" w:date="2017-04-05T12:13:00Z">
              <w:r w:rsidRPr="00041B66" w:rsidDel="003E2A41">
                <w:rPr>
                  <w:rFonts w:ascii="Symbol" w:hAnsi="Symbol"/>
                  <w:sz w:val="28"/>
                </w:rPr>
                <w:delText></w:delText>
              </w:r>
              <w:r w:rsidRPr="00041B66" w:rsidDel="003E2A41">
                <w:rPr>
                  <w:i/>
                  <w:vertAlign w:val="subscript"/>
                </w:rPr>
                <w:delText>MMEs</w:delText>
              </w:r>
              <w:bookmarkStart w:id="2643" w:name="_Toc479168150"/>
              <w:bookmarkStart w:id="2644" w:name="_Toc479252530"/>
              <w:bookmarkEnd w:id="2643"/>
              <w:bookmarkEnd w:id="2644"/>
            </w:del>
          </w:p>
        </w:tc>
        <w:tc>
          <w:tcPr>
            <w:tcW w:w="3190" w:type="dxa"/>
          </w:tcPr>
          <w:p w:rsidR="003E2A41" w:rsidRPr="00041B66" w:rsidDel="003E2A41" w:rsidRDefault="003E2A41" w:rsidP="00D744FA">
            <w:pPr>
              <w:pStyle w:val="TablecellCENTER"/>
              <w:rPr>
                <w:del w:id="2645" w:author="Klaus Ehrlich" w:date="2017-04-05T12:13:00Z"/>
              </w:rPr>
            </w:pPr>
            <w:del w:id="2646" w:author="Klaus Ehrlich" w:date="2017-04-05T12:13:00Z">
              <w:r w:rsidRPr="00041B66" w:rsidDel="003E2A41">
                <w:sym w:font="Symbol" w:char="F0A5"/>
              </w:r>
              <w:bookmarkStart w:id="2647" w:name="_Toc479168151"/>
              <w:bookmarkStart w:id="2648" w:name="_Toc479252531"/>
              <w:bookmarkEnd w:id="2647"/>
              <w:bookmarkEnd w:id="2648"/>
            </w:del>
          </w:p>
        </w:tc>
        <w:bookmarkStart w:id="2649" w:name="_Toc479168152"/>
        <w:bookmarkStart w:id="2650" w:name="_Toc479252532"/>
        <w:bookmarkEnd w:id="2649"/>
        <w:bookmarkEnd w:id="2650"/>
      </w:tr>
      <w:tr w:rsidR="003E2A41" w:rsidRPr="00041B66" w:rsidDel="003E2A41" w:rsidTr="00D744FA">
        <w:trPr>
          <w:del w:id="2651" w:author="Klaus Ehrlich" w:date="2017-04-05T12:13:00Z"/>
        </w:trPr>
        <w:tc>
          <w:tcPr>
            <w:tcW w:w="2531" w:type="dxa"/>
          </w:tcPr>
          <w:p w:rsidR="003E2A41" w:rsidRPr="00041B66" w:rsidDel="003E2A41" w:rsidRDefault="003E2A41" w:rsidP="00D744FA">
            <w:pPr>
              <w:pStyle w:val="TablecellLEFT"/>
              <w:rPr>
                <w:del w:id="2652" w:author="Klaus Ehrlich" w:date="2017-04-05T12:13:00Z"/>
                <w:i/>
                <w:sz w:val="22"/>
                <w:szCs w:val="22"/>
              </w:rPr>
            </w:pPr>
            <w:del w:id="2653" w:author="Klaus Ehrlich" w:date="2017-04-05T12:13:00Z">
              <w:r w:rsidRPr="00041B66" w:rsidDel="003E2A41">
                <w:rPr>
                  <w:b/>
                  <w:i/>
                  <w:sz w:val="22"/>
                  <w:szCs w:val="22"/>
                </w:rPr>
                <w:delText>MDE</w:delText>
              </w:r>
              <w:r w:rsidRPr="00041B66" w:rsidDel="003E2A41">
                <w:rPr>
                  <w:b/>
                  <w:i/>
                  <w:sz w:val="22"/>
                  <w:szCs w:val="22"/>
                  <w:vertAlign w:val="subscript"/>
                </w:rPr>
                <w:delText>S</w:delText>
              </w:r>
              <w:r w:rsidRPr="00041B66" w:rsidDel="003E2A41">
                <w:rPr>
                  <w:i/>
                  <w:sz w:val="22"/>
                  <w:szCs w:val="22"/>
                </w:rPr>
                <w:delText xml:space="preserve"> </w:delText>
              </w:r>
              <w:r w:rsidRPr="00041B66" w:rsidDel="003E2A41">
                <w:rPr>
                  <w:sz w:val="22"/>
                  <w:szCs w:val="22"/>
                </w:rPr>
                <w:delText>(</w:delText>
              </w:r>
              <w:r w:rsidRPr="00041B66" w:rsidDel="003E2A41">
                <w:rPr>
                  <w:i/>
                  <w:sz w:val="22"/>
                  <w:szCs w:val="22"/>
                </w:rPr>
                <w:delText>t</w:delText>
              </w:r>
              <w:r w:rsidRPr="00041B66" w:rsidDel="003E2A41">
                <w:rPr>
                  <w:i/>
                  <w:sz w:val="22"/>
                  <w:szCs w:val="22"/>
                  <w:vertAlign w:val="subscript"/>
                </w:rPr>
                <w:delText xml:space="preserve">MDEs, </w:delText>
              </w:r>
              <w:r w:rsidRPr="00041B66" w:rsidDel="003E2A41">
                <w:rPr>
                  <w:i/>
                  <w:sz w:val="22"/>
                  <w:szCs w:val="22"/>
                </w:rPr>
                <w:delText>t</w:delText>
              </w:r>
              <w:r w:rsidRPr="00041B66" w:rsidDel="003E2A41">
                <w:rPr>
                  <w:i/>
                  <w:sz w:val="22"/>
                  <w:szCs w:val="22"/>
                  <w:vertAlign w:val="subscript"/>
                </w:rPr>
                <w:delText>OBS, MDEs</w:delText>
              </w:r>
              <w:r w:rsidRPr="00041B66" w:rsidDel="003E2A41">
                <w:rPr>
                  <w:sz w:val="22"/>
                  <w:szCs w:val="22"/>
                </w:rPr>
                <w:delText>)</w:delText>
              </w:r>
              <w:bookmarkStart w:id="2654" w:name="_Toc479168153"/>
              <w:bookmarkStart w:id="2655" w:name="_Toc479252533"/>
              <w:bookmarkEnd w:id="2654"/>
              <w:bookmarkEnd w:id="2655"/>
            </w:del>
          </w:p>
        </w:tc>
        <w:tc>
          <w:tcPr>
            <w:tcW w:w="3032" w:type="dxa"/>
          </w:tcPr>
          <w:p w:rsidR="003E2A41" w:rsidRPr="00041B66" w:rsidDel="003E2A41" w:rsidRDefault="003E2A41" w:rsidP="00D744FA">
            <w:pPr>
              <w:pStyle w:val="TablecellCENTER"/>
              <w:rPr>
                <w:del w:id="2656" w:author="Klaus Ehrlich" w:date="2017-04-05T12:13:00Z"/>
                <w:i/>
              </w:rPr>
            </w:pPr>
            <w:del w:id="2657" w:author="Klaus Ehrlich" w:date="2017-04-05T12:13:00Z">
              <w:r w:rsidRPr="00041B66" w:rsidDel="003E2A41">
                <w:rPr>
                  <w:rFonts w:ascii="Symbol" w:hAnsi="Symbol"/>
                  <w:sz w:val="28"/>
                </w:rPr>
                <w:delText></w:delText>
              </w:r>
              <w:r w:rsidRPr="00041B66" w:rsidDel="003E2A41">
                <w:rPr>
                  <w:i/>
                  <w:vertAlign w:val="subscript"/>
                </w:rPr>
                <w:delText>MDEs</w:delText>
              </w:r>
              <w:bookmarkStart w:id="2658" w:name="_Toc479168154"/>
              <w:bookmarkStart w:id="2659" w:name="_Toc479252534"/>
              <w:bookmarkEnd w:id="2658"/>
              <w:bookmarkEnd w:id="2659"/>
            </w:del>
          </w:p>
        </w:tc>
        <w:tc>
          <w:tcPr>
            <w:tcW w:w="3190" w:type="dxa"/>
          </w:tcPr>
          <w:p w:rsidR="003E2A41" w:rsidRPr="00041B66" w:rsidDel="003E2A41" w:rsidRDefault="003E2A41" w:rsidP="00D744FA">
            <w:pPr>
              <w:pStyle w:val="TablecellCENTER"/>
              <w:rPr>
                <w:del w:id="2660" w:author="Klaus Ehrlich" w:date="2017-04-05T12:13:00Z"/>
                <w:i/>
              </w:rPr>
            </w:pPr>
            <w:del w:id="2661" w:author="Klaus Ehrlich" w:date="2017-04-05T12:13:00Z">
              <w:r w:rsidRPr="00041B66" w:rsidDel="003E2A41">
                <w:rPr>
                  <w:rFonts w:ascii="Symbol" w:hAnsi="Symbol"/>
                  <w:sz w:val="28"/>
                </w:rPr>
                <w:delText></w:delText>
              </w:r>
              <w:r w:rsidRPr="00041B66" w:rsidDel="003E2A41">
                <w:rPr>
                  <w:i/>
                  <w:vertAlign w:val="subscript"/>
                </w:rPr>
                <w:delText>OBS, MDEs</w:delText>
              </w:r>
              <w:bookmarkStart w:id="2662" w:name="_Toc479168155"/>
              <w:bookmarkStart w:id="2663" w:name="_Toc479252535"/>
              <w:bookmarkEnd w:id="2662"/>
              <w:bookmarkEnd w:id="2663"/>
            </w:del>
          </w:p>
        </w:tc>
        <w:bookmarkStart w:id="2664" w:name="_Toc479168156"/>
        <w:bookmarkStart w:id="2665" w:name="_Toc479252536"/>
        <w:bookmarkEnd w:id="2664"/>
        <w:bookmarkEnd w:id="2665"/>
      </w:tr>
      <w:tr w:rsidR="003E2A41" w:rsidRPr="00041B66" w:rsidDel="003E2A41" w:rsidTr="00D744FA">
        <w:trPr>
          <w:cantSplit/>
          <w:del w:id="2666" w:author="Klaus Ehrlich" w:date="2017-04-05T12:13:00Z"/>
        </w:trPr>
        <w:tc>
          <w:tcPr>
            <w:tcW w:w="2531" w:type="dxa"/>
          </w:tcPr>
          <w:p w:rsidR="003E2A41" w:rsidRPr="00041B66" w:rsidDel="003E2A41" w:rsidRDefault="003E2A41" w:rsidP="00D744FA">
            <w:pPr>
              <w:pStyle w:val="TablecellLEFT"/>
              <w:rPr>
                <w:del w:id="2667" w:author="Klaus Ehrlich" w:date="2017-04-05T12:13:00Z"/>
                <w:i/>
                <w:sz w:val="22"/>
                <w:szCs w:val="22"/>
              </w:rPr>
            </w:pPr>
            <w:del w:id="2668" w:author="Klaus Ehrlich" w:date="2017-04-05T12:13:00Z">
              <w:r w:rsidRPr="00041B66" w:rsidDel="003E2A41">
                <w:rPr>
                  <w:b/>
                  <w:i/>
                  <w:sz w:val="22"/>
                  <w:szCs w:val="22"/>
                </w:rPr>
                <w:delText>RME</w:delText>
              </w:r>
              <w:r w:rsidRPr="00041B66" w:rsidDel="003E2A41">
                <w:rPr>
                  <w:b/>
                  <w:i/>
                  <w:sz w:val="22"/>
                  <w:szCs w:val="22"/>
                  <w:vertAlign w:val="subscript"/>
                </w:rPr>
                <w:delText>S</w:delText>
              </w:r>
              <w:r w:rsidRPr="00041B66" w:rsidDel="003E2A41">
                <w:rPr>
                  <w:b/>
                  <w:i/>
                  <w:sz w:val="22"/>
                  <w:szCs w:val="22"/>
                </w:rPr>
                <w:delText xml:space="preserve"> </w:delText>
              </w:r>
              <w:r w:rsidRPr="00041B66" w:rsidDel="003E2A41">
                <w:rPr>
                  <w:i/>
                  <w:sz w:val="22"/>
                  <w:szCs w:val="22"/>
                </w:rPr>
                <w:delText>(t</w:delText>
              </w:r>
              <w:r w:rsidRPr="00041B66" w:rsidDel="003E2A41">
                <w:rPr>
                  <w:i/>
                  <w:sz w:val="22"/>
                  <w:szCs w:val="22"/>
                  <w:vertAlign w:val="subscript"/>
                </w:rPr>
                <w:delText>RMEs</w:delText>
              </w:r>
              <w:r w:rsidRPr="00041B66" w:rsidDel="003E2A41">
                <w:rPr>
                  <w:i/>
                  <w:sz w:val="22"/>
                  <w:szCs w:val="22"/>
                </w:rPr>
                <w:delText>)</w:delText>
              </w:r>
              <w:bookmarkStart w:id="2669" w:name="_Toc479168157"/>
              <w:bookmarkStart w:id="2670" w:name="_Toc479252537"/>
              <w:bookmarkEnd w:id="2669"/>
              <w:bookmarkEnd w:id="2670"/>
            </w:del>
          </w:p>
        </w:tc>
        <w:tc>
          <w:tcPr>
            <w:tcW w:w="3032" w:type="dxa"/>
          </w:tcPr>
          <w:p w:rsidR="003E2A41" w:rsidRPr="00041B66" w:rsidDel="003E2A41" w:rsidRDefault="003E2A41" w:rsidP="00D744FA">
            <w:pPr>
              <w:pStyle w:val="TablecellCENTER"/>
              <w:rPr>
                <w:del w:id="2671" w:author="Klaus Ehrlich" w:date="2017-04-05T12:13:00Z"/>
              </w:rPr>
            </w:pPr>
            <w:del w:id="2672" w:author="Klaus Ehrlich" w:date="2017-04-05T12:13:00Z">
              <w:r w:rsidRPr="00041B66" w:rsidDel="003E2A41">
                <w:delText>0</w:delText>
              </w:r>
              <w:bookmarkStart w:id="2673" w:name="_Toc479168158"/>
              <w:bookmarkStart w:id="2674" w:name="_Toc479252538"/>
              <w:bookmarkEnd w:id="2673"/>
              <w:bookmarkEnd w:id="2674"/>
            </w:del>
          </w:p>
        </w:tc>
        <w:tc>
          <w:tcPr>
            <w:tcW w:w="3190" w:type="dxa"/>
          </w:tcPr>
          <w:p w:rsidR="003E2A41" w:rsidRPr="00041B66" w:rsidDel="003E2A41" w:rsidRDefault="003E2A41" w:rsidP="00D744FA">
            <w:pPr>
              <w:pStyle w:val="TablecellCENTER"/>
              <w:rPr>
                <w:del w:id="2675" w:author="Klaus Ehrlich" w:date="2017-04-05T12:13:00Z"/>
                <w:i/>
              </w:rPr>
            </w:pPr>
            <w:del w:id="2676" w:author="Klaus Ehrlich" w:date="2017-04-05T12:13:00Z">
              <w:r w:rsidRPr="00041B66" w:rsidDel="003E2A41">
                <w:rPr>
                  <w:rFonts w:ascii="Symbol" w:hAnsi="Symbol"/>
                  <w:sz w:val="28"/>
                </w:rPr>
                <w:delText></w:delText>
              </w:r>
              <w:r w:rsidRPr="00041B66" w:rsidDel="003E2A41">
                <w:rPr>
                  <w:i/>
                  <w:vertAlign w:val="subscript"/>
                </w:rPr>
                <w:delText>RMEs</w:delText>
              </w:r>
              <w:bookmarkStart w:id="2677" w:name="_Toc479168159"/>
              <w:bookmarkStart w:id="2678" w:name="_Toc479252539"/>
              <w:bookmarkEnd w:id="2677"/>
              <w:bookmarkEnd w:id="2678"/>
            </w:del>
          </w:p>
        </w:tc>
        <w:bookmarkStart w:id="2679" w:name="_Toc479168160"/>
        <w:bookmarkStart w:id="2680" w:name="_Toc479252540"/>
        <w:bookmarkEnd w:id="2679"/>
        <w:bookmarkEnd w:id="2680"/>
      </w:tr>
    </w:tbl>
    <w:p w:rsidR="003E2A41" w:rsidRPr="00041B66" w:rsidDel="003E2A41" w:rsidRDefault="003E2A41" w:rsidP="003E2A41">
      <w:pPr>
        <w:pStyle w:val="paragraph"/>
        <w:rPr>
          <w:del w:id="2681" w:author="Klaus Ehrlich" w:date="2017-04-05T12:13:00Z"/>
        </w:rPr>
      </w:pPr>
      <w:del w:id="2682" w:author="Klaus Ehrlich" w:date="2017-04-05T12:13:00Z">
        <w:r w:rsidRPr="00041B66" w:rsidDel="003E2A41">
          <w:delText>Typically, these metrics, with appropriate time period definitions, can be used to constrain the following commonly referenced types of measurement error:</w:delText>
        </w:r>
        <w:bookmarkStart w:id="2683" w:name="_Toc479168161"/>
        <w:bookmarkStart w:id="2684" w:name="_Toc479252541"/>
        <w:bookmarkEnd w:id="2683"/>
        <w:bookmarkEnd w:id="2684"/>
      </w:del>
    </w:p>
    <w:p w:rsidR="003E2A41" w:rsidRPr="00041B66" w:rsidDel="003E2A41" w:rsidRDefault="003E2A41" w:rsidP="003E2A41">
      <w:pPr>
        <w:pStyle w:val="Bul1"/>
        <w:spacing w:before="80"/>
        <w:rPr>
          <w:del w:id="2685" w:author="Klaus Ehrlich" w:date="2017-04-05T12:13:00Z"/>
        </w:rPr>
      </w:pPr>
      <w:del w:id="2686" w:author="Klaus Ehrlich" w:date="2017-04-05T12:13:00Z">
        <w:r w:rsidRPr="00041B66" w:rsidDel="003E2A41">
          <w:delText xml:space="preserve">Total measurement error – </w:delText>
        </w:r>
        <w:r w:rsidRPr="00041B66" w:rsidDel="003E2A41">
          <w:rPr>
            <w:i/>
          </w:rPr>
          <w:delText>AMEs.</w:delText>
        </w:r>
        <w:bookmarkStart w:id="2687" w:name="_Toc479168162"/>
        <w:bookmarkStart w:id="2688" w:name="_Toc479252542"/>
        <w:bookmarkEnd w:id="2687"/>
        <w:bookmarkEnd w:id="2688"/>
      </w:del>
    </w:p>
    <w:p w:rsidR="003E2A41" w:rsidRPr="00041B66" w:rsidDel="003E2A41" w:rsidRDefault="003E2A41" w:rsidP="003E2A41">
      <w:pPr>
        <w:pStyle w:val="Bul1"/>
        <w:spacing w:before="80"/>
        <w:rPr>
          <w:del w:id="2689" w:author="Klaus Ehrlich" w:date="2017-04-05T12:13:00Z"/>
        </w:rPr>
      </w:pPr>
      <w:del w:id="2690" w:author="Klaus Ehrlich" w:date="2017-04-05T12:13:00Z">
        <w:r w:rsidRPr="00041B66" w:rsidDel="003E2A41">
          <w:delText xml:space="preserve">Bias errors - </w:delText>
        </w:r>
        <w:r w:rsidRPr="00041B66" w:rsidDel="003E2A41">
          <w:rPr>
            <w:i/>
          </w:rPr>
          <w:delText>MMEs</w:delText>
        </w:r>
        <w:r w:rsidRPr="00041B66" w:rsidDel="003E2A41">
          <w:delText>.</w:delText>
        </w:r>
        <w:bookmarkStart w:id="2691" w:name="_Toc479168163"/>
        <w:bookmarkStart w:id="2692" w:name="_Toc479252543"/>
        <w:bookmarkEnd w:id="2691"/>
        <w:bookmarkEnd w:id="2692"/>
      </w:del>
    </w:p>
    <w:p w:rsidR="003E2A41" w:rsidRPr="00041B66" w:rsidDel="003E2A41" w:rsidRDefault="003E2A41" w:rsidP="003E2A41">
      <w:pPr>
        <w:pStyle w:val="Bul1"/>
        <w:spacing w:before="80"/>
        <w:rPr>
          <w:del w:id="2693" w:author="Klaus Ehrlich" w:date="2017-04-05T12:13:00Z"/>
        </w:rPr>
      </w:pPr>
      <w:del w:id="2694" w:author="Klaus Ehrlich" w:date="2017-04-05T12:13:00Z">
        <w:r w:rsidRPr="00041B66" w:rsidDel="003E2A41">
          <w:delText xml:space="preserve">Long term and drift errors - </w:delText>
        </w:r>
        <w:r w:rsidRPr="00041B66" w:rsidDel="003E2A41">
          <w:rPr>
            <w:i/>
          </w:rPr>
          <w:delText>MDEs</w:delText>
        </w:r>
        <w:r w:rsidRPr="00041B66" w:rsidDel="003E2A41">
          <w:delText xml:space="preserve"> (with appropriate time definitions).</w:delText>
        </w:r>
        <w:bookmarkStart w:id="2695" w:name="_Toc479168164"/>
        <w:bookmarkStart w:id="2696" w:name="_Toc479252544"/>
        <w:bookmarkEnd w:id="2695"/>
        <w:bookmarkEnd w:id="2696"/>
      </w:del>
    </w:p>
    <w:p w:rsidR="003E2A41" w:rsidRPr="00041B66" w:rsidDel="003E2A41" w:rsidRDefault="003E2A41" w:rsidP="003E2A41">
      <w:pPr>
        <w:pStyle w:val="Bul1"/>
        <w:spacing w:before="80"/>
        <w:rPr>
          <w:del w:id="2697" w:author="Klaus Ehrlich" w:date="2017-04-05T12:13:00Z"/>
        </w:rPr>
      </w:pPr>
      <w:del w:id="2698" w:author="Klaus Ehrlich" w:date="2017-04-05T12:13:00Z">
        <w:r w:rsidRPr="00041B66" w:rsidDel="003E2A41">
          <w:delText xml:space="preserve">Short term errors - </w:delText>
        </w:r>
        <w:r w:rsidRPr="00041B66" w:rsidDel="003E2A41">
          <w:rPr>
            <w:i/>
          </w:rPr>
          <w:delText>MDEs</w:delText>
        </w:r>
        <w:r w:rsidRPr="00041B66" w:rsidDel="003E2A41">
          <w:delText xml:space="preserve"> (with appropriate time definitions).</w:delText>
        </w:r>
        <w:bookmarkStart w:id="2699" w:name="_Toc479168165"/>
        <w:bookmarkStart w:id="2700" w:name="_Toc479252545"/>
        <w:bookmarkEnd w:id="2699"/>
        <w:bookmarkEnd w:id="2700"/>
      </w:del>
    </w:p>
    <w:p w:rsidR="003E2A41" w:rsidRPr="00041B66" w:rsidDel="003E2A41" w:rsidRDefault="003E2A41" w:rsidP="003E2A41">
      <w:pPr>
        <w:pStyle w:val="Bul1"/>
        <w:spacing w:before="80"/>
        <w:rPr>
          <w:del w:id="2701" w:author="Klaus Ehrlich" w:date="2017-04-05T12:13:00Z"/>
        </w:rPr>
      </w:pPr>
      <w:del w:id="2702" w:author="Klaus Ehrlich" w:date="2017-04-05T12:13:00Z">
        <w:r w:rsidRPr="00041B66" w:rsidDel="003E2A41">
          <w:delText xml:space="preserve">Noise errors, or Noise Equivalent Angle - </w:delText>
        </w:r>
        <w:r w:rsidRPr="00041B66" w:rsidDel="003E2A41">
          <w:rPr>
            <w:i/>
          </w:rPr>
          <w:delText>RMEs</w:delText>
        </w:r>
        <w:r w:rsidRPr="00041B66" w:rsidDel="003E2A41">
          <w:delText>.</w:delText>
        </w:r>
        <w:bookmarkStart w:id="2703" w:name="_Toc479168166"/>
        <w:bookmarkStart w:id="2704" w:name="_Toc479252546"/>
        <w:bookmarkEnd w:id="2703"/>
        <w:bookmarkEnd w:id="2704"/>
      </w:del>
    </w:p>
    <w:p w:rsidR="003E2A41" w:rsidRPr="00041B66" w:rsidDel="003E2A41" w:rsidRDefault="003E2A41" w:rsidP="003E2A41">
      <w:pPr>
        <w:pStyle w:val="paragraph"/>
        <w:rPr>
          <w:del w:id="2705" w:author="Klaus Ehrlich" w:date="2017-04-05T12:13:00Z"/>
        </w:rPr>
      </w:pPr>
      <w:del w:id="2706" w:author="Klaus Ehrlich" w:date="2017-04-05T12:13:00Z">
        <w:r w:rsidRPr="00041B66" w:rsidDel="003E2A41">
          <w:delText xml:space="preserve">Each of the metrics can be used to constrain rotational or directional errors as defined in clause </w:delText>
        </w:r>
        <w:r w:rsidDel="003E2A41">
          <w:delText>B.5.14</w:delText>
        </w:r>
        <w:r w:rsidRPr="00041B66" w:rsidDel="003E2A41">
          <w:delText>.</w:delText>
        </w:r>
        <w:bookmarkStart w:id="2707" w:name="_Toc479168167"/>
        <w:bookmarkStart w:id="2708" w:name="_Toc479252547"/>
        <w:bookmarkEnd w:id="2707"/>
        <w:bookmarkEnd w:id="2708"/>
      </w:del>
    </w:p>
    <w:p w:rsidR="00D75B04" w:rsidRPr="00041B66" w:rsidRDefault="002D105D" w:rsidP="00B63B9D">
      <w:pPr>
        <w:pStyle w:val="Annex1"/>
      </w:pPr>
      <w:bookmarkStart w:id="2709" w:name="_Ref162950288"/>
      <w:bookmarkStart w:id="2710" w:name="_Toc23906515"/>
      <w:r w:rsidRPr="00041B66">
        <w:lastRenderedPageBreak/>
        <w:t xml:space="preserve"> </w:t>
      </w:r>
      <w:bookmarkStart w:id="2711" w:name="_Toc479252548"/>
      <w:r w:rsidR="00D75B04" w:rsidRPr="00041B66">
        <w:t>(informative)</w:t>
      </w:r>
      <w:r w:rsidR="00D75B04" w:rsidRPr="00041B66">
        <w:br/>
        <w:t>Statistics</w:t>
      </w:r>
      <w:bookmarkEnd w:id="2709"/>
      <w:bookmarkEnd w:id="2711"/>
    </w:p>
    <w:p w:rsidR="00D75B04" w:rsidRPr="00041B66" w:rsidRDefault="00D75B04" w:rsidP="00B63B9D">
      <w:pPr>
        <w:pStyle w:val="Annex2"/>
      </w:pPr>
      <w:bookmarkStart w:id="2712" w:name="_Ref163545875"/>
      <w:bookmarkStart w:id="2713" w:name="_Toc163553048"/>
      <w:bookmarkStart w:id="2714" w:name="_Ref140546390"/>
      <w:r w:rsidRPr="00041B66">
        <w:t>Confidence level</w:t>
      </w:r>
      <w:bookmarkEnd w:id="2712"/>
      <w:bookmarkEnd w:id="2713"/>
    </w:p>
    <w:p w:rsidR="00D75B04" w:rsidRPr="00041B66" w:rsidRDefault="00D75B04" w:rsidP="00FC1404">
      <w:pPr>
        <w:pStyle w:val="Annex3"/>
      </w:pPr>
      <w:bookmarkStart w:id="2715" w:name="_Toc163553049"/>
      <w:r w:rsidRPr="00041B66">
        <w:t>Overview</w:t>
      </w:r>
      <w:bookmarkEnd w:id="2715"/>
    </w:p>
    <w:p w:rsidR="00D75B04" w:rsidRPr="00041B66" w:rsidRDefault="00D75B04" w:rsidP="00D75B04">
      <w:pPr>
        <w:pStyle w:val="paragraph"/>
      </w:pPr>
      <w:r w:rsidRPr="00041B66">
        <w:t>The performances have a statistical nature, because they vary with time and from one real</w:t>
      </w:r>
      <w:r w:rsidR="00A20E78" w:rsidRPr="00041B66">
        <w:t>iza</w:t>
      </w:r>
      <w:r w:rsidRPr="00041B66">
        <w:t>tion of a sensor to another. Therefore, only an envelope of the actual performances can be specified and provided.</w:t>
      </w:r>
    </w:p>
    <w:p w:rsidR="00D75B04" w:rsidRPr="00041B66" w:rsidRDefault="00D75B04" w:rsidP="00D75B04">
      <w:pPr>
        <w:pStyle w:val="paragraph"/>
      </w:pPr>
      <w:r w:rsidRPr="00041B66">
        <w:t>This envelope is the combination of an upper limit and a performance confidence level.</w:t>
      </w:r>
    </w:p>
    <w:p w:rsidR="00D75B04" w:rsidRPr="00041B66" w:rsidRDefault="00D75B04" w:rsidP="00D75B04">
      <w:pPr>
        <w:pStyle w:val="paragraph"/>
      </w:pPr>
      <w:r w:rsidRPr="00041B66">
        <w:t>The performance confidence level indicates the proportion of the actual performances below the upper limit.</w:t>
      </w:r>
    </w:p>
    <w:p w:rsidR="00D75B04" w:rsidRPr="00041B66" w:rsidRDefault="00D75B04" w:rsidP="00D75B04">
      <w:pPr>
        <w:pStyle w:val="paragraph"/>
      </w:pPr>
      <w:r w:rsidRPr="00041B66">
        <w:t xml:space="preserve">For example, the X absolute </w:t>
      </w:r>
      <w:del w:id="2716" w:author="Alain Benoit" w:date="2016-11-28T11:59:00Z">
        <w:r w:rsidRPr="00041B66" w:rsidDel="00406788">
          <w:delText>measurement</w:delText>
        </w:r>
      </w:del>
      <w:ins w:id="2717" w:author="Alain Benoit" w:date="2016-11-28T11:59:00Z">
        <w:r w:rsidR="00406788">
          <w:t>knowledge</w:t>
        </w:r>
      </w:ins>
      <w:r w:rsidRPr="00041B66">
        <w:t xml:space="preserve"> error can be 10 </w:t>
      </w:r>
      <w:proofErr w:type="spellStart"/>
      <w:r w:rsidRPr="00041B66">
        <w:t>arcsec</w:t>
      </w:r>
      <w:proofErr w:type="spellEnd"/>
      <w:r w:rsidRPr="00041B66">
        <w:t xml:space="preserve"> with a performance confidence level of </w:t>
      </w:r>
      <w:r w:rsidRPr="00041B66">
        <w:rPr>
          <w:i/>
        </w:rPr>
        <w:t>Pc</w:t>
      </w:r>
      <w:r w:rsidR="002D105D" w:rsidRPr="00041B66">
        <w:rPr>
          <w:i/>
        </w:rPr>
        <w:t> </w:t>
      </w:r>
      <w:r w:rsidRPr="00041B66">
        <w:t>=</w:t>
      </w:r>
      <w:r w:rsidR="002D105D" w:rsidRPr="00041B66">
        <w:t> </w:t>
      </w:r>
      <w:r w:rsidRPr="00041B66">
        <w:t>95</w:t>
      </w:r>
      <w:r w:rsidR="002D105D" w:rsidRPr="00041B66">
        <w:t> </w:t>
      </w:r>
      <w:r w:rsidRPr="00041B66">
        <w:t xml:space="preserve">%. This means that the actual errors from one sample to another are below 10 </w:t>
      </w:r>
      <w:proofErr w:type="spellStart"/>
      <w:r w:rsidRPr="00041B66">
        <w:t>arcsec</w:t>
      </w:r>
      <w:proofErr w:type="spellEnd"/>
      <w:r w:rsidRPr="00041B66">
        <w:t xml:space="preserve"> for 95</w:t>
      </w:r>
      <w:r w:rsidR="002D105D" w:rsidRPr="00041B66">
        <w:t> </w:t>
      </w:r>
      <w:r w:rsidRPr="00041B66">
        <w:t>% of the cases.</w:t>
      </w:r>
    </w:p>
    <w:p w:rsidR="00D75B04" w:rsidRPr="00041B66" w:rsidRDefault="00D75B04" w:rsidP="00AE20EB">
      <w:pPr>
        <w:pStyle w:val="NOTE"/>
        <w:rPr>
          <w:lang w:val="en-GB"/>
        </w:rPr>
      </w:pPr>
      <w:r w:rsidRPr="00041B66">
        <w:rPr>
          <w:lang w:val="en-GB"/>
        </w:rPr>
        <w:t>Performance</w:t>
      </w:r>
      <w:r w:rsidR="002D105D" w:rsidRPr="00041B66">
        <w:rPr>
          <w:lang w:val="en-GB"/>
        </w:rPr>
        <w:t xml:space="preserve"> confidence level is usually 99,</w:t>
      </w:r>
      <w:r w:rsidRPr="00041B66">
        <w:rPr>
          <w:lang w:val="en-GB"/>
        </w:rPr>
        <w:t>7</w:t>
      </w:r>
      <w:r w:rsidR="002D105D" w:rsidRPr="00041B66">
        <w:rPr>
          <w:lang w:val="en-GB"/>
        </w:rPr>
        <w:t> </w:t>
      </w:r>
      <w:r w:rsidRPr="00041B66">
        <w:rPr>
          <w:lang w:val="en-GB"/>
        </w:rPr>
        <w:t>% (corresponding to a 3 sigma values for Gaussian distributions).</w:t>
      </w:r>
    </w:p>
    <w:p w:rsidR="00D75B04" w:rsidRPr="00041B66" w:rsidRDefault="00D75B04" w:rsidP="00FC1404">
      <w:pPr>
        <w:pStyle w:val="Annex3"/>
      </w:pPr>
      <w:bookmarkStart w:id="2718" w:name="_Toc163553050"/>
      <w:r w:rsidRPr="00041B66">
        <w:t>Accuracy on the confidence level</w:t>
      </w:r>
      <w:bookmarkEnd w:id="2718"/>
    </w:p>
    <w:p w:rsidR="00D75B04" w:rsidRPr="00041B66" w:rsidRDefault="00D75B04" w:rsidP="00D75B04">
      <w:pPr>
        <w:pStyle w:val="StyleJustifiedLeft35cmBefore3ptAfter3ptLines"/>
        <w:rPr>
          <w:sz w:val="20"/>
        </w:rPr>
      </w:pPr>
      <w:r w:rsidRPr="00041B66">
        <w:rPr>
          <w:sz w:val="20"/>
        </w:rPr>
        <w:t>The verification of the specifications can only be done on a limited set of samples of the whole statistical population:</w:t>
      </w:r>
    </w:p>
    <w:p w:rsidR="00D75B04" w:rsidRPr="00041B66" w:rsidRDefault="00D75B04" w:rsidP="00AF3912">
      <w:pPr>
        <w:pStyle w:val="Bul1"/>
      </w:pPr>
      <w:r w:rsidRPr="00041B66">
        <w:t>On a limited time span</w:t>
      </w:r>
    </w:p>
    <w:p w:rsidR="00D75B04" w:rsidRPr="00041B66" w:rsidRDefault="00D75B04" w:rsidP="00AF3912">
      <w:pPr>
        <w:pStyle w:val="Bul1"/>
      </w:pPr>
      <w:r w:rsidRPr="00041B66">
        <w:t>On a limited number of sensors</w:t>
      </w:r>
    </w:p>
    <w:p w:rsidR="00D75B04" w:rsidRPr="00041B66" w:rsidRDefault="00D75B04" w:rsidP="00D75B04">
      <w:pPr>
        <w:pStyle w:val="paragraph"/>
      </w:pPr>
      <w:r w:rsidRPr="00041B66">
        <w:t>The larger the set of samples, the better the knowledge on the performance confidence level (</w:t>
      </w:r>
      <w:r w:rsidRPr="00041B66">
        <w:rPr>
          <w:i/>
        </w:rPr>
        <w:t>P</w:t>
      </w:r>
      <w:r w:rsidRPr="00041B66">
        <w:rPr>
          <w:i/>
          <w:vertAlign w:val="subscript"/>
        </w:rPr>
        <w:t>c</w:t>
      </w:r>
      <w:r w:rsidRPr="00041B66">
        <w:t>).</w:t>
      </w:r>
    </w:p>
    <w:p w:rsidR="00D75B04" w:rsidRPr="00041B66" w:rsidRDefault="00D75B04" w:rsidP="00D75B04">
      <w:pPr>
        <w:pStyle w:val="paragraph"/>
      </w:pPr>
      <w:r w:rsidRPr="00041B66">
        <w:t xml:space="preserve">This implies that the actual confidence level is not perfectly known, but is estimated with a certain accuracy </w:t>
      </w:r>
      <w:r w:rsidRPr="00041B66">
        <w:rPr>
          <w:rFonts w:ascii="Symbol" w:hAnsi="Symbol"/>
        </w:rPr>
        <w:t></w:t>
      </w:r>
      <w:r w:rsidRPr="00041B66">
        <w:rPr>
          <w:i/>
        </w:rPr>
        <w:t>P</w:t>
      </w:r>
      <w:r w:rsidRPr="00041B66">
        <w:t>, also called accuracy on the confidence level.</w:t>
      </w:r>
    </w:p>
    <w:p w:rsidR="00D75B04" w:rsidRPr="00041B66" w:rsidRDefault="00D75B04" w:rsidP="00D75B04">
      <w:pPr>
        <w:pStyle w:val="paragraph"/>
      </w:pPr>
      <w:r w:rsidRPr="00041B66">
        <w:t>This qualitative notion can be mathematically expressed by using:</w:t>
      </w:r>
    </w:p>
    <w:p w:rsidR="00D75B04" w:rsidRPr="00041B66" w:rsidRDefault="00D75B04" w:rsidP="00B54960">
      <w:pPr>
        <w:pStyle w:val="Bul1"/>
      </w:pPr>
      <w:r w:rsidRPr="00041B66">
        <w:t xml:space="preserve">The performance confidence level </w:t>
      </w:r>
      <w:r w:rsidRPr="00041B66">
        <w:rPr>
          <w:rFonts w:cs="Arial"/>
        </w:rPr>
        <w:t>(</w:t>
      </w:r>
      <w:r w:rsidRPr="00041B66">
        <w:rPr>
          <w:rFonts w:cs="Arial"/>
          <w:i/>
        </w:rPr>
        <w:t>P</w:t>
      </w:r>
      <w:r w:rsidRPr="00041B66">
        <w:rPr>
          <w:rFonts w:cs="Arial"/>
          <w:i/>
          <w:vertAlign w:val="subscript"/>
        </w:rPr>
        <w:t>c</w:t>
      </w:r>
      <w:r w:rsidRPr="00041B66">
        <w:rPr>
          <w:rFonts w:cs="Arial"/>
        </w:rPr>
        <w:t>)</w:t>
      </w:r>
      <w:r w:rsidRPr="00041B66">
        <w:t>: it applies to the performances quoted by manufacturers and specified by customers (usually as 3 sigma values).</w:t>
      </w:r>
    </w:p>
    <w:p w:rsidR="00D75B04" w:rsidRPr="00041B66" w:rsidRDefault="00D75B04" w:rsidP="00B54960">
      <w:pPr>
        <w:pStyle w:val="Bul1"/>
      </w:pPr>
      <w:r w:rsidRPr="00041B66">
        <w:t xml:space="preserve">And the estimation confidence level. It applies to the estimation of the performance confidence level (defined </w:t>
      </w:r>
      <w:r w:rsidR="005B3DFB">
        <w:t xml:space="preserve">in clause </w:t>
      </w:r>
      <w:r w:rsidR="005B3DFB">
        <w:fldChar w:fldCharType="begin"/>
      </w:r>
      <w:r w:rsidR="005B3DFB">
        <w:instrText xml:space="preserve"> REF _Ref112038281 \w \h </w:instrText>
      </w:r>
      <w:r w:rsidR="005B3DFB">
        <w:fldChar w:fldCharType="separate"/>
      </w:r>
      <w:r w:rsidR="00647FBF">
        <w:t>5.1.1</w:t>
      </w:r>
      <w:r w:rsidR="005B3DFB">
        <w:fldChar w:fldCharType="end"/>
      </w:r>
      <w:r w:rsidRPr="00041B66">
        <w:t>). It represents the confidence that the sample is representative of the overall ensemble.</w:t>
      </w:r>
    </w:p>
    <w:p w:rsidR="00D75B04" w:rsidRPr="00041B66" w:rsidRDefault="00D75B04" w:rsidP="00D75B04">
      <w:pPr>
        <w:pStyle w:val="paragraph"/>
      </w:pPr>
      <w:r w:rsidRPr="00041B66">
        <w:lastRenderedPageBreak/>
        <w:t xml:space="preserve">If not specified, confidence level means performance confidence level, and is denoted </w:t>
      </w:r>
      <w:r w:rsidRPr="00041B66">
        <w:rPr>
          <w:i/>
        </w:rPr>
        <w:t>P</w:t>
      </w:r>
      <w:r w:rsidRPr="00041B66">
        <w:rPr>
          <w:i/>
          <w:vertAlign w:val="subscript"/>
        </w:rPr>
        <w:t>c</w:t>
      </w:r>
      <w:r w:rsidRPr="00041B66">
        <w:t xml:space="preserve"> in this document.</w:t>
      </w:r>
    </w:p>
    <w:p w:rsidR="00D75B04" w:rsidRPr="00041B66" w:rsidRDefault="00D75B04" w:rsidP="00D75B04">
      <w:pPr>
        <w:pStyle w:val="paragraph"/>
        <w:rPr>
          <w:i/>
        </w:rPr>
      </w:pPr>
      <w:r w:rsidRPr="00041B66">
        <w:t>The confidence estimation accuracy (</w:t>
      </w:r>
      <w:r w:rsidRPr="00041B66">
        <w:rPr>
          <w:position w:val="-4"/>
        </w:rPr>
        <w:object w:dxaOrig="380" w:dyaOrig="260">
          <v:shape id="_x0000_i1080" type="#_x0000_t75" style="width:19.1pt;height:13.1pt" o:ole="">
            <v:imagedata r:id="rId86" o:title=""/>
          </v:shape>
          <o:OLEObject Type="Embed" ProgID="Equation.3" ShapeID="_x0000_i1080" DrawAspect="Content" ObjectID="_1552996335" r:id="rId87"/>
        </w:object>
      </w:r>
      <w:r w:rsidRPr="00041B66">
        <w:t>) being fixed, the minimum number of samples (</w:t>
      </w:r>
      <w:r w:rsidRPr="00041B66">
        <w:rPr>
          <w:i/>
        </w:rPr>
        <w:t>N</w:t>
      </w:r>
      <w:r w:rsidRPr="00041B66">
        <w:t>) depends on the estimation confidence level.</w:t>
      </w:r>
      <w:r w:rsidRPr="00041B66">
        <w:rPr>
          <w:i/>
        </w:rPr>
        <w:t xml:space="preserve"> </w:t>
      </w:r>
    </w:p>
    <w:p w:rsidR="00D75B04" w:rsidRPr="00041B66" w:rsidRDefault="00D75B04" w:rsidP="00AF3912">
      <w:pPr>
        <w:pStyle w:val="Bul1"/>
      </w:pPr>
      <w:r w:rsidRPr="00041B66">
        <w:t xml:space="preserve">For an estimation confidence level 95%, then the minimum number of samples is given by </w:t>
      </w:r>
      <w:r w:rsidRPr="00041B66">
        <w:rPr>
          <w:rFonts w:ascii="Arial" w:hAnsi="Arial"/>
          <w:position w:val="-24"/>
        </w:rPr>
        <w:object w:dxaOrig="1660" w:dyaOrig="620">
          <v:shape id="_x0000_i1081" type="#_x0000_t75" style="width:82.9pt;height:31.1pt" o:ole="">
            <v:imagedata r:id="rId88" o:title=""/>
          </v:shape>
          <o:OLEObject Type="Embed" ProgID="Equation.3" ShapeID="_x0000_i1081" DrawAspect="Content" ObjectID="_1552996336" r:id="rId89"/>
        </w:object>
      </w:r>
      <w:r w:rsidRPr="00041B66">
        <w:rPr>
          <w:rFonts w:ascii="Arial" w:hAnsi="Arial"/>
        </w:rPr>
        <w:t xml:space="preserve">. </w:t>
      </w:r>
      <w:r w:rsidRPr="00041B66">
        <w:t>It means</w:t>
      </w:r>
      <w:r w:rsidRPr="00041B66">
        <w:rPr>
          <w:rFonts w:ascii="Arial" w:hAnsi="Arial"/>
        </w:rPr>
        <w:t xml:space="preserve"> that </w:t>
      </w:r>
      <w:r w:rsidRPr="00041B66">
        <w:t xml:space="preserve">if the number of samples is larger than </w:t>
      </w:r>
      <w:r w:rsidRPr="00041B66">
        <w:rPr>
          <w:i/>
        </w:rPr>
        <w:t>N</w:t>
      </w:r>
      <w:r w:rsidRPr="00041B66">
        <w:t xml:space="preserve">, then the actual confidence level lies in the range </w:t>
      </w:r>
      <w:r w:rsidRPr="00041B66">
        <w:rPr>
          <w:rFonts w:ascii="Arial" w:hAnsi="Arial"/>
          <w:position w:val="-12"/>
        </w:rPr>
        <w:object w:dxaOrig="1780" w:dyaOrig="360">
          <v:shape id="_x0000_i1082" type="#_x0000_t75" style="width:89.45pt;height:18pt" o:ole="">
            <v:imagedata r:id="rId90" o:title=""/>
          </v:shape>
          <o:OLEObject Type="Embed" ProgID="Equation.3" ShapeID="_x0000_i1082" DrawAspect="Content" ObjectID="_1552996337" r:id="rId91"/>
        </w:object>
      </w:r>
      <w:r w:rsidRPr="00041B66">
        <w:t xml:space="preserve"> in 95 % of the cases</w:t>
      </w:r>
    </w:p>
    <w:p w:rsidR="00D75B04" w:rsidRPr="00041B66" w:rsidRDefault="00D75B04" w:rsidP="00AF3912">
      <w:pPr>
        <w:pStyle w:val="Bul1"/>
      </w:pPr>
      <w:r w:rsidRPr="00041B66">
        <w:t>For an estimation confidence level 99,7 %, then the minimum number of samples is given by</w:t>
      </w:r>
      <w:r w:rsidRPr="00041B66">
        <w:rPr>
          <w:rFonts w:ascii="Arial" w:hAnsi="Arial"/>
          <w:position w:val="-24"/>
        </w:rPr>
        <w:object w:dxaOrig="1620" w:dyaOrig="620">
          <v:shape id="_x0000_i1083" type="#_x0000_t75" style="width:81.25pt;height:31.1pt" o:ole="">
            <v:imagedata r:id="rId92" o:title=""/>
          </v:shape>
          <o:OLEObject Type="Embed" ProgID="Equation.3" ShapeID="_x0000_i1083" DrawAspect="Content" ObjectID="_1552996338" r:id="rId93"/>
        </w:object>
      </w:r>
      <w:r w:rsidRPr="00041B66">
        <w:rPr>
          <w:rFonts w:ascii="Arial" w:hAnsi="Arial"/>
        </w:rPr>
        <w:t xml:space="preserve">. </w:t>
      </w:r>
      <w:r w:rsidRPr="00041B66">
        <w:t>It means</w:t>
      </w:r>
      <w:r w:rsidRPr="00041B66">
        <w:rPr>
          <w:rFonts w:ascii="Arial" w:hAnsi="Arial"/>
        </w:rPr>
        <w:t xml:space="preserve"> </w:t>
      </w:r>
      <w:r w:rsidRPr="00041B66">
        <w:t xml:space="preserve">if the number of samples is larger than </w:t>
      </w:r>
      <w:r w:rsidRPr="00041B66">
        <w:rPr>
          <w:i/>
        </w:rPr>
        <w:t>N</w:t>
      </w:r>
      <w:r w:rsidRPr="00041B66">
        <w:t xml:space="preserve">, then the actual confidence level lies in the range </w:t>
      </w:r>
      <w:r w:rsidRPr="00041B66">
        <w:rPr>
          <w:rFonts w:ascii="Arial" w:hAnsi="Arial"/>
        </w:rPr>
        <w:object w:dxaOrig="1740" w:dyaOrig="360">
          <v:shape id="_x0000_i1084" type="#_x0000_t75" style="width:87.25pt;height:18pt" o:ole="">
            <v:imagedata r:id="rId94" o:title=""/>
          </v:shape>
          <o:OLEObject Type="Embed" ProgID="Equation.3" ShapeID="_x0000_i1084" DrawAspect="Content" ObjectID="_1552996339" r:id="rId95"/>
        </w:object>
      </w:r>
      <w:r w:rsidRPr="00041B66">
        <w:t xml:space="preserve"> in 99,7 % of the cases</w:t>
      </w:r>
    </w:p>
    <w:p w:rsidR="00D75B04" w:rsidRPr="00041B66" w:rsidRDefault="00D75B04" w:rsidP="00D75B04">
      <w:pPr>
        <w:pStyle w:val="paragraph"/>
      </w:pPr>
      <w:r w:rsidRPr="00041B66">
        <w:t xml:space="preserve">Further details can be found in </w:t>
      </w:r>
      <w:r w:rsidR="00D60ECC" w:rsidRPr="00041B66">
        <w:t>clause</w:t>
      </w:r>
      <w:r w:rsidR="00FC1404" w:rsidRPr="00041B66">
        <w:t xml:space="preserve"> </w:t>
      </w:r>
      <w:r w:rsidR="00FC1404" w:rsidRPr="00041B66">
        <w:fldChar w:fldCharType="begin"/>
      </w:r>
      <w:r w:rsidR="00FC1404" w:rsidRPr="00041B66">
        <w:instrText xml:space="preserve"> REF _Ref202337941 \w \h </w:instrText>
      </w:r>
      <w:r w:rsidR="00FC1404" w:rsidRPr="00041B66">
        <w:fldChar w:fldCharType="separate"/>
      </w:r>
      <w:r w:rsidR="00647FBF">
        <w:t>B.2</w:t>
      </w:r>
      <w:r w:rsidR="00FC1404" w:rsidRPr="00041B66">
        <w:fldChar w:fldCharType="end"/>
      </w:r>
      <w:r w:rsidRPr="00041B66">
        <w:t>.</w:t>
      </w:r>
    </w:p>
    <w:p w:rsidR="00D75B04" w:rsidRPr="00041B66" w:rsidRDefault="00D75B04" w:rsidP="00AE20EB">
      <w:pPr>
        <w:pStyle w:val="NOTE"/>
        <w:rPr>
          <w:lang w:val="en-GB"/>
        </w:rPr>
      </w:pPr>
      <w:r w:rsidRPr="00041B66">
        <w:rPr>
          <w:lang w:val="en-GB"/>
        </w:rPr>
        <w:t xml:space="preserve">E.g. If the performance confidence level is 99,7 % and the accuracy is </w:t>
      </w:r>
      <w:r w:rsidRPr="00041B66">
        <w:rPr>
          <w:rFonts w:ascii="Symbol" w:hAnsi="Symbol"/>
          <w:lang w:val="en-GB"/>
        </w:rPr>
        <w:t></w:t>
      </w:r>
      <w:r w:rsidRPr="00041B66">
        <w:rPr>
          <w:i/>
          <w:lang w:val="en-GB"/>
        </w:rPr>
        <w:t>P =</w:t>
      </w:r>
      <w:r w:rsidRPr="00041B66">
        <w:rPr>
          <w:lang w:val="en-GB"/>
        </w:rPr>
        <w:t xml:space="preserve"> 0,1 %, then at least 11964 samples are considered to actually demonstrate that the actual performance confidence level is between 99,6 % and 99,8 % (i.e. it is known with an accuracy of 0,1 %), with a confidence of 95 %.</w:t>
      </w:r>
    </w:p>
    <w:p w:rsidR="00D75B04" w:rsidRPr="00041B66" w:rsidRDefault="00D75B04" w:rsidP="00FC1404">
      <w:pPr>
        <w:pStyle w:val="Annex3"/>
      </w:pPr>
      <w:bookmarkStart w:id="2719" w:name="_Toc163553051"/>
      <w:r w:rsidRPr="00041B66">
        <w:t>Mathematical derivation</w:t>
      </w:r>
      <w:bookmarkEnd w:id="2719"/>
    </w:p>
    <w:p w:rsidR="00D75B04" w:rsidRPr="00041B66" w:rsidRDefault="00D75B04" w:rsidP="00D75B04">
      <w:pPr>
        <w:pStyle w:val="paragraph"/>
        <w:rPr>
          <w:rFonts w:cs="Arial"/>
        </w:rPr>
      </w:pPr>
      <w:r w:rsidRPr="00041B66">
        <w:rPr>
          <w:i/>
        </w:rPr>
        <w:t>N</w:t>
      </w:r>
      <w:r w:rsidRPr="00041B66">
        <w:t xml:space="preserve"> samples of a random variable </w:t>
      </w:r>
      <w:r w:rsidRPr="00041B66">
        <w:rPr>
          <w:i/>
        </w:rPr>
        <w:t>x</w:t>
      </w:r>
      <w:r w:rsidRPr="00041B66">
        <w:t xml:space="preserve"> from a probability distribution function </w:t>
      </w:r>
      <w:r w:rsidRPr="00041B66">
        <w:rPr>
          <w:i/>
        </w:rPr>
        <w:t>p</w:t>
      </w:r>
      <w:r w:rsidRPr="00041B66">
        <w:t>(</w:t>
      </w:r>
      <w:r w:rsidRPr="00041B66">
        <w:rPr>
          <w:i/>
        </w:rPr>
        <w:t>x</w:t>
      </w:r>
      <w:r w:rsidRPr="00041B66">
        <w:t>) are considered. Denote the actual performance confidence level of interest by</w:t>
      </w:r>
      <w:r w:rsidRPr="00041B66">
        <w:rPr>
          <w:rFonts w:ascii="Arial" w:hAnsi="Arial" w:cs="Arial"/>
          <w:position w:val="-12"/>
        </w:rPr>
        <w:object w:dxaOrig="300" w:dyaOrig="360">
          <v:shape id="_x0000_i1085" type="#_x0000_t75" style="width:15.25pt;height:18pt" o:ole="">
            <v:imagedata r:id="rId96" o:title=""/>
          </v:shape>
          <o:OLEObject Type="Embed" ProgID="Equation.3" ShapeID="_x0000_i1085" DrawAspect="Content" ObjectID="_1552996340" r:id="rId97"/>
        </w:object>
      </w:r>
      <w:r w:rsidRPr="00041B66">
        <w:rPr>
          <w:rFonts w:cs="Arial"/>
        </w:rPr>
        <w:t xml:space="preserve">, with true value </w:t>
      </w:r>
      <w:r w:rsidRPr="00041B66">
        <w:rPr>
          <w:rFonts w:ascii="Arial" w:hAnsi="Arial" w:cs="Arial"/>
          <w:position w:val="-12"/>
        </w:rPr>
        <w:object w:dxaOrig="300" w:dyaOrig="360">
          <v:shape id="_x0000_i1086" type="#_x0000_t75" style="width:15.25pt;height:18pt" o:ole="">
            <v:imagedata r:id="rId98" o:title=""/>
          </v:shape>
          <o:OLEObject Type="Embed" ProgID="Equation.3" ShapeID="_x0000_i1086" DrawAspect="Content" ObjectID="_1552996341" r:id="rId99"/>
        </w:object>
      </w:r>
      <w:r w:rsidRPr="00041B66">
        <w:rPr>
          <w:rFonts w:cs="Arial"/>
        </w:rPr>
        <w:t xml:space="preserve">. Then the number of samples </w:t>
      </w:r>
      <w:r w:rsidRPr="00041B66">
        <w:rPr>
          <w:rFonts w:ascii="Arial" w:hAnsi="Arial" w:cs="Arial"/>
          <w:position w:val="-12"/>
        </w:rPr>
        <w:object w:dxaOrig="360" w:dyaOrig="360">
          <v:shape id="_x0000_i1087" type="#_x0000_t75" style="width:18pt;height:18pt" o:ole="">
            <v:imagedata r:id="rId100" o:title=""/>
          </v:shape>
          <o:OLEObject Type="Embed" ProgID="Equation.3" ShapeID="_x0000_i1087" DrawAspect="Content" ObjectID="_1552996342" r:id="rId101"/>
        </w:object>
      </w:r>
      <w:r w:rsidRPr="00041B66">
        <w:rPr>
          <w:rFonts w:cs="Arial"/>
        </w:rPr>
        <w:t xml:space="preserve"> within the set </w:t>
      </w:r>
      <w:r w:rsidRPr="00041B66">
        <w:rPr>
          <w:rFonts w:cs="Arial"/>
          <w:i/>
        </w:rPr>
        <w:t>N</w:t>
      </w:r>
      <w:r w:rsidRPr="00041B66">
        <w:rPr>
          <w:rFonts w:cs="Arial"/>
        </w:rPr>
        <w:t xml:space="preserve"> lying below </w:t>
      </w:r>
      <w:r w:rsidRPr="00041B66">
        <w:rPr>
          <w:rFonts w:ascii="Arial" w:hAnsi="Arial" w:cs="Arial"/>
          <w:position w:val="-12"/>
        </w:rPr>
        <w:object w:dxaOrig="300" w:dyaOrig="360">
          <v:shape id="_x0000_i1088" type="#_x0000_t75" style="width:15.25pt;height:18pt" o:ole="">
            <v:imagedata r:id="rId102" o:title=""/>
          </v:shape>
          <o:OLEObject Type="Embed" ProgID="Equation.3" ShapeID="_x0000_i1088" DrawAspect="Content" ObjectID="_1552996343" r:id="rId103"/>
        </w:object>
      </w:r>
      <w:r w:rsidRPr="00041B66">
        <w:rPr>
          <w:rFonts w:cs="Arial"/>
        </w:rPr>
        <w:t xml:space="preserve"> is sampled from a binomial distribution with mean and variance given by:</w:t>
      </w:r>
    </w:p>
    <w:p w:rsidR="00D75B04" w:rsidRPr="00041B66" w:rsidRDefault="00D75B04" w:rsidP="00D75B04">
      <w:pPr>
        <w:pStyle w:val="paragraph"/>
        <w:rPr>
          <w:rFonts w:cs="Arial"/>
        </w:rPr>
      </w:pPr>
      <w:r w:rsidRPr="00041B66">
        <w:rPr>
          <w:rFonts w:ascii="Arial" w:hAnsi="Arial" w:cs="Arial"/>
          <w:position w:val="-12"/>
        </w:rPr>
        <w:object w:dxaOrig="1780" w:dyaOrig="360">
          <v:shape id="_x0000_i1089" type="#_x0000_t75" style="width:89.45pt;height:18pt" o:ole="">
            <v:imagedata r:id="rId104" o:title=""/>
          </v:shape>
          <o:OLEObject Type="Embed" ProgID="Equation.3" ShapeID="_x0000_i1089" DrawAspect="Content" ObjectID="_1552996344" r:id="rId105"/>
        </w:object>
      </w:r>
    </w:p>
    <w:p w:rsidR="00D75B04" w:rsidRPr="00041B66" w:rsidRDefault="00D75B04" w:rsidP="00D75B04">
      <w:pPr>
        <w:pStyle w:val="paragraph"/>
        <w:rPr>
          <w:rFonts w:cs="Arial"/>
        </w:rPr>
      </w:pPr>
      <w:r w:rsidRPr="00041B66">
        <w:rPr>
          <w:rFonts w:ascii="Arial" w:hAnsi="Arial" w:cs="Arial"/>
          <w:position w:val="-12"/>
        </w:rPr>
        <w:object w:dxaOrig="2299" w:dyaOrig="360">
          <v:shape id="_x0000_i1090" type="#_x0000_t75" style="width:115.1pt;height:18pt" o:ole="">
            <v:imagedata r:id="rId106" o:title=""/>
          </v:shape>
          <o:OLEObject Type="Embed" ProgID="Equation.3" ShapeID="_x0000_i1090" DrawAspect="Content" ObjectID="_1552996345" r:id="rId107"/>
        </w:object>
      </w:r>
    </w:p>
    <w:p w:rsidR="00D75B04" w:rsidRPr="00041B66" w:rsidRDefault="00D75B04" w:rsidP="00D75B04">
      <w:pPr>
        <w:pStyle w:val="paragraph"/>
      </w:pPr>
      <w:r w:rsidRPr="00041B66">
        <w:t xml:space="preserve">The estimate </w:t>
      </w:r>
      <w:r w:rsidRPr="00041B66">
        <w:rPr>
          <w:rFonts w:ascii="Arial" w:hAnsi="Arial"/>
          <w:position w:val="-12"/>
        </w:rPr>
        <w:object w:dxaOrig="300" w:dyaOrig="400">
          <v:shape id="_x0000_i1091" type="#_x0000_t75" style="width:15.25pt;height:20.75pt" o:ole="">
            <v:imagedata r:id="rId108" o:title=""/>
          </v:shape>
          <o:OLEObject Type="Embed" ProgID="Equation.3" ShapeID="_x0000_i1091" DrawAspect="Content" ObjectID="_1552996346" r:id="rId109"/>
        </w:object>
      </w:r>
      <w:r w:rsidRPr="00041B66">
        <w:t xml:space="preserve"> of the performance confidence level at </w:t>
      </w:r>
      <w:r w:rsidRPr="00041B66">
        <w:rPr>
          <w:rFonts w:ascii="Arial" w:hAnsi="Arial"/>
          <w:position w:val="-12"/>
        </w:rPr>
        <w:object w:dxaOrig="300" w:dyaOrig="360">
          <v:shape id="_x0000_i1092" type="#_x0000_t75" style="width:15.25pt;height:18pt" o:ole="">
            <v:imagedata r:id="rId110" o:title=""/>
          </v:shape>
          <o:OLEObject Type="Embed" ProgID="Equation.3" ShapeID="_x0000_i1092" DrawAspect="Content" ObjectID="_1552996347" r:id="rId111"/>
        </w:object>
      </w:r>
      <w:r w:rsidRPr="00041B66">
        <w:t xml:space="preserve"> is given as follows:</w:t>
      </w:r>
    </w:p>
    <w:p w:rsidR="00D75B04" w:rsidRPr="00041B66" w:rsidRDefault="00D75B04" w:rsidP="00D75B04">
      <w:pPr>
        <w:pStyle w:val="paragraph"/>
        <w:rPr>
          <w:rFonts w:cs="Arial"/>
        </w:rPr>
      </w:pPr>
      <w:r w:rsidRPr="00041B66">
        <w:rPr>
          <w:rFonts w:ascii="Arial" w:hAnsi="Arial" w:cs="Arial"/>
          <w:position w:val="-24"/>
        </w:rPr>
        <w:object w:dxaOrig="900" w:dyaOrig="620">
          <v:shape id="_x0000_i1093" type="#_x0000_t75" style="width:45.25pt;height:31.1pt" o:ole="">
            <v:imagedata r:id="rId112" o:title=""/>
          </v:shape>
          <o:OLEObject Type="Embed" ProgID="Equation.3" ShapeID="_x0000_i1093" DrawAspect="Content" ObjectID="_1552996348" r:id="rId113"/>
        </w:object>
      </w:r>
    </w:p>
    <w:p w:rsidR="00D75B04" w:rsidRPr="00041B66" w:rsidRDefault="00D75B04" w:rsidP="00D75B04">
      <w:pPr>
        <w:pStyle w:val="paragraph"/>
      </w:pPr>
      <w:r w:rsidRPr="00041B66">
        <w:t xml:space="preserve">Therefore the mean and variance of the estimate </w:t>
      </w:r>
      <w:r w:rsidRPr="00041B66">
        <w:rPr>
          <w:rFonts w:ascii="Arial" w:hAnsi="Arial"/>
          <w:position w:val="-12"/>
        </w:rPr>
        <w:object w:dxaOrig="300" w:dyaOrig="400">
          <v:shape id="_x0000_i1094" type="#_x0000_t75" style="width:15.25pt;height:20.75pt" o:ole="">
            <v:imagedata r:id="rId114" o:title=""/>
          </v:shape>
          <o:OLEObject Type="Embed" ProgID="Equation.3" ShapeID="_x0000_i1094" DrawAspect="Content" ObjectID="_1552996349" r:id="rId115"/>
        </w:object>
      </w:r>
      <w:r w:rsidRPr="00041B66">
        <w:t xml:space="preserve"> of the performance confidence level is given by:</w:t>
      </w:r>
    </w:p>
    <w:p w:rsidR="00D75B04" w:rsidRPr="00041B66" w:rsidRDefault="00D75B04" w:rsidP="00D75B04">
      <w:pPr>
        <w:pStyle w:val="paragraph"/>
        <w:rPr>
          <w:rFonts w:cs="Arial"/>
        </w:rPr>
      </w:pPr>
      <w:r w:rsidRPr="00041B66">
        <w:rPr>
          <w:rFonts w:ascii="Arial" w:hAnsi="Arial" w:cs="Arial"/>
          <w:position w:val="-12"/>
        </w:rPr>
        <w:object w:dxaOrig="1500" w:dyaOrig="400">
          <v:shape id="_x0000_i1095" type="#_x0000_t75" style="width:75.25pt;height:20.75pt" o:ole="">
            <v:imagedata r:id="rId116" o:title=""/>
          </v:shape>
          <o:OLEObject Type="Embed" ProgID="Equation.3" ShapeID="_x0000_i1095" DrawAspect="Content" ObjectID="_1552996350" r:id="rId117"/>
        </w:object>
      </w:r>
      <w:r w:rsidRPr="00041B66">
        <w:rPr>
          <w:rFonts w:cs="Arial"/>
        </w:rPr>
        <w:t xml:space="preserve"> (i.e. the mean value of the estimate is the actual value)</w:t>
      </w:r>
    </w:p>
    <w:p w:rsidR="00D75B04" w:rsidRPr="00041B66" w:rsidRDefault="00D75B04" w:rsidP="00D75B04">
      <w:pPr>
        <w:pStyle w:val="paragraph"/>
        <w:rPr>
          <w:rFonts w:cs="Arial"/>
        </w:rPr>
      </w:pPr>
      <w:r w:rsidRPr="00041B66">
        <w:rPr>
          <w:rFonts w:ascii="Arial" w:hAnsi="Arial" w:cs="Arial"/>
          <w:position w:val="-24"/>
        </w:rPr>
        <w:object w:dxaOrig="2060" w:dyaOrig="620">
          <v:shape id="_x0000_i1096" type="#_x0000_t75" style="width:103.1pt;height:31.1pt" o:ole="">
            <v:imagedata r:id="rId118" o:title=""/>
          </v:shape>
          <o:OLEObject Type="Embed" ProgID="Equation.3" ShapeID="_x0000_i1096" DrawAspect="Content" ObjectID="_1552996351" r:id="rId119"/>
        </w:object>
      </w:r>
    </w:p>
    <w:p w:rsidR="00D75B04" w:rsidRPr="00041B66" w:rsidRDefault="00D75B04" w:rsidP="00D75B04">
      <w:pPr>
        <w:pStyle w:val="paragraph"/>
      </w:pPr>
      <w:r w:rsidRPr="00041B66">
        <w:lastRenderedPageBreak/>
        <w:t xml:space="preserve">Now, let </w:t>
      </w:r>
      <w:r w:rsidRPr="00041B66">
        <w:rPr>
          <w:rFonts w:ascii="Arial" w:hAnsi="Arial"/>
          <w:position w:val="-4"/>
        </w:rPr>
        <w:object w:dxaOrig="380" w:dyaOrig="260">
          <v:shape id="_x0000_i1097" type="#_x0000_t75" style="width:19.1pt;height:13.1pt" o:ole="">
            <v:imagedata r:id="rId120" o:title=""/>
          </v:shape>
          <o:OLEObject Type="Embed" ProgID="Equation.3" ShapeID="_x0000_i1097" DrawAspect="Content" ObjectID="_1552996352" r:id="rId121"/>
        </w:object>
      </w:r>
      <w:r w:rsidRPr="00041B66">
        <w:t xml:space="preserve"> be the estimation confidence accuracy, such that the actual value </w:t>
      </w:r>
      <w:r w:rsidRPr="00041B66">
        <w:rPr>
          <w:i/>
        </w:rPr>
        <w:t>P</w:t>
      </w:r>
      <w:r w:rsidRPr="00041B66">
        <w:rPr>
          <w:i/>
          <w:vertAlign w:val="subscript"/>
        </w:rPr>
        <w:t>c</w:t>
      </w:r>
      <w:r w:rsidRPr="00041B66">
        <w:t xml:space="preserve"> of the performance confidence level lies in the range </w:t>
      </w:r>
      <w:r w:rsidRPr="00041B66">
        <w:rPr>
          <w:rFonts w:ascii="Arial" w:hAnsi="Arial"/>
          <w:position w:val="-12"/>
        </w:rPr>
        <w:object w:dxaOrig="1719" w:dyaOrig="400">
          <v:shape id="_x0000_i1098" type="#_x0000_t75" style="width:85.65pt;height:20.75pt" o:ole="">
            <v:imagedata r:id="rId122" o:title=""/>
          </v:shape>
          <o:OLEObject Type="Embed" ProgID="Equation.3" ShapeID="_x0000_i1098" DrawAspect="Content" ObjectID="_1552996353" r:id="rId123"/>
        </w:object>
      </w:r>
      <w:r w:rsidRPr="00041B66">
        <w:t xml:space="preserve">, with a given estimation confidence level. </w:t>
      </w:r>
    </w:p>
    <w:p w:rsidR="00D75B04" w:rsidRPr="00041B66" w:rsidRDefault="00D75B04" w:rsidP="00D75B04">
      <w:pPr>
        <w:pStyle w:val="paragraph"/>
      </w:pPr>
      <w:r w:rsidRPr="00041B66">
        <w:t xml:space="preserve">The variations of </w:t>
      </w:r>
      <w:r w:rsidRPr="00041B66">
        <w:rPr>
          <w:rFonts w:ascii="Arial" w:hAnsi="Arial"/>
          <w:position w:val="-12"/>
        </w:rPr>
        <w:object w:dxaOrig="300" w:dyaOrig="400">
          <v:shape id="_x0000_i1099" type="#_x0000_t75" style="width:15.25pt;height:20.75pt" o:ole="">
            <v:imagedata r:id="rId124" o:title=""/>
          </v:shape>
          <o:OLEObject Type="Embed" ProgID="Equation.3" ShapeID="_x0000_i1099" DrawAspect="Content" ObjectID="_1552996354" r:id="rId125"/>
        </w:object>
      </w:r>
      <w:r w:rsidRPr="00041B66">
        <w:t xml:space="preserve"> are supposed to follow a Gaussian distribution. With this assumption, if the estimation confidence level is set to 95</w:t>
      </w:r>
      <w:r w:rsidR="00131CC7" w:rsidRPr="00041B66">
        <w:t> </w:t>
      </w:r>
      <w:r w:rsidRPr="00041B66">
        <w:t>%, (which corresponds to</w:t>
      </w:r>
      <w:r w:rsidRPr="00041B66">
        <w:rPr>
          <w:rFonts w:ascii="Arial" w:hAnsi="Arial"/>
          <w:position w:val="-14"/>
        </w:rPr>
        <w:object w:dxaOrig="1280" w:dyaOrig="480">
          <v:shape id="_x0000_i1100" type="#_x0000_t75" style="width:64.35pt;height:24pt" o:ole="">
            <v:imagedata r:id="rId126" o:title=""/>
          </v:shape>
          <o:OLEObject Type="Embed" ProgID="Equation.3" ShapeID="_x0000_i1100" DrawAspect="Content" ObjectID="_1552996355" r:id="rId127"/>
        </w:object>
      </w:r>
      <w:r w:rsidRPr="00041B66">
        <w:t xml:space="preserve">), then the minimum number of samples in the set </w:t>
      </w:r>
      <w:r w:rsidRPr="00041B66">
        <w:rPr>
          <w:i/>
        </w:rPr>
        <w:t>N</w:t>
      </w:r>
      <w:r w:rsidRPr="00041B66">
        <w:t xml:space="preserve"> to be calculated is:</w:t>
      </w:r>
    </w:p>
    <w:p w:rsidR="00D75B04" w:rsidRPr="00041B66" w:rsidRDefault="00D75B04" w:rsidP="00D75B04">
      <w:pPr>
        <w:pStyle w:val="paragraph"/>
        <w:rPr>
          <w:rFonts w:cs="Arial"/>
        </w:rPr>
      </w:pPr>
      <w:r w:rsidRPr="00041B66">
        <w:rPr>
          <w:rFonts w:ascii="Arial" w:hAnsi="Arial" w:cs="Arial"/>
          <w:position w:val="-24"/>
        </w:rPr>
        <w:object w:dxaOrig="1620" w:dyaOrig="620">
          <v:shape id="_x0000_i1101" type="#_x0000_t75" style="width:81.25pt;height:31.1pt" o:ole="">
            <v:imagedata r:id="rId128" o:title=""/>
          </v:shape>
          <o:OLEObject Type="Embed" ProgID="Equation.3" ShapeID="_x0000_i1101" DrawAspect="Content" ObjectID="_1552996356" r:id="rId129"/>
        </w:object>
      </w:r>
    </w:p>
    <w:p w:rsidR="00D75B04" w:rsidRPr="00041B66" w:rsidRDefault="00D75B04" w:rsidP="00D75B04">
      <w:pPr>
        <w:pStyle w:val="paragraph"/>
      </w:pPr>
      <w:r w:rsidRPr="00041B66">
        <w:t xml:space="preserve">For a 99,7 % estimation confidence level on </w:t>
      </w:r>
      <w:r w:rsidRPr="00041B66">
        <w:rPr>
          <w:rFonts w:ascii="Arial" w:hAnsi="Arial"/>
          <w:position w:val="-12"/>
        </w:rPr>
        <w:object w:dxaOrig="300" w:dyaOrig="400">
          <v:shape id="_x0000_i1102" type="#_x0000_t75" style="width:15.25pt;height:20.75pt" o:ole="">
            <v:imagedata r:id="rId130" o:title=""/>
          </v:shape>
          <o:OLEObject Type="Embed" ProgID="Equation.3" ShapeID="_x0000_i1102" DrawAspect="Content" ObjectID="_1552996357" r:id="rId131"/>
        </w:object>
      </w:r>
      <w:r w:rsidRPr="00041B66">
        <w:t xml:space="preserve">, the formula becomes </w:t>
      </w:r>
      <w:r w:rsidRPr="00041B66">
        <w:rPr>
          <w:rFonts w:ascii="Arial" w:hAnsi="Arial"/>
          <w:position w:val="-24"/>
        </w:rPr>
        <w:object w:dxaOrig="1620" w:dyaOrig="620">
          <v:shape id="_x0000_i1103" type="#_x0000_t75" style="width:81.25pt;height:31.1pt" o:ole="">
            <v:imagedata r:id="rId132" o:title=""/>
          </v:shape>
          <o:OLEObject Type="Embed" ProgID="Equation.3" ShapeID="_x0000_i1103" DrawAspect="Content" ObjectID="_1552996358" r:id="rId133"/>
        </w:object>
      </w:r>
      <w:r w:rsidRPr="00041B66">
        <w:t>, because 99,7 % corresponds to a 3 sigma value for a Gaussian distribution.</w:t>
      </w:r>
    </w:p>
    <w:p w:rsidR="00D75B04" w:rsidRPr="00041B66" w:rsidRDefault="00D75B04" w:rsidP="00D75B04">
      <w:pPr>
        <w:pStyle w:val="paragraph"/>
        <w:rPr>
          <w:rFonts w:cs="Arial"/>
        </w:rPr>
      </w:pPr>
      <w:r w:rsidRPr="00041B66">
        <w:rPr>
          <w:rFonts w:cs="Arial"/>
        </w:rPr>
        <w:t xml:space="preserve">More generally, </w:t>
      </w:r>
      <w:r w:rsidRPr="00041B66">
        <w:rPr>
          <w:rFonts w:ascii="Arial" w:hAnsi="Arial" w:cs="Arial"/>
          <w:position w:val="-24"/>
        </w:rPr>
        <w:object w:dxaOrig="1740" w:dyaOrig="660">
          <v:shape id="_x0000_i1104" type="#_x0000_t75" style="width:87.25pt;height:33.25pt" o:ole="">
            <v:imagedata r:id="rId134" o:title=""/>
          </v:shape>
          <o:OLEObject Type="Embed" ProgID="Equation.3" ShapeID="_x0000_i1104" DrawAspect="Content" ObjectID="_1552996359" r:id="rId135"/>
        </w:object>
      </w:r>
      <w:r w:rsidRPr="00041B66">
        <w:t xml:space="preserve"> for a </w:t>
      </w:r>
      <w:proofErr w:type="spellStart"/>
      <w:r w:rsidRPr="00041B66">
        <w:rPr>
          <w:i/>
        </w:rPr>
        <w:t>n</w:t>
      </w:r>
      <w:r w:rsidRPr="00041B66">
        <w:rPr>
          <w:i/>
          <w:vertAlign w:val="subscript"/>
        </w:rPr>
        <w:t>C</w:t>
      </w:r>
      <w:proofErr w:type="spellEnd"/>
      <w:r w:rsidRPr="00041B66">
        <w:t>-sigma</w:t>
      </w:r>
      <w:r w:rsidRPr="00041B66">
        <w:rPr>
          <w:rFonts w:ascii="Century Schoolbook" w:hAnsi="Century Schoolbook"/>
        </w:rPr>
        <w:t xml:space="preserve"> estimation confidence level of a Gaussian distribution.</w:t>
      </w:r>
    </w:p>
    <w:p w:rsidR="00D75B04" w:rsidRPr="00041B66" w:rsidRDefault="00B54960" w:rsidP="00AE20EB">
      <w:pPr>
        <w:pStyle w:val="NOTE"/>
        <w:rPr>
          <w:lang w:val="en-GB"/>
        </w:rPr>
      </w:pPr>
      <w:r w:rsidRPr="00041B66">
        <w:rPr>
          <w:lang w:val="en-GB"/>
        </w:rPr>
        <w:t>For example, i</w:t>
      </w:r>
      <w:r w:rsidR="00D75B04" w:rsidRPr="00041B66">
        <w:rPr>
          <w:lang w:val="en-GB"/>
        </w:rPr>
        <w:t xml:space="preserve">f the performance confidence level on the error is 99,7 % and the accuracy is </w:t>
      </w:r>
      <w:r w:rsidR="00D75B04" w:rsidRPr="00041B66">
        <w:rPr>
          <w:rFonts w:ascii="Symbol" w:hAnsi="Symbol"/>
          <w:lang w:val="en-GB"/>
        </w:rPr>
        <w:t></w:t>
      </w:r>
      <w:r w:rsidR="00D75B04" w:rsidRPr="00041B66">
        <w:rPr>
          <w:i/>
          <w:lang w:val="en-GB"/>
        </w:rPr>
        <w:t>P</w:t>
      </w:r>
      <w:r w:rsidR="002D105D" w:rsidRPr="00041B66">
        <w:rPr>
          <w:i/>
          <w:lang w:val="en-GB"/>
        </w:rPr>
        <w:t> </w:t>
      </w:r>
      <w:r w:rsidR="00D75B04" w:rsidRPr="00041B66">
        <w:rPr>
          <w:i/>
          <w:lang w:val="en-GB"/>
        </w:rPr>
        <w:t>=</w:t>
      </w:r>
      <w:r w:rsidR="002D105D" w:rsidRPr="00041B66">
        <w:rPr>
          <w:i/>
          <w:lang w:val="en-GB"/>
        </w:rPr>
        <w:t> </w:t>
      </w:r>
      <w:r w:rsidR="00D75B04" w:rsidRPr="00041B66">
        <w:rPr>
          <w:lang w:val="en-GB"/>
        </w:rPr>
        <w:t xml:space="preserve">0,1 %, then at least 11964 samples are the </w:t>
      </w:r>
      <w:r w:rsidR="00D75B04" w:rsidRPr="00041B66">
        <w:rPr>
          <w:rFonts w:cs="Arial"/>
          <w:lang w:val="en-GB"/>
        </w:rPr>
        <w:t>minimum number of samples used</w:t>
      </w:r>
      <w:r w:rsidR="00D75B04" w:rsidRPr="00041B66">
        <w:rPr>
          <w:lang w:val="en-GB"/>
        </w:rPr>
        <w:t xml:space="preserve"> to actually demonstrate that the actual confidence level is between 99,6 % and 99,8 % (i.e. it is known with an accuracy of 0,1 %), with an estimation confidence level of 95 %.</w:t>
      </w:r>
    </w:p>
    <w:p w:rsidR="0005006B" w:rsidRDefault="0005006B" w:rsidP="0005006B">
      <w:pPr>
        <w:pStyle w:val="Annex3"/>
      </w:pPr>
      <w:bookmarkStart w:id="2720" w:name="_Toc163553052"/>
      <w:ins w:id="2721" w:author="Klaus Ehrlich" w:date="2017-04-05T14:51:00Z">
        <w:r>
          <w:t>&lt;&lt;deleted&gt;&gt;</w:t>
        </w:r>
      </w:ins>
      <w:del w:id="2722" w:author="Klaus Ehrlich" w:date="2017-04-05T14:51:00Z">
        <w:r w:rsidRPr="00041B66" w:rsidDel="0005006B">
          <w:delText>Minimum number of runs with no failure</w:delText>
        </w:r>
      </w:del>
    </w:p>
    <w:p w:rsidR="0005006B" w:rsidRPr="00041B66" w:rsidDel="0005006B" w:rsidRDefault="0005006B" w:rsidP="0005006B">
      <w:pPr>
        <w:pStyle w:val="paragraph"/>
        <w:rPr>
          <w:del w:id="2723" w:author="Klaus Ehrlich" w:date="2017-04-05T14:51:00Z"/>
        </w:rPr>
      </w:pPr>
      <w:del w:id="2724" w:author="Klaus Ehrlich" w:date="2017-04-05T14:51:00Z">
        <w:r w:rsidRPr="00041B66" w:rsidDel="0005006B">
          <w:delText xml:space="preserve">The previous clause focuses on the minimum number </w:delText>
        </w:r>
        <w:r w:rsidRPr="00041B66" w:rsidDel="0005006B">
          <w:rPr>
            <w:i/>
          </w:rPr>
          <w:delText>N</w:delText>
        </w:r>
        <w:r w:rsidRPr="00041B66" w:rsidDel="0005006B">
          <w:delText xml:space="preserve"> of simulations to run to demonstrate the performances within a given performance confidence level and a given accuracy on the estimation confidence level.</w:delText>
        </w:r>
      </w:del>
    </w:p>
    <w:p w:rsidR="0005006B" w:rsidRPr="00041B66" w:rsidDel="0005006B" w:rsidRDefault="0005006B" w:rsidP="0005006B">
      <w:pPr>
        <w:pStyle w:val="paragraph"/>
        <w:rPr>
          <w:del w:id="2725" w:author="Klaus Ehrlich" w:date="2017-04-05T14:51:00Z"/>
        </w:rPr>
      </w:pPr>
      <w:del w:id="2726" w:author="Klaus Ehrlich" w:date="2017-04-05T14:51:00Z">
        <w:r w:rsidRPr="00041B66" w:rsidDel="0005006B">
          <w:delText xml:space="preserve">Another approach, more efficient from the implementation point of view, is to consider the number </w:delText>
        </w:r>
        <w:r w:rsidRPr="00041B66" w:rsidDel="0005006B">
          <w:rPr>
            <w:i/>
          </w:rPr>
          <w:delText>N</w:delText>
        </w:r>
        <w:r w:rsidRPr="00041B66" w:rsidDel="0005006B">
          <w:rPr>
            <w:i/>
            <w:vertAlign w:val="superscript"/>
          </w:rPr>
          <w:delText>t</w:delText>
        </w:r>
        <w:r w:rsidRPr="00041B66" w:rsidDel="0005006B">
          <w:delText xml:space="preserve"> of simulations to run if no failure occurs to demonstrate the same performances. In this context, a failure is a simulation in which the performance level to be demonstrated is exceeded.</w:delText>
        </w:r>
      </w:del>
    </w:p>
    <w:p w:rsidR="0005006B" w:rsidRPr="00041B66" w:rsidDel="0005006B" w:rsidRDefault="0005006B" w:rsidP="0005006B">
      <w:pPr>
        <w:pStyle w:val="paragraph"/>
        <w:rPr>
          <w:del w:id="2727" w:author="Klaus Ehrlich" w:date="2017-04-05T14:51:00Z"/>
        </w:rPr>
      </w:pPr>
      <w:del w:id="2728" w:author="Klaus Ehrlich" w:date="2017-04-05T14:51:00Z">
        <w:r w:rsidRPr="00041B66" w:rsidDel="0005006B">
          <w:delText xml:space="preserve">This number of simulations </w:delText>
        </w:r>
        <w:r w:rsidRPr="00041B66" w:rsidDel="0005006B">
          <w:rPr>
            <w:i/>
          </w:rPr>
          <w:delText>N</w:delText>
        </w:r>
        <w:r w:rsidRPr="00041B66" w:rsidDel="0005006B">
          <w:rPr>
            <w:i/>
            <w:vertAlign w:val="superscript"/>
          </w:rPr>
          <w:delText>t</w:delText>
        </w:r>
        <w:r w:rsidRPr="00041B66" w:rsidDel="0005006B">
          <w:delText xml:space="preserve"> is usually much smaller than </w:delText>
        </w:r>
        <w:r w:rsidRPr="00041B66" w:rsidDel="0005006B">
          <w:rPr>
            <w:i/>
          </w:rPr>
          <w:delText>N</w:delText>
        </w:r>
        <w:r w:rsidRPr="00041B66" w:rsidDel="0005006B">
          <w:delText>, which makes the approach more appropriate.</w:delText>
        </w:r>
      </w:del>
    </w:p>
    <w:p w:rsidR="0005006B" w:rsidRPr="00041B66" w:rsidDel="0005006B" w:rsidRDefault="0005006B" w:rsidP="0005006B">
      <w:pPr>
        <w:pStyle w:val="NOTE"/>
        <w:tabs>
          <w:tab w:val="clear" w:pos="4253"/>
          <w:tab w:val="num" w:pos="3969"/>
        </w:tabs>
        <w:ind w:left="3969"/>
        <w:rPr>
          <w:del w:id="2729" w:author="Klaus Ehrlich" w:date="2017-04-05T14:51:00Z"/>
          <w:lang w:val="en-GB"/>
        </w:rPr>
      </w:pPr>
      <w:del w:id="2730" w:author="Klaus Ehrlich" w:date="2017-04-05T14:51:00Z">
        <w:r w:rsidRPr="00041B66" w:rsidDel="0005006B">
          <w:rPr>
            <w:lang w:val="en-GB"/>
          </w:rPr>
          <w:delText xml:space="preserve">E.g. if the requirement is specified at 99,73 %, then the number of samples  to estimate this performance confidence level with a 95 % estimation confidence of the real value being within ±0,1 % of the estimate is </w:delText>
        </w:r>
        <w:r w:rsidRPr="00041B66" w:rsidDel="0005006B">
          <w:rPr>
            <w:i/>
            <w:lang w:val="en-GB"/>
          </w:rPr>
          <w:delText>N</w:delText>
        </w:r>
        <w:r w:rsidRPr="00041B66" w:rsidDel="0005006B">
          <w:rPr>
            <w:lang w:val="en-GB"/>
          </w:rPr>
          <w:delText xml:space="preserve"> = 11964. However assuming no failures are seen, only </w:delText>
        </w:r>
        <w:r w:rsidRPr="00041B66" w:rsidDel="0005006B">
          <w:rPr>
            <w:rStyle w:val="NOTEChar"/>
            <w:lang w:val="en-GB"/>
          </w:rPr>
          <w:delText xml:space="preserve"> </w:delText>
        </w:r>
        <w:r w:rsidRPr="00041B66" w:rsidDel="0005006B">
          <w:rPr>
            <w:i/>
            <w:lang w:val="en-GB"/>
          </w:rPr>
          <w:delText>N</w:delText>
        </w:r>
        <w:r w:rsidRPr="00041B66" w:rsidDel="0005006B">
          <w:rPr>
            <w:i/>
            <w:vertAlign w:val="superscript"/>
            <w:lang w:val="en-GB"/>
          </w:rPr>
          <w:delText>t</w:delText>
        </w:r>
        <w:r w:rsidRPr="00041B66" w:rsidDel="0005006B">
          <w:rPr>
            <w:lang w:val="en-GB"/>
          </w:rPr>
          <w:delText> =1108 runs are required to prove that the probability of failure is &lt;0,27 % to a 95 % estimation confidence level.</w:delText>
        </w:r>
      </w:del>
    </w:p>
    <w:p w:rsidR="0005006B" w:rsidRPr="00041B66" w:rsidDel="0005006B" w:rsidRDefault="0005006B" w:rsidP="0005006B">
      <w:pPr>
        <w:pStyle w:val="paragraph"/>
        <w:rPr>
          <w:del w:id="2731" w:author="Klaus Ehrlich" w:date="2017-04-05T14:51:00Z"/>
        </w:rPr>
      </w:pPr>
      <w:del w:id="2732" w:author="Klaus Ehrlich" w:date="2017-04-05T14:51:00Z">
        <w:r w:rsidRPr="00041B66" w:rsidDel="0005006B">
          <w:delText xml:space="preserve">Suppose that we have a specification </w:delText>
        </w:r>
        <w:r w:rsidRPr="00041B66" w:rsidDel="0005006B">
          <w:rPr>
            <w:i/>
          </w:rPr>
          <w:delText>P(x&lt;x</w:delText>
        </w:r>
        <w:r w:rsidRPr="00041B66" w:rsidDel="0005006B">
          <w:rPr>
            <w:i/>
            <w:vertAlign w:val="subscript"/>
          </w:rPr>
          <w:delText>max</w:delText>
        </w:r>
        <w:r w:rsidRPr="00041B66" w:rsidDel="0005006B">
          <w:rPr>
            <w:i/>
          </w:rPr>
          <w:delText>)&gt;P</w:delText>
        </w:r>
        <w:r w:rsidRPr="00041B66" w:rsidDel="0005006B">
          <w:rPr>
            <w:i/>
            <w:vertAlign w:val="subscript"/>
          </w:rPr>
          <w:delText>min</w:delText>
        </w:r>
        <w:r w:rsidRPr="00041B66" w:rsidDel="0005006B">
          <w:delText xml:space="preserve">, with some statistical interpretation. This means that for the system to meet its specification, in any given trial the probability of having </w:delText>
        </w:r>
        <w:r w:rsidRPr="00041B66" w:rsidDel="0005006B">
          <w:rPr>
            <w:i/>
          </w:rPr>
          <w:delText>x &lt; x</w:delText>
        </w:r>
        <w:r w:rsidRPr="00041B66" w:rsidDel="0005006B">
          <w:rPr>
            <w:i/>
            <w:vertAlign w:val="subscript"/>
          </w:rPr>
          <w:delText>max</w:delText>
        </w:r>
        <w:r w:rsidRPr="00041B66" w:rsidDel="0005006B">
          <w:delText xml:space="preserve"> is at least </w:delText>
        </w:r>
        <w:r w:rsidRPr="00041B66" w:rsidDel="0005006B">
          <w:rPr>
            <w:i/>
          </w:rPr>
          <w:delText>P</w:delText>
        </w:r>
        <w:r w:rsidRPr="00041B66" w:rsidDel="0005006B">
          <w:rPr>
            <w:i/>
            <w:vertAlign w:val="subscript"/>
          </w:rPr>
          <w:delText>min</w:delText>
        </w:r>
        <w:r w:rsidRPr="00041B66" w:rsidDel="0005006B">
          <w:delText>. Equivalently, the probability of having a failure (</w:delText>
        </w:r>
        <w:r w:rsidRPr="00041B66" w:rsidDel="0005006B">
          <w:rPr>
            <w:i/>
          </w:rPr>
          <w:delText>x&gt;x</w:delText>
        </w:r>
        <w:r w:rsidRPr="00041B66" w:rsidDel="0005006B">
          <w:rPr>
            <w:i/>
            <w:vertAlign w:val="subscript"/>
          </w:rPr>
          <w:delText>max</w:delText>
        </w:r>
        <w:r w:rsidRPr="00041B66" w:rsidDel="0005006B">
          <w:delText xml:space="preserve">) in any given trial is less than </w:delText>
        </w:r>
        <w:r w:rsidRPr="00041B66" w:rsidDel="0005006B">
          <w:rPr>
            <w:i/>
          </w:rPr>
          <w:delText>P</w:delText>
        </w:r>
        <w:r w:rsidRPr="00041B66" w:rsidDel="0005006B">
          <w:rPr>
            <w:i/>
            <w:vertAlign w:val="subscript"/>
          </w:rPr>
          <w:delText>f</w:delText>
        </w:r>
        <w:r w:rsidRPr="00041B66" w:rsidDel="0005006B">
          <w:rPr>
            <w:i/>
            <w:vertAlign w:val="superscript"/>
          </w:rPr>
          <w:delText>max</w:delText>
        </w:r>
        <w:r w:rsidRPr="00041B66" w:rsidDel="0005006B">
          <w:rPr>
            <w:i/>
          </w:rPr>
          <w:delText> = </w:delText>
        </w:r>
        <w:r w:rsidRPr="00041B66" w:rsidDel="0005006B">
          <w:delText>1</w:delText>
        </w:r>
        <w:r w:rsidRPr="00041B66" w:rsidDel="0005006B">
          <w:rPr>
            <w:i/>
          </w:rPr>
          <w:delText>-P</w:delText>
        </w:r>
        <w:r w:rsidRPr="00041B66" w:rsidDel="0005006B">
          <w:rPr>
            <w:i/>
            <w:vertAlign w:val="subscript"/>
          </w:rPr>
          <w:delText>min</w:delText>
        </w:r>
        <w:r w:rsidRPr="00041B66" w:rsidDel="0005006B">
          <w:delText>.</w:delText>
        </w:r>
      </w:del>
    </w:p>
    <w:p w:rsidR="0005006B" w:rsidRPr="00041B66" w:rsidDel="0005006B" w:rsidRDefault="0005006B" w:rsidP="0005006B">
      <w:pPr>
        <w:pStyle w:val="paragraph"/>
        <w:rPr>
          <w:del w:id="2733" w:author="Klaus Ehrlich" w:date="2017-04-05T14:51:00Z"/>
        </w:rPr>
      </w:pPr>
      <w:del w:id="2734" w:author="Klaus Ehrlich" w:date="2017-04-05T14:51:00Z">
        <w:r w:rsidRPr="00041B66" w:rsidDel="0005006B">
          <w:delText xml:space="preserve">Given a Monte Carlo campaign with </w:delText>
        </w:r>
        <w:r w:rsidRPr="00041B66" w:rsidDel="0005006B">
          <w:rPr>
            <w:i/>
          </w:rPr>
          <w:delText>N</w:delText>
        </w:r>
        <w:r w:rsidRPr="00041B66" w:rsidDel="0005006B">
          <w:rPr>
            <w:i/>
            <w:vertAlign w:val="superscript"/>
          </w:rPr>
          <w:delText>t</w:delText>
        </w:r>
        <w:r w:rsidRPr="00041B66" w:rsidDel="0005006B">
          <w:delText xml:space="preserve"> runs, of which </w:delText>
        </w:r>
        <w:r w:rsidRPr="00041B66" w:rsidDel="0005006B">
          <w:rPr>
            <w:i/>
          </w:rPr>
          <w:delText>n</w:delText>
        </w:r>
        <w:r w:rsidRPr="00041B66" w:rsidDel="0005006B">
          <w:rPr>
            <w:i/>
            <w:vertAlign w:val="subscript"/>
          </w:rPr>
          <w:delText>f</w:delText>
        </w:r>
        <w:r w:rsidRPr="00041B66" w:rsidDel="0005006B">
          <w:delText xml:space="preserve"> of these are failures. Assuming that the real underlying probability of failure (not known to the experimenter) is </w:delText>
        </w:r>
        <w:r w:rsidRPr="00041B66" w:rsidDel="0005006B">
          <w:rPr>
            <w:i/>
          </w:rPr>
          <w:delText>P</w:delText>
        </w:r>
        <w:r w:rsidRPr="00041B66" w:rsidDel="0005006B">
          <w:rPr>
            <w:i/>
            <w:vertAlign w:val="subscript"/>
          </w:rPr>
          <w:delText>f</w:delText>
        </w:r>
        <w:r w:rsidRPr="00041B66" w:rsidDel="0005006B">
          <w:delText xml:space="preserve">, then the probability of observing </w:delText>
        </w:r>
        <w:r w:rsidRPr="00041B66" w:rsidDel="0005006B">
          <w:rPr>
            <w:i/>
          </w:rPr>
          <w:delText>n</w:delText>
        </w:r>
        <w:r w:rsidRPr="00041B66" w:rsidDel="0005006B">
          <w:rPr>
            <w:i/>
            <w:vertAlign w:val="subscript"/>
          </w:rPr>
          <w:delText>f</w:delText>
        </w:r>
        <w:r w:rsidRPr="00041B66" w:rsidDel="0005006B">
          <w:delText xml:space="preserve"> failures in </w:delText>
        </w:r>
        <w:r w:rsidRPr="00041B66" w:rsidDel="0005006B">
          <w:rPr>
            <w:i/>
          </w:rPr>
          <w:delText>N</w:delText>
        </w:r>
        <w:r w:rsidRPr="00041B66" w:rsidDel="0005006B">
          <w:rPr>
            <w:i/>
            <w:vertAlign w:val="superscript"/>
          </w:rPr>
          <w:delText>t</w:delText>
        </w:r>
        <w:r w:rsidRPr="00041B66" w:rsidDel="0005006B">
          <w:delText xml:space="preserve"> trials is given by the binomial formula:</w:delText>
        </w:r>
      </w:del>
    </w:p>
    <w:p w:rsidR="0005006B" w:rsidRPr="00041B66" w:rsidDel="0005006B" w:rsidRDefault="0005006B" w:rsidP="0005006B">
      <w:pPr>
        <w:pStyle w:val="paragraph"/>
        <w:rPr>
          <w:del w:id="2735" w:author="Klaus Ehrlich" w:date="2017-04-05T14:51:00Z"/>
        </w:rPr>
      </w:pPr>
      <w:del w:id="2736" w:author="Klaus Ehrlich" w:date="2017-04-05T14:51:00Z">
        <w:r w:rsidDel="0005006B">
          <w:rPr>
            <w:noProof/>
          </w:rPr>
          <w:drawing>
            <wp:inline distT="0" distB="0" distL="0" distR="0" wp14:anchorId="6EAB4AF5" wp14:editId="3C679A2E">
              <wp:extent cx="2645410" cy="4464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645410" cy="446405"/>
                      </a:xfrm>
                      <a:prstGeom prst="rect">
                        <a:avLst/>
                      </a:prstGeom>
                      <a:noFill/>
                      <a:ln>
                        <a:noFill/>
                      </a:ln>
                    </pic:spPr>
                  </pic:pic>
                </a:graphicData>
              </a:graphic>
            </wp:inline>
          </w:drawing>
        </w:r>
      </w:del>
    </w:p>
    <w:p w:rsidR="0005006B" w:rsidRPr="00041B66" w:rsidDel="0005006B" w:rsidRDefault="0005006B" w:rsidP="0005006B">
      <w:pPr>
        <w:pStyle w:val="paragraph"/>
        <w:rPr>
          <w:del w:id="2737" w:author="Klaus Ehrlich" w:date="2017-04-05T14:51:00Z"/>
        </w:rPr>
      </w:pPr>
      <w:del w:id="2738" w:author="Klaus Ehrlich" w:date="2017-04-05T14:51:00Z">
        <w:r w:rsidRPr="00041B66" w:rsidDel="0005006B">
          <w:delText xml:space="preserve">The relation </w:delText>
        </w:r>
        <w:r w:rsidDel="0005006B">
          <w:rPr>
            <w:noProof/>
            <w:position w:val="-28"/>
          </w:rPr>
          <w:drawing>
            <wp:inline distT="0" distB="0" distL="0" distR="0" wp14:anchorId="6D92B63E" wp14:editId="30665911">
              <wp:extent cx="1502410" cy="42481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02410" cy="424815"/>
                      </a:xfrm>
                      <a:prstGeom prst="rect">
                        <a:avLst/>
                      </a:prstGeom>
                      <a:noFill/>
                      <a:ln>
                        <a:noFill/>
                      </a:ln>
                    </pic:spPr>
                  </pic:pic>
                </a:graphicData>
              </a:graphic>
            </wp:inline>
          </w:drawing>
        </w:r>
        <w:r w:rsidRPr="00041B66" w:rsidDel="0005006B">
          <w:delText xml:space="preserve"> with the normalization condition </w:delText>
        </w:r>
        <w:r w:rsidDel="0005006B">
          <w:rPr>
            <w:noProof/>
            <w:position w:val="-16"/>
          </w:rPr>
          <w:drawing>
            <wp:inline distT="0" distB="0" distL="0" distR="0" wp14:anchorId="6173B445" wp14:editId="2ED7A5C4">
              <wp:extent cx="990600" cy="2832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90600" cy="283210"/>
                      </a:xfrm>
                      <a:prstGeom prst="rect">
                        <a:avLst/>
                      </a:prstGeom>
                      <a:noFill/>
                      <a:ln>
                        <a:noFill/>
                      </a:ln>
                    </pic:spPr>
                  </pic:pic>
                </a:graphicData>
              </a:graphic>
            </wp:inline>
          </w:drawing>
        </w:r>
        <w:r w:rsidRPr="00041B66" w:rsidDel="0005006B">
          <w:delText xml:space="preserve"> yields:</w:delText>
        </w:r>
      </w:del>
    </w:p>
    <w:p w:rsidR="0005006B" w:rsidRPr="00041B66" w:rsidDel="0005006B" w:rsidRDefault="0005006B" w:rsidP="0005006B">
      <w:pPr>
        <w:pStyle w:val="paragraph"/>
        <w:rPr>
          <w:del w:id="2739" w:author="Klaus Ehrlich" w:date="2017-04-05T14:51:00Z"/>
        </w:rPr>
      </w:pPr>
      <w:del w:id="2740" w:author="Klaus Ehrlich" w:date="2017-04-05T14:51:00Z">
        <w:r w:rsidDel="0005006B">
          <w:rPr>
            <w:noProof/>
          </w:rPr>
          <w:drawing>
            <wp:inline distT="0" distB="0" distL="0" distR="0" wp14:anchorId="21FF1CDB" wp14:editId="5302D06E">
              <wp:extent cx="2993390" cy="4464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993390" cy="446405"/>
                      </a:xfrm>
                      <a:prstGeom prst="rect">
                        <a:avLst/>
                      </a:prstGeom>
                      <a:noFill/>
                      <a:ln>
                        <a:noFill/>
                      </a:ln>
                    </pic:spPr>
                  </pic:pic>
                </a:graphicData>
              </a:graphic>
            </wp:inline>
          </w:drawing>
        </w:r>
      </w:del>
    </w:p>
    <w:p w:rsidR="0005006B" w:rsidRPr="00041B66" w:rsidDel="0005006B" w:rsidRDefault="0005006B" w:rsidP="0005006B">
      <w:pPr>
        <w:pStyle w:val="paragraph"/>
        <w:rPr>
          <w:del w:id="2741" w:author="Klaus Ehrlich" w:date="2017-04-05T14:51:00Z"/>
        </w:rPr>
      </w:pPr>
      <w:del w:id="2742" w:author="Klaus Ehrlich" w:date="2017-04-05T14:51:00Z">
        <w:r w:rsidRPr="00041B66" w:rsidDel="0005006B">
          <w:delText xml:space="preserve">If there is no a-priori information about the probability of failure, then the most conservation approach is to assume that the probability of failure is uniformly distributed between 0 and 1: </w:delText>
        </w:r>
        <w:r w:rsidDel="0005006B">
          <w:rPr>
            <w:noProof/>
            <w:position w:val="-14"/>
          </w:rPr>
          <w:drawing>
            <wp:inline distT="0" distB="0" distL="0" distR="0" wp14:anchorId="2E02E1C1" wp14:editId="3F9B8221">
              <wp:extent cx="609600" cy="2393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09600" cy="239395"/>
                      </a:xfrm>
                      <a:prstGeom prst="rect">
                        <a:avLst/>
                      </a:prstGeom>
                      <a:noFill/>
                      <a:ln>
                        <a:noFill/>
                      </a:ln>
                    </pic:spPr>
                  </pic:pic>
                </a:graphicData>
              </a:graphic>
            </wp:inline>
          </w:drawing>
        </w:r>
      </w:del>
    </w:p>
    <w:p w:rsidR="0005006B" w:rsidRPr="00041B66" w:rsidDel="0005006B" w:rsidRDefault="0005006B" w:rsidP="0005006B">
      <w:pPr>
        <w:pStyle w:val="paragraph"/>
        <w:rPr>
          <w:del w:id="2743" w:author="Klaus Ehrlich" w:date="2017-04-05T14:51:00Z"/>
        </w:rPr>
      </w:pPr>
      <w:del w:id="2744" w:author="Klaus Ehrlich" w:date="2017-04-05T14:51:00Z">
        <w:r w:rsidRPr="00041B66" w:rsidDel="0005006B">
          <w:delText xml:space="preserve">This yields </w:delText>
        </w:r>
        <w:r w:rsidDel="0005006B">
          <w:rPr>
            <w:noProof/>
            <w:position w:val="-32"/>
          </w:rPr>
          <w:drawing>
            <wp:inline distT="0" distB="0" distL="0" distR="0" wp14:anchorId="4BDBFDBC" wp14:editId="51A1F5A7">
              <wp:extent cx="2612390" cy="4464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612390" cy="446405"/>
                      </a:xfrm>
                      <a:prstGeom prst="rect">
                        <a:avLst/>
                      </a:prstGeom>
                      <a:noFill/>
                      <a:ln>
                        <a:noFill/>
                      </a:ln>
                    </pic:spPr>
                  </pic:pic>
                </a:graphicData>
              </a:graphic>
            </wp:inline>
          </w:drawing>
        </w:r>
      </w:del>
    </w:p>
    <w:p w:rsidR="0005006B" w:rsidRPr="00041B66" w:rsidDel="0005006B" w:rsidRDefault="0005006B" w:rsidP="0005006B">
      <w:pPr>
        <w:pStyle w:val="paragraph"/>
        <w:rPr>
          <w:del w:id="2745" w:author="Klaus Ehrlich" w:date="2017-04-05T14:51:00Z"/>
        </w:rPr>
      </w:pPr>
      <w:del w:id="2746" w:author="Klaus Ehrlich" w:date="2017-04-05T14:51:00Z">
        <w:r w:rsidRPr="00041B66" w:rsidDel="0005006B">
          <w:delText xml:space="preserve">Then, for a given number of observed failures </w:delText>
        </w:r>
        <w:r w:rsidRPr="00041B66" w:rsidDel="0005006B">
          <w:rPr>
            <w:i/>
          </w:rPr>
          <w:delText>n</w:delText>
        </w:r>
        <w:r w:rsidRPr="00041B66" w:rsidDel="0005006B">
          <w:rPr>
            <w:i/>
            <w:vertAlign w:val="subscript"/>
          </w:rPr>
          <w:delText>f</w:delText>
        </w:r>
        <w:r w:rsidRPr="00041B66" w:rsidDel="0005006B">
          <w:delText xml:space="preserve"> the probability distribution of </w:delText>
        </w:r>
        <w:r w:rsidRPr="00041B66" w:rsidDel="0005006B">
          <w:rPr>
            <w:i/>
          </w:rPr>
          <w:delText>P</w:delText>
        </w:r>
        <w:r w:rsidRPr="00041B66" w:rsidDel="0005006B">
          <w:rPr>
            <w:i/>
            <w:vertAlign w:val="subscript"/>
          </w:rPr>
          <w:delText>f</w:delText>
        </w:r>
        <w:r w:rsidRPr="00041B66" w:rsidDel="0005006B">
          <w:delText xml:space="preserve"> is found to be:</w:delText>
        </w:r>
      </w:del>
    </w:p>
    <w:p w:rsidR="0005006B" w:rsidRPr="00041B66" w:rsidDel="0005006B" w:rsidRDefault="0005006B" w:rsidP="0005006B">
      <w:pPr>
        <w:pStyle w:val="paragraph"/>
        <w:rPr>
          <w:del w:id="2747" w:author="Klaus Ehrlich" w:date="2017-04-05T14:51:00Z"/>
        </w:rPr>
      </w:pPr>
      <w:del w:id="2748" w:author="Klaus Ehrlich" w:date="2017-04-05T14:51:00Z">
        <w:r w:rsidDel="0005006B">
          <w:rPr>
            <w:noProof/>
            <w:position w:val="-48"/>
          </w:rPr>
          <w:drawing>
            <wp:inline distT="0" distB="0" distL="0" distR="0" wp14:anchorId="4D59F823" wp14:editId="0F9122D8">
              <wp:extent cx="2155190" cy="5988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55190" cy="598805"/>
                      </a:xfrm>
                      <a:prstGeom prst="rect">
                        <a:avLst/>
                      </a:prstGeom>
                      <a:noFill/>
                      <a:ln>
                        <a:noFill/>
                      </a:ln>
                    </pic:spPr>
                  </pic:pic>
                </a:graphicData>
              </a:graphic>
            </wp:inline>
          </w:drawing>
        </w:r>
      </w:del>
    </w:p>
    <w:p w:rsidR="0005006B" w:rsidRPr="00041B66" w:rsidDel="0005006B" w:rsidRDefault="0005006B" w:rsidP="0005006B">
      <w:pPr>
        <w:pStyle w:val="paragraph"/>
        <w:rPr>
          <w:del w:id="2749" w:author="Klaus Ehrlich" w:date="2017-04-05T14:51:00Z"/>
        </w:rPr>
      </w:pPr>
      <w:del w:id="2750" w:author="Klaus Ehrlich" w:date="2017-04-05T14:51:00Z">
        <w:r w:rsidRPr="00041B66" w:rsidDel="0005006B">
          <w:delText xml:space="preserve">If the probability of failure is less than some value </w:delText>
        </w:r>
        <w:r w:rsidRPr="00041B66" w:rsidDel="0005006B">
          <w:rPr>
            <w:i/>
          </w:rPr>
          <w:delText>P</w:delText>
        </w:r>
        <w:r w:rsidRPr="00041B66" w:rsidDel="0005006B">
          <w:rPr>
            <w:i/>
            <w:vertAlign w:val="subscript"/>
          </w:rPr>
          <w:delText>f</w:delText>
        </w:r>
        <w:r w:rsidRPr="00041B66" w:rsidDel="0005006B">
          <w:rPr>
            <w:i/>
            <w:vertAlign w:val="superscript"/>
          </w:rPr>
          <w:delText>max</w:delText>
        </w:r>
        <w:r w:rsidRPr="00041B66" w:rsidDel="0005006B">
          <w:delText xml:space="preserve">, the specification is met. (This is equivalent to a minimum probability of not failing the specification.) Given </w:delText>
        </w:r>
        <w:r w:rsidRPr="00041B66" w:rsidDel="0005006B">
          <w:rPr>
            <w:i/>
          </w:rPr>
          <w:delText>n</w:delText>
        </w:r>
        <w:r w:rsidRPr="00041B66" w:rsidDel="0005006B">
          <w:rPr>
            <w:i/>
            <w:vertAlign w:val="subscript"/>
          </w:rPr>
          <w:delText>f</w:delText>
        </w:r>
        <w:r w:rsidRPr="00041B66" w:rsidDel="0005006B">
          <w:delText xml:space="preserve"> failures in </w:delText>
        </w:r>
        <w:r w:rsidDel="0005006B">
          <w:rPr>
            <w:noProof/>
            <w:position w:val="-6"/>
          </w:rPr>
          <w:drawing>
            <wp:inline distT="0" distB="0" distL="0" distR="0" wp14:anchorId="4DF280ED" wp14:editId="6B48D05F">
              <wp:extent cx="207010" cy="17399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7010" cy="173990"/>
                      </a:xfrm>
                      <a:prstGeom prst="rect">
                        <a:avLst/>
                      </a:prstGeom>
                      <a:noFill/>
                      <a:ln>
                        <a:noFill/>
                      </a:ln>
                    </pic:spPr>
                  </pic:pic>
                </a:graphicData>
              </a:graphic>
            </wp:inline>
          </w:drawing>
        </w:r>
        <w:r w:rsidRPr="00041B66" w:rsidDel="0005006B">
          <w:delText xml:space="preserve"> trials, the confidence of the specification actually being met (i.e. of </w:delText>
        </w:r>
        <w:r w:rsidRPr="00041B66" w:rsidDel="0005006B">
          <w:rPr>
            <w:i/>
          </w:rPr>
          <w:delText>P</w:delText>
        </w:r>
        <w:r w:rsidRPr="00041B66" w:rsidDel="0005006B">
          <w:rPr>
            <w:i/>
            <w:vertAlign w:val="subscript"/>
          </w:rPr>
          <w:delText>f</w:delText>
        </w:r>
        <w:r w:rsidRPr="00041B66" w:rsidDel="0005006B">
          <w:delText xml:space="preserve"> really being less than </w:delText>
        </w:r>
        <w:r w:rsidRPr="00041B66" w:rsidDel="0005006B">
          <w:rPr>
            <w:i/>
          </w:rPr>
          <w:delText>P</w:delText>
        </w:r>
        <w:r w:rsidRPr="00041B66" w:rsidDel="0005006B">
          <w:rPr>
            <w:i/>
            <w:vertAlign w:val="subscript"/>
          </w:rPr>
          <w:delText>f</w:delText>
        </w:r>
        <w:r w:rsidRPr="00041B66" w:rsidDel="0005006B">
          <w:rPr>
            <w:i/>
            <w:vertAlign w:val="superscript"/>
          </w:rPr>
          <w:delText>max</w:delText>
        </w:r>
        <w:r w:rsidRPr="00041B66" w:rsidDel="0005006B">
          <w:delText>) is:</w:delText>
        </w:r>
      </w:del>
    </w:p>
    <w:p w:rsidR="0005006B" w:rsidRPr="00041B66" w:rsidDel="0005006B" w:rsidRDefault="0005006B" w:rsidP="0005006B">
      <w:pPr>
        <w:pStyle w:val="paragraph"/>
        <w:rPr>
          <w:del w:id="2751" w:author="Klaus Ehrlich" w:date="2017-04-05T14:51:00Z"/>
        </w:rPr>
      </w:pPr>
      <w:del w:id="2752" w:author="Klaus Ehrlich" w:date="2017-04-05T14:51:00Z">
        <w:r w:rsidDel="0005006B">
          <w:rPr>
            <w:noProof/>
          </w:rPr>
          <w:drawing>
            <wp:inline distT="0" distB="0" distL="0" distR="0" wp14:anchorId="636EC944" wp14:editId="2C2C202E">
              <wp:extent cx="2787015" cy="9690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87015" cy="969010"/>
                      </a:xfrm>
                      <a:prstGeom prst="rect">
                        <a:avLst/>
                      </a:prstGeom>
                      <a:noFill/>
                      <a:ln>
                        <a:noFill/>
                      </a:ln>
                    </pic:spPr>
                  </pic:pic>
                </a:graphicData>
              </a:graphic>
            </wp:inline>
          </w:drawing>
        </w:r>
      </w:del>
    </w:p>
    <w:p w:rsidR="0005006B" w:rsidRPr="00041B66" w:rsidDel="0005006B" w:rsidRDefault="0005006B" w:rsidP="0005006B">
      <w:pPr>
        <w:pStyle w:val="paragraph"/>
        <w:keepNext/>
        <w:rPr>
          <w:del w:id="2753" w:author="Klaus Ehrlich" w:date="2017-04-05T14:51:00Z"/>
        </w:rPr>
      </w:pPr>
      <w:del w:id="2754" w:author="Klaus Ehrlich" w:date="2017-04-05T14:51:00Z">
        <w:r w:rsidRPr="00041B66" w:rsidDel="0005006B">
          <w:delText xml:space="preserve">where </w:delText>
        </w:r>
        <w:r w:rsidRPr="00041B66" w:rsidDel="0005006B">
          <w:rPr>
            <w:rFonts w:ascii="Century Schoolbook" w:hAnsi="Century Schoolbook"/>
            <w:i/>
          </w:rPr>
          <w:delText>β</w:delText>
        </w:r>
        <w:r w:rsidRPr="00041B66" w:rsidDel="0005006B">
          <w:rPr>
            <w:i/>
            <w:vertAlign w:val="subscript"/>
          </w:rPr>
          <w:delText>inc</w:delText>
        </w:r>
        <w:r w:rsidRPr="00041B66" w:rsidDel="0005006B">
          <w:delText xml:space="preserve"> is the incomplete beta function given by:</w:delText>
        </w:r>
      </w:del>
    </w:p>
    <w:p w:rsidR="0005006B" w:rsidRPr="00041B66" w:rsidDel="0005006B" w:rsidRDefault="0005006B" w:rsidP="0005006B">
      <w:pPr>
        <w:pStyle w:val="paragraph"/>
        <w:rPr>
          <w:del w:id="2755" w:author="Klaus Ehrlich" w:date="2017-04-05T14:51:00Z"/>
        </w:rPr>
      </w:pPr>
      <w:del w:id="2756" w:author="Klaus Ehrlich" w:date="2017-04-05T14:51:00Z">
        <w:r w:rsidDel="0005006B">
          <w:rPr>
            <w:noProof/>
            <w:position w:val="-66"/>
          </w:rPr>
          <w:drawing>
            <wp:inline distT="0" distB="0" distL="0" distR="0" wp14:anchorId="33DB3C75" wp14:editId="7CAB33BC">
              <wp:extent cx="1774190" cy="91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74190" cy="914400"/>
                      </a:xfrm>
                      <a:prstGeom prst="rect">
                        <a:avLst/>
                      </a:prstGeom>
                      <a:noFill/>
                      <a:ln>
                        <a:noFill/>
                      </a:ln>
                    </pic:spPr>
                  </pic:pic>
                </a:graphicData>
              </a:graphic>
            </wp:inline>
          </w:drawing>
        </w:r>
      </w:del>
    </w:p>
    <w:p w:rsidR="0005006B" w:rsidRPr="00041B66" w:rsidDel="0005006B" w:rsidRDefault="0005006B" w:rsidP="0005006B">
      <w:pPr>
        <w:pStyle w:val="paragraph"/>
        <w:rPr>
          <w:del w:id="2757" w:author="Klaus Ehrlich" w:date="2017-04-05T14:51:00Z"/>
        </w:rPr>
      </w:pPr>
      <w:del w:id="2758" w:author="Klaus Ehrlich" w:date="2017-04-05T14:51:00Z">
        <w:r w:rsidRPr="00041B66" w:rsidDel="0005006B">
          <w:delText>This function is available in usual engineering tools.</w:delText>
        </w:r>
      </w:del>
    </w:p>
    <w:p w:rsidR="0005006B" w:rsidRPr="00041B66" w:rsidDel="0005006B" w:rsidRDefault="0005006B" w:rsidP="0005006B">
      <w:pPr>
        <w:pStyle w:val="paragraph"/>
        <w:rPr>
          <w:del w:id="2759" w:author="Klaus Ehrlich" w:date="2017-04-05T14:51:00Z"/>
        </w:rPr>
      </w:pPr>
      <w:del w:id="2760" w:author="Klaus Ehrlich" w:date="2017-04-05T14:51:00Z">
        <w:r w:rsidRPr="00041B66" w:rsidDel="0005006B">
          <w:delText xml:space="preserve">Using this formula, it is possible to work out the </w:delText>
        </w:r>
        <w:r w:rsidRPr="00041B66" w:rsidDel="0005006B">
          <w:rPr>
            <w:rFonts w:cs="Arial"/>
          </w:rPr>
          <w:delText xml:space="preserve">minimum </w:delText>
        </w:r>
        <w:r w:rsidRPr="00041B66" w:rsidDel="0005006B">
          <w:delText>number of runs in order to meet the specifications with a given probability to a given performance confidence level.</w:delText>
        </w:r>
      </w:del>
    </w:p>
    <w:p w:rsidR="0005006B" w:rsidRPr="00041B66" w:rsidDel="0005006B" w:rsidRDefault="0005006B" w:rsidP="0005006B">
      <w:pPr>
        <w:pStyle w:val="paragraph"/>
        <w:rPr>
          <w:del w:id="2761" w:author="Klaus Ehrlich" w:date="2017-04-05T14:51:00Z"/>
        </w:rPr>
      </w:pPr>
      <w:del w:id="2762" w:author="Klaus Ehrlich" w:date="2017-04-05T14:51:00Z">
        <w:r w:rsidDel="0005006B">
          <w:delText>Table E-1</w:delText>
        </w:r>
        <w:r w:rsidRPr="00041B66" w:rsidDel="0005006B">
          <w:delText xml:space="preserve"> gives numerical applications for various cases.</w:delText>
        </w:r>
        <w:bookmarkStart w:id="2763" w:name="_Ref165280690"/>
        <w:bookmarkStart w:id="2764" w:name="_Toc162859577"/>
        <w:bookmarkStart w:id="2765" w:name="_Toc183507697"/>
        <w:r w:rsidRPr="00041B66" w:rsidDel="0005006B">
          <w:delText xml:space="preserve"> </w:delText>
        </w:r>
      </w:del>
    </w:p>
    <w:p w:rsidR="0005006B" w:rsidRPr="00041B66" w:rsidDel="0005006B" w:rsidRDefault="0005006B" w:rsidP="0005006B">
      <w:pPr>
        <w:pStyle w:val="CaptionAnnexTable"/>
        <w:rPr>
          <w:del w:id="2766" w:author="Klaus Ehrlich" w:date="2017-04-05T14:51:00Z"/>
        </w:rPr>
      </w:pPr>
      <w:bookmarkStart w:id="2767" w:name="_Ref202338048"/>
      <w:bookmarkStart w:id="2768" w:name="_Toc214425388"/>
      <w:bookmarkEnd w:id="2763"/>
      <w:del w:id="2769" w:author="Klaus Ehrlich" w:date="2017-04-05T14:51:00Z">
        <w:r w:rsidRPr="00041B66" w:rsidDel="0005006B">
          <w:delText xml:space="preserve">: Minimum number of simulations to verify a performance at performance confidence level </w:delText>
        </w:r>
        <w:r w:rsidRPr="00041B66" w:rsidDel="0005006B">
          <w:rPr>
            <w:i/>
          </w:rPr>
          <w:delText>P</w:delText>
        </w:r>
        <w:r w:rsidRPr="00041B66" w:rsidDel="0005006B">
          <w:rPr>
            <w:i/>
            <w:vertAlign w:val="subscript"/>
          </w:rPr>
          <w:delText>C</w:delText>
        </w:r>
        <w:r w:rsidRPr="00041B66" w:rsidDel="0005006B">
          <w:delText xml:space="preserve"> to an estimation confidence level of 95 %</w:delText>
        </w:r>
        <w:bookmarkEnd w:id="2764"/>
        <w:bookmarkEnd w:id="2765"/>
        <w:bookmarkEnd w:id="2767"/>
        <w:bookmarkEnd w:id="2768"/>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339"/>
        <w:gridCol w:w="1772"/>
        <w:gridCol w:w="1772"/>
        <w:gridCol w:w="1772"/>
      </w:tblGrid>
      <w:tr w:rsidR="0005006B" w:rsidRPr="00041B66" w:rsidDel="0005006B" w:rsidTr="00197075">
        <w:trPr>
          <w:del w:id="2770" w:author="Klaus Ehrlich" w:date="2017-04-05T14:51:00Z"/>
        </w:trPr>
        <w:tc>
          <w:tcPr>
            <w:tcW w:w="2265" w:type="dxa"/>
            <w:vMerge w:val="restart"/>
            <w:vAlign w:val="center"/>
          </w:tcPr>
          <w:p w:rsidR="0005006B" w:rsidRPr="00041B66" w:rsidDel="0005006B" w:rsidRDefault="0005006B" w:rsidP="00197075">
            <w:pPr>
              <w:pStyle w:val="TableHeaderLEFT"/>
              <w:rPr>
                <w:del w:id="2771" w:author="Klaus Ehrlich" w:date="2017-04-05T14:51:00Z"/>
              </w:rPr>
            </w:pPr>
            <w:del w:id="2772" w:author="Klaus Ehrlich" w:date="2017-04-05T14:51:00Z">
              <w:r w:rsidRPr="00041B66" w:rsidDel="0005006B">
                <w:delText xml:space="preserve">Performance confidence level </w:delText>
              </w:r>
              <w:r w:rsidRPr="00041B66" w:rsidDel="0005006B">
                <w:rPr>
                  <w:i/>
                </w:rPr>
                <w:delText>P</w:delText>
              </w:r>
              <w:r w:rsidRPr="00041B66" w:rsidDel="0005006B">
                <w:rPr>
                  <w:i/>
                  <w:vertAlign w:val="subscript"/>
                </w:rPr>
                <w:delText>C</w:delText>
              </w:r>
            </w:del>
          </w:p>
        </w:tc>
        <w:tc>
          <w:tcPr>
            <w:tcW w:w="6655" w:type="dxa"/>
            <w:gridSpan w:val="4"/>
            <w:vAlign w:val="center"/>
          </w:tcPr>
          <w:p w:rsidR="0005006B" w:rsidRPr="00041B66" w:rsidDel="0005006B" w:rsidRDefault="0005006B" w:rsidP="00197075">
            <w:pPr>
              <w:pStyle w:val="TableHeaderCENTER"/>
              <w:rPr>
                <w:del w:id="2773" w:author="Klaus Ehrlich" w:date="2017-04-05T14:51:00Z"/>
              </w:rPr>
            </w:pPr>
            <w:del w:id="2774" w:author="Klaus Ehrlich" w:date="2017-04-05T14:51:00Z">
              <w:r w:rsidRPr="00041B66" w:rsidDel="0005006B">
                <w:delText xml:space="preserve">Minimum number of runs for number of observed failures </w:delText>
              </w:r>
              <w:r w:rsidRPr="00041B66" w:rsidDel="0005006B">
                <w:rPr>
                  <w:i/>
                </w:rPr>
                <w:delText>N</w:delText>
              </w:r>
              <w:r w:rsidRPr="00041B66" w:rsidDel="0005006B">
                <w:rPr>
                  <w:i/>
                  <w:vertAlign w:val="subscript"/>
                </w:rPr>
                <w:delText>fail</w:delText>
              </w:r>
            </w:del>
          </w:p>
        </w:tc>
      </w:tr>
      <w:tr w:rsidR="0005006B" w:rsidRPr="00041B66" w:rsidDel="0005006B" w:rsidTr="00197075">
        <w:trPr>
          <w:del w:id="2775" w:author="Klaus Ehrlich" w:date="2017-04-05T14:51:00Z"/>
        </w:trPr>
        <w:tc>
          <w:tcPr>
            <w:tcW w:w="2265" w:type="dxa"/>
            <w:vMerge/>
            <w:vAlign w:val="center"/>
          </w:tcPr>
          <w:p w:rsidR="0005006B" w:rsidRPr="00041B66" w:rsidDel="0005006B" w:rsidRDefault="0005006B" w:rsidP="00197075">
            <w:pPr>
              <w:pStyle w:val="cell"/>
              <w:rPr>
                <w:del w:id="2776" w:author="Klaus Ehrlich" w:date="2017-04-05T14:51:00Z"/>
              </w:rPr>
            </w:pPr>
          </w:p>
        </w:tc>
        <w:tc>
          <w:tcPr>
            <w:tcW w:w="1339" w:type="dxa"/>
            <w:vAlign w:val="center"/>
          </w:tcPr>
          <w:p w:rsidR="0005006B" w:rsidRPr="00041B66" w:rsidDel="0005006B" w:rsidRDefault="0005006B" w:rsidP="00197075">
            <w:pPr>
              <w:pStyle w:val="TableHeaderCENTER"/>
              <w:rPr>
                <w:del w:id="2777" w:author="Klaus Ehrlich" w:date="2017-04-05T14:51:00Z"/>
              </w:rPr>
            </w:pPr>
            <w:del w:id="2778" w:author="Klaus Ehrlich" w:date="2017-04-05T14:51:00Z">
              <w:r w:rsidRPr="00041B66" w:rsidDel="0005006B">
                <w:delText>N</w:delText>
              </w:r>
              <w:r w:rsidRPr="00041B66" w:rsidDel="0005006B">
                <w:rPr>
                  <w:vertAlign w:val="subscript"/>
                </w:rPr>
                <w:delText>fail</w:delText>
              </w:r>
              <w:r w:rsidRPr="00041B66" w:rsidDel="0005006B">
                <w:delText> = 0</w:delText>
              </w:r>
            </w:del>
          </w:p>
        </w:tc>
        <w:tc>
          <w:tcPr>
            <w:tcW w:w="1772" w:type="dxa"/>
            <w:vAlign w:val="center"/>
          </w:tcPr>
          <w:p w:rsidR="0005006B" w:rsidRPr="00041B66" w:rsidDel="0005006B" w:rsidRDefault="0005006B" w:rsidP="00197075">
            <w:pPr>
              <w:pStyle w:val="TableHeaderCENTER"/>
              <w:rPr>
                <w:del w:id="2779" w:author="Klaus Ehrlich" w:date="2017-04-05T14:51:00Z"/>
              </w:rPr>
            </w:pPr>
            <w:del w:id="2780" w:author="Klaus Ehrlich" w:date="2017-04-05T14:51:00Z">
              <w:r w:rsidRPr="00041B66" w:rsidDel="0005006B">
                <w:delText>N</w:delText>
              </w:r>
              <w:r w:rsidRPr="00041B66" w:rsidDel="0005006B">
                <w:rPr>
                  <w:vertAlign w:val="subscript"/>
                </w:rPr>
                <w:delText>fail</w:delText>
              </w:r>
              <w:r w:rsidRPr="00041B66" w:rsidDel="0005006B">
                <w:delText> = 1</w:delText>
              </w:r>
            </w:del>
          </w:p>
        </w:tc>
        <w:tc>
          <w:tcPr>
            <w:tcW w:w="1772" w:type="dxa"/>
            <w:vAlign w:val="center"/>
          </w:tcPr>
          <w:p w:rsidR="0005006B" w:rsidRPr="00041B66" w:rsidDel="0005006B" w:rsidRDefault="0005006B" w:rsidP="00197075">
            <w:pPr>
              <w:pStyle w:val="TableHeaderCENTER"/>
              <w:rPr>
                <w:del w:id="2781" w:author="Klaus Ehrlich" w:date="2017-04-05T14:51:00Z"/>
              </w:rPr>
            </w:pPr>
            <w:del w:id="2782" w:author="Klaus Ehrlich" w:date="2017-04-05T14:51:00Z">
              <w:r w:rsidRPr="00041B66" w:rsidDel="0005006B">
                <w:delText>N</w:delText>
              </w:r>
              <w:r w:rsidRPr="00041B66" w:rsidDel="0005006B">
                <w:rPr>
                  <w:vertAlign w:val="subscript"/>
                </w:rPr>
                <w:delText>fail</w:delText>
              </w:r>
              <w:r w:rsidRPr="00041B66" w:rsidDel="0005006B">
                <w:delText> =  2</w:delText>
              </w:r>
            </w:del>
          </w:p>
        </w:tc>
        <w:tc>
          <w:tcPr>
            <w:tcW w:w="1772" w:type="dxa"/>
            <w:vAlign w:val="center"/>
          </w:tcPr>
          <w:p w:rsidR="0005006B" w:rsidRPr="00041B66" w:rsidDel="0005006B" w:rsidRDefault="0005006B" w:rsidP="00197075">
            <w:pPr>
              <w:pStyle w:val="TableHeaderCENTER"/>
              <w:rPr>
                <w:del w:id="2783" w:author="Klaus Ehrlich" w:date="2017-04-05T14:51:00Z"/>
              </w:rPr>
            </w:pPr>
            <w:del w:id="2784" w:author="Klaus Ehrlich" w:date="2017-04-05T14:51:00Z">
              <w:r w:rsidRPr="00041B66" w:rsidDel="0005006B">
                <w:delText>N</w:delText>
              </w:r>
              <w:r w:rsidRPr="00041B66" w:rsidDel="0005006B">
                <w:rPr>
                  <w:vertAlign w:val="subscript"/>
                </w:rPr>
                <w:delText>fail</w:delText>
              </w:r>
              <w:r w:rsidRPr="00041B66" w:rsidDel="0005006B">
                <w:delText> = 3</w:delText>
              </w:r>
            </w:del>
          </w:p>
        </w:tc>
      </w:tr>
      <w:tr w:rsidR="0005006B" w:rsidRPr="00041B66" w:rsidDel="0005006B" w:rsidTr="00197075">
        <w:trPr>
          <w:del w:id="2785" w:author="Klaus Ehrlich" w:date="2017-04-05T14:51:00Z"/>
        </w:trPr>
        <w:tc>
          <w:tcPr>
            <w:tcW w:w="2265" w:type="dxa"/>
            <w:vAlign w:val="center"/>
          </w:tcPr>
          <w:p w:rsidR="0005006B" w:rsidRPr="00041B66" w:rsidDel="0005006B" w:rsidRDefault="0005006B" w:rsidP="00197075">
            <w:pPr>
              <w:pStyle w:val="TablecellCENTER"/>
              <w:rPr>
                <w:del w:id="2786" w:author="Klaus Ehrlich" w:date="2017-04-05T14:51:00Z"/>
              </w:rPr>
            </w:pPr>
            <w:del w:id="2787" w:author="Klaus Ehrlich" w:date="2017-04-05T14:51:00Z">
              <w:r w:rsidRPr="00041B66" w:rsidDel="0005006B">
                <w:delText>68 %</w:delText>
              </w:r>
            </w:del>
          </w:p>
        </w:tc>
        <w:tc>
          <w:tcPr>
            <w:tcW w:w="1339" w:type="dxa"/>
            <w:vAlign w:val="center"/>
          </w:tcPr>
          <w:p w:rsidR="0005006B" w:rsidRPr="00041B66" w:rsidDel="0005006B" w:rsidRDefault="0005006B" w:rsidP="00197075">
            <w:pPr>
              <w:pStyle w:val="TablecellCENTER"/>
              <w:rPr>
                <w:del w:id="2788" w:author="Klaus Ehrlich" w:date="2017-04-05T14:51:00Z"/>
              </w:rPr>
            </w:pPr>
            <w:del w:id="2789" w:author="Klaus Ehrlich" w:date="2017-04-05T14:51:00Z">
              <w:r w:rsidRPr="00041B66" w:rsidDel="0005006B">
                <w:delText>7</w:delText>
              </w:r>
            </w:del>
          </w:p>
        </w:tc>
        <w:tc>
          <w:tcPr>
            <w:tcW w:w="1772" w:type="dxa"/>
            <w:vAlign w:val="center"/>
          </w:tcPr>
          <w:p w:rsidR="0005006B" w:rsidRPr="00041B66" w:rsidDel="0005006B" w:rsidRDefault="0005006B" w:rsidP="00197075">
            <w:pPr>
              <w:pStyle w:val="TablecellCENTER"/>
              <w:rPr>
                <w:del w:id="2790" w:author="Klaus Ehrlich" w:date="2017-04-05T14:51:00Z"/>
              </w:rPr>
            </w:pPr>
            <w:del w:id="2791" w:author="Klaus Ehrlich" w:date="2017-04-05T14:51:00Z">
              <w:r w:rsidRPr="00041B66" w:rsidDel="0005006B">
                <w:delText>12</w:delText>
              </w:r>
            </w:del>
          </w:p>
        </w:tc>
        <w:tc>
          <w:tcPr>
            <w:tcW w:w="1772" w:type="dxa"/>
            <w:vAlign w:val="center"/>
          </w:tcPr>
          <w:p w:rsidR="0005006B" w:rsidRPr="00041B66" w:rsidDel="0005006B" w:rsidRDefault="0005006B" w:rsidP="00197075">
            <w:pPr>
              <w:pStyle w:val="TablecellCENTER"/>
              <w:rPr>
                <w:del w:id="2792" w:author="Klaus Ehrlich" w:date="2017-04-05T14:51:00Z"/>
              </w:rPr>
            </w:pPr>
            <w:del w:id="2793" w:author="Klaus Ehrlich" w:date="2017-04-05T14:51:00Z">
              <w:r w:rsidRPr="00041B66" w:rsidDel="0005006B">
                <w:delText>17</w:delText>
              </w:r>
            </w:del>
          </w:p>
        </w:tc>
        <w:tc>
          <w:tcPr>
            <w:tcW w:w="1772" w:type="dxa"/>
            <w:vAlign w:val="center"/>
          </w:tcPr>
          <w:p w:rsidR="0005006B" w:rsidRPr="00041B66" w:rsidDel="0005006B" w:rsidRDefault="0005006B" w:rsidP="00197075">
            <w:pPr>
              <w:pStyle w:val="TablecellCENTER"/>
              <w:rPr>
                <w:del w:id="2794" w:author="Klaus Ehrlich" w:date="2017-04-05T14:51:00Z"/>
              </w:rPr>
            </w:pPr>
            <w:del w:id="2795" w:author="Klaus Ehrlich" w:date="2017-04-05T14:51:00Z">
              <w:r w:rsidRPr="00041B66" w:rsidDel="0005006B">
                <w:delText>21</w:delText>
              </w:r>
            </w:del>
          </w:p>
        </w:tc>
      </w:tr>
      <w:tr w:rsidR="0005006B" w:rsidRPr="00041B66" w:rsidDel="0005006B" w:rsidTr="00197075">
        <w:trPr>
          <w:del w:id="2796" w:author="Klaus Ehrlich" w:date="2017-04-05T14:51:00Z"/>
        </w:trPr>
        <w:tc>
          <w:tcPr>
            <w:tcW w:w="2265" w:type="dxa"/>
            <w:vAlign w:val="center"/>
          </w:tcPr>
          <w:p w:rsidR="0005006B" w:rsidRPr="00041B66" w:rsidDel="0005006B" w:rsidRDefault="0005006B" w:rsidP="00197075">
            <w:pPr>
              <w:pStyle w:val="TablecellCENTER"/>
              <w:rPr>
                <w:del w:id="2797" w:author="Klaus Ehrlich" w:date="2017-04-05T14:51:00Z"/>
              </w:rPr>
            </w:pPr>
            <w:del w:id="2798" w:author="Klaus Ehrlich" w:date="2017-04-05T14:51:00Z">
              <w:r w:rsidRPr="00041B66" w:rsidDel="0005006B">
                <w:delText>95 %</w:delText>
              </w:r>
            </w:del>
          </w:p>
        </w:tc>
        <w:tc>
          <w:tcPr>
            <w:tcW w:w="1339" w:type="dxa"/>
            <w:vAlign w:val="center"/>
          </w:tcPr>
          <w:p w:rsidR="0005006B" w:rsidRPr="00041B66" w:rsidDel="0005006B" w:rsidRDefault="0005006B" w:rsidP="00197075">
            <w:pPr>
              <w:pStyle w:val="TablecellCENTER"/>
              <w:rPr>
                <w:del w:id="2799" w:author="Klaus Ehrlich" w:date="2017-04-05T14:51:00Z"/>
              </w:rPr>
            </w:pPr>
            <w:del w:id="2800" w:author="Klaus Ehrlich" w:date="2017-04-05T14:51:00Z">
              <w:r w:rsidRPr="00041B66" w:rsidDel="0005006B">
                <w:delText>58</w:delText>
              </w:r>
            </w:del>
          </w:p>
        </w:tc>
        <w:tc>
          <w:tcPr>
            <w:tcW w:w="1772" w:type="dxa"/>
            <w:vAlign w:val="center"/>
          </w:tcPr>
          <w:p w:rsidR="0005006B" w:rsidRPr="00041B66" w:rsidDel="0005006B" w:rsidRDefault="0005006B" w:rsidP="00197075">
            <w:pPr>
              <w:pStyle w:val="TablecellCENTER"/>
              <w:rPr>
                <w:del w:id="2801" w:author="Klaus Ehrlich" w:date="2017-04-05T14:51:00Z"/>
              </w:rPr>
            </w:pPr>
            <w:del w:id="2802" w:author="Klaus Ehrlich" w:date="2017-04-05T14:51:00Z">
              <w:r w:rsidRPr="00041B66" w:rsidDel="0005006B">
                <w:delText>92</w:delText>
              </w:r>
            </w:del>
          </w:p>
        </w:tc>
        <w:tc>
          <w:tcPr>
            <w:tcW w:w="1772" w:type="dxa"/>
            <w:vAlign w:val="center"/>
          </w:tcPr>
          <w:p w:rsidR="0005006B" w:rsidRPr="00041B66" w:rsidDel="0005006B" w:rsidRDefault="0005006B" w:rsidP="00197075">
            <w:pPr>
              <w:pStyle w:val="TablecellCENTER"/>
              <w:rPr>
                <w:del w:id="2803" w:author="Klaus Ehrlich" w:date="2017-04-05T14:51:00Z"/>
              </w:rPr>
            </w:pPr>
            <w:del w:id="2804" w:author="Klaus Ehrlich" w:date="2017-04-05T14:51:00Z">
              <w:r w:rsidRPr="00041B66" w:rsidDel="0005006B">
                <w:delText>123</w:delText>
              </w:r>
            </w:del>
          </w:p>
        </w:tc>
        <w:tc>
          <w:tcPr>
            <w:tcW w:w="1772" w:type="dxa"/>
            <w:vAlign w:val="center"/>
          </w:tcPr>
          <w:p w:rsidR="0005006B" w:rsidRPr="00041B66" w:rsidDel="0005006B" w:rsidRDefault="0005006B" w:rsidP="00197075">
            <w:pPr>
              <w:pStyle w:val="TablecellCENTER"/>
              <w:rPr>
                <w:del w:id="2805" w:author="Klaus Ehrlich" w:date="2017-04-05T14:51:00Z"/>
              </w:rPr>
            </w:pPr>
            <w:del w:id="2806" w:author="Klaus Ehrlich" w:date="2017-04-05T14:51:00Z">
              <w:r w:rsidRPr="00041B66" w:rsidDel="0005006B">
                <w:delText>152</w:delText>
              </w:r>
            </w:del>
          </w:p>
        </w:tc>
      </w:tr>
      <w:tr w:rsidR="0005006B" w:rsidRPr="00041B66" w:rsidDel="0005006B" w:rsidTr="00197075">
        <w:trPr>
          <w:del w:id="2807" w:author="Klaus Ehrlich" w:date="2017-04-05T14:51:00Z"/>
        </w:trPr>
        <w:tc>
          <w:tcPr>
            <w:tcW w:w="2265" w:type="dxa"/>
            <w:vAlign w:val="center"/>
          </w:tcPr>
          <w:p w:rsidR="0005006B" w:rsidRPr="00041B66" w:rsidDel="0005006B" w:rsidRDefault="0005006B" w:rsidP="00197075">
            <w:pPr>
              <w:pStyle w:val="TablecellCENTER"/>
              <w:rPr>
                <w:del w:id="2808" w:author="Klaus Ehrlich" w:date="2017-04-05T14:51:00Z"/>
              </w:rPr>
            </w:pPr>
            <w:del w:id="2809" w:author="Klaus Ehrlich" w:date="2017-04-05T14:51:00Z">
              <w:r w:rsidRPr="00041B66" w:rsidDel="0005006B">
                <w:delText>99,73 %</w:delText>
              </w:r>
            </w:del>
          </w:p>
        </w:tc>
        <w:tc>
          <w:tcPr>
            <w:tcW w:w="1339" w:type="dxa"/>
            <w:vAlign w:val="center"/>
          </w:tcPr>
          <w:p w:rsidR="0005006B" w:rsidRPr="00041B66" w:rsidDel="0005006B" w:rsidRDefault="0005006B" w:rsidP="00197075">
            <w:pPr>
              <w:pStyle w:val="TablecellCENTER"/>
              <w:rPr>
                <w:del w:id="2810" w:author="Klaus Ehrlich" w:date="2017-04-05T14:51:00Z"/>
              </w:rPr>
            </w:pPr>
            <w:del w:id="2811" w:author="Klaus Ehrlich" w:date="2017-04-05T14:51:00Z">
              <w:r w:rsidRPr="00041B66" w:rsidDel="0005006B">
                <w:delText>1108</w:delText>
              </w:r>
            </w:del>
          </w:p>
        </w:tc>
        <w:tc>
          <w:tcPr>
            <w:tcW w:w="1772" w:type="dxa"/>
            <w:vAlign w:val="center"/>
          </w:tcPr>
          <w:p w:rsidR="0005006B" w:rsidRPr="00041B66" w:rsidDel="0005006B" w:rsidRDefault="0005006B" w:rsidP="00197075">
            <w:pPr>
              <w:pStyle w:val="TablecellCENTER"/>
              <w:rPr>
                <w:del w:id="2812" w:author="Klaus Ehrlich" w:date="2017-04-05T14:51:00Z"/>
              </w:rPr>
            </w:pPr>
            <w:del w:id="2813" w:author="Klaus Ehrlich" w:date="2017-04-05T14:51:00Z">
              <w:r w:rsidRPr="00041B66" w:rsidDel="0005006B">
                <w:delText>1755</w:delText>
              </w:r>
            </w:del>
          </w:p>
        </w:tc>
        <w:tc>
          <w:tcPr>
            <w:tcW w:w="1772" w:type="dxa"/>
            <w:vAlign w:val="center"/>
          </w:tcPr>
          <w:p w:rsidR="0005006B" w:rsidRPr="00041B66" w:rsidDel="0005006B" w:rsidRDefault="0005006B" w:rsidP="00197075">
            <w:pPr>
              <w:pStyle w:val="TablecellCENTER"/>
              <w:rPr>
                <w:del w:id="2814" w:author="Klaus Ehrlich" w:date="2017-04-05T14:51:00Z"/>
              </w:rPr>
            </w:pPr>
            <w:del w:id="2815" w:author="Klaus Ehrlich" w:date="2017-04-05T14:51:00Z">
              <w:r w:rsidRPr="00041B66" w:rsidDel="0005006B">
                <w:delText>2329</w:delText>
              </w:r>
            </w:del>
          </w:p>
        </w:tc>
        <w:tc>
          <w:tcPr>
            <w:tcW w:w="1772" w:type="dxa"/>
            <w:vAlign w:val="center"/>
          </w:tcPr>
          <w:p w:rsidR="0005006B" w:rsidRPr="00041B66" w:rsidDel="0005006B" w:rsidRDefault="0005006B" w:rsidP="00197075">
            <w:pPr>
              <w:pStyle w:val="TablecellCENTER"/>
              <w:rPr>
                <w:del w:id="2816" w:author="Klaus Ehrlich" w:date="2017-04-05T14:51:00Z"/>
              </w:rPr>
            </w:pPr>
            <w:del w:id="2817" w:author="Klaus Ehrlich" w:date="2017-04-05T14:51:00Z">
              <w:r w:rsidRPr="00041B66" w:rsidDel="0005006B">
                <w:delText>2869</w:delText>
              </w:r>
            </w:del>
          </w:p>
        </w:tc>
      </w:tr>
      <w:tr w:rsidR="0005006B" w:rsidRPr="00041B66" w:rsidDel="0005006B" w:rsidTr="00197075">
        <w:trPr>
          <w:del w:id="2818" w:author="Klaus Ehrlich" w:date="2017-04-05T14:51:00Z"/>
        </w:trPr>
        <w:tc>
          <w:tcPr>
            <w:tcW w:w="8920" w:type="dxa"/>
            <w:gridSpan w:val="5"/>
            <w:vAlign w:val="center"/>
          </w:tcPr>
          <w:p w:rsidR="0005006B" w:rsidRPr="00041B66" w:rsidDel="0005006B" w:rsidRDefault="0005006B" w:rsidP="00197075">
            <w:pPr>
              <w:pStyle w:val="TableFootnote0"/>
              <w:rPr>
                <w:del w:id="2819" w:author="Klaus Ehrlich" w:date="2017-04-05T14:51:00Z"/>
              </w:rPr>
            </w:pPr>
            <w:del w:id="2820" w:author="Klaus Ehrlich" w:date="2017-04-05T14:51:00Z">
              <w:r w:rsidRPr="00041B66" w:rsidDel="0005006B">
                <w:delText xml:space="preserve">NOTE: ‘failure’ in this context means violation of the specified bound, </w:delText>
              </w:r>
              <w:r w:rsidRPr="00041B66" w:rsidDel="0005006B">
                <w:rPr>
                  <w:i/>
                </w:rPr>
                <w:delText>x &gt; x</w:delText>
              </w:r>
              <w:r w:rsidRPr="00041B66" w:rsidDel="0005006B">
                <w:rPr>
                  <w:i/>
                  <w:vertAlign w:val="subscript"/>
                </w:rPr>
                <w:delText>max</w:delText>
              </w:r>
              <w:r w:rsidRPr="00041B66" w:rsidDel="0005006B">
                <w:delText>.</w:delText>
              </w:r>
            </w:del>
          </w:p>
        </w:tc>
      </w:tr>
    </w:tbl>
    <w:p w:rsidR="0005006B" w:rsidRPr="00041B66" w:rsidDel="0005006B" w:rsidRDefault="0005006B" w:rsidP="0005006B">
      <w:pPr>
        <w:pStyle w:val="paragraph"/>
        <w:rPr>
          <w:del w:id="2821" w:author="Klaus Ehrlich" w:date="2017-04-05T14:51:00Z"/>
        </w:rPr>
      </w:pPr>
    </w:p>
    <w:p w:rsidR="00D75B04" w:rsidRPr="00041B66" w:rsidDel="0005006B" w:rsidRDefault="0005006B" w:rsidP="00D75B04">
      <w:pPr>
        <w:pStyle w:val="paragraph"/>
        <w:rPr>
          <w:del w:id="2822" w:author="Klaus Ehrlich" w:date="2017-04-05T14:51:00Z"/>
        </w:rPr>
      </w:pPr>
      <w:del w:id="2823" w:author="Klaus Ehrlich" w:date="2017-04-05T14:51:00Z">
        <w:r w:rsidRPr="00041B66" w:rsidDel="0005006B">
          <w:delText xml:space="preserve">There is no equivalence to the </w:delText>
        </w:r>
        <w:r w:rsidRPr="00041B66" w:rsidDel="0005006B">
          <w:rPr>
            <w:rFonts w:cs="Arial"/>
          </w:rPr>
          <w:delText xml:space="preserve">estimation confidence accuracy </w:delText>
        </w:r>
        <w:r w:rsidDel="0005006B">
          <w:rPr>
            <w:rFonts w:ascii="Arial" w:hAnsi="Arial" w:cs="Arial"/>
            <w:noProof/>
            <w:position w:val="-4"/>
          </w:rPr>
          <w:drawing>
            <wp:inline distT="0" distB="0" distL="0" distR="0" wp14:anchorId="4EECAE54" wp14:editId="68E8B018">
              <wp:extent cx="239395" cy="163195"/>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39395" cy="163195"/>
                      </a:xfrm>
                      <a:prstGeom prst="rect">
                        <a:avLst/>
                      </a:prstGeom>
                      <a:noFill/>
                      <a:ln>
                        <a:noFill/>
                      </a:ln>
                    </pic:spPr>
                  </pic:pic>
                </a:graphicData>
              </a:graphic>
            </wp:inline>
          </w:drawing>
        </w:r>
        <w:r w:rsidRPr="00041B66" w:rsidDel="0005006B">
          <w:rPr>
            <w:rFonts w:ascii="Arial" w:hAnsi="Arial" w:cs="Arial"/>
          </w:rPr>
          <w:delText xml:space="preserve"> </w:delText>
        </w:r>
        <w:r w:rsidRPr="00041B66" w:rsidDel="0005006B">
          <w:rPr>
            <w:rFonts w:cs="Arial"/>
          </w:rPr>
          <w:delText>introduced in clause B.1.3. It means that th</w:delText>
        </w:r>
        <w:r w:rsidRPr="00041B66" w:rsidDel="0005006B">
          <w:delText>e estimation confidence level is at least the level specified (e.g. 95 % in the table above).</w:delText>
        </w:r>
        <w:bookmarkEnd w:id="2720"/>
      </w:del>
    </w:p>
    <w:p w:rsidR="00D75B04" w:rsidRPr="00041B66" w:rsidRDefault="000A0550" w:rsidP="00B9107F">
      <w:pPr>
        <w:pStyle w:val="Annex2"/>
        <w:spacing w:before="480"/>
      </w:pPr>
      <w:bookmarkStart w:id="2824" w:name="_Toc163553053"/>
      <w:r w:rsidRPr="00041B66">
        <w:t>Statistical i</w:t>
      </w:r>
      <w:r w:rsidR="00D75B04" w:rsidRPr="00041B66">
        <w:t xml:space="preserve">nterpretation of </w:t>
      </w:r>
      <w:del w:id="2825" w:author="Alain Benoit" w:date="2016-11-28T11:59:00Z">
        <w:r w:rsidRPr="00041B66" w:rsidDel="00406788">
          <w:delText>m</w:delText>
        </w:r>
        <w:r w:rsidR="00D75B04" w:rsidRPr="00041B66" w:rsidDel="00406788">
          <w:delText>easurement</w:delText>
        </w:r>
      </w:del>
      <w:ins w:id="2826" w:author="Alain Benoit" w:date="2016-11-28T11:59:00Z">
        <w:r w:rsidR="00406788">
          <w:t>knowledge</w:t>
        </w:r>
      </w:ins>
      <w:r w:rsidR="00D75B04" w:rsidRPr="00041B66">
        <w:t xml:space="preserve"> </w:t>
      </w:r>
      <w:r w:rsidRPr="00041B66">
        <w:t>e</w:t>
      </w:r>
      <w:r w:rsidR="00D75B04" w:rsidRPr="00041B66">
        <w:t xml:space="preserve">rror </w:t>
      </w:r>
      <w:r w:rsidRPr="00041B66">
        <w:t>m</w:t>
      </w:r>
      <w:r w:rsidR="00D75B04" w:rsidRPr="00041B66">
        <w:t>etrics</w:t>
      </w:r>
      <w:bookmarkEnd w:id="2824"/>
    </w:p>
    <w:p w:rsidR="00D75B04" w:rsidRPr="00041B66" w:rsidRDefault="00D75B04" w:rsidP="00D75B04">
      <w:pPr>
        <w:pStyle w:val="paragraph"/>
      </w:pPr>
      <w:r w:rsidRPr="00041B66">
        <w:t xml:space="preserve">Each of the metrics defined in </w:t>
      </w:r>
      <w:r w:rsidR="00D60ECC" w:rsidRPr="00041B66">
        <w:t>clause</w:t>
      </w:r>
      <w:r w:rsidRPr="00041B66">
        <w:t xml:space="preserve"> </w:t>
      </w:r>
      <w:r w:rsidRPr="00041B66">
        <w:fldChar w:fldCharType="begin"/>
      </w:r>
      <w:r w:rsidRPr="00041B66">
        <w:instrText xml:space="preserve"> REF _Ref104186262 \w \h  \* MERGEFORMAT </w:instrText>
      </w:r>
      <w:r w:rsidRPr="00041B66">
        <w:fldChar w:fldCharType="separate"/>
      </w:r>
      <w:r w:rsidR="00647FBF">
        <w:t>B.5</w:t>
      </w:r>
      <w:r w:rsidRPr="00041B66">
        <w:fldChar w:fldCharType="end"/>
      </w:r>
      <w:r w:rsidRPr="00041B66">
        <w:t xml:space="preserve"> is typically specified and used with an associated confidence level.</w:t>
      </w:r>
    </w:p>
    <w:p w:rsidR="00D75B04" w:rsidRPr="00041B66" w:rsidRDefault="00D75B04" w:rsidP="00D75B04">
      <w:pPr>
        <w:pStyle w:val="paragraph"/>
      </w:pPr>
      <w:r w:rsidRPr="00041B66">
        <w:t>Any performance metrics depends on several variables:</w:t>
      </w:r>
    </w:p>
    <w:p w:rsidR="00D75B04" w:rsidRPr="00041B66" w:rsidRDefault="00FC3AF6" w:rsidP="00B9107F">
      <w:pPr>
        <w:pStyle w:val="Bul1"/>
        <w:spacing w:before="80"/>
      </w:pPr>
      <w:r w:rsidRPr="00041B66">
        <w:t>t</w:t>
      </w:r>
      <w:r w:rsidR="00D75B04" w:rsidRPr="00041B66">
        <w:t xml:space="preserve">he time </w:t>
      </w:r>
      <w:r w:rsidR="00D75B04" w:rsidRPr="00041B66">
        <w:rPr>
          <w:i/>
        </w:rPr>
        <w:t>t</w:t>
      </w:r>
      <w:r w:rsidRPr="00041B66">
        <w:rPr>
          <w:i/>
        </w:rPr>
        <w:t>;</w:t>
      </w:r>
    </w:p>
    <w:p w:rsidR="00D75B04" w:rsidRPr="00041B66" w:rsidRDefault="00FC3AF6" w:rsidP="00B9107F">
      <w:pPr>
        <w:pStyle w:val="Bul1"/>
        <w:spacing w:before="80"/>
      </w:pPr>
      <w:r w:rsidRPr="00041B66">
        <w:t>t</w:t>
      </w:r>
      <w:r w:rsidR="00D75B04" w:rsidRPr="00041B66">
        <w:t>he real</w:t>
      </w:r>
      <w:r w:rsidR="00A20E78" w:rsidRPr="00041B66">
        <w:t>iza</w:t>
      </w:r>
      <w:r w:rsidR="00D75B04" w:rsidRPr="00041B66">
        <w:t>tion of the sensor (involving the manufacturing process)</w:t>
      </w:r>
      <w:r w:rsidRPr="00041B66">
        <w:t>;</w:t>
      </w:r>
    </w:p>
    <w:p w:rsidR="00D75B04" w:rsidRPr="00041B66" w:rsidRDefault="00FC3AF6" w:rsidP="00B9107F">
      <w:pPr>
        <w:pStyle w:val="Bul1"/>
        <w:spacing w:before="80"/>
      </w:pPr>
      <w:r w:rsidRPr="00041B66">
        <w:t>t</w:t>
      </w:r>
      <w:r w:rsidR="00D75B04" w:rsidRPr="00041B66">
        <w:t xml:space="preserve">he observation conditions in which the </w:t>
      </w:r>
      <w:r w:rsidR="009957FD" w:rsidRPr="00041B66">
        <w:t>performances are obtained (e.g. </w:t>
      </w:r>
      <w:r w:rsidR="00D75B04" w:rsidRPr="00041B66">
        <w:t>angular rate applied on the sensors, orientation with respect to the celestial vault).</w:t>
      </w:r>
    </w:p>
    <w:p w:rsidR="00D75B04" w:rsidRPr="00041B66" w:rsidRDefault="00D75B04" w:rsidP="00D75B04">
      <w:pPr>
        <w:pStyle w:val="paragraph"/>
      </w:pPr>
      <w:r w:rsidRPr="00041B66">
        <w:t xml:space="preserve">As it is not possible to build a representative sample set of sensors, the notion of </w:t>
      </w:r>
      <w:r w:rsidR="00A44B0B" w:rsidRPr="00041B66">
        <w:t>statistical</w:t>
      </w:r>
      <w:r w:rsidRPr="00041B66">
        <w:t xml:space="preserve"> ensemble is used. </w:t>
      </w:r>
      <w:r w:rsidR="00A44B0B" w:rsidRPr="00041B66">
        <w:t>A</w:t>
      </w:r>
      <w:r w:rsidRPr="00041B66">
        <w:t xml:space="preserve"> </w:t>
      </w:r>
      <w:r w:rsidR="00A44B0B" w:rsidRPr="00041B66">
        <w:t>statistical</w:t>
      </w:r>
      <w:r w:rsidRPr="00041B66">
        <w:t xml:space="preserve"> ensemble of sensors is defined as a collection of sensors representative of the manufacturing process, in which not all sensors are necessarily built.</w:t>
      </w:r>
    </w:p>
    <w:p w:rsidR="00D75B04" w:rsidRPr="00041B66" w:rsidRDefault="00D75B04" w:rsidP="00D75B04">
      <w:pPr>
        <w:pStyle w:val="paragraph"/>
      </w:pPr>
      <w:r w:rsidRPr="00041B66">
        <w:lastRenderedPageBreak/>
        <w:t>Because a metrics depends on several variables, there are several ways to interpret a specification and its confidence level:</w:t>
      </w:r>
    </w:p>
    <w:p w:rsidR="00D75B04" w:rsidRPr="00041B66" w:rsidRDefault="00D75B04" w:rsidP="00FC1404">
      <w:pPr>
        <w:pStyle w:val="Bul1"/>
      </w:pPr>
      <w:r w:rsidRPr="00041B66">
        <w:t>Temporal interpretation</w:t>
      </w:r>
    </w:p>
    <w:p w:rsidR="00D75B04" w:rsidRPr="00041B66" w:rsidRDefault="00D75B04" w:rsidP="00B54960">
      <w:pPr>
        <w:pStyle w:val="Bul2"/>
      </w:pPr>
      <w:r w:rsidRPr="00041B66">
        <w:t>The worst case combination of sensors and observations is considered.</w:t>
      </w:r>
    </w:p>
    <w:p w:rsidR="00D75B04" w:rsidRPr="00041B66" w:rsidRDefault="00D75B04" w:rsidP="00B54960">
      <w:pPr>
        <w:pStyle w:val="Bul2"/>
      </w:pPr>
      <w:r w:rsidRPr="00041B66">
        <w:t>The worst-case sensor/observation combination is defined as the worst-case sensor observing the worst-case direction in the celestial vault under the worst-case observation conditions. The worst-case direction is the one leading to the worst performance of the sensor. It is related to the worst distribution of stars over the star sensor field of view, taking into account embedded algorithms and catalogues.</w:t>
      </w:r>
    </w:p>
    <w:p w:rsidR="00D75B04" w:rsidRPr="00041B66" w:rsidRDefault="00D75B04" w:rsidP="00B54960">
      <w:pPr>
        <w:pStyle w:val="Bul2"/>
      </w:pPr>
      <w:r w:rsidRPr="00041B66">
        <w:t>The performances are established with respect to time.</w:t>
      </w:r>
    </w:p>
    <w:p w:rsidR="00D75B04" w:rsidRPr="00041B66" w:rsidRDefault="00D75B04" w:rsidP="00B54960">
      <w:pPr>
        <w:pStyle w:val="Bul2"/>
      </w:pPr>
      <w:r w:rsidRPr="00041B66">
        <w:t xml:space="preserve">The specification metric is ‘less than </w:t>
      </w:r>
      <w:r w:rsidRPr="00041B66">
        <w:rPr>
          <w:i/>
        </w:rPr>
        <w:t>S</w:t>
      </w:r>
      <w:r w:rsidRPr="00041B66">
        <w:t xml:space="preserve"> for </w:t>
      </w:r>
      <w:r w:rsidR="00AF70DC" w:rsidRPr="00041B66">
        <w:rPr>
          <w:i/>
        </w:rPr>
        <w:t>n%</w:t>
      </w:r>
      <w:r w:rsidRPr="00041B66">
        <w:t xml:space="preserve"> of the time for a worst-case sensor/observation from </w:t>
      </w:r>
      <w:r w:rsidR="00A44B0B" w:rsidRPr="00041B66">
        <w:t>a</w:t>
      </w:r>
      <w:r w:rsidRPr="00041B66">
        <w:t xml:space="preserve"> </w:t>
      </w:r>
      <w:r w:rsidR="00A44B0B" w:rsidRPr="00041B66">
        <w:t>statistical</w:t>
      </w:r>
      <w:r w:rsidRPr="00041B66">
        <w:t xml:space="preserve"> ensemble of sensors/observations’.</w:t>
      </w:r>
    </w:p>
    <w:p w:rsidR="00D75B04" w:rsidRPr="00041B66" w:rsidRDefault="00D75B04" w:rsidP="00B54960">
      <w:pPr>
        <w:pStyle w:val="Bul1"/>
      </w:pPr>
      <w:r w:rsidRPr="00041B66">
        <w:t>Ensemble interpretation</w:t>
      </w:r>
    </w:p>
    <w:p w:rsidR="00D75B04" w:rsidRPr="00041B66" w:rsidRDefault="00A44B0B" w:rsidP="00B54960">
      <w:pPr>
        <w:pStyle w:val="Bul2"/>
      </w:pPr>
      <w:r w:rsidRPr="00041B66">
        <w:t>A</w:t>
      </w:r>
      <w:r w:rsidR="00D75B04" w:rsidRPr="00041B66">
        <w:t xml:space="preserve"> </w:t>
      </w:r>
      <w:r w:rsidRPr="00041B66">
        <w:t>statistical</w:t>
      </w:r>
      <w:r w:rsidR="00D75B04" w:rsidRPr="00041B66">
        <w:t xml:space="preserve"> collection of sensors is arbitrarily chosen.</w:t>
      </w:r>
    </w:p>
    <w:p w:rsidR="00D75B04" w:rsidRPr="00041B66" w:rsidRDefault="00D75B04" w:rsidP="00B54960">
      <w:pPr>
        <w:pStyle w:val="Bul2"/>
      </w:pPr>
      <w:r w:rsidRPr="00041B66">
        <w:t>A given set of observations is arbitrarily chosen.</w:t>
      </w:r>
    </w:p>
    <w:p w:rsidR="00D75B04" w:rsidRPr="00041B66" w:rsidRDefault="00D75B04" w:rsidP="00B54960">
      <w:pPr>
        <w:pStyle w:val="Bul2"/>
      </w:pPr>
      <w:r w:rsidRPr="00041B66">
        <w:t>The time is set to the worst case time, i.e. when the performances obtained for a given sensor and observation are worst.</w:t>
      </w:r>
    </w:p>
    <w:p w:rsidR="00D75B04" w:rsidRPr="00041B66" w:rsidRDefault="00D75B04" w:rsidP="00B54960">
      <w:pPr>
        <w:pStyle w:val="Bul2"/>
      </w:pPr>
      <w:r w:rsidRPr="00041B66">
        <w:t xml:space="preserve">The specification metric for this type of variability is ‘less than the level </w:t>
      </w:r>
      <w:r w:rsidRPr="00041B66">
        <w:rPr>
          <w:i/>
        </w:rPr>
        <w:t>S</w:t>
      </w:r>
      <w:r w:rsidRPr="00041B66">
        <w:t xml:space="preserve"> in confidence level </w:t>
      </w:r>
      <w:r w:rsidRPr="00041B66">
        <w:rPr>
          <w:i/>
        </w:rPr>
        <w:t>n</w:t>
      </w:r>
      <w:r w:rsidRPr="00041B66">
        <w:t xml:space="preserve">% of </w:t>
      </w:r>
      <w:r w:rsidR="00A44B0B" w:rsidRPr="00041B66">
        <w:t>a</w:t>
      </w:r>
      <w:r w:rsidRPr="00041B66">
        <w:t xml:space="preserve"> </w:t>
      </w:r>
      <w:r w:rsidR="00A44B0B" w:rsidRPr="00041B66">
        <w:t>statistical</w:t>
      </w:r>
      <w:r w:rsidRPr="00041B66">
        <w:t xml:space="preserve"> ensemble of sensors/observations for the worst-case time’.</w:t>
      </w:r>
    </w:p>
    <w:p w:rsidR="00D75B04" w:rsidRPr="00041B66" w:rsidRDefault="00D75B04" w:rsidP="00B54960">
      <w:pPr>
        <w:pStyle w:val="Bul1"/>
      </w:pPr>
      <w:r w:rsidRPr="00041B66">
        <w:t>Mixed interpretation</w:t>
      </w:r>
    </w:p>
    <w:p w:rsidR="00D75B04" w:rsidRPr="00041B66" w:rsidRDefault="00D75B04" w:rsidP="00B54960">
      <w:pPr>
        <w:pStyle w:val="Bul2"/>
      </w:pPr>
      <w:r w:rsidRPr="00041B66">
        <w:t>The mixed interpretation combines the ensemble and temporal variation to capture the error variability both over time and across the ensemble.</w:t>
      </w:r>
    </w:p>
    <w:p w:rsidR="00D75B04" w:rsidRPr="00041B66" w:rsidRDefault="00D75B04" w:rsidP="00B54960">
      <w:pPr>
        <w:pStyle w:val="Bul2"/>
      </w:pPr>
      <w:r w:rsidRPr="00041B66">
        <w:t xml:space="preserve">The specification metric for this type of variability is ‘for a random sensor/observation from the </w:t>
      </w:r>
      <w:r w:rsidR="00A44B0B" w:rsidRPr="00041B66">
        <w:t>statistical</w:t>
      </w:r>
      <w:r w:rsidRPr="00041B66">
        <w:t xml:space="preserve"> ensemble, and at a random time, the metric is less than </w:t>
      </w:r>
      <w:r w:rsidRPr="00041B66">
        <w:rPr>
          <w:i/>
        </w:rPr>
        <w:t>S</w:t>
      </w:r>
      <w:r w:rsidRPr="00041B66">
        <w:t xml:space="preserve"> with a probability of </w:t>
      </w:r>
      <w:r w:rsidR="00AF70DC" w:rsidRPr="00041B66">
        <w:rPr>
          <w:i/>
        </w:rPr>
        <w:t>n%</w:t>
      </w:r>
      <w:r w:rsidRPr="00041B66">
        <w:t>’.</w:t>
      </w:r>
    </w:p>
    <w:p w:rsidR="00D75B04" w:rsidRPr="00041B66" w:rsidRDefault="00D75B04" w:rsidP="00D75B04">
      <w:pPr>
        <w:pStyle w:val="paragraph"/>
      </w:pPr>
      <w:r w:rsidRPr="00041B66">
        <w:t xml:space="preserve">For a generic measurement error source with an amplitude and a time variation, the ensemble interpretation gives the distribution of the error amplitude over the </w:t>
      </w:r>
      <w:r w:rsidR="00A44B0B" w:rsidRPr="00041B66">
        <w:t>statistical</w:t>
      </w:r>
      <w:r w:rsidRPr="00041B66">
        <w:t xml:space="preserve"> ensemble of sensors/observations, while the temporal interpretation covers the error variation over time for the worst-case amplitude.</w:t>
      </w:r>
    </w:p>
    <w:p w:rsidR="00D75B04" w:rsidRPr="00041B66" w:rsidDel="00660759" w:rsidRDefault="00D75B04" w:rsidP="00D75B04">
      <w:pPr>
        <w:pStyle w:val="paragraph"/>
        <w:rPr>
          <w:del w:id="2827" w:author="Alain Benoit" w:date="2016-12-01T14:48:00Z"/>
        </w:rPr>
      </w:pPr>
      <w:del w:id="2828" w:author="Alain Benoit" w:date="2016-11-28T16:27:00Z">
        <w:r w:rsidRPr="00041B66" w:rsidDel="003E2418">
          <w:delText xml:space="preserve">For the </w:delText>
        </w:r>
      </w:del>
      <w:del w:id="2829" w:author="Alain Benoit" w:date="2016-11-28T12:15:00Z">
        <w:r w:rsidRPr="00041B66" w:rsidDel="00C1165B">
          <w:delText>AME</w:delText>
        </w:r>
      </w:del>
      <w:del w:id="2830" w:author="Alain Benoit" w:date="2016-11-28T16:27:00Z">
        <w:r w:rsidRPr="00041B66" w:rsidDel="003E2418">
          <w:delText xml:space="preserve">, </w:delText>
        </w:r>
      </w:del>
      <w:del w:id="2831" w:author="Alain Benoit" w:date="2016-11-28T12:20:00Z">
        <w:r w:rsidRPr="00041B66" w:rsidDel="00335BC3">
          <w:delText>RME</w:delText>
        </w:r>
      </w:del>
      <w:del w:id="2832" w:author="Alain Benoit" w:date="2016-11-28T16:27:00Z">
        <w:r w:rsidRPr="00041B66" w:rsidDel="003E2418">
          <w:delText xml:space="preserve"> and </w:delText>
        </w:r>
      </w:del>
      <w:del w:id="2833" w:author="Alain Benoit" w:date="2016-11-28T12:21:00Z">
        <w:r w:rsidRPr="00041B66" w:rsidDel="00335BC3">
          <w:delText>MDE</w:delText>
        </w:r>
      </w:del>
      <w:del w:id="2834" w:author="Alain Benoit" w:date="2016-11-28T16:27:00Z">
        <w:r w:rsidRPr="00041B66" w:rsidDel="003E2418">
          <w:delText xml:space="preserve"> metrics defined in </w:delText>
        </w:r>
        <w:r w:rsidR="00D60ECC" w:rsidRPr="00041B66" w:rsidDel="003E2418">
          <w:delText>clause</w:delText>
        </w:r>
        <w:r w:rsidRPr="00041B66" w:rsidDel="003E2418">
          <w:delText xml:space="preserve"> </w:delText>
        </w:r>
        <w:r w:rsidRPr="00041B66" w:rsidDel="003E2418">
          <w:fldChar w:fldCharType="begin"/>
        </w:r>
        <w:r w:rsidRPr="00041B66" w:rsidDel="003E2418">
          <w:delInstrText xml:space="preserve"> REF _Ref104189639 \w \h  \* MERGEFORMAT </w:delInstrText>
        </w:r>
        <w:r w:rsidRPr="00041B66" w:rsidDel="003E2418">
          <w:fldChar w:fldCharType="separate"/>
        </w:r>
        <w:r w:rsidR="00C33F38" w:rsidDel="003E2418">
          <w:delText>B.5</w:delText>
        </w:r>
        <w:r w:rsidRPr="00041B66" w:rsidDel="003E2418">
          <w:fldChar w:fldCharType="end"/>
        </w:r>
        <w:r w:rsidRPr="00041B66" w:rsidDel="003E2418">
          <w:delText xml:space="preserve">, the statistical interpretation can in principle be ensemble, temporal or mixed. However, the nature of the </w:delText>
        </w:r>
      </w:del>
      <w:del w:id="2835" w:author="Alain Benoit" w:date="2016-11-28T11:51:00Z">
        <w:r w:rsidRPr="00041B66" w:rsidDel="00406788">
          <w:delText>MME</w:delText>
        </w:r>
      </w:del>
      <w:del w:id="2836" w:author="Alain Benoit" w:date="2016-11-28T16:27:00Z">
        <w:r w:rsidRPr="00041B66" w:rsidDel="003E2418">
          <w:delText xml:space="preserve"> metric means that only an ensemble interpretation is appropriate. </w:delText>
        </w:r>
      </w:del>
      <w:del w:id="2837" w:author="Alain Benoit" w:date="2016-11-28T16:28:00Z">
        <w:r w:rsidRPr="00041B66" w:rsidDel="003E2418">
          <w:delText xml:space="preserve">Specific identification of the interpretations to be used in this specification is given in </w:delText>
        </w:r>
        <w:r w:rsidRPr="00041B66" w:rsidDel="003E2418">
          <w:fldChar w:fldCharType="begin"/>
        </w:r>
        <w:r w:rsidRPr="00041B66" w:rsidDel="003E2418">
          <w:delInstrText xml:space="preserve"> REF _Ref165347033 \r \h </w:delInstrText>
        </w:r>
        <w:r w:rsidRPr="00041B66" w:rsidDel="003E2418">
          <w:fldChar w:fldCharType="separate"/>
        </w:r>
        <w:r w:rsidR="00C33F38" w:rsidDel="003E2418">
          <w:delText>Annex D</w:delText>
        </w:r>
        <w:r w:rsidRPr="00041B66" w:rsidDel="003E2418">
          <w:fldChar w:fldCharType="end"/>
        </w:r>
        <w:r w:rsidRPr="00041B66" w:rsidDel="003E2418">
          <w:delText>.</w:delText>
        </w:r>
      </w:del>
    </w:p>
    <w:p w:rsidR="00D75B04" w:rsidRPr="00041B66" w:rsidRDefault="00D75B04" w:rsidP="00D75B04">
      <w:pPr>
        <w:pStyle w:val="paragraph"/>
      </w:pPr>
    </w:p>
    <w:p w:rsidR="00D75B04" w:rsidRPr="00041B66" w:rsidRDefault="00D75B04" w:rsidP="00B63B9D">
      <w:pPr>
        <w:pStyle w:val="Annex1"/>
      </w:pPr>
      <w:bookmarkStart w:id="2838" w:name="_Ref164222585"/>
      <w:r w:rsidRPr="00041B66">
        <w:lastRenderedPageBreak/>
        <w:t xml:space="preserve"> </w:t>
      </w:r>
      <w:bookmarkStart w:id="2839" w:name="_Ref165346094"/>
      <w:bookmarkStart w:id="2840" w:name="_Toc479252549"/>
      <w:r w:rsidRPr="00041B66">
        <w:t>(informative)</w:t>
      </w:r>
      <w:r w:rsidRPr="00041B66">
        <w:br/>
        <w:t>Transformations between coordinate frames</w:t>
      </w:r>
      <w:bookmarkEnd w:id="2714"/>
      <w:bookmarkEnd w:id="2838"/>
      <w:bookmarkEnd w:id="2839"/>
      <w:bookmarkEnd w:id="2840"/>
    </w:p>
    <w:p w:rsidR="00D75B04" w:rsidRPr="00041B66" w:rsidRDefault="00D75B04" w:rsidP="00D75B04">
      <w:pPr>
        <w:pStyle w:val="paragraph"/>
      </w:pPr>
      <w:bookmarkStart w:id="2841" w:name="AppA"/>
      <w:bookmarkEnd w:id="2841"/>
      <w:r w:rsidRPr="00041B66">
        <w:t xml:space="preserve">Transformations between any two co-ordinate frames, A and B can be described by the transformation matrix </w:t>
      </w:r>
      <w:r w:rsidR="00C26CD1">
        <w:rPr>
          <w:noProof/>
          <w:position w:val="-10"/>
        </w:rPr>
        <w:drawing>
          <wp:inline distT="0" distB="0" distL="0" distR="0" wp14:anchorId="41B871EB" wp14:editId="5BF71F1C">
            <wp:extent cx="295275" cy="2190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041B66">
        <w:t xml:space="preserve"> which transforms the components of a vector from ‘B’ frame to ‘A’ frame:</w:t>
      </w:r>
    </w:p>
    <w:p w:rsidR="00D75B04" w:rsidRPr="00041B66" w:rsidRDefault="00C26CD1" w:rsidP="00D75B04">
      <w:pPr>
        <w:pStyle w:val="paragraph"/>
      </w:pPr>
      <w:r>
        <w:rPr>
          <w:noProof/>
        </w:rPr>
        <w:drawing>
          <wp:inline distT="0" distB="0" distL="0" distR="0" wp14:anchorId="32714DBD" wp14:editId="3FC019F6">
            <wp:extent cx="771525" cy="219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p w:rsidR="00D75B04" w:rsidRPr="00041B66" w:rsidRDefault="00D75B04" w:rsidP="00D75B04">
      <w:pPr>
        <w:pStyle w:val="paragraph"/>
      </w:pPr>
      <w:r w:rsidRPr="00041B66">
        <w:t xml:space="preserve">where </w:t>
      </w:r>
      <w:r w:rsidR="00C26CD1">
        <w:rPr>
          <w:noProof/>
          <w:position w:val="-10"/>
        </w:rPr>
        <w:drawing>
          <wp:inline distT="0" distB="0" distL="0" distR="0" wp14:anchorId="47B0C516" wp14:editId="6385CB36">
            <wp:extent cx="190500" cy="2190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041B66">
        <w:t xml:space="preserve"> are the components of the vector </w:t>
      </w:r>
      <w:r w:rsidR="00C26CD1">
        <w:rPr>
          <w:noProof/>
          <w:position w:val="-8"/>
        </w:rPr>
        <w:drawing>
          <wp:inline distT="0" distB="0" distL="0" distR="0" wp14:anchorId="1ED1B7E0" wp14:editId="6E87DD5F">
            <wp:extent cx="114300" cy="2000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041B66">
        <w:t xml:space="preserve"> in the ‘A’ frame, and </w:t>
      </w:r>
      <w:r w:rsidR="00C26CD1">
        <w:rPr>
          <w:noProof/>
          <w:position w:val="-10"/>
        </w:rPr>
        <w:drawing>
          <wp:inline distT="0" distB="0" distL="0" distR="0" wp14:anchorId="6D446CE9" wp14:editId="751319F5">
            <wp:extent cx="180975" cy="2190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041B66">
        <w:t xml:space="preserve"> are the components of the same vector </w:t>
      </w:r>
      <w:r w:rsidR="00C26CD1">
        <w:rPr>
          <w:noProof/>
          <w:position w:val="-8"/>
        </w:rPr>
        <w:drawing>
          <wp:inline distT="0" distB="0" distL="0" distR="0" wp14:anchorId="78D7BAD2" wp14:editId="0726FD02">
            <wp:extent cx="114300" cy="2000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041B66">
        <w:t xml:space="preserve"> in the ‘B’ frame.</w:t>
      </w:r>
    </w:p>
    <w:p w:rsidR="00D75B04" w:rsidRPr="00041B66" w:rsidRDefault="00D75B04" w:rsidP="00D75B04">
      <w:pPr>
        <w:pStyle w:val="paragraph"/>
      </w:pPr>
      <w:r w:rsidRPr="00041B66">
        <w:t>The discrepancy between both frames ‘A’ and ‘B’ is defined by 3 Euler angles around 3 distinct axes. In this Standard, the rotations are always small, therefore the order of the rotations is not important and these rotations can be taken to be rotations around the X-, Y- and Z-axes of either frame.</w:t>
      </w:r>
    </w:p>
    <w:p w:rsidR="00D75B04" w:rsidRPr="00041B66" w:rsidRDefault="00D75B04" w:rsidP="00D75B04">
      <w:pPr>
        <w:pStyle w:val="paragraph"/>
      </w:pPr>
      <w:r w:rsidRPr="00041B66">
        <w:t>The transformation is simply:</w:t>
      </w:r>
    </w:p>
    <w:p w:rsidR="00D75B04" w:rsidRPr="00041B66" w:rsidRDefault="00C26CD1" w:rsidP="00D75B04">
      <w:pPr>
        <w:pStyle w:val="paragraph"/>
      </w:pPr>
      <w:r>
        <w:rPr>
          <w:noProof/>
        </w:rPr>
        <w:drawing>
          <wp:inline distT="0" distB="0" distL="0" distR="0" wp14:anchorId="7DC4ECCC" wp14:editId="06BD3B5C">
            <wp:extent cx="1790700" cy="7143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790700" cy="714375"/>
                    </a:xfrm>
                    <a:prstGeom prst="rect">
                      <a:avLst/>
                    </a:prstGeom>
                    <a:noFill/>
                    <a:ln>
                      <a:noFill/>
                    </a:ln>
                  </pic:spPr>
                </pic:pic>
              </a:graphicData>
            </a:graphic>
          </wp:inline>
        </w:drawing>
      </w:r>
    </w:p>
    <w:p w:rsidR="00D75B04" w:rsidRPr="00041B66" w:rsidRDefault="00D75B04" w:rsidP="00D75B04">
      <w:pPr>
        <w:pStyle w:val="paragraph"/>
      </w:pPr>
      <w:r w:rsidRPr="00041B66">
        <w:t xml:space="preserve">where </w:t>
      </w:r>
      <w:r w:rsidR="00C26CD1">
        <w:rPr>
          <w:noProof/>
          <w:position w:val="-10"/>
        </w:rPr>
        <w:drawing>
          <wp:inline distT="0" distB="0" distL="0" distR="0" wp14:anchorId="249AE575" wp14:editId="65617359">
            <wp:extent cx="228600" cy="2000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41B66">
        <w:t xml:space="preserve">, </w:t>
      </w:r>
      <w:r w:rsidR="00C26CD1">
        <w:rPr>
          <w:noProof/>
          <w:position w:val="-6"/>
        </w:rPr>
        <w:drawing>
          <wp:inline distT="0" distB="0" distL="0" distR="0" wp14:anchorId="6692FFDC" wp14:editId="306E95A8">
            <wp:extent cx="238125" cy="1809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041B66">
        <w:t xml:space="preserve"> and </w:t>
      </w:r>
      <w:r w:rsidR="00C26CD1">
        <w:rPr>
          <w:noProof/>
          <w:position w:val="-10"/>
        </w:rPr>
        <w:drawing>
          <wp:inline distT="0" distB="0" distL="0" distR="0" wp14:anchorId="1D7015BD" wp14:editId="6FFEC6FA">
            <wp:extent cx="276225"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041B66">
        <w:t xml:space="preserve"> are the 3 small rotations respectively around X, Y and Z axes transforming the ‘B’ frame into the ‘A’ frame.</w:t>
      </w:r>
    </w:p>
    <w:p w:rsidR="00D75B04" w:rsidRPr="00041B66" w:rsidRDefault="00D75B04" w:rsidP="00D75B04">
      <w:pPr>
        <w:pStyle w:val="paragraph"/>
      </w:pPr>
      <w:r w:rsidRPr="00041B66">
        <w:t>The discrepancy between both frames ‘A’ and ‘B’ is:</w:t>
      </w:r>
    </w:p>
    <w:p w:rsidR="00D75B04" w:rsidRPr="00041B66" w:rsidRDefault="00C26CD1" w:rsidP="00D75B04">
      <w:pPr>
        <w:pStyle w:val="paragraph"/>
      </w:pPr>
      <w:r>
        <w:rPr>
          <w:noProof/>
        </w:rPr>
        <w:drawing>
          <wp:inline distT="0" distB="0" distL="0" distR="0" wp14:anchorId="1C24646D" wp14:editId="3B2D69F6">
            <wp:extent cx="638175" cy="7143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inline>
        </w:drawing>
      </w:r>
    </w:p>
    <w:p w:rsidR="00D75B04" w:rsidRPr="00041B66" w:rsidRDefault="00D75B04" w:rsidP="00D75B04">
      <w:pPr>
        <w:pStyle w:val="paragraph"/>
      </w:pPr>
      <w:r w:rsidRPr="00041B66">
        <w:t xml:space="preserve">The discrepancy is a function of the time. </w:t>
      </w:r>
    </w:p>
    <w:p w:rsidR="00D75B04" w:rsidRPr="00041B66" w:rsidDel="00B30CD6" w:rsidRDefault="00D75B04" w:rsidP="00AE20EB">
      <w:pPr>
        <w:pStyle w:val="NOTE"/>
        <w:rPr>
          <w:del w:id="2842" w:author="Alain Benoit" w:date="2016-11-28T16:30:00Z"/>
          <w:lang w:val="en-GB"/>
        </w:rPr>
      </w:pPr>
      <w:del w:id="2843" w:author="Alain Benoit" w:date="2016-11-28T16:30:00Z">
        <w:r w:rsidRPr="00041B66" w:rsidDel="00B30CD6">
          <w:rPr>
            <w:lang w:val="en-GB"/>
          </w:rPr>
          <w:delText xml:space="preserve">The performances of star sensors are measured by applying the metrics defined in </w:delText>
        </w:r>
        <w:r w:rsidRPr="00041B66" w:rsidDel="00B30CD6">
          <w:fldChar w:fldCharType="begin"/>
        </w:r>
        <w:r w:rsidRPr="00041B66" w:rsidDel="00B30CD6">
          <w:rPr>
            <w:lang w:val="en-GB"/>
          </w:rPr>
          <w:delInstrText xml:space="preserve"> REF _Ref112057404 \r \h  \* MERGEFORMAT </w:delInstrText>
        </w:r>
        <w:r w:rsidRPr="00041B66" w:rsidDel="00B30CD6">
          <w:fldChar w:fldCharType="separate"/>
        </w:r>
        <w:r w:rsidR="00C33F38" w:rsidDel="00B30CD6">
          <w:rPr>
            <w:lang w:val="en-GB"/>
          </w:rPr>
          <w:delText>Annex D</w:delText>
        </w:r>
        <w:r w:rsidRPr="00041B66" w:rsidDel="00B30CD6">
          <w:fldChar w:fldCharType="end"/>
        </w:r>
        <w:r w:rsidRPr="00041B66" w:rsidDel="00B30CD6">
          <w:rPr>
            <w:lang w:val="en-GB"/>
          </w:rPr>
          <w:delText xml:space="preserve"> to this vector </w:delText>
        </w:r>
        <w:r w:rsidR="00C26CD1">
          <w:rPr>
            <w:noProof/>
            <w:position w:val="-6"/>
          </w:rPr>
          <w:drawing>
            <wp:inline distT="0" distB="0" distL="0" distR="0" wp14:anchorId="5846DD54" wp14:editId="31A5CCFD">
              <wp:extent cx="123825" cy="142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1B66" w:rsidDel="00B30CD6">
          <w:rPr>
            <w:lang w:val="en-GB"/>
          </w:rPr>
          <w:delText>.</w:delText>
        </w:r>
      </w:del>
    </w:p>
    <w:p w:rsidR="00D75B04" w:rsidRPr="00041B66" w:rsidRDefault="00D75B04" w:rsidP="00D75B04">
      <w:pPr>
        <w:pStyle w:val="paragraph"/>
      </w:pPr>
      <w:r w:rsidRPr="00041B66">
        <w:t>For star sensors, this vector typically represents the angular errors between a measured quantity and its actual value.</w:t>
      </w:r>
    </w:p>
    <w:p w:rsidR="00D75B04" w:rsidRPr="00041B66" w:rsidRDefault="00D75B04" w:rsidP="00AE20EB">
      <w:pPr>
        <w:pStyle w:val="NOTE"/>
        <w:rPr>
          <w:lang w:val="en-GB"/>
        </w:rPr>
      </w:pPr>
      <w:r w:rsidRPr="00041B66">
        <w:rPr>
          <w:lang w:val="en-GB"/>
        </w:rPr>
        <w:t>E.g</w:t>
      </w:r>
      <w:r w:rsidR="009957FD" w:rsidRPr="00041B66">
        <w:rPr>
          <w:lang w:val="en-GB"/>
        </w:rPr>
        <w:t>.</w:t>
      </w:r>
      <w:r w:rsidRPr="00041B66">
        <w:rPr>
          <w:lang w:val="en-GB"/>
        </w:rPr>
        <w:t xml:space="preserve"> With ‘A’ frame being the actual star sensor frame and ‘B’ frame being the measured star sensor frame, then </w:t>
      </w:r>
      <w:r w:rsidR="00C26CD1">
        <w:rPr>
          <w:noProof/>
          <w:position w:val="-6"/>
          <w:lang w:val="en-GB"/>
        </w:rPr>
        <w:drawing>
          <wp:inline distT="0" distB="0" distL="0" distR="0" wp14:anchorId="40B5C7D9" wp14:editId="18C0A3AE">
            <wp:extent cx="123825" cy="142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41B66">
        <w:rPr>
          <w:lang w:val="en-GB"/>
        </w:rPr>
        <w:t xml:space="preserve"> represen</w:t>
      </w:r>
      <w:smartTag w:uri="urn:schemas-microsoft-com:office:smarttags" w:element="PersonName">
        <w:r w:rsidRPr="00041B66">
          <w:rPr>
            <w:lang w:val="en-GB"/>
          </w:rPr>
          <w:t>ts</w:t>
        </w:r>
      </w:smartTag>
      <w:r w:rsidRPr="00041B66">
        <w:rPr>
          <w:lang w:val="en-GB"/>
        </w:rPr>
        <w:t xml:space="preserve"> the measurement errors of the star sensor (see</w:t>
      </w:r>
      <w:r w:rsidR="00B54960" w:rsidRPr="00041B66">
        <w:rPr>
          <w:lang w:val="en-GB"/>
        </w:rPr>
        <w:t xml:space="preserve"> </w:t>
      </w:r>
      <w:r w:rsidR="00B54960" w:rsidRPr="00041B66">
        <w:rPr>
          <w:lang w:val="en-GB"/>
        </w:rPr>
        <w:fldChar w:fldCharType="begin"/>
      </w:r>
      <w:r w:rsidR="00B54960" w:rsidRPr="00041B66">
        <w:rPr>
          <w:lang w:val="en-GB"/>
        </w:rPr>
        <w:instrText xml:space="preserve"> REF _Ref202338554 \w \h </w:instrText>
      </w:r>
      <w:r w:rsidR="00B54960" w:rsidRPr="00041B66">
        <w:rPr>
          <w:lang w:val="en-GB"/>
        </w:rPr>
      </w:r>
      <w:r w:rsidR="00B54960" w:rsidRPr="00041B66">
        <w:rPr>
          <w:lang w:val="en-GB"/>
        </w:rPr>
        <w:fldChar w:fldCharType="separate"/>
      </w:r>
      <w:r w:rsidR="00647FBF">
        <w:rPr>
          <w:lang w:val="en-GB"/>
        </w:rPr>
        <w:t>Figure F-1</w:t>
      </w:r>
      <w:r w:rsidR="00B54960" w:rsidRPr="00041B66">
        <w:rPr>
          <w:lang w:val="en-GB"/>
        </w:rPr>
        <w:fldChar w:fldCharType="end"/>
      </w:r>
      <w:r w:rsidRPr="00041B66">
        <w:rPr>
          <w:lang w:val="en-GB"/>
        </w:rPr>
        <w:t>).</w:t>
      </w:r>
    </w:p>
    <w:bookmarkStart w:id="2844" w:name="_MON_1278413498"/>
    <w:bookmarkStart w:id="2845" w:name="_MON_1288167333"/>
    <w:bookmarkStart w:id="2846" w:name="_MON_1274255427"/>
    <w:bookmarkStart w:id="2847" w:name="_MON_1276073391"/>
    <w:bookmarkStart w:id="2848" w:name="_MON_1276077129"/>
    <w:bookmarkStart w:id="2849" w:name="_MON_1276077764"/>
    <w:bookmarkStart w:id="2850" w:name="_MON_1276081170"/>
    <w:bookmarkStart w:id="2851" w:name="_MON_1277131315"/>
    <w:bookmarkEnd w:id="2844"/>
    <w:bookmarkEnd w:id="2845"/>
    <w:bookmarkEnd w:id="2846"/>
    <w:bookmarkEnd w:id="2847"/>
    <w:bookmarkEnd w:id="2848"/>
    <w:bookmarkEnd w:id="2849"/>
    <w:bookmarkEnd w:id="2850"/>
    <w:bookmarkEnd w:id="2851"/>
    <w:bookmarkStart w:id="2852" w:name="_MON_1278413077"/>
    <w:bookmarkEnd w:id="2852"/>
    <w:p w:rsidR="00D75B04" w:rsidRPr="00041B66" w:rsidRDefault="00B54960" w:rsidP="00D75B04">
      <w:pPr>
        <w:pStyle w:val="graphic"/>
        <w:rPr>
          <w:lang w:val="en-GB"/>
        </w:rPr>
      </w:pPr>
      <w:r w:rsidRPr="00041B66">
        <w:rPr>
          <w:lang w:val="en-GB"/>
        </w:rPr>
        <w:object w:dxaOrig="3225" w:dyaOrig="2876">
          <v:shape id="_x0000_i1105" type="#_x0000_t75" style="width:439.65pt;height:390pt" o:ole="">
            <v:imagedata r:id="rId159" o:title=""/>
          </v:shape>
          <o:OLEObject Type="Embed" ProgID="Word.Picture.8" ShapeID="_x0000_i1105" DrawAspect="Content" ObjectID="_1552996360" r:id="rId160"/>
        </w:object>
      </w:r>
    </w:p>
    <w:p w:rsidR="00D75B04" w:rsidRPr="00041B66" w:rsidRDefault="005D04DD" w:rsidP="00AF3912">
      <w:pPr>
        <w:pStyle w:val="CaptionAnnexFigure"/>
      </w:pPr>
      <w:bookmarkStart w:id="2853" w:name="_Ref202338526"/>
      <w:bookmarkStart w:id="2854" w:name="_Ref202338554"/>
      <w:bookmarkStart w:id="2855" w:name="_Toc479252565"/>
      <w:r w:rsidRPr="00041B66">
        <w:t>:</w:t>
      </w:r>
      <w:r w:rsidR="00D75B04" w:rsidRPr="00041B66">
        <w:t xml:space="preserve"> Angle </w:t>
      </w:r>
      <w:r w:rsidR="009957FD" w:rsidRPr="00041B66">
        <w:t>rotation s</w:t>
      </w:r>
      <w:r w:rsidR="00D75B04" w:rsidRPr="00041B66">
        <w:t>equence</w:t>
      </w:r>
      <w:bookmarkEnd w:id="2853"/>
      <w:bookmarkEnd w:id="2854"/>
      <w:bookmarkEnd w:id="2855"/>
    </w:p>
    <w:p w:rsidR="00D75B04" w:rsidRPr="00041B66" w:rsidRDefault="00D75B04" w:rsidP="00D75B04">
      <w:pPr>
        <w:pStyle w:val="paragraph"/>
      </w:pPr>
      <w:r w:rsidRPr="00041B66">
        <w:t>In this case the 3-axis Euler rotation parameter</w:t>
      </w:r>
      <w:r w:rsidR="00A20E78" w:rsidRPr="00041B66">
        <w:t>iza</w:t>
      </w:r>
      <w:r w:rsidRPr="00041B66">
        <w:t>tion corresponds to rotations around the B-frame axes.</w:t>
      </w:r>
    </w:p>
    <w:p w:rsidR="00D75B04" w:rsidRPr="00041B66" w:rsidRDefault="00D75B04" w:rsidP="00D75B04">
      <w:pPr>
        <w:pStyle w:val="paragraph"/>
      </w:pPr>
      <w:r w:rsidRPr="00041B66">
        <w:t xml:space="preserve">The separation of two frames A and B, defined in the ESA Pointing Error Handbook and written as </w:t>
      </w:r>
      <w:r w:rsidR="00C26CD1">
        <w:rPr>
          <w:noProof/>
          <w:position w:val="-10"/>
        </w:rPr>
        <w:drawing>
          <wp:inline distT="0" distB="0" distL="0" distR="0" wp14:anchorId="31540781" wp14:editId="7FB0A9AA">
            <wp:extent cx="609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41B66">
        <w:t xml:space="preserve"> is defined as:</w:t>
      </w:r>
    </w:p>
    <w:p w:rsidR="00D75B04" w:rsidRPr="00041B66" w:rsidRDefault="00C26CD1" w:rsidP="00D75B04">
      <w:pPr>
        <w:pStyle w:val="paragraph"/>
      </w:pPr>
      <w:r>
        <w:rPr>
          <w:noProof/>
        </w:rPr>
        <w:drawing>
          <wp:inline distT="0" distB="0" distL="0" distR="0" wp14:anchorId="3769DBBD" wp14:editId="731FBA99">
            <wp:extent cx="1362075" cy="7143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362075" cy="714375"/>
                    </a:xfrm>
                    <a:prstGeom prst="rect">
                      <a:avLst/>
                    </a:prstGeom>
                    <a:noFill/>
                    <a:ln>
                      <a:noFill/>
                    </a:ln>
                  </pic:spPr>
                </pic:pic>
              </a:graphicData>
            </a:graphic>
          </wp:inline>
        </w:drawing>
      </w:r>
    </w:p>
    <w:p w:rsidR="00D75B04" w:rsidRPr="00041B66" w:rsidRDefault="00D75B04" w:rsidP="00D75B04">
      <w:pPr>
        <w:pStyle w:val="paragraph"/>
      </w:pPr>
      <w:r w:rsidRPr="00041B66">
        <w:t>This function represents the discrepancy between the two frames and is used to measure the star sensor performances.</w:t>
      </w:r>
    </w:p>
    <w:p w:rsidR="00D75B04" w:rsidRPr="00041B66" w:rsidRDefault="00D75B04" w:rsidP="00B63B9D">
      <w:pPr>
        <w:pStyle w:val="Annex1"/>
      </w:pPr>
      <w:bookmarkStart w:id="2856" w:name="_Toc23906516"/>
      <w:bookmarkEnd w:id="2710"/>
      <w:r w:rsidRPr="00041B66">
        <w:lastRenderedPageBreak/>
        <w:t xml:space="preserve"> </w:t>
      </w:r>
      <w:bookmarkStart w:id="2857" w:name="_Ref105555364"/>
      <w:bookmarkStart w:id="2858" w:name="_Toc479252550"/>
      <w:r w:rsidRPr="00041B66">
        <w:t>(informative)</w:t>
      </w:r>
      <w:r w:rsidRPr="00041B66">
        <w:br/>
        <w:t>Contributing Error</w:t>
      </w:r>
      <w:bookmarkEnd w:id="2856"/>
      <w:r w:rsidRPr="00041B66">
        <w:t xml:space="preserve"> Sources</w:t>
      </w:r>
      <w:bookmarkStart w:id="2859" w:name="AppB"/>
      <w:bookmarkEnd w:id="2857"/>
      <w:bookmarkEnd w:id="2859"/>
      <w:bookmarkEnd w:id="2858"/>
    </w:p>
    <w:p w:rsidR="00D75B04" w:rsidRPr="00041B66" w:rsidRDefault="00D75B04" w:rsidP="00B63B9D">
      <w:pPr>
        <w:pStyle w:val="Annex2"/>
      </w:pPr>
      <w:r w:rsidRPr="00041B66">
        <w:t>Overview</w:t>
      </w:r>
    </w:p>
    <w:p w:rsidR="00D75B04" w:rsidRPr="00041B66" w:rsidRDefault="00D75B04" w:rsidP="00805EF5">
      <w:pPr>
        <w:pStyle w:val="paragraph"/>
      </w:pPr>
      <w:r w:rsidRPr="00041B66">
        <w:t xml:space="preserve">This annex </w:t>
      </w:r>
      <w:ins w:id="2860" w:author="Alain Benoit" w:date="2016-11-28T18:21:00Z">
        <w:r w:rsidR="00922967">
          <w:t xml:space="preserve">summarises </w:t>
        </w:r>
      </w:ins>
      <w:del w:id="2861" w:author="Alain Benoit" w:date="2016-11-28T18:21:00Z">
        <w:r w:rsidRPr="00041B66" w:rsidDel="00922967">
          <w:delText xml:space="preserve">links </w:delText>
        </w:r>
      </w:del>
      <w:r w:rsidRPr="00041B66">
        <w:t>the error contributors</w:t>
      </w:r>
      <w:ins w:id="2862" w:author="Alain Benoit" w:date="2016-11-30T17:52:00Z">
        <w:r w:rsidR="00DE0944">
          <w:t xml:space="preserve"> and the elemen</w:t>
        </w:r>
        <w:r w:rsidR="00805EF5">
          <w:t>ts to be specified by the custom</w:t>
        </w:r>
        <w:r w:rsidR="00DE0944">
          <w:t xml:space="preserve">er and characterised and </w:t>
        </w:r>
      </w:ins>
      <w:ins w:id="2863" w:author="Alain Benoit" w:date="2016-11-30T17:53:00Z">
        <w:r w:rsidR="00DE0944">
          <w:t>verified</w:t>
        </w:r>
      </w:ins>
      <w:ins w:id="2864" w:author="Alain Benoit" w:date="2016-11-30T17:52:00Z">
        <w:r w:rsidR="00DE0944">
          <w:t xml:space="preserve"> by the supplier</w:t>
        </w:r>
      </w:ins>
      <w:del w:id="2865" w:author="Alain Benoit" w:date="2016-11-28T18:23:00Z">
        <w:r w:rsidRPr="00041B66" w:rsidDel="00922967">
          <w:delText xml:space="preserve"> to the definitions derived from the ESA-NCR-502 (ESA Pointing Error Handbook). The traditional contributors and performances are compared with general</w:delText>
        </w:r>
        <w:r w:rsidR="00A20E78" w:rsidRPr="00041B66" w:rsidDel="00922967">
          <w:delText>ize</w:delText>
        </w:r>
        <w:r w:rsidRPr="00041B66" w:rsidDel="00922967">
          <w:delText xml:space="preserve">d error with respect to the corresponding correlation time </w:delText>
        </w:r>
        <w:r w:rsidRPr="00041B66" w:rsidDel="00922967">
          <w:rPr>
            <w:rFonts w:ascii="Symbol" w:hAnsi="Symbol"/>
            <w:sz w:val="28"/>
          </w:rPr>
          <w:delText></w:delText>
        </w:r>
        <w:r w:rsidRPr="00041B66" w:rsidDel="00922967">
          <w:delText xml:space="preserve"> given for each contributor</w:delText>
        </w:r>
      </w:del>
      <w:r w:rsidRPr="00041B66">
        <w:t xml:space="preserve">. </w:t>
      </w:r>
      <w:bookmarkStart w:id="2866" w:name="_Toc183507698"/>
      <w:ins w:id="2867" w:author="Alain Benoit" w:date="2016-12-01T17:09:00Z">
        <w:r w:rsidR="00805EF5">
          <w:t>The m</w:t>
        </w:r>
      </w:ins>
      <w:ins w:id="2868" w:author="Alain Benoit" w:date="2016-12-01T17:07:00Z">
        <w:r w:rsidR="00805EF5">
          <w:t xml:space="preserve">athematical framework is explained in </w:t>
        </w:r>
      </w:ins>
      <w:ins w:id="2869" w:author="Alain Benoit" w:date="2016-12-01T17:08:00Z">
        <w:r w:rsidR="00805EF5">
          <w:t>ECSS-ST-60-10</w:t>
        </w:r>
        <w:del w:id="2870" w:author="Lorenzo Marchetti" w:date="2017-03-22T13:58:00Z">
          <w:r w:rsidR="00805EF5" w:rsidDel="00C857CF">
            <w:delText>C</w:delText>
          </w:r>
        </w:del>
      </w:ins>
      <w:ins w:id="2871" w:author="Alain Benoit" w:date="2016-12-01T17:09:00Z">
        <w:r w:rsidR="00805EF5">
          <w:t xml:space="preserve"> </w:t>
        </w:r>
      </w:ins>
      <w:ins w:id="2872" w:author="Alain Benoit" w:date="2016-12-01T17:08:00Z">
        <w:r w:rsidR="00805EF5">
          <w:t>(Control performance standard</w:t>
        </w:r>
      </w:ins>
      <w:ins w:id="2873" w:author="Lorenzo Marchetti" w:date="2017-03-22T13:58:00Z">
        <w:r w:rsidR="00C857CF">
          <w:t>)</w:t>
        </w:r>
      </w:ins>
      <w:ins w:id="2874" w:author="Alain Benoit" w:date="2016-12-01T17:08:00Z">
        <w:r w:rsidR="00805EF5">
          <w:t xml:space="preserve"> and</w:t>
        </w:r>
      </w:ins>
      <w:ins w:id="2875" w:author="Alain Benoit" w:date="2016-12-01T17:09:00Z">
        <w:r w:rsidR="00805EF5">
          <w:t xml:space="preserve"> </w:t>
        </w:r>
      </w:ins>
      <w:ins w:id="2876" w:author="Alain Benoit" w:date="2016-12-01T17:08:00Z">
        <w:r w:rsidR="00805EF5">
          <w:t>ESSB-E-HB-E-003</w:t>
        </w:r>
        <w:r w:rsidR="00805EF5">
          <w:tab/>
        </w:r>
      </w:ins>
      <w:ins w:id="2877" w:author="Alain Benoit" w:date="2016-12-01T17:09:00Z">
        <w:r w:rsidR="00805EF5">
          <w:t>(</w:t>
        </w:r>
      </w:ins>
      <w:ins w:id="2878" w:author="Alain Benoit" w:date="2016-12-01T17:08:00Z">
        <w:r w:rsidR="00805EF5">
          <w:t>ESA Pointing Error Engineering handbook</w:t>
        </w:r>
      </w:ins>
      <w:ins w:id="2879" w:author="Alain Benoit" w:date="2016-12-01T17:09:00Z">
        <w:r w:rsidR="00805EF5">
          <w:t>).</w:t>
        </w:r>
      </w:ins>
    </w:p>
    <w:p w:rsidR="00D75B04" w:rsidRPr="00041B66" w:rsidRDefault="00D75B04" w:rsidP="00860EAC">
      <w:pPr>
        <w:pStyle w:val="CaptionAnnexTable"/>
      </w:pPr>
      <w:bookmarkStart w:id="2880" w:name="_Toc479252568"/>
      <w:r w:rsidRPr="00041B66">
        <w:lastRenderedPageBreak/>
        <w:t>: Contributing error sources</w:t>
      </w:r>
      <w:bookmarkEnd w:id="2866"/>
      <w:bookmarkEnd w:id="2880"/>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1984"/>
        <w:gridCol w:w="4535"/>
      </w:tblGrid>
      <w:tr w:rsidR="00B031D5" w:rsidRPr="00041B66" w:rsidTr="003306EB">
        <w:trPr>
          <w:cantSplit/>
        </w:trPr>
        <w:tc>
          <w:tcPr>
            <w:tcW w:w="1606" w:type="pct"/>
          </w:tcPr>
          <w:p w:rsidR="00B031D5" w:rsidRPr="00041B66" w:rsidRDefault="00B031D5" w:rsidP="00D75B04">
            <w:pPr>
              <w:pStyle w:val="TableHeaderCENTER"/>
            </w:pPr>
            <w:r w:rsidRPr="00041B66">
              <w:t>Error contributors</w:t>
            </w:r>
          </w:p>
        </w:tc>
        <w:tc>
          <w:tcPr>
            <w:tcW w:w="1033" w:type="pct"/>
          </w:tcPr>
          <w:p w:rsidR="00B031D5" w:rsidRPr="00B031D5" w:rsidDel="00B031D5" w:rsidRDefault="009527CA" w:rsidP="00D75B04">
            <w:pPr>
              <w:pStyle w:val="TableHeaderCENTER"/>
              <w:rPr>
                <w:highlight w:val="yellow"/>
              </w:rPr>
            </w:pPr>
            <w:ins w:id="2881" w:author="Alain Benoit" w:date="2016-11-30T18:06:00Z">
              <w:r w:rsidRPr="003306EB">
                <w:t>Statistical properties</w:t>
              </w:r>
            </w:ins>
          </w:p>
        </w:tc>
        <w:tc>
          <w:tcPr>
            <w:tcW w:w="2361" w:type="pct"/>
          </w:tcPr>
          <w:p w:rsidR="00B031D5" w:rsidRPr="00041B66" w:rsidRDefault="009527CA" w:rsidP="00D75B04">
            <w:pPr>
              <w:pStyle w:val="TableHeaderCENTER"/>
            </w:pPr>
            <w:ins w:id="2882" w:author="Alain Benoit" w:date="2016-11-30T18:09:00Z">
              <w:r w:rsidRPr="003306EB">
                <w:t>Example</w:t>
              </w:r>
            </w:ins>
            <w:del w:id="2883" w:author="Alain Benoit" w:date="2016-11-30T17:53:00Z">
              <w:r w:rsidR="00B031D5" w:rsidRPr="003306EB" w:rsidDel="00B031D5">
                <w:delText>Comments</w:delText>
              </w:r>
            </w:del>
          </w:p>
        </w:tc>
      </w:tr>
      <w:tr w:rsidR="00B031D5" w:rsidRPr="00C92899" w:rsidTr="003306EB">
        <w:trPr>
          <w:cantSplit/>
          <w:trHeight w:val="68"/>
        </w:trPr>
        <w:tc>
          <w:tcPr>
            <w:tcW w:w="1606" w:type="pct"/>
            <w:tcBorders>
              <w:bottom w:val="single" w:sz="4" w:space="0" w:color="auto"/>
            </w:tcBorders>
          </w:tcPr>
          <w:p w:rsidR="00B031D5" w:rsidRPr="00041B66" w:rsidRDefault="00B031D5" w:rsidP="00D75B04">
            <w:pPr>
              <w:pStyle w:val="TableHeaderLEFT"/>
            </w:pPr>
            <w:r w:rsidRPr="00041B66">
              <w:t>Bias</w:t>
            </w:r>
          </w:p>
          <w:p w:rsidR="00B031D5" w:rsidRPr="00041B66" w:rsidRDefault="00B031D5" w:rsidP="00AF3912">
            <w:pPr>
              <w:pStyle w:val="TablecellLEFT"/>
            </w:pPr>
            <w:r w:rsidRPr="00041B66">
              <w:t>-</w:t>
            </w:r>
            <w:r w:rsidR="009B4CE6">
              <w:t xml:space="preserve"> </w:t>
            </w:r>
            <w:r w:rsidRPr="00041B66">
              <w:t>on-ground calibration residual</w:t>
            </w:r>
          </w:p>
          <w:p w:rsidR="00B031D5" w:rsidRPr="00041B66" w:rsidRDefault="00B031D5" w:rsidP="00AF3912">
            <w:pPr>
              <w:pStyle w:val="TablecellLEFT"/>
            </w:pPr>
            <w:r w:rsidRPr="00041B66">
              <w:t>-</w:t>
            </w:r>
            <w:r w:rsidR="009B4CE6">
              <w:t xml:space="preserve"> </w:t>
            </w:r>
            <w:r w:rsidRPr="00041B66">
              <w:t>launch-induced misalignment (vibrations, depressurization, gravity…)</w:t>
            </w:r>
          </w:p>
          <w:p w:rsidR="00B031D5" w:rsidRPr="00041B66" w:rsidRDefault="009B4CE6" w:rsidP="00D75B04">
            <w:pPr>
              <w:pStyle w:val="TablecellLEFT"/>
            </w:pPr>
            <w:r>
              <w:t xml:space="preserve">- </w:t>
            </w:r>
            <w:r w:rsidR="00B031D5" w:rsidRPr="00041B66">
              <w:t>BRF vs MRF misalignment due to after-launch ageing</w:t>
            </w:r>
          </w:p>
        </w:tc>
        <w:tc>
          <w:tcPr>
            <w:tcW w:w="1033" w:type="pct"/>
            <w:tcBorders>
              <w:bottom w:val="single" w:sz="4" w:space="0" w:color="auto"/>
            </w:tcBorders>
          </w:tcPr>
          <w:p w:rsidR="00BB6835" w:rsidRPr="00D744FA" w:rsidRDefault="00732396" w:rsidP="00D744FA">
            <w:pPr>
              <w:pStyle w:val="TablecellLEFT"/>
              <w:rPr>
                <w:ins w:id="2884" w:author="Alain Benoit" w:date="2016-11-30T18:28:00Z"/>
              </w:rPr>
            </w:pPr>
            <w:ins w:id="2885" w:author="Alain Benoit" w:date="2016-12-01T18:26:00Z">
              <w:r w:rsidRPr="00D744FA">
                <w:t>Class: B</w:t>
              </w:r>
            </w:ins>
            <w:ins w:id="2886" w:author="Alain Benoit" w:date="2016-11-30T18:28:00Z">
              <w:r w:rsidR="00BB6835" w:rsidRPr="00D744FA">
                <w:t>ias</w:t>
              </w:r>
            </w:ins>
          </w:p>
          <w:p w:rsidR="00A12DAD" w:rsidRPr="00D744FA" w:rsidRDefault="00A12DAD" w:rsidP="00D744FA">
            <w:pPr>
              <w:pStyle w:val="TablecellLEFT"/>
              <w:rPr>
                <w:ins w:id="2887" w:author="Alain Benoit" w:date="2016-11-30T18:27:00Z"/>
              </w:rPr>
            </w:pPr>
          </w:p>
          <w:p w:rsidR="00C61F4C" w:rsidRPr="00D744FA" w:rsidRDefault="009527CA" w:rsidP="00D744FA">
            <w:pPr>
              <w:pStyle w:val="TablecellLEFT"/>
              <w:rPr>
                <w:ins w:id="2888" w:author="Alain Benoit" w:date="2016-12-01T18:20:00Z"/>
              </w:rPr>
            </w:pPr>
            <w:ins w:id="2889" w:author="Alain Benoit" w:date="2016-11-30T18:07:00Z">
              <w:r w:rsidRPr="00D744FA">
                <w:t>Time constant</w:t>
              </w:r>
            </w:ins>
            <w:ins w:id="2890" w:author="Alain Benoit" w:date="2016-11-30T18:08:00Z">
              <w:r w:rsidR="009B4CE6" w:rsidRPr="00D744FA">
                <w:t>:</w:t>
              </w:r>
            </w:ins>
            <w:ins w:id="2891" w:author="Alain Benoit" w:date="2016-12-01T18:20:00Z">
              <w:r w:rsidR="009B4CE6" w:rsidRPr="00D744FA">
                <w:t xml:space="preserve"> yes</w:t>
              </w:r>
            </w:ins>
          </w:p>
          <w:p w:rsidR="00C61F4C" w:rsidRPr="00D744FA" w:rsidRDefault="00C61F4C" w:rsidP="00D744FA">
            <w:pPr>
              <w:pStyle w:val="TablecellLEFT"/>
              <w:rPr>
                <w:ins w:id="2892" w:author="Alain Benoit" w:date="2016-12-01T18:28:00Z"/>
              </w:rPr>
            </w:pPr>
          </w:p>
          <w:p w:rsidR="005C294A" w:rsidRPr="00D744FA" w:rsidDel="00406788" w:rsidRDefault="009B4CE6" w:rsidP="00D744FA">
            <w:pPr>
              <w:pStyle w:val="TablecellLEFT"/>
            </w:pPr>
            <w:ins w:id="2893" w:author="Alain Benoit" w:date="2016-11-30T18:08:00Z">
              <w:r w:rsidRPr="00D744FA">
                <w:t>Ensemble random:</w:t>
              </w:r>
            </w:ins>
            <w:ins w:id="2894" w:author="Alain Benoit" w:date="2016-12-01T18:20:00Z">
              <w:r w:rsidRPr="00D744FA">
                <w:t xml:space="preserve"> yes</w:t>
              </w:r>
            </w:ins>
          </w:p>
        </w:tc>
        <w:tc>
          <w:tcPr>
            <w:tcW w:w="2361" w:type="pct"/>
            <w:tcBorders>
              <w:bottom w:val="single" w:sz="4" w:space="0" w:color="auto"/>
            </w:tcBorders>
          </w:tcPr>
          <w:p w:rsidR="009B4CE6" w:rsidRDefault="009B4CE6" w:rsidP="007D3CDB">
            <w:pPr>
              <w:pStyle w:val="TablecellLEFT"/>
              <w:rPr>
                <w:ins w:id="2895" w:author="Alain Benoit" w:date="2016-12-01T18:22:00Z"/>
              </w:rPr>
            </w:pPr>
            <w:ins w:id="2896" w:author="Alain Benoit" w:date="2016-12-01T18:18:00Z">
              <w:r w:rsidRPr="00D744FA">
                <w:t>Temporal distribut</w:t>
              </w:r>
              <w:r w:rsidRPr="00361B7C">
                <w:t>ion: discrete (no distribution)</w:t>
              </w:r>
            </w:ins>
          </w:p>
          <w:p w:rsidR="009B4CE6" w:rsidRDefault="009B4CE6" w:rsidP="007D3CDB">
            <w:pPr>
              <w:pStyle w:val="TablecellLEFT"/>
              <w:rPr>
                <w:ins w:id="2897" w:author="Alain Benoit" w:date="2016-12-01T18:23:00Z"/>
              </w:rPr>
            </w:pPr>
          </w:p>
          <w:p w:rsidR="009B4CE6" w:rsidRPr="00D744FA" w:rsidRDefault="009B4CE6" w:rsidP="007D3CDB">
            <w:pPr>
              <w:pStyle w:val="TablecellLEFT"/>
              <w:rPr>
                <w:ins w:id="2898" w:author="Alain Benoit" w:date="2016-12-01T18:18:00Z"/>
              </w:rPr>
            </w:pPr>
            <w:ins w:id="2899" w:author="Alain Benoit" w:date="2016-12-01T18:18:00Z">
              <w:r w:rsidRPr="00D744FA">
                <w:t>Ensemble distribution: uniform</w:t>
              </w:r>
            </w:ins>
          </w:p>
          <w:p w:rsidR="009B4CE6" w:rsidRPr="00D744FA" w:rsidRDefault="009B4CE6" w:rsidP="007D3CDB">
            <w:pPr>
              <w:pStyle w:val="TablecellLEFT"/>
              <w:rPr>
                <w:ins w:id="2900" w:author="Alain Benoit" w:date="2016-12-01T18:18:00Z"/>
              </w:rPr>
            </w:pPr>
          </w:p>
          <w:p w:rsidR="009B4CE6" w:rsidRPr="00D744FA" w:rsidRDefault="009B4CE6" w:rsidP="007D3CDB">
            <w:pPr>
              <w:pStyle w:val="TablecellLEFT"/>
              <w:rPr>
                <w:ins w:id="2901" w:author="Alain Benoit" w:date="2016-12-01T18:18:00Z"/>
              </w:rPr>
            </w:pPr>
            <w:ins w:id="2902" w:author="Alain Benoit" w:date="2016-12-01T18:18:00Z">
              <w:r w:rsidRPr="00D744FA">
                <w:t>Error magnitude:</w:t>
              </w:r>
            </w:ins>
          </w:p>
          <w:p w:rsidR="009B4CE6" w:rsidRPr="00D744FA" w:rsidRDefault="009B4CE6" w:rsidP="007D3CDB">
            <w:pPr>
              <w:pStyle w:val="TablecellLEFT"/>
              <w:rPr>
                <w:ins w:id="2903" w:author="Alain Benoit" w:date="2016-12-01T18:18:00Z"/>
              </w:rPr>
            </w:pPr>
            <w:ins w:id="2904" w:author="Alain Benoit" w:date="2016-12-01T18:18:00Z">
              <w:r w:rsidRPr="00D744FA">
                <w:t xml:space="preserve">+/-b1″ (maximum) normal to LOS </w:t>
              </w:r>
            </w:ins>
          </w:p>
          <w:p w:rsidR="009B4CE6" w:rsidRDefault="009B4CE6" w:rsidP="007D3CDB">
            <w:pPr>
              <w:pStyle w:val="TablecellLEFT"/>
              <w:rPr>
                <w:ins w:id="2905" w:author="Alain Benoit" w:date="2016-12-01T18:21:00Z"/>
              </w:rPr>
            </w:pPr>
            <w:ins w:id="2906" w:author="Alain Benoit" w:date="2016-12-01T18:18:00Z">
              <w:r w:rsidRPr="00D744FA">
                <w:t>+/- b2″ (maximum) along LOS</w:t>
              </w:r>
            </w:ins>
          </w:p>
          <w:p w:rsidR="009B4CE6" w:rsidRDefault="009B4CE6" w:rsidP="007D3CDB">
            <w:pPr>
              <w:pStyle w:val="TablecellLEFT"/>
              <w:rPr>
                <w:ins w:id="2907" w:author="Alain Benoit" w:date="2016-12-01T18:21:00Z"/>
              </w:rPr>
            </w:pPr>
          </w:p>
          <w:p w:rsidR="009B4CE6" w:rsidRDefault="009B4CE6" w:rsidP="007D3CDB">
            <w:pPr>
              <w:pStyle w:val="TablecellLEFT"/>
              <w:rPr>
                <w:ins w:id="2908" w:author="Alain Benoit" w:date="2016-12-01T18:22:00Z"/>
              </w:rPr>
            </w:pPr>
            <w:ins w:id="2909" w:author="Alain Benoit" w:date="2016-12-01T18:18:00Z">
              <w:r w:rsidRPr="00D744FA">
                <w:t>Error model: zero-mean constant random variable with distribution U(0,b1) about LOS and U(0, b2) along LOS.</w:t>
              </w:r>
            </w:ins>
          </w:p>
          <w:p w:rsidR="009B4CE6" w:rsidRDefault="009B4CE6">
            <w:pPr>
              <w:pStyle w:val="TablecellLEFT"/>
              <w:rPr>
                <w:ins w:id="2910" w:author="Alain Benoit" w:date="2016-12-01T18:21:00Z"/>
              </w:rPr>
            </w:pPr>
          </w:p>
          <w:p w:rsidR="00B031D5" w:rsidRPr="007D3CDB" w:rsidDel="00323A79" w:rsidRDefault="009B4CE6">
            <w:pPr>
              <w:pStyle w:val="TablecellLEFT"/>
              <w:rPr>
                <w:del w:id="2911" w:author="Alain Benoit" w:date="2016-11-28T16:40:00Z"/>
                <w:sz w:val="16"/>
                <w:szCs w:val="16"/>
              </w:rPr>
            </w:pPr>
            <w:ins w:id="2912" w:author="Alain Benoit" w:date="2016-12-01T18:25:00Z">
              <w:r>
                <w:rPr>
                  <w:sz w:val="16"/>
                  <w:szCs w:val="16"/>
                </w:rPr>
                <w:t xml:space="preserve">NOTE: </w:t>
              </w:r>
            </w:ins>
            <w:ins w:id="2913" w:author="Alain Benoit" w:date="2016-12-01T18:18:00Z">
              <w:r w:rsidRPr="007D3CDB">
                <w:rPr>
                  <w:sz w:val="16"/>
                  <w:szCs w:val="16"/>
                </w:rPr>
                <w:t>The uniform ensemble distribution is justified by the assumption that the probability of obtaining a bias error within a given accuracy range of the calibration process is equal. The same is assumed for the launch effects contribution.</w:t>
              </w:r>
            </w:ins>
            <w:del w:id="2914" w:author="Alain Benoit" w:date="2016-11-28T11:52:00Z">
              <w:r w:rsidR="00B031D5" w:rsidRPr="007D3CDB" w:rsidDel="00406788">
                <w:rPr>
                  <w:sz w:val="16"/>
                  <w:szCs w:val="16"/>
                </w:rPr>
                <w:delText>MME</w:delText>
              </w:r>
            </w:del>
            <w:del w:id="2915" w:author="Alain Benoit" w:date="2016-11-28T16:40:00Z">
              <w:r w:rsidR="00B031D5" w:rsidRPr="007D3CDB" w:rsidDel="00323A79">
                <w:rPr>
                  <w:sz w:val="16"/>
                  <w:szCs w:val="16"/>
                </w:rPr>
                <w:delText xml:space="preserve">  (</w:delText>
              </w:r>
              <w:r w:rsidR="00B031D5" w:rsidRPr="007D3CDB" w:rsidDel="00323A79">
                <w:rPr>
                  <w:rFonts w:ascii="Symbol" w:hAnsi="Symbol"/>
                  <w:sz w:val="16"/>
                  <w:szCs w:val="16"/>
                </w:rPr>
                <w:delText></w:delText>
              </w:r>
              <w:r w:rsidR="00B031D5" w:rsidRPr="007D3CDB" w:rsidDel="00323A79">
                <w:rPr>
                  <w:sz w:val="16"/>
                  <w:szCs w:val="16"/>
                </w:rPr>
                <w:delText xml:space="preserve"> = infinite) </w:delText>
              </w:r>
            </w:del>
          </w:p>
          <w:p w:rsidR="00B031D5" w:rsidRPr="007D3CDB" w:rsidDel="009B4CE6" w:rsidRDefault="00B031D5">
            <w:pPr>
              <w:pStyle w:val="TablecellLEFT"/>
              <w:rPr>
                <w:del w:id="2916" w:author="Alain Benoit" w:date="2016-12-01T18:18:00Z"/>
              </w:rPr>
            </w:pPr>
          </w:p>
          <w:p w:rsidR="00B031D5" w:rsidRPr="007D3CDB" w:rsidRDefault="00B031D5">
            <w:pPr>
              <w:pStyle w:val="TablecellLEFT"/>
            </w:pPr>
            <w:del w:id="2917" w:author="Alain Benoit" w:date="2016-11-28T11:52:00Z">
              <w:r w:rsidRPr="007D3CDB" w:rsidDel="00406788">
                <w:delText>MME</w:delText>
              </w:r>
            </w:del>
            <w:del w:id="2918" w:author="Alain Benoit" w:date="2016-11-28T16:40:00Z">
              <w:r w:rsidRPr="007D3CDB" w:rsidDel="00323A79">
                <w:delText xml:space="preserve">  (</w:delText>
              </w:r>
              <w:r w:rsidRPr="007D3CDB" w:rsidDel="00323A79">
                <w:rPr>
                  <w:rFonts w:ascii="Symbol" w:hAnsi="Symbol"/>
                </w:rPr>
                <w:delText></w:delText>
              </w:r>
              <w:r w:rsidRPr="007D3CDB" w:rsidDel="00323A79">
                <w:delText xml:space="preserve"> = life time)</w:delText>
              </w:r>
            </w:del>
          </w:p>
        </w:tc>
      </w:tr>
      <w:tr w:rsidR="00B031D5" w:rsidRPr="00041B66" w:rsidTr="007D3CDB">
        <w:trPr>
          <w:cantSplit/>
          <w:trHeight w:val="70"/>
        </w:trPr>
        <w:tc>
          <w:tcPr>
            <w:tcW w:w="1606" w:type="pct"/>
          </w:tcPr>
          <w:p w:rsidR="00B031D5" w:rsidRPr="00041B66" w:rsidRDefault="00B031D5" w:rsidP="00D75B04">
            <w:pPr>
              <w:pStyle w:val="TableHeaderLEFT"/>
              <w:rPr>
                <w:b w:val="0"/>
                <w:bCs/>
              </w:rPr>
            </w:pPr>
            <w:r w:rsidRPr="00041B66">
              <w:t>Thermo elastic error</w:t>
            </w:r>
          </w:p>
          <w:p w:rsidR="00B031D5" w:rsidRPr="00041B66" w:rsidRDefault="00B031D5" w:rsidP="00D75B04">
            <w:pPr>
              <w:pStyle w:val="TablecellLEFT"/>
            </w:pPr>
            <w:r w:rsidRPr="00041B66">
              <w:t xml:space="preserve">BRF vs MRF stability due to : </w:t>
            </w:r>
          </w:p>
          <w:p w:rsidR="00B031D5" w:rsidRPr="00041B66" w:rsidRDefault="009B4CE6" w:rsidP="00AF3912">
            <w:pPr>
              <w:pStyle w:val="TablecellLEFT"/>
            </w:pPr>
            <w:r>
              <w:t xml:space="preserve">- </w:t>
            </w:r>
            <w:r w:rsidR="00B031D5" w:rsidRPr="00041B66">
              <w:t>stabilized optical head temperature</w:t>
            </w:r>
          </w:p>
          <w:p w:rsidR="00B031D5" w:rsidRPr="00041B66" w:rsidRDefault="00B031D5" w:rsidP="00AF3912">
            <w:pPr>
              <w:pStyle w:val="TablecellLEFT"/>
            </w:pPr>
            <w:r w:rsidRPr="00041B66">
              <w:t>-</w:t>
            </w:r>
            <w:r w:rsidR="009B4CE6">
              <w:t xml:space="preserve"> </w:t>
            </w:r>
            <w:r w:rsidRPr="00041B66">
              <w:t>gradient caused by conductive and radiative effects</w:t>
            </w:r>
          </w:p>
        </w:tc>
        <w:tc>
          <w:tcPr>
            <w:tcW w:w="1033" w:type="pct"/>
          </w:tcPr>
          <w:p w:rsidR="009B4CE6" w:rsidRDefault="009B4CE6" w:rsidP="009B4CE6">
            <w:pPr>
              <w:pStyle w:val="TablecellLEFT"/>
              <w:rPr>
                <w:ins w:id="2919" w:author="Alain Benoit" w:date="2016-12-01T18:19:00Z"/>
              </w:rPr>
            </w:pPr>
            <w:ins w:id="2920" w:author="Alain Benoit" w:date="2016-12-01T18:19:00Z">
              <w:r>
                <w:t>Class: Periodic</w:t>
              </w:r>
            </w:ins>
          </w:p>
          <w:p w:rsidR="009B4CE6" w:rsidRDefault="009B4CE6" w:rsidP="009B4CE6">
            <w:pPr>
              <w:pStyle w:val="TablecellLEFT"/>
              <w:rPr>
                <w:ins w:id="2921" w:author="Alain Benoit" w:date="2016-12-01T18:19:00Z"/>
              </w:rPr>
            </w:pPr>
          </w:p>
          <w:p w:rsidR="00C61F4C" w:rsidRDefault="00C61F4C" w:rsidP="00D75B04">
            <w:pPr>
              <w:pStyle w:val="TablecellLEFT"/>
              <w:rPr>
                <w:ins w:id="2922" w:author="Alain Benoit" w:date="2016-12-01T18:28:00Z"/>
              </w:rPr>
            </w:pPr>
            <w:ins w:id="2923" w:author="Alain Benoit" w:date="2016-12-01T18:19:00Z">
              <w:r>
                <w:t>Time-random: yes</w:t>
              </w:r>
            </w:ins>
          </w:p>
          <w:p w:rsidR="00C61F4C" w:rsidRDefault="00C61F4C" w:rsidP="00D75B04">
            <w:pPr>
              <w:pStyle w:val="TablecellLEFT"/>
              <w:rPr>
                <w:ins w:id="2924" w:author="Alain Benoit" w:date="2016-12-01T18:28:00Z"/>
              </w:rPr>
            </w:pPr>
          </w:p>
          <w:p w:rsidR="00B031D5" w:rsidRPr="00041B66" w:rsidDel="00335BC3" w:rsidRDefault="009B4CE6" w:rsidP="00D75B04">
            <w:pPr>
              <w:pStyle w:val="TablecellLEFT"/>
            </w:pPr>
            <w:ins w:id="2925" w:author="Alain Benoit" w:date="2016-12-01T18:19:00Z">
              <w:r>
                <w:t>Ensemble-random: yes</w:t>
              </w:r>
            </w:ins>
          </w:p>
        </w:tc>
        <w:tc>
          <w:tcPr>
            <w:tcW w:w="2361" w:type="pct"/>
          </w:tcPr>
          <w:p w:rsidR="009B4CE6" w:rsidRDefault="009B4CE6" w:rsidP="007D3CDB">
            <w:pPr>
              <w:pStyle w:val="TablecellLEFT"/>
              <w:rPr>
                <w:ins w:id="2926" w:author="Alain Benoit" w:date="2016-12-01T18:23:00Z"/>
              </w:rPr>
            </w:pPr>
            <w:ins w:id="2927" w:author="Alain Benoit" w:date="2016-12-01T18:20:00Z">
              <w:r w:rsidRPr="007D3CDB">
                <w:t>Temporal distribution: bimodal</w:t>
              </w:r>
            </w:ins>
          </w:p>
          <w:p w:rsidR="009B4CE6" w:rsidRDefault="009B4CE6" w:rsidP="007D3CDB">
            <w:pPr>
              <w:pStyle w:val="TablecellLEFT"/>
              <w:rPr>
                <w:ins w:id="2928" w:author="Alain Benoit" w:date="2016-12-01T18:23:00Z"/>
              </w:rPr>
            </w:pPr>
          </w:p>
          <w:p w:rsidR="009B4CE6" w:rsidRDefault="009B4CE6" w:rsidP="007D3CDB">
            <w:pPr>
              <w:pStyle w:val="TablecellLEFT"/>
              <w:rPr>
                <w:ins w:id="2929" w:author="Alain Benoit" w:date="2016-12-01T18:24:00Z"/>
              </w:rPr>
            </w:pPr>
            <w:ins w:id="2930" w:author="Alain Benoit" w:date="2016-12-01T18:20:00Z">
              <w:r w:rsidRPr="007D3CDB">
                <w:t>Ensemble-distribution: uniform</w:t>
              </w:r>
            </w:ins>
          </w:p>
          <w:p w:rsidR="009B4CE6" w:rsidRDefault="009B4CE6">
            <w:pPr>
              <w:pStyle w:val="TablecellLEFT"/>
              <w:rPr>
                <w:ins w:id="2931" w:author="Alain Benoit" w:date="2016-12-01T18:24:00Z"/>
              </w:rPr>
            </w:pPr>
          </w:p>
          <w:p w:rsidR="009B4CE6" w:rsidRPr="009B4CE6" w:rsidRDefault="009B4CE6">
            <w:pPr>
              <w:pStyle w:val="TablecellLEFT"/>
              <w:rPr>
                <w:ins w:id="2932" w:author="Alain Benoit" w:date="2016-12-01T18:20:00Z"/>
              </w:rPr>
            </w:pPr>
            <w:ins w:id="2933" w:author="Alain Benoit" w:date="2016-12-01T18:20:00Z">
              <w:r w:rsidRPr="007D3CDB">
                <w:t xml:space="preserve">Error magnitude: </w:t>
              </w:r>
            </w:ins>
            <w:ins w:id="2934" w:author="Alain Benoit" w:date="2016-12-01T18:27:00Z">
              <w:r w:rsidR="00E52B40" w:rsidRPr="007D3CDB">
                <w:rPr>
                  <w:rFonts w:ascii="Symbol" w:hAnsi="Symbol"/>
                </w:rPr>
                <w:t></w:t>
              </w:r>
              <w:r w:rsidR="00E52B40" w:rsidRPr="007D3CDB">
                <w:rPr>
                  <w:rFonts w:ascii="Symbol" w:hAnsi="Symbol"/>
                  <w:vertAlign w:val="subscript"/>
                </w:rPr>
                <w:t></w:t>
              </w:r>
            </w:ins>
            <w:ins w:id="2935" w:author="Alain Benoit" w:date="2016-12-01T18:20:00Z">
              <w:r w:rsidRPr="007D3CDB">
                <w:t>″ peak</w:t>
              </w:r>
              <w:r w:rsidRPr="00C358C2">
                <w:t xml:space="preserve">-to-peak for minimum operational temperature </w:t>
              </w:r>
              <w:r w:rsidRPr="00E52B40">
                <w:t xml:space="preserve">and </w:t>
              </w:r>
            </w:ins>
            <w:ins w:id="2936" w:author="Alain Benoit" w:date="2016-12-01T18:27:00Z">
              <w:r w:rsidR="00E52B40" w:rsidRPr="00E52B40">
                <w:rPr>
                  <w:rFonts w:ascii="Symbol" w:hAnsi="Symbol"/>
                </w:rPr>
                <w:t></w:t>
              </w:r>
              <w:r w:rsidR="00E52B40" w:rsidRPr="00E52B40">
                <w:rPr>
                  <w:rFonts w:ascii="Symbol" w:hAnsi="Symbol"/>
                  <w:vertAlign w:val="subscript"/>
                </w:rPr>
                <w:t></w:t>
              </w:r>
            </w:ins>
            <w:ins w:id="2937" w:author="Alain Benoit" w:date="2016-12-01T18:20:00Z">
              <w:r w:rsidRPr="00E52B40">
                <w:t>″</w:t>
              </w:r>
              <w:r w:rsidRPr="009B4CE6">
                <w:t xml:space="preserve"> peak to peak for maximum operational temperature</w:t>
              </w:r>
            </w:ins>
          </w:p>
          <w:p w:rsidR="009B4CE6" w:rsidRPr="009B4CE6" w:rsidRDefault="009B4CE6">
            <w:pPr>
              <w:pStyle w:val="TablecellLEFT"/>
              <w:rPr>
                <w:ins w:id="2938" w:author="Alain Benoit" w:date="2016-12-01T18:20:00Z"/>
              </w:rPr>
            </w:pPr>
          </w:p>
          <w:p w:rsidR="009B4CE6" w:rsidRPr="009B4CE6" w:rsidRDefault="009B4CE6">
            <w:pPr>
              <w:pStyle w:val="TablecellLEFT"/>
              <w:rPr>
                <w:ins w:id="2939" w:author="Alain Benoit" w:date="2016-12-01T18:20:00Z"/>
                <w:rFonts w:ascii="Symbol" w:hAnsi="Symbol"/>
              </w:rPr>
            </w:pPr>
            <w:ins w:id="2940" w:author="Alain Benoit" w:date="2016-12-01T18:20:00Z">
              <w:r w:rsidRPr="009B4CE6">
                <w:t>Error model: periodic signal at orbital frequency with amplitude uniformly distributed as a function of the operational temperature P(1/orbit, U(</w:t>
              </w:r>
              <w:r w:rsidRPr="009B4CE6">
                <w:rPr>
                  <w:rFonts w:ascii="Symbol" w:hAnsi="Symbol"/>
                </w:rPr>
                <w:t></w:t>
              </w:r>
              <w:r w:rsidRPr="009B4CE6">
                <w:rPr>
                  <w:rFonts w:ascii="Symbol" w:hAnsi="Symbol"/>
                  <w:vertAlign w:val="subscript"/>
                </w:rPr>
                <w:t></w:t>
              </w:r>
              <w:r w:rsidRPr="009B4CE6">
                <w:rPr>
                  <w:rFonts w:ascii="Symbol" w:hAnsi="Symbol"/>
                </w:rPr>
                <w:t></w:t>
              </w:r>
              <w:r w:rsidRPr="009B4CE6">
                <w:rPr>
                  <w:rFonts w:ascii="Symbol" w:hAnsi="Symbol"/>
                </w:rPr>
                <w:t></w:t>
              </w:r>
              <w:r w:rsidRPr="009B4CE6">
                <w:rPr>
                  <w:rFonts w:ascii="Symbol" w:hAnsi="Symbol"/>
                  <w:vertAlign w:val="subscript"/>
                </w:rPr>
                <w:t></w:t>
              </w:r>
              <w:r w:rsidRPr="009B4CE6">
                <w:rPr>
                  <w:rFonts w:ascii="Symbol" w:hAnsi="Symbol"/>
                </w:rPr>
                <w:t></w:t>
              </w:r>
              <w:r w:rsidRPr="009B4CE6">
                <w:rPr>
                  <w:rFonts w:ascii="Symbol" w:hAnsi="Symbol"/>
                </w:rPr>
                <w:t></w:t>
              </w:r>
            </w:ins>
          </w:p>
          <w:p w:rsidR="009B4CE6" w:rsidRPr="009B4CE6" w:rsidRDefault="009B4CE6">
            <w:pPr>
              <w:pStyle w:val="TablecellLEFT"/>
              <w:rPr>
                <w:ins w:id="2941" w:author="Alain Benoit" w:date="2016-12-01T18:20:00Z"/>
              </w:rPr>
            </w:pPr>
          </w:p>
          <w:p w:rsidR="00B031D5" w:rsidRPr="003306EB" w:rsidDel="00821E84" w:rsidRDefault="009B4CE6">
            <w:pPr>
              <w:pStyle w:val="TablecellLEFT"/>
              <w:rPr>
                <w:del w:id="2942" w:author="Alain Benoit" w:date="2016-11-28T17:16:00Z"/>
                <w:sz w:val="16"/>
                <w:szCs w:val="16"/>
              </w:rPr>
            </w:pPr>
            <w:ins w:id="2943" w:author="Alain Benoit" w:date="2016-12-01T18:20:00Z">
              <w:r w:rsidRPr="003306EB">
                <w:rPr>
                  <w:sz w:val="16"/>
                  <w:szCs w:val="16"/>
                </w:rPr>
                <w:t>NOTE: a linear dependence on operational temperature is assumed</w:t>
              </w:r>
            </w:ins>
            <w:del w:id="2944" w:author="Alain Benoit" w:date="2016-11-28T12:21:00Z">
              <w:r w:rsidR="00B031D5" w:rsidRPr="003306EB" w:rsidDel="00335BC3">
                <w:rPr>
                  <w:sz w:val="16"/>
                  <w:szCs w:val="16"/>
                </w:rPr>
                <w:delText>MDE</w:delText>
              </w:r>
            </w:del>
            <w:del w:id="2945" w:author="Alain Benoit" w:date="2016-11-28T17:16:00Z">
              <w:r w:rsidR="00B031D5" w:rsidRPr="003306EB" w:rsidDel="00821E84">
                <w:rPr>
                  <w:sz w:val="16"/>
                  <w:szCs w:val="16"/>
                </w:rPr>
                <w:delText xml:space="preserve">  (</w:delText>
              </w:r>
              <w:r w:rsidR="00B031D5" w:rsidRPr="003306EB" w:rsidDel="00821E84">
                <w:rPr>
                  <w:rFonts w:ascii="Symbol" w:hAnsi="Symbol"/>
                  <w:sz w:val="16"/>
                  <w:szCs w:val="16"/>
                </w:rPr>
                <w:delText></w:delText>
              </w:r>
              <w:r w:rsidR="00B031D5" w:rsidRPr="003306EB" w:rsidDel="00821E84">
                <w:rPr>
                  <w:sz w:val="16"/>
                  <w:szCs w:val="16"/>
                </w:rPr>
                <w:delText xml:space="preserve"> = once the thermal scenario is known.)</w:delText>
              </w:r>
            </w:del>
          </w:p>
          <w:p w:rsidR="00B031D5" w:rsidRPr="008642F9" w:rsidDel="00821E84" w:rsidRDefault="00B031D5" w:rsidP="007D3CDB">
            <w:pPr>
              <w:pStyle w:val="TablecellLEFT"/>
              <w:rPr>
                <w:del w:id="2946" w:author="Alain Benoit" w:date="2016-11-28T17:16:00Z"/>
              </w:rPr>
            </w:pPr>
            <w:del w:id="2947" w:author="Alain Benoit" w:date="2016-11-28T17:16:00Z">
              <w:r w:rsidRPr="007D3CDB" w:rsidDel="00821E84">
                <w:rPr>
                  <w:rFonts w:ascii="Symbol" w:hAnsi="Symbol"/>
                </w:rPr>
                <w:delText></w:delText>
              </w:r>
              <w:r w:rsidRPr="007D3CDB" w:rsidDel="00821E84">
                <w:rPr>
                  <w:rFonts w:ascii="Symbol" w:hAnsi="Symbol"/>
                </w:rPr>
                <w:delText></w:delText>
              </w:r>
              <w:r w:rsidRPr="008642F9" w:rsidDel="00821E84">
                <w:delText xml:space="preserve"> = correlation length</w:delText>
              </w:r>
            </w:del>
          </w:p>
          <w:p w:rsidR="00B031D5" w:rsidRPr="008642F9" w:rsidRDefault="00B031D5" w:rsidP="007D3CDB">
            <w:pPr>
              <w:pStyle w:val="TablecellLEFT"/>
            </w:pPr>
            <w:del w:id="2948" w:author="Alain Benoit" w:date="2016-11-28T17:16:00Z">
              <w:r w:rsidRPr="007D3CDB" w:rsidDel="00821E84">
                <w:rPr>
                  <w:rFonts w:ascii="Symbol" w:hAnsi="Symbol"/>
                </w:rPr>
                <w:delText></w:delText>
              </w:r>
              <w:r w:rsidRPr="007D3CDB" w:rsidDel="00821E84">
                <w:rPr>
                  <w:rFonts w:ascii="Symbol" w:hAnsi="Symbol"/>
                </w:rPr>
                <w:delText></w:delText>
              </w:r>
              <w:r w:rsidRPr="008642F9" w:rsidDel="00821E84">
                <w:delText>obs = observation length</w:delText>
              </w:r>
            </w:del>
          </w:p>
        </w:tc>
      </w:tr>
      <w:tr w:rsidR="00B031D5" w:rsidRPr="00041B66" w:rsidTr="007D3CDB">
        <w:trPr>
          <w:cantSplit/>
          <w:trHeight w:val="511"/>
        </w:trPr>
        <w:tc>
          <w:tcPr>
            <w:tcW w:w="1606" w:type="pct"/>
            <w:tcBorders>
              <w:bottom w:val="single" w:sz="4" w:space="0" w:color="auto"/>
            </w:tcBorders>
          </w:tcPr>
          <w:p w:rsidR="00B031D5" w:rsidRPr="00041B66" w:rsidRDefault="00B031D5" w:rsidP="00AF3912">
            <w:pPr>
              <w:rPr>
                <w:b/>
                <w:sz w:val="22"/>
              </w:rPr>
            </w:pPr>
            <w:r w:rsidRPr="00041B66">
              <w:rPr>
                <w:b/>
                <w:sz w:val="22"/>
              </w:rPr>
              <w:t>FOV spatial errors</w:t>
            </w:r>
          </w:p>
          <w:p w:rsidR="00B031D5" w:rsidRPr="00041B66" w:rsidRDefault="00B031D5" w:rsidP="00AF3912">
            <w:pPr>
              <w:pStyle w:val="TablecellLEFT"/>
            </w:pPr>
            <w:r w:rsidRPr="00041B66">
              <w:t>-</w:t>
            </w:r>
            <w:r w:rsidR="00560CCA">
              <w:t xml:space="preserve"> </w:t>
            </w:r>
            <w:r w:rsidRPr="00041B66">
              <w:t>Point Spread Function variability across the FOV</w:t>
            </w:r>
          </w:p>
          <w:p w:rsidR="00B031D5" w:rsidRPr="00041B66" w:rsidRDefault="00B031D5" w:rsidP="00AF3912">
            <w:pPr>
              <w:pStyle w:val="TablecellLEFT"/>
            </w:pPr>
            <w:r w:rsidRPr="00041B66">
              <w:t>-</w:t>
            </w:r>
            <w:r w:rsidR="00560CCA">
              <w:t xml:space="preserve"> </w:t>
            </w:r>
            <w:r w:rsidRPr="00041B66">
              <w:t>residual of calibration of focal length (including its temperature sensibility) and optical distortions (including chromatism)</w:t>
            </w:r>
          </w:p>
          <w:p w:rsidR="00B031D5" w:rsidRPr="00041B66" w:rsidRDefault="00B031D5" w:rsidP="00AF3912">
            <w:pPr>
              <w:pStyle w:val="TablecellLEFT"/>
            </w:pPr>
            <w:r w:rsidRPr="00041B66">
              <w:t>-</w:t>
            </w:r>
            <w:r w:rsidR="00560CCA">
              <w:t xml:space="preserve"> </w:t>
            </w:r>
            <w:r w:rsidRPr="00041B66">
              <w:t>residual of aberration of light in case where it is corrected at quaternion level and not at star level</w:t>
            </w:r>
          </w:p>
          <w:p w:rsidR="00B031D5" w:rsidRPr="00041B66" w:rsidRDefault="00B031D5" w:rsidP="00AF3912">
            <w:pPr>
              <w:pStyle w:val="TablecellLEFT"/>
            </w:pPr>
            <w:r w:rsidRPr="00041B66">
              <w:t>-</w:t>
            </w:r>
            <w:ins w:id="2949" w:author="Alain Benoit" w:date="2016-12-01T18:25:00Z">
              <w:r w:rsidR="00560CCA">
                <w:t xml:space="preserve"> </w:t>
              </w:r>
            </w:ins>
            <w:ins w:id="2950" w:author="Alain Benoit" w:date="2016-11-28T18:25:00Z">
              <w:r>
                <w:t>Detector</w:t>
              </w:r>
            </w:ins>
            <w:del w:id="2951" w:author="Alain Benoit" w:date="2016-11-28T18:25:00Z">
              <w:r w:rsidRPr="00041B66" w:rsidDel="00922967">
                <w:delText>CCD</w:delText>
              </w:r>
            </w:del>
            <w:r w:rsidRPr="00041B66">
              <w:t xml:space="preserve"> CTE effect (including its degradations due to radiations)</w:t>
            </w:r>
          </w:p>
          <w:p w:rsidR="00B031D5" w:rsidRPr="00041B66" w:rsidRDefault="00B031D5" w:rsidP="00AF3912">
            <w:pPr>
              <w:pStyle w:val="TablecellLEFT"/>
            </w:pPr>
            <w:r w:rsidRPr="00041B66">
              <w:t>-</w:t>
            </w:r>
            <w:r w:rsidR="00560CCA">
              <w:t xml:space="preserve"> </w:t>
            </w:r>
            <w:r w:rsidRPr="00041B66">
              <w:t>catalogue error (including star proper motion and parallax)</w:t>
            </w:r>
          </w:p>
        </w:tc>
        <w:tc>
          <w:tcPr>
            <w:tcW w:w="1033" w:type="pct"/>
            <w:tcBorders>
              <w:bottom w:val="single" w:sz="4" w:space="0" w:color="auto"/>
            </w:tcBorders>
          </w:tcPr>
          <w:p w:rsidR="00E52B40" w:rsidRDefault="00E52B40" w:rsidP="00E52B40">
            <w:pPr>
              <w:pStyle w:val="TablecellLEFT"/>
              <w:rPr>
                <w:ins w:id="2952" w:author="Alain Benoit" w:date="2016-12-01T18:26:00Z"/>
              </w:rPr>
            </w:pPr>
            <w:ins w:id="2953" w:author="Alain Benoit" w:date="2016-12-01T18:26:00Z">
              <w:r>
                <w:t>Class: Random</w:t>
              </w:r>
            </w:ins>
          </w:p>
          <w:p w:rsidR="00E52B40" w:rsidRDefault="00E52B40" w:rsidP="00E52B40">
            <w:pPr>
              <w:pStyle w:val="TablecellLEFT"/>
              <w:rPr>
                <w:ins w:id="2954" w:author="Alain Benoit" w:date="2016-12-01T18:26:00Z"/>
              </w:rPr>
            </w:pPr>
          </w:p>
          <w:p w:rsidR="00C61F4C" w:rsidRDefault="00C61F4C" w:rsidP="00E52B40">
            <w:pPr>
              <w:pStyle w:val="TablecellLEFT"/>
              <w:rPr>
                <w:ins w:id="2955" w:author="Alain Benoit" w:date="2016-12-01T18:28:00Z"/>
              </w:rPr>
            </w:pPr>
            <w:ins w:id="2956" w:author="Alain Benoit" w:date="2016-12-01T18:26:00Z">
              <w:r>
                <w:t>Time-random: yes</w:t>
              </w:r>
            </w:ins>
          </w:p>
          <w:p w:rsidR="00C61F4C" w:rsidRDefault="00C61F4C" w:rsidP="00E52B40">
            <w:pPr>
              <w:pStyle w:val="TablecellLEFT"/>
              <w:rPr>
                <w:ins w:id="2957" w:author="Alain Benoit" w:date="2016-12-01T18:28:00Z"/>
              </w:rPr>
            </w:pPr>
          </w:p>
          <w:p w:rsidR="00E52B40" w:rsidRDefault="00E52B40" w:rsidP="00E52B40">
            <w:pPr>
              <w:pStyle w:val="TablecellLEFT"/>
              <w:rPr>
                <w:ins w:id="2958" w:author="Alain Benoit" w:date="2016-12-01T18:26:00Z"/>
              </w:rPr>
            </w:pPr>
            <w:ins w:id="2959" w:author="Alain Benoit" w:date="2016-12-01T18:26:00Z">
              <w:r>
                <w:t>Ensemble-random: no</w:t>
              </w:r>
            </w:ins>
          </w:p>
          <w:p w:rsidR="00B031D5" w:rsidRPr="00041B66" w:rsidDel="00821E84" w:rsidRDefault="00B031D5" w:rsidP="00D75B04">
            <w:pPr>
              <w:pStyle w:val="TablecellLEFT"/>
            </w:pPr>
          </w:p>
        </w:tc>
        <w:tc>
          <w:tcPr>
            <w:tcW w:w="2361" w:type="pct"/>
            <w:tcBorders>
              <w:bottom w:val="single" w:sz="4" w:space="0" w:color="auto"/>
            </w:tcBorders>
          </w:tcPr>
          <w:p w:rsidR="00E52B40" w:rsidRPr="003306EB" w:rsidRDefault="00E52B40" w:rsidP="003306EB">
            <w:pPr>
              <w:autoSpaceDE w:val="0"/>
              <w:autoSpaceDN w:val="0"/>
              <w:adjustRightInd w:val="0"/>
              <w:rPr>
                <w:ins w:id="2960" w:author="Alain Benoit" w:date="2016-12-01T18:26:00Z"/>
                <w:sz w:val="18"/>
                <w:szCs w:val="18"/>
                <w:lang w:val="fr-FR"/>
              </w:rPr>
            </w:pPr>
            <w:ins w:id="2961" w:author="Alain Benoit" w:date="2016-12-01T18:26:00Z">
              <w:r w:rsidRPr="003306EB">
                <w:rPr>
                  <w:sz w:val="18"/>
                  <w:szCs w:val="18"/>
                  <w:lang w:val="fr-FR"/>
                </w:rPr>
                <w:t>Temporal distribution: Gaussian</w:t>
              </w:r>
            </w:ins>
          </w:p>
          <w:p w:rsidR="00E52B40" w:rsidRPr="003306EB" w:rsidRDefault="00E52B40" w:rsidP="003306EB">
            <w:pPr>
              <w:autoSpaceDE w:val="0"/>
              <w:autoSpaceDN w:val="0"/>
              <w:adjustRightInd w:val="0"/>
              <w:rPr>
                <w:ins w:id="2962" w:author="Alain Benoit" w:date="2016-12-01T18:26:00Z"/>
                <w:sz w:val="18"/>
                <w:szCs w:val="18"/>
                <w:lang w:val="fr-FR"/>
              </w:rPr>
            </w:pPr>
          </w:p>
          <w:p w:rsidR="00E52B40" w:rsidRPr="003306EB" w:rsidRDefault="00E52B40" w:rsidP="003306EB">
            <w:pPr>
              <w:autoSpaceDE w:val="0"/>
              <w:autoSpaceDN w:val="0"/>
              <w:adjustRightInd w:val="0"/>
              <w:rPr>
                <w:ins w:id="2963" w:author="Alain Benoit" w:date="2016-12-01T18:26:00Z"/>
                <w:sz w:val="18"/>
                <w:szCs w:val="18"/>
                <w:lang w:val="fr-FR"/>
              </w:rPr>
            </w:pPr>
            <w:ins w:id="2964" w:author="Alain Benoit" w:date="2016-12-01T18:26:00Z">
              <w:r w:rsidRPr="003306EB">
                <w:rPr>
                  <w:sz w:val="18"/>
                  <w:szCs w:val="18"/>
                  <w:lang w:val="fr-FR"/>
                </w:rPr>
                <w:t>Ensemble distribution: N/A</w:t>
              </w:r>
            </w:ins>
          </w:p>
          <w:p w:rsidR="00E52B40" w:rsidRPr="003306EB" w:rsidRDefault="00E52B40" w:rsidP="003306EB">
            <w:pPr>
              <w:autoSpaceDE w:val="0"/>
              <w:autoSpaceDN w:val="0"/>
              <w:adjustRightInd w:val="0"/>
              <w:rPr>
                <w:ins w:id="2965" w:author="Alain Benoit" w:date="2016-12-01T18:26:00Z"/>
                <w:sz w:val="18"/>
                <w:szCs w:val="18"/>
                <w:lang w:val="fr-FR"/>
              </w:rPr>
            </w:pPr>
          </w:p>
          <w:p w:rsidR="00E52B40" w:rsidRPr="003306EB" w:rsidRDefault="00E52B40" w:rsidP="003306EB">
            <w:pPr>
              <w:autoSpaceDE w:val="0"/>
              <w:autoSpaceDN w:val="0"/>
              <w:adjustRightInd w:val="0"/>
              <w:rPr>
                <w:ins w:id="2966" w:author="Alain Benoit" w:date="2016-12-01T18:26:00Z"/>
                <w:sz w:val="18"/>
                <w:szCs w:val="18"/>
              </w:rPr>
            </w:pPr>
            <w:ins w:id="2967" w:author="Alain Benoit" w:date="2016-12-01T18:26:00Z">
              <w:r w:rsidRPr="003306EB">
                <w:rPr>
                  <w:sz w:val="18"/>
                  <w:szCs w:val="18"/>
                </w:rPr>
                <w:t xml:space="preserve">Error magnitude and error model: </w:t>
              </w:r>
            </w:ins>
          </w:p>
          <w:p w:rsidR="00E52B40" w:rsidRPr="003306EB" w:rsidRDefault="00E52B40" w:rsidP="003306EB">
            <w:pPr>
              <w:autoSpaceDE w:val="0"/>
              <w:autoSpaceDN w:val="0"/>
              <w:adjustRightInd w:val="0"/>
              <w:rPr>
                <w:ins w:id="2968" w:author="Alain Benoit" w:date="2016-12-01T18:26:00Z"/>
                <w:sz w:val="18"/>
                <w:szCs w:val="18"/>
              </w:rPr>
            </w:pPr>
            <w:ins w:id="2969" w:author="Alain Benoit" w:date="2016-12-01T18:26:00Z">
              <w:r w:rsidRPr="003306EB">
                <w:rPr>
                  <w:sz w:val="18"/>
                  <w:szCs w:val="18"/>
                </w:rPr>
                <w:t>power spectrum (PSD in ″/√Hz) obtained on the basis of datasheet parameters and of star velocity across the detector plane</w:t>
              </w:r>
            </w:ins>
          </w:p>
          <w:p w:rsidR="00E52B40" w:rsidRPr="003306EB" w:rsidRDefault="00E52B40" w:rsidP="003306EB">
            <w:pPr>
              <w:autoSpaceDE w:val="0"/>
              <w:autoSpaceDN w:val="0"/>
              <w:adjustRightInd w:val="0"/>
              <w:rPr>
                <w:ins w:id="2970" w:author="Alain Benoit" w:date="2016-12-01T18:26:00Z"/>
                <w:sz w:val="18"/>
                <w:szCs w:val="18"/>
              </w:rPr>
            </w:pPr>
          </w:p>
          <w:p w:rsidR="00B031D5" w:rsidRPr="00D60ED0" w:rsidDel="00821E84" w:rsidRDefault="00E52B40" w:rsidP="003306EB">
            <w:pPr>
              <w:autoSpaceDE w:val="0"/>
              <w:autoSpaceDN w:val="0"/>
              <w:adjustRightInd w:val="0"/>
              <w:rPr>
                <w:del w:id="2971" w:author="Alain Benoit" w:date="2016-11-28T17:16:00Z"/>
                <w:sz w:val="16"/>
                <w:szCs w:val="16"/>
              </w:rPr>
            </w:pPr>
            <w:ins w:id="2972" w:author="Alain Benoit" w:date="2016-12-01T18:26:00Z">
              <w:r w:rsidRPr="003306EB">
                <w:rPr>
                  <w:sz w:val="18"/>
                  <w:szCs w:val="18"/>
                </w:rPr>
                <w:t>NOTE</w:t>
              </w:r>
              <w:r w:rsidRPr="003306EB">
                <w:rPr>
                  <w:sz w:val="16"/>
                  <w:szCs w:val="16"/>
                </w:rPr>
                <w:t>: The temporal behaviour of the FOV spatial error is a function of the star velocity across the detector plane.</w:t>
              </w:r>
            </w:ins>
            <w:ins w:id="2973" w:author="Alain Benoit" w:date="2016-12-01T18:28:00Z">
              <w:r w:rsidR="00C61F4C">
                <w:rPr>
                  <w:sz w:val="16"/>
                  <w:szCs w:val="16"/>
                </w:rPr>
                <w:br/>
              </w:r>
            </w:ins>
            <w:ins w:id="2974" w:author="Alain Benoit" w:date="2016-12-01T18:26:00Z">
              <w:r w:rsidRPr="00D60ED0">
                <w:rPr>
                  <w:sz w:val="16"/>
                  <w:szCs w:val="16"/>
                </w:rPr>
                <w:t>FOV spatial errors lead to bias error in the case of inertial pointing, while they contribute to random noise for high angular rates.</w:t>
              </w:r>
            </w:ins>
            <w:del w:id="2975" w:author="Alain Benoit" w:date="2016-11-28T17:16:00Z">
              <w:r w:rsidR="00B031D5" w:rsidRPr="00D60ED0" w:rsidDel="00821E84">
                <w:rPr>
                  <w:sz w:val="16"/>
                  <w:szCs w:val="16"/>
                </w:rPr>
                <w:delText>The amplitude of these errors are independent of the rate.</w:delText>
              </w:r>
            </w:del>
          </w:p>
          <w:p w:rsidR="00B031D5" w:rsidRPr="00D60ED0" w:rsidDel="00821E84" w:rsidRDefault="00B031D5" w:rsidP="00D75B04">
            <w:pPr>
              <w:pStyle w:val="TablecellLEFT"/>
              <w:rPr>
                <w:del w:id="2976" w:author="Alain Benoit" w:date="2016-11-28T17:16:00Z"/>
                <w:sz w:val="16"/>
                <w:szCs w:val="16"/>
              </w:rPr>
            </w:pPr>
            <w:del w:id="2977" w:author="Alain Benoit" w:date="2016-11-28T17:16:00Z">
              <w:r w:rsidRPr="00D60ED0" w:rsidDel="00821E84">
                <w:rPr>
                  <w:sz w:val="16"/>
                  <w:szCs w:val="16"/>
                </w:rPr>
                <w:delText xml:space="preserve">The </w:delText>
              </w:r>
              <w:r w:rsidRPr="00D60ED0" w:rsidDel="00821E84">
                <w:rPr>
                  <w:rFonts w:ascii="Symbol" w:hAnsi="Symbol"/>
                  <w:sz w:val="16"/>
                  <w:szCs w:val="16"/>
                </w:rPr>
                <w:delText></w:delText>
              </w:r>
              <w:r w:rsidRPr="00D60ED0" w:rsidDel="00821E84">
                <w:rPr>
                  <w:sz w:val="16"/>
                  <w:szCs w:val="16"/>
                </w:rPr>
                <w:delText xml:space="preserve"> is assessed by the supplier in the angular domain.</w:delText>
              </w:r>
            </w:del>
          </w:p>
          <w:p w:rsidR="00B031D5" w:rsidRPr="00D60ED0" w:rsidDel="00821E84" w:rsidRDefault="00B031D5" w:rsidP="00D75B04">
            <w:pPr>
              <w:pStyle w:val="TablecellLEFT"/>
              <w:rPr>
                <w:del w:id="2978" w:author="Alain Benoit" w:date="2016-11-28T17:16:00Z"/>
                <w:sz w:val="16"/>
                <w:szCs w:val="16"/>
              </w:rPr>
            </w:pPr>
            <w:del w:id="2979" w:author="Alain Benoit" w:date="2016-11-28T17:16:00Z">
              <w:r w:rsidRPr="00D60ED0" w:rsidDel="00821E84">
                <w:rPr>
                  <w:sz w:val="16"/>
                  <w:szCs w:val="16"/>
                </w:rPr>
                <w:delText xml:space="preserve">There is a need to get the figures for several </w:delText>
              </w:r>
              <w:r w:rsidRPr="00D60ED0" w:rsidDel="00821E84">
                <w:rPr>
                  <w:rFonts w:ascii="Symbol" w:hAnsi="Symbol"/>
                  <w:sz w:val="16"/>
                  <w:szCs w:val="16"/>
                </w:rPr>
                <w:delText></w:delText>
              </w:r>
              <w:r w:rsidRPr="00D60ED0" w:rsidDel="00821E84">
                <w:rPr>
                  <w:rFonts w:ascii="Symbol" w:hAnsi="Symbol"/>
                  <w:sz w:val="16"/>
                  <w:szCs w:val="16"/>
                </w:rPr>
                <w:delText></w:delText>
              </w:r>
              <w:r w:rsidRPr="00D60ED0" w:rsidDel="00821E84">
                <w:rPr>
                  <w:sz w:val="16"/>
                  <w:szCs w:val="16"/>
                </w:rPr>
                <w:delText>values. The use of autocorrelation function of spatial error is recommended.</w:delText>
              </w:r>
            </w:del>
          </w:p>
          <w:p w:rsidR="00B031D5" w:rsidRPr="00D60ED0" w:rsidDel="00821E84" w:rsidRDefault="00B031D5" w:rsidP="00D75B04">
            <w:pPr>
              <w:pStyle w:val="TablecellLEFT"/>
              <w:rPr>
                <w:del w:id="2980" w:author="Alain Benoit" w:date="2016-11-28T17:16:00Z"/>
                <w:sz w:val="16"/>
                <w:szCs w:val="16"/>
              </w:rPr>
            </w:pPr>
            <w:del w:id="2981" w:author="Alain Benoit" w:date="2016-11-28T12:21:00Z">
              <w:r w:rsidRPr="00D60ED0" w:rsidDel="00335BC3">
                <w:rPr>
                  <w:sz w:val="16"/>
                  <w:szCs w:val="16"/>
                </w:rPr>
                <w:delText>MDE</w:delText>
              </w:r>
            </w:del>
            <w:del w:id="2982" w:author="Alain Benoit" w:date="2016-11-28T17:16:00Z">
              <w:r w:rsidRPr="00D60ED0" w:rsidDel="00821E84">
                <w:rPr>
                  <w:sz w:val="16"/>
                  <w:szCs w:val="16"/>
                </w:rPr>
                <w:delText xml:space="preserve"> (</w:delText>
              </w:r>
              <w:r w:rsidRPr="00D60ED0" w:rsidDel="00821E84">
                <w:rPr>
                  <w:rFonts w:ascii="Symbol" w:hAnsi="Symbol"/>
                  <w:sz w:val="16"/>
                  <w:szCs w:val="16"/>
                </w:rPr>
                <w:delText></w:delText>
              </w:r>
              <w:r w:rsidRPr="00D60ED0" w:rsidDel="00821E84">
                <w:rPr>
                  <w:sz w:val="16"/>
                  <w:szCs w:val="16"/>
                </w:rPr>
                <w:delText xml:space="preserve"> to be described )</w:delText>
              </w:r>
            </w:del>
          </w:p>
          <w:p w:rsidR="00B031D5" w:rsidRPr="00D60ED0" w:rsidRDefault="00B031D5" w:rsidP="00D75B04">
            <w:pPr>
              <w:pStyle w:val="TablecellLEFT"/>
              <w:rPr>
                <w:sz w:val="16"/>
                <w:szCs w:val="16"/>
              </w:rPr>
            </w:pPr>
            <w:del w:id="2983" w:author="Alain Benoit" w:date="2016-11-28T17:16:00Z">
              <w:r w:rsidRPr="00D60ED0" w:rsidDel="00821E84">
                <w:rPr>
                  <w:sz w:val="16"/>
                  <w:szCs w:val="16"/>
                </w:rPr>
                <w:delText>Can be converted by the user in time domain depending on the specific application. using angular rate</w:delText>
              </w:r>
            </w:del>
          </w:p>
        </w:tc>
      </w:tr>
      <w:tr w:rsidR="00B031D5" w:rsidRPr="00041B66" w:rsidTr="007D3CDB">
        <w:trPr>
          <w:cantSplit/>
          <w:trHeight w:val="1995"/>
        </w:trPr>
        <w:tc>
          <w:tcPr>
            <w:tcW w:w="1606" w:type="pct"/>
            <w:tcBorders>
              <w:bottom w:val="single" w:sz="4" w:space="0" w:color="auto"/>
            </w:tcBorders>
          </w:tcPr>
          <w:p w:rsidR="00B031D5" w:rsidRPr="00041B66" w:rsidRDefault="00B031D5" w:rsidP="00AF3912">
            <w:pPr>
              <w:rPr>
                <w:b/>
                <w:sz w:val="22"/>
              </w:rPr>
            </w:pPr>
            <w:r w:rsidRPr="00041B66">
              <w:rPr>
                <w:b/>
                <w:sz w:val="22"/>
              </w:rPr>
              <w:lastRenderedPageBreak/>
              <w:t>Pixel spatial errors</w:t>
            </w:r>
          </w:p>
          <w:p w:rsidR="00B031D5" w:rsidRPr="00041B66" w:rsidRDefault="00B031D5" w:rsidP="00AF3912">
            <w:pPr>
              <w:pStyle w:val="TablecellLEFT"/>
            </w:pPr>
            <w:r w:rsidRPr="00041B66">
              <w:t>-</w:t>
            </w:r>
            <w:r w:rsidR="0016255B">
              <w:t xml:space="preserve"> </w:t>
            </w:r>
            <w:r w:rsidRPr="00041B66">
              <w:t>detector non uniformity (FPN, DSNU (DS(T), radiation, integration time…), PRNU(straylight, star signal photonic noise)…)</w:t>
            </w:r>
          </w:p>
          <w:p w:rsidR="00B031D5" w:rsidRPr="00041B66" w:rsidRDefault="00B031D5" w:rsidP="00AF3912">
            <w:pPr>
              <w:pStyle w:val="TablecellLEFT"/>
            </w:pPr>
            <w:r w:rsidRPr="00041B66">
              <w:t>-</w:t>
            </w:r>
            <w:r w:rsidR="0016255B">
              <w:t xml:space="preserve"> </w:t>
            </w:r>
            <w:r w:rsidRPr="00041B66">
              <w:t>centroiding (rate dependent)</w:t>
            </w:r>
          </w:p>
        </w:tc>
        <w:tc>
          <w:tcPr>
            <w:tcW w:w="1033" w:type="pct"/>
            <w:tcBorders>
              <w:bottom w:val="single" w:sz="4" w:space="0" w:color="auto"/>
            </w:tcBorders>
          </w:tcPr>
          <w:p w:rsidR="00C61F4C" w:rsidRDefault="00C61F4C" w:rsidP="00C61F4C">
            <w:pPr>
              <w:pStyle w:val="TablecellLEFT"/>
              <w:rPr>
                <w:ins w:id="2984" w:author="Alain Benoit" w:date="2016-12-01T18:29:00Z"/>
              </w:rPr>
            </w:pPr>
            <w:ins w:id="2985" w:author="Alain Benoit" w:date="2016-12-01T18:29:00Z">
              <w:r>
                <w:t>Class: Random</w:t>
              </w:r>
            </w:ins>
          </w:p>
          <w:p w:rsidR="00C61F4C" w:rsidRDefault="00C61F4C" w:rsidP="00C61F4C">
            <w:pPr>
              <w:pStyle w:val="TablecellLEFT"/>
              <w:rPr>
                <w:ins w:id="2986" w:author="Alain Benoit" w:date="2016-12-01T18:29:00Z"/>
              </w:rPr>
            </w:pPr>
          </w:p>
          <w:p w:rsidR="00C61F4C" w:rsidRDefault="00C61F4C" w:rsidP="00C61F4C">
            <w:pPr>
              <w:pStyle w:val="TablecellLEFT"/>
              <w:rPr>
                <w:ins w:id="2987" w:author="Alain Benoit" w:date="2016-12-01T18:29:00Z"/>
              </w:rPr>
            </w:pPr>
            <w:ins w:id="2988" w:author="Alain Benoit" w:date="2016-12-01T18:29:00Z">
              <w:r>
                <w:t>Time-random: yes</w:t>
              </w:r>
            </w:ins>
          </w:p>
          <w:p w:rsidR="00C61F4C" w:rsidRDefault="00C61F4C" w:rsidP="00C61F4C">
            <w:pPr>
              <w:pStyle w:val="TablecellLEFT"/>
              <w:rPr>
                <w:ins w:id="2989" w:author="Alain Benoit" w:date="2016-12-01T18:29:00Z"/>
              </w:rPr>
            </w:pPr>
          </w:p>
          <w:p w:rsidR="00B031D5" w:rsidRPr="00041B66" w:rsidDel="00821E84" w:rsidRDefault="00C61F4C" w:rsidP="00C61F4C">
            <w:pPr>
              <w:pStyle w:val="TablecellLEFT"/>
            </w:pPr>
            <w:ins w:id="2990" w:author="Alain Benoit" w:date="2016-12-01T18:29:00Z">
              <w:r>
                <w:t>Ensemble-random: no</w:t>
              </w:r>
            </w:ins>
          </w:p>
        </w:tc>
        <w:tc>
          <w:tcPr>
            <w:tcW w:w="2361" w:type="pct"/>
            <w:tcBorders>
              <w:bottom w:val="single" w:sz="4" w:space="0" w:color="auto"/>
            </w:tcBorders>
          </w:tcPr>
          <w:p w:rsidR="00C61F4C" w:rsidRPr="003306EB" w:rsidRDefault="00C61F4C" w:rsidP="003306EB">
            <w:pPr>
              <w:autoSpaceDE w:val="0"/>
              <w:autoSpaceDN w:val="0"/>
              <w:adjustRightInd w:val="0"/>
              <w:rPr>
                <w:ins w:id="2991" w:author="Alain Benoit" w:date="2016-12-01T18:29:00Z"/>
                <w:sz w:val="18"/>
                <w:szCs w:val="18"/>
                <w:lang w:val="fr-FR"/>
              </w:rPr>
            </w:pPr>
            <w:ins w:id="2992" w:author="Alain Benoit" w:date="2016-12-01T18:29:00Z">
              <w:r w:rsidRPr="003306EB">
                <w:rPr>
                  <w:sz w:val="18"/>
                  <w:szCs w:val="18"/>
                  <w:lang w:val="fr-FR"/>
                </w:rPr>
                <w:t>Temporal distribution: Gaussian</w:t>
              </w:r>
            </w:ins>
          </w:p>
          <w:p w:rsidR="00C61F4C" w:rsidRPr="003306EB" w:rsidRDefault="00C61F4C" w:rsidP="003306EB">
            <w:pPr>
              <w:autoSpaceDE w:val="0"/>
              <w:autoSpaceDN w:val="0"/>
              <w:adjustRightInd w:val="0"/>
              <w:rPr>
                <w:ins w:id="2993" w:author="Alain Benoit" w:date="2016-12-01T18:29:00Z"/>
                <w:sz w:val="18"/>
                <w:szCs w:val="18"/>
                <w:lang w:val="fr-FR"/>
              </w:rPr>
            </w:pPr>
          </w:p>
          <w:p w:rsidR="00C61F4C" w:rsidRPr="003306EB" w:rsidRDefault="00C61F4C" w:rsidP="003306EB">
            <w:pPr>
              <w:autoSpaceDE w:val="0"/>
              <w:autoSpaceDN w:val="0"/>
              <w:adjustRightInd w:val="0"/>
              <w:rPr>
                <w:ins w:id="2994" w:author="Alain Benoit" w:date="2016-12-01T18:29:00Z"/>
                <w:sz w:val="18"/>
                <w:szCs w:val="18"/>
                <w:lang w:val="fr-FR"/>
              </w:rPr>
            </w:pPr>
            <w:ins w:id="2995" w:author="Alain Benoit" w:date="2016-12-01T18:29:00Z">
              <w:r w:rsidRPr="003306EB">
                <w:rPr>
                  <w:sz w:val="18"/>
                  <w:szCs w:val="18"/>
                  <w:lang w:val="fr-FR"/>
                </w:rPr>
                <w:t>Ensemble distribution: N/A</w:t>
              </w:r>
            </w:ins>
          </w:p>
          <w:p w:rsidR="00C61F4C" w:rsidRPr="003306EB" w:rsidRDefault="00C61F4C" w:rsidP="003306EB">
            <w:pPr>
              <w:autoSpaceDE w:val="0"/>
              <w:autoSpaceDN w:val="0"/>
              <w:adjustRightInd w:val="0"/>
              <w:rPr>
                <w:ins w:id="2996" w:author="Alain Benoit" w:date="2016-12-01T18:29:00Z"/>
                <w:sz w:val="18"/>
                <w:szCs w:val="18"/>
                <w:lang w:val="fr-FR"/>
              </w:rPr>
            </w:pPr>
          </w:p>
          <w:p w:rsidR="00C61F4C" w:rsidRPr="003306EB" w:rsidRDefault="00C61F4C" w:rsidP="003306EB">
            <w:pPr>
              <w:autoSpaceDE w:val="0"/>
              <w:autoSpaceDN w:val="0"/>
              <w:adjustRightInd w:val="0"/>
              <w:rPr>
                <w:ins w:id="2997" w:author="Alain Benoit" w:date="2016-12-01T18:29:00Z"/>
                <w:sz w:val="18"/>
                <w:szCs w:val="18"/>
              </w:rPr>
            </w:pPr>
            <w:ins w:id="2998" w:author="Alain Benoit" w:date="2016-12-01T18:29:00Z">
              <w:r w:rsidRPr="003306EB">
                <w:rPr>
                  <w:sz w:val="18"/>
                  <w:szCs w:val="18"/>
                </w:rPr>
                <w:t xml:space="preserve">Error magnitude and error model: </w:t>
              </w:r>
            </w:ins>
          </w:p>
          <w:p w:rsidR="00C61F4C" w:rsidRPr="003306EB" w:rsidRDefault="00C61F4C" w:rsidP="003306EB">
            <w:pPr>
              <w:autoSpaceDE w:val="0"/>
              <w:autoSpaceDN w:val="0"/>
              <w:adjustRightInd w:val="0"/>
              <w:rPr>
                <w:ins w:id="2999" w:author="Alain Benoit" w:date="2016-12-01T18:29:00Z"/>
                <w:sz w:val="18"/>
                <w:szCs w:val="18"/>
              </w:rPr>
            </w:pPr>
            <w:ins w:id="3000" w:author="Alain Benoit" w:date="2016-12-01T18:29:00Z">
              <w:r w:rsidRPr="003306EB">
                <w:rPr>
                  <w:sz w:val="18"/>
                  <w:szCs w:val="18"/>
                </w:rPr>
                <w:t>power spectra (PSD</w:t>
              </w:r>
              <w:r w:rsidRPr="003306EB">
                <w:rPr>
                  <w:sz w:val="18"/>
                  <w:szCs w:val="18"/>
                  <w:vertAlign w:val="subscript"/>
                </w:rPr>
                <w:t>1</w:t>
              </w:r>
              <w:r w:rsidRPr="003306EB">
                <w:rPr>
                  <w:sz w:val="18"/>
                  <w:szCs w:val="18"/>
                </w:rPr>
                <w:t xml:space="preserve"> in ″/√Hz normal to LOS and PSD</w:t>
              </w:r>
              <w:r w:rsidRPr="003306EB">
                <w:rPr>
                  <w:sz w:val="18"/>
                  <w:szCs w:val="18"/>
                  <w:vertAlign w:val="subscript"/>
                </w:rPr>
                <w:t>2</w:t>
              </w:r>
              <w:r w:rsidRPr="003306EB">
                <w:rPr>
                  <w:sz w:val="18"/>
                  <w:szCs w:val="18"/>
                </w:rPr>
                <w:t xml:space="preserve"> in ″/√Hz along LOS) obtained on the basis of datasheet parameters and of star velocity across the detector plane</w:t>
              </w:r>
            </w:ins>
          </w:p>
          <w:p w:rsidR="00C61F4C" w:rsidRPr="003306EB" w:rsidRDefault="00C61F4C" w:rsidP="003306EB">
            <w:pPr>
              <w:autoSpaceDE w:val="0"/>
              <w:autoSpaceDN w:val="0"/>
              <w:adjustRightInd w:val="0"/>
              <w:rPr>
                <w:ins w:id="3001" w:author="Alain Benoit" w:date="2016-12-01T18:29:00Z"/>
                <w:sz w:val="18"/>
                <w:szCs w:val="18"/>
              </w:rPr>
            </w:pPr>
          </w:p>
          <w:p w:rsidR="00B031D5" w:rsidRPr="003306EB" w:rsidDel="00821E84" w:rsidRDefault="00C61F4C" w:rsidP="003306EB">
            <w:pPr>
              <w:autoSpaceDE w:val="0"/>
              <w:autoSpaceDN w:val="0"/>
              <w:adjustRightInd w:val="0"/>
              <w:rPr>
                <w:del w:id="3002" w:author="Alain Benoit" w:date="2016-11-28T17:16:00Z"/>
                <w:sz w:val="16"/>
                <w:szCs w:val="16"/>
              </w:rPr>
            </w:pPr>
            <w:ins w:id="3003" w:author="Alain Benoit" w:date="2016-12-01T18:29:00Z">
              <w:r w:rsidRPr="003306EB">
                <w:rPr>
                  <w:sz w:val="16"/>
                  <w:szCs w:val="16"/>
                </w:rPr>
                <w:t>NOTE: The temporal behaviour of the pixel spatial error is a function of the star velocity across the detector plane. Pixel spatial errors lead to bias error in the case of inertial pointing, while they contribute to random noise for high angular rates.</w:t>
              </w:r>
            </w:ins>
            <w:del w:id="3004" w:author="Alain Benoit" w:date="2016-11-28T17:16:00Z">
              <w:r w:rsidR="00B031D5" w:rsidRPr="003306EB" w:rsidDel="00821E84">
                <w:rPr>
                  <w:sz w:val="16"/>
                  <w:szCs w:val="16"/>
                </w:rPr>
                <w:delText xml:space="preserve">The </w:delText>
              </w:r>
              <w:r w:rsidR="00B031D5" w:rsidRPr="003306EB" w:rsidDel="00821E84">
                <w:rPr>
                  <w:rFonts w:ascii="Symbol" w:hAnsi="Symbol"/>
                  <w:sz w:val="16"/>
                  <w:szCs w:val="16"/>
                </w:rPr>
                <w:delText></w:delText>
              </w:r>
              <w:r w:rsidR="00B031D5" w:rsidRPr="003306EB" w:rsidDel="00821E84">
                <w:rPr>
                  <w:sz w:val="16"/>
                  <w:szCs w:val="16"/>
                </w:rPr>
                <w:delText xml:space="preserve"> is assessed by the supplier in the angular domain.</w:delText>
              </w:r>
            </w:del>
          </w:p>
          <w:p w:rsidR="00B031D5" w:rsidRPr="003306EB" w:rsidDel="00821E84" w:rsidRDefault="00B031D5" w:rsidP="00D75B04">
            <w:pPr>
              <w:pStyle w:val="TablecellLEFT"/>
              <w:rPr>
                <w:del w:id="3005" w:author="Alain Benoit" w:date="2016-11-28T17:16:00Z"/>
                <w:sz w:val="16"/>
                <w:szCs w:val="16"/>
              </w:rPr>
            </w:pPr>
            <w:del w:id="3006" w:author="Alain Benoit" w:date="2016-11-28T17:16:00Z">
              <w:r w:rsidRPr="003306EB" w:rsidDel="00821E84">
                <w:rPr>
                  <w:sz w:val="16"/>
                  <w:szCs w:val="16"/>
                </w:rPr>
                <w:delText>Can be converted by the user in time domain depending on the specific application using angular rate.</w:delText>
              </w:r>
            </w:del>
          </w:p>
          <w:p w:rsidR="00B031D5" w:rsidRPr="003306EB" w:rsidRDefault="00B031D5" w:rsidP="00D75B04">
            <w:pPr>
              <w:pStyle w:val="TablecellLEFT"/>
              <w:rPr>
                <w:sz w:val="16"/>
                <w:szCs w:val="16"/>
              </w:rPr>
            </w:pPr>
            <w:del w:id="3007" w:author="Alain Benoit" w:date="2016-11-28T12:21:00Z">
              <w:r w:rsidRPr="003306EB" w:rsidDel="00335BC3">
                <w:rPr>
                  <w:sz w:val="16"/>
                  <w:szCs w:val="16"/>
                </w:rPr>
                <w:delText>MDE</w:delText>
              </w:r>
            </w:del>
            <w:del w:id="3008" w:author="Alain Benoit" w:date="2016-11-28T17:16:00Z">
              <w:r w:rsidRPr="003306EB" w:rsidDel="00821E84">
                <w:rPr>
                  <w:sz w:val="16"/>
                  <w:szCs w:val="16"/>
                </w:rPr>
                <w:delText xml:space="preserve"> (</w:delText>
              </w:r>
              <w:r w:rsidRPr="003306EB" w:rsidDel="00821E84">
                <w:rPr>
                  <w:rFonts w:ascii="Symbol" w:hAnsi="Symbol"/>
                  <w:sz w:val="16"/>
                  <w:szCs w:val="16"/>
                </w:rPr>
                <w:delText></w:delText>
              </w:r>
              <w:r w:rsidRPr="003306EB" w:rsidDel="00821E84">
                <w:rPr>
                  <w:sz w:val="16"/>
                  <w:szCs w:val="16"/>
                </w:rPr>
                <w:delText xml:space="preserve"> linked to pixel FOV)</w:delText>
              </w:r>
            </w:del>
          </w:p>
        </w:tc>
      </w:tr>
      <w:tr w:rsidR="00B031D5" w:rsidRPr="0016255B" w:rsidTr="007D3CDB">
        <w:trPr>
          <w:cantSplit/>
          <w:trHeight w:val="2560"/>
        </w:trPr>
        <w:tc>
          <w:tcPr>
            <w:tcW w:w="1606" w:type="pct"/>
          </w:tcPr>
          <w:p w:rsidR="00B031D5" w:rsidRPr="00041B66" w:rsidRDefault="00B031D5" w:rsidP="00AF3912">
            <w:pPr>
              <w:rPr>
                <w:b/>
                <w:sz w:val="22"/>
              </w:rPr>
            </w:pPr>
            <w:r w:rsidRPr="00041B66">
              <w:rPr>
                <w:b/>
                <w:sz w:val="22"/>
              </w:rPr>
              <w:t>Temporal noise</w:t>
            </w:r>
          </w:p>
          <w:p w:rsidR="00B031D5" w:rsidRPr="00041B66" w:rsidRDefault="00B031D5" w:rsidP="00AF3912">
            <w:pPr>
              <w:pStyle w:val="TablecellLEFT"/>
            </w:pPr>
            <w:r w:rsidRPr="00041B66">
              <w:t>-</w:t>
            </w:r>
            <w:r w:rsidR="0016255B">
              <w:t xml:space="preserve"> </w:t>
            </w:r>
            <w:r w:rsidRPr="00041B66">
              <w:t>star signal shot noise depending on star signal (Star  Magnitude, exposure time, optical contamination, transmission loss, defocus, rate…)</w:t>
            </w:r>
          </w:p>
          <w:p w:rsidR="00B031D5" w:rsidRPr="00041B66" w:rsidRDefault="00B031D5" w:rsidP="00AF3912">
            <w:pPr>
              <w:pStyle w:val="TablecellLEFT"/>
            </w:pPr>
            <w:r w:rsidRPr="00041B66">
              <w:t>-</w:t>
            </w:r>
            <w:r w:rsidR="0016255B">
              <w:t xml:space="preserve"> </w:t>
            </w:r>
            <w:r w:rsidRPr="00041B66">
              <w:t>background signal shot noise (straylight level, detector temperature…)</w:t>
            </w:r>
          </w:p>
          <w:p w:rsidR="00B031D5" w:rsidRPr="005C1A19" w:rsidRDefault="00B031D5" w:rsidP="00AF3912">
            <w:pPr>
              <w:pStyle w:val="TablecellLEFT"/>
              <w:rPr>
                <w:lang w:val="fr-FR"/>
              </w:rPr>
            </w:pPr>
            <w:r w:rsidRPr="005C1A19">
              <w:rPr>
                <w:lang w:val="fr-FR"/>
              </w:rPr>
              <w:t>-</w:t>
            </w:r>
            <w:r w:rsidR="0016255B">
              <w:rPr>
                <w:lang w:val="fr-FR"/>
              </w:rPr>
              <w:t xml:space="preserve"> </w:t>
            </w:r>
            <w:r w:rsidRPr="005C1A19">
              <w:rPr>
                <w:lang w:val="fr-FR"/>
              </w:rPr>
              <w:t>read-out noise</w:t>
            </w:r>
          </w:p>
          <w:p w:rsidR="00B031D5" w:rsidRPr="005C1A19" w:rsidRDefault="00B031D5" w:rsidP="00AF3912">
            <w:pPr>
              <w:pStyle w:val="TablecellLEFT"/>
              <w:rPr>
                <w:lang w:val="fr-FR"/>
              </w:rPr>
            </w:pPr>
            <w:r w:rsidRPr="005C1A19">
              <w:rPr>
                <w:lang w:val="fr-FR"/>
              </w:rPr>
              <w:t>-</w:t>
            </w:r>
            <w:r w:rsidR="0016255B">
              <w:rPr>
                <w:lang w:val="fr-FR"/>
              </w:rPr>
              <w:t xml:space="preserve"> </w:t>
            </w:r>
            <w:r w:rsidRPr="005C1A19">
              <w:rPr>
                <w:lang w:val="fr-FR"/>
              </w:rPr>
              <w:t>quantification noise</w:t>
            </w:r>
          </w:p>
          <w:p w:rsidR="00B031D5" w:rsidRPr="005C1A19" w:rsidRDefault="00B031D5" w:rsidP="00AF3912">
            <w:pPr>
              <w:pStyle w:val="TablecellLEFT"/>
              <w:rPr>
                <w:lang w:val="fr-FR"/>
              </w:rPr>
            </w:pPr>
            <w:r w:rsidRPr="005C1A19">
              <w:rPr>
                <w:lang w:val="fr-FR"/>
              </w:rPr>
              <w:t>-</w:t>
            </w:r>
            <w:r w:rsidR="0016255B">
              <w:rPr>
                <w:lang w:val="fr-FR"/>
              </w:rPr>
              <w:t xml:space="preserve"> </w:t>
            </w:r>
            <w:r w:rsidRPr="005C1A19">
              <w:rPr>
                <w:lang w:val="fr-FR"/>
              </w:rPr>
              <w:t>datation noise</w:t>
            </w:r>
          </w:p>
        </w:tc>
        <w:tc>
          <w:tcPr>
            <w:tcW w:w="1033" w:type="pct"/>
          </w:tcPr>
          <w:p w:rsidR="0016255B" w:rsidRDefault="0016255B" w:rsidP="0016255B">
            <w:pPr>
              <w:pStyle w:val="TablecellLEFT"/>
              <w:rPr>
                <w:ins w:id="3009" w:author="Alain Benoit" w:date="2016-12-01T18:30:00Z"/>
              </w:rPr>
            </w:pPr>
            <w:ins w:id="3010" w:author="Alain Benoit" w:date="2016-12-01T18:30:00Z">
              <w:r>
                <w:t>Class: Random</w:t>
              </w:r>
            </w:ins>
          </w:p>
          <w:p w:rsidR="0016255B" w:rsidRDefault="0016255B" w:rsidP="0016255B">
            <w:pPr>
              <w:pStyle w:val="TablecellLEFT"/>
              <w:rPr>
                <w:ins w:id="3011" w:author="Alain Benoit" w:date="2016-12-01T18:30:00Z"/>
              </w:rPr>
            </w:pPr>
          </w:p>
          <w:p w:rsidR="0016255B" w:rsidRDefault="0016255B" w:rsidP="0016255B">
            <w:pPr>
              <w:pStyle w:val="TablecellLEFT"/>
              <w:rPr>
                <w:ins w:id="3012" w:author="Alain Benoit" w:date="2016-12-01T18:30:00Z"/>
              </w:rPr>
            </w:pPr>
            <w:ins w:id="3013" w:author="Alain Benoit" w:date="2016-12-01T18:30:00Z">
              <w:r>
                <w:t>Time-random: yes</w:t>
              </w:r>
            </w:ins>
          </w:p>
          <w:p w:rsidR="0016255B" w:rsidRDefault="0016255B" w:rsidP="0016255B">
            <w:pPr>
              <w:pStyle w:val="TablecellLEFT"/>
              <w:rPr>
                <w:ins w:id="3014" w:author="Alain Benoit" w:date="2016-12-01T18:30:00Z"/>
              </w:rPr>
            </w:pPr>
          </w:p>
          <w:p w:rsidR="003306EB" w:rsidRPr="007D3CDB" w:rsidDel="00335BC3" w:rsidRDefault="0016255B" w:rsidP="00D60ED0">
            <w:pPr>
              <w:pStyle w:val="TablecellLEFT"/>
            </w:pPr>
            <w:ins w:id="3015" w:author="Alain Benoit" w:date="2016-12-01T18:30:00Z">
              <w:r>
                <w:t>Ensemble-random: no</w:t>
              </w:r>
            </w:ins>
          </w:p>
        </w:tc>
        <w:tc>
          <w:tcPr>
            <w:tcW w:w="2361" w:type="pct"/>
          </w:tcPr>
          <w:p w:rsidR="0016255B" w:rsidRPr="003306EB" w:rsidRDefault="0016255B" w:rsidP="003306EB">
            <w:pPr>
              <w:autoSpaceDE w:val="0"/>
              <w:autoSpaceDN w:val="0"/>
              <w:adjustRightInd w:val="0"/>
              <w:rPr>
                <w:ins w:id="3016" w:author="Alain Benoit" w:date="2016-12-01T18:30:00Z"/>
                <w:sz w:val="18"/>
                <w:szCs w:val="18"/>
                <w:lang w:val="fr-FR"/>
              </w:rPr>
            </w:pPr>
            <w:ins w:id="3017" w:author="Alain Benoit" w:date="2016-12-01T18:30:00Z">
              <w:r w:rsidRPr="003306EB">
                <w:rPr>
                  <w:sz w:val="18"/>
                  <w:szCs w:val="18"/>
                  <w:lang w:val="fr-FR"/>
                </w:rPr>
                <w:t>Temporal distribution: Gaussian</w:t>
              </w:r>
            </w:ins>
          </w:p>
          <w:p w:rsidR="0016255B" w:rsidRPr="003306EB" w:rsidRDefault="0016255B" w:rsidP="003306EB">
            <w:pPr>
              <w:autoSpaceDE w:val="0"/>
              <w:autoSpaceDN w:val="0"/>
              <w:adjustRightInd w:val="0"/>
              <w:rPr>
                <w:ins w:id="3018" w:author="Alain Benoit" w:date="2016-12-01T18:30:00Z"/>
                <w:sz w:val="18"/>
                <w:szCs w:val="18"/>
                <w:lang w:val="fr-FR"/>
              </w:rPr>
            </w:pPr>
          </w:p>
          <w:p w:rsidR="0016255B" w:rsidRPr="003306EB" w:rsidRDefault="0016255B" w:rsidP="003306EB">
            <w:pPr>
              <w:autoSpaceDE w:val="0"/>
              <w:autoSpaceDN w:val="0"/>
              <w:adjustRightInd w:val="0"/>
              <w:rPr>
                <w:ins w:id="3019" w:author="Alain Benoit" w:date="2016-12-01T18:30:00Z"/>
                <w:sz w:val="18"/>
                <w:szCs w:val="18"/>
                <w:lang w:val="fr-FR"/>
              </w:rPr>
            </w:pPr>
            <w:ins w:id="3020" w:author="Alain Benoit" w:date="2016-12-01T18:30:00Z">
              <w:r w:rsidRPr="003306EB">
                <w:rPr>
                  <w:sz w:val="18"/>
                  <w:szCs w:val="18"/>
                  <w:lang w:val="fr-FR"/>
                </w:rPr>
                <w:t>Ensemble distribution: N/A</w:t>
              </w:r>
            </w:ins>
          </w:p>
          <w:p w:rsidR="0016255B" w:rsidRPr="003306EB" w:rsidRDefault="0016255B" w:rsidP="003306EB">
            <w:pPr>
              <w:autoSpaceDE w:val="0"/>
              <w:autoSpaceDN w:val="0"/>
              <w:adjustRightInd w:val="0"/>
              <w:rPr>
                <w:ins w:id="3021" w:author="Alain Benoit" w:date="2016-12-01T18:30:00Z"/>
                <w:sz w:val="18"/>
                <w:szCs w:val="18"/>
                <w:lang w:val="fr-FR"/>
              </w:rPr>
            </w:pPr>
          </w:p>
          <w:p w:rsidR="0016255B" w:rsidRPr="003306EB" w:rsidRDefault="0016255B" w:rsidP="003306EB">
            <w:pPr>
              <w:autoSpaceDE w:val="0"/>
              <w:autoSpaceDN w:val="0"/>
              <w:adjustRightInd w:val="0"/>
              <w:rPr>
                <w:ins w:id="3022" w:author="Alain Benoit" w:date="2016-12-01T18:30:00Z"/>
                <w:sz w:val="18"/>
                <w:szCs w:val="18"/>
              </w:rPr>
            </w:pPr>
            <w:ins w:id="3023" w:author="Alain Benoit" w:date="2016-12-01T18:30:00Z">
              <w:r w:rsidRPr="003306EB">
                <w:rPr>
                  <w:sz w:val="18"/>
                  <w:szCs w:val="18"/>
                </w:rPr>
                <w:t>Error magnitude:</w:t>
              </w:r>
            </w:ins>
          </w:p>
          <w:p w:rsidR="0016255B" w:rsidRDefault="0016255B" w:rsidP="0016255B">
            <w:pPr>
              <w:pStyle w:val="TablecellLEFT"/>
              <w:rPr>
                <w:ins w:id="3024" w:author="Alain Benoit" w:date="2016-12-01T18:30:00Z"/>
              </w:rPr>
            </w:pPr>
            <w:ins w:id="3025" w:author="Alain Benoit" w:date="2016-12-01T18:30:00Z">
              <w:r w:rsidRPr="00521045">
                <w:rPr>
                  <w:rFonts w:ascii="Symbol" w:hAnsi="Symbol"/>
                </w:rPr>
                <w:t></w:t>
              </w:r>
              <w:r w:rsidRPr="00801AEC">
                <w:rPr>
                  <w:rFonts w:ascii="Symbol" w:hAnsi="Symbol"/>
                  <w:vertAlign w:val="subscript"/>
                </w:rPr>
                <w:t></w:t>
              </w:r>
              <w:r w:rsidRPr="00EA5BB2">
                <w:t>”</w:t>
              </w:r>
              <w:r>
                <w:t xml:space="preserve"> (3σ) normal to LOS</w:t>
              </w:r>
            </w:ins>
          </w:p>
          <w:p w:rsidR="0016255B" w:rsidRDefault="0016255B" w:rsidP="0016255B">
            <w:pPr>
              <w:pStyle w:val="TablecellLEFT"/>
              <w:rPr>
                <w:ins w:id="3026" w:author="Alain Benoit" w:date="2016-12-01T18:30:00Z"/>
              </w:rPr>
            </w:pPr>
            <w:ins w:id="3027" w:author="Alain Benoit" w:date="2016-12-01T18:30:00Z">
              <w:r w:rsidRPr="00521045">
                <w:rPr>
                  <w:rFonts w:ascii="Symbol" w:hAnsi="Symbol"/>
                </w:rPr>
                <w:t></w:t>
              </w:r>
              <w:r>
                <w:rPr>
                  <w:rFonts w:ascii="Symbol" w:hAnsi="Symbol"/>
                  <w:vertAlign w:val="subscript"/>
                </w:rPr>
                <w:t></w:t>
              </w:r>
              <w:r w:rsidRPr="00801AEC">
                <w:t>”</w:t>
              </w:r>
              <w:r>
                <w:t xml:space="preserve"> (3σ) along LOS</w:t>
              </w:r>
            </w:ins>
          </w:p>
          <w:p w:rsidR="0016255B" w:rsidRPr="003306EB" w:rsidRDefault="0016255B" w:rsidP="003306EB">
            <w:pPr>
              <w:autoSpaceDE w:val="0"/>
              <w:autoSpaceDN w:val="0"/>
              <w:adjustRightInd w:val="0"/>
              <w:rPr>
                <w:ins w:id="3028" w:author="Alain Benoit" w:date="2016-12-01T18:30:00Z"/>
                <w:sz w:val="18"/>
                <w:szCs w:val="18"/>
              </w:rPr>
            </w:pPr>
          </w:p>
          <w:p w:rsidR="00B031D5" w:rsidRPr="003306EB" w:rsidRDefault="0016255B" w:rsidP="003306EB">
            <w:pPr>
              <w:autoSpaceDE w:val="0"/>
              <w:autoSpaceDN w:val="0"/>
              <w:adjustRightInd w:val="0"/>
              <w:rPr>
                <w:sz w:val="18"/>
                <w:szCs w:val="18"/>
              </w:rPr>
            </w:pPr>
            <w:ins w:id="3029" w:author="Alain Benoit" w:date="2016-12-01T18:30:00Z">
              <w:r w:rsidRPr="003306EB">
                <w:rPr>
                  <w:sz w:val="18"/>
                  <w:szCs w:val="18"/>
                </w:rPr>
                <w:t>Error model: zero-mean band-limited white noise model defined by G(0,</w:t>
              </w:r>
              <w:r w:rsidRPr="003306EB">
                <w:rPr>
                  <w:rFonts w:ascii="Symbol" w:hAnsi="Symbol"/>
                  <w:sz w:val="18"/>
                  <w:szCs w:val="18"/>
                </w:rPr>
                <w:t></w:t>
              </w:r>
              <w:r w:rsidRPr="003306EB">
                <w:rPr>
                  <w:rFonts w:ascii="Symbol" w:hAnsi="Symbol"/>
                  <w:sz w:val="18"/>
                  <w:szCs w:val="18"/>
                </w:rPr>
                <w:t></w:t>
              </w:r>
              <w:r w:rsidRPr="003306EB">
                <w:rPr>
                  <w:rFonts w:ascii="Symbol" w:hAnsi="Symbol"/>
                  <w:sz w:val="18"/>
                  <w:szCs w:val="18"/>
                  <w:vertAlign w:val="subscript"/>
                </w:rPr>
                <w:t></w:t>
              </w:r>
              <w:r w:rsidRPr="003306EB">
                <w:rPr>
                  <w:rFonts w:ascii="Symbol" w:hAnsi="Symbol"/>
                  <w:sz w:val="18"/>
                  <w:szCs w:val="18"/>
                </w:rPr>
                <w:t></w:t>
              </w:r>
              <w:r w:rsidRPr="003306EB">
                <w:rPr>
                  <w:rFonts w:ascii="Symbol" w:hAnsi="Symbol"/>
                  <w:sz w:val="18"/>
                  <w:szCs w:val="18"/>
                </w:rPr>
                <w:t></w:t>
              </w:r>
              <w:r w:rsidRPr="003306EB">
                <w:rPr>
                  <w:rFonts w:ascii="Symbol" w:hAnsi="Symbol"/>
                  <w:sz w:val="18"/>
                  <w:szCs w:val="18"/>
                </w:rPr>
                <w:t></w:t>
              </w:r>
              <w:r w:rsidRPr="003306EB">
                <w:rPr>
                  <w:sz w:val="18"/>
                  <w:szCs w:val="18"/>
                </w:rPr>
                <w:t xml:space="preserve"> normal to LOS, G(0,</w:t>
              </w:r>
              <w:r w:rsidRPr="003306EB">
                <w:rPr>
                  <w:rFonts w:ascii="Symbol" w:hAnsi="Symbol"/>
                  <w:sz w:val="18"/>
                  <w:szCs w:val="18"/>
                </w:rPr>
                <w:t></w:t>
              </w:r>
              <w:r w:rsidRPr="003306EB">
                <w:rPr>
                  <w:rFonts w:ascii="Symbol" w:hAnsi="Symbol"/>
                  <w:sz w:val="18"/>
                  <w:szCs w:val="18"/>
                </w:rPr>
                <w:t></w:t>
              </w:r>
              <w:r w:rsidRPr="003306EB">
                <w:rPr>
                  <w:rFonts w:ascii="Symbol" w:hAnsi="Symbol"/>
                  <w:sz w:val="18"/>
                  <w:szCs w:val="18"/>
                  <w:vertAlign w:val="subscript"/>
                </w:rPr>
                <w:t></w:t>
              </w:r>
              <w:r w:rsidRPr="003306EB">
                <w:rPr>
                  <w:rFonts w:ascii="Symbol" w:hAnsi="Symbol"/>
                  <w:sz w:val="18"/>
                  <w:szCs w:val="18"/>
                </w:rPr>
                <w:t></w:t>
              </w:r>
              <w:r w:rsidRPr="003306EB">
                <w:rPr>
                  <w:rFonts w:ascii="Symbol" w:hAnsi="Symbol"/>
                  <w:sz w:val="18"/>
                  <w:szCs w:val="18"/>
                </w:rPr>
                <w:t></w:t>
              </w:r>
              <w:r w:rsidRPr="003306EB">
                <w:rPr>
                  <w:rFonts w:ascii="Symbol" w:hAnsi="Symbol"/>
                  <w:sz w:val="18"/>
                  <w:szCs w:val="18"/>
                </w:rPr>
                <w:t></w:t>
              </w:r>
              <w:r w:rsidRPr="003306EB">
                <w:rPr>
                  <w:sz w:val="18"/>
                  <w:szCs w:val="18"/>
                </w:rPr>
                <w:t xml:space="preserve"> normal to LOS, and sensor output frequency.</w:t>
              </w:r>
            </w:ins>
            <w:del w:id="3030" w:author="Alain Benoit" w:date="2016-11-28T12:20:00Z">
              <w:r w:rsidR="00B031D5" w:rsidRPr="003306EB" w:rsidDel="00335BC3">
                <w:rPr>
                  <w:sz w:val="18"/>
                  <w:szCs w:val="18"/>
                </w:rPr>
                <w:delText>RME</w:delText>
              </w:r>
            </w:del>
            <w:del w:id="3031" w:author="Alain Benoit" w:date="2016-11-28T17:16:00Z">
              <w:r w:rsidR="00B031D5" w:rsidRPr="003306EB" w:rsidDel="00821E84">
                <w:rPr>
                  <w:sz w:val="18"/>
                  <w:szCs w:val="18"/>
                </w:rPr>
                <w:delText xml:space="preserve"> (</w:delText>
              </w:r>
              <w:r w:rsidR="00B031D5" w:rsidRPr="003306EB" w:rsidDel="00821E84">
                <w:rPr>
                  <w:rFonts w:ascii="Symbol" w:hAnsi="Symbol"/>
                  <w:sz w:val="18"/>
                  <w:szCs w:val="18"/>
                </w:rPr>
                <w:delText></w:delText>
              </w:r>
              <w:r w:rsidR="00B031D5" w:rsidRPr="003306EB" w:rsidDel="00821E84">
                <w:rPr>
                  <w:sz w:val="18"/>
                  <w:szCs w:val="18"/>
                </w:rPr>
                <w:delText xml:space="preserve"> =0 or less than the sample time)</w:delText>
              </w:r>
            </w:del>
          </w:p>
        </w:tc>
      </w:tr>
      <w:tr w:rsidR="00B031D5" w:rsidRPr="00041B66" w:rsidTr="007D3CDB">
        <w:trPr>
          <w:cantSplit/>
          <w:trHeight w:val="661"/>
        </w:trPr>
        <w:tc>
          <w:tcPr>
            <w:tcW w:w="1606" w:type="pct"/>
          </w:tcPr>
          <w:p w:rsidR="00B031D5" w:rsidRPr="00041B66" w:rsidRDefault="00B031D5" w:rsidP="00D75B04">
            <w:pPr>
              <w:pStyle w:val="TablecellLEFT"/>
            </w:pPr>
            <w:r w:rsidRPr="00041B66">
              <w:rPr>
                <w:b/>
              </w:rPr>
              <w:t xml:space="preserve">Aberration of light </w:t>
            </w:r>
            <w:r w:rsidRPr="00041B66">
              <w:t xml:space="preserve">or residual of aberration of light correction if corrected at star level </w:t>
            </w:r>
          </w:p>
        </w:tc>
        <w:tc>
          <w:tcPr>
            <w:tcW w:w="1033" w:type="pct"/>
          </w:tcPr>
          <w:p w:rsidR="00B031D5" w:rsidRPr="00041B66" w:rsidDel="00335BC3" w:rsidRDefault="0016255B" w:rsidP="00D75B04">
            <w:pPr>
              <w:pStyle w:val="TablecellLEFT"/>
            </w:pPr>
            <w:ins w:id="3032" w:author="Alain Benoit" w:date="2016-12-01T18:32:00Z">
              <w:r>
                <w:t>Mission specific (function of the type of correction and of spacecraft instantaneous inertial velocity)</w:t>
              </w:r>
            </w:ins>
          </w:p>
        </w:tc>
        <w:tc>
          <w:tcPr>
            <w:tcW w:w="2361" w:type="pct"/>
          </w:tcPr>
          <w:p w:rsidR="00B031D5" w:rsidRPr="003306EB" w:rsidDel="00361B7C" w:rsidRDefault="00B031D5" w:rsidP="00D75B04">
            <w:pPr>
              <w:pStyle w:val="TablecellLEFT"/>
              <w:rPr>
                <w:del w:id="3033" w:author="Alain Benoit" w:date="2016-12-01T18:32:00Z"/>
                <w:szCs w:val="18"/>
              </w:rPr>
            </w:pPr>
            <w:del w:id="3034" w:author="Alain Benoit" w:date="2016-12-01T18:32:00Z">
              <w:r w:rsidRPr="003306EB" w:rsidDel="00361B7C">
                <w:rPr>
                  <w:szCs w:val="18"/>
                </w:rPr>
                <w:delText>MDE (</w:delText>
              </w:r>
              <w:r w:rsidRPr="003306EB" w:rsidDel="00361B7C">
                <w:rPr>
                  <w:rFonts w:ascii="Symbol" w:hAnsi="Symbol"/>
                  <w:szCs w:val="18"/>
                </w:rPr>
                <w:delText></w:delText>
              </w:r>
              <w:r w:rsidRPr="003306EB" w:rsidDel="00361B7C">
                <w:rPr>
                  <w:szCs w:val="18"/>
                </w:rPr>
                <w:delText xml:space="preserve"> =TBD by user)</w:delText>
              </w:r>
            </w:del>
          </w:p>
          <w:p w:rsidR="00B031D5" w:rsidRPr="003306EB" w:rsidDel="00361B7C" w:rsidRDefault="00B031D5" w:rsidP="00D75B04">
            <w:pPr>
              <w:pStyle w:val="TablecellLEFT"/>
              <w:rPr>
                <w:del w:id="3035" w:author="Alain Benoit" w:date="2016-12-01T18:32:00Z"/>
                <w:szCs w:val="18"/>
              </w:rPr>
            </w:pPr>
            <w:del w:id="3036" w:author="Alain Benoit" w:date="2016-12-01T18:32:00Z">
              <w:r w:rsidRPr="003306EB" w:rsidDel="00361B7C">
                <w:rPr>
                  <w:szCs w:val="18"/>
                </w:rPr>
                <w:delText>residual of aberration of light correction if corrected at star level</w:delText>
              </w:r>
            </w:del>
          </w:p>
          <w:p w:rsidR="00B031D5" w:rsidRPr="003306EB" w:rsidRDefault="00B031D5" w:rsidP="00D75B04">
            <w:pPr>
              <w:pStyle w:val="TablecellLEFT"/>
              <w:rPr>
                <w:szCs w:val="18"/>
              </w:rPr>
            </w:pPr>
            <w:r w:rsidRPr="003306EB">
              <w:rPr>
                <w:szCs w:val="18"/>
              </w:rPr>
              <w:t>As this error is very deterministic, it is possible to correct it inside the star tracker - supposing that the velocity information is given to the star tracker. A few cases are quoted:</w:t>
            </w:r>
          </w:p>
          <w:p w:rsidR="00B031D5" w:rsidRPr="003306EB" w:rsidRDefault="00B031D5" w:rsidP="00AF3912">
            <w:pPr>
              <w:pStyle w:val="TablecellLEFT"/>
              <w:rPr>
                <w:szCs w:val="18"/>
              </w:rPr>
            </w:pPr>
            <w:r w:rsidRPr="003306EB">
              <w:rPr>
                <w:szCs w:val="18"/>
              </w:rPr>
              <w:t>1)</w:t>
            </w:r>
            <w:r w:rsidR="00361B7C">
              <w:rPr>
                <w:szCs w:val="18"/>
              </w:rPr>
              <w:t xml:space="preserve"> </w:t>
            </w:r>
            <w:r w:rsidRPr="003306EB">
              <w:rPr>
                <w:szCs w:val="18"/>
              </w:rPr>
              <w:t>a correction is performed for every star direction,</w:t>
            </w:r>
          </w:p>
          <w:p w:rsidR="00B031D5" w:rsidRPr="003306EB" w:rsidRDefault="00B031D5" w:rsidP="00AF3912">
            <w:pPr>
              <w:pStyle w:val="TablecellLEFT"/>
              <w:rPr>
                <w:szCs w:val="18"/>
              </w:rPr>
            </w:pPr>
            <w:r w:rsidRPr="003306EB">
              <w:rPr>
                <w:szCs w:val="18"/>
              </w:rPr>
              <w:t>2)</w:t>
            </w:r>
            <w:r w:rsidR="00361B7C">
              <w:rPr>
                <w:szCs w:val="18"/>
              </w:rPr>
              <w:t xml:space="preserve"> </w:t>
            </w:r>
            <w:r w:rsidRPr="003306EB">
              <w:rPr>
                <w:szCs w:val="18"/>
              </w:rPr>
              <w:t>a unique correction is performed globally for a unique direction (example: line of sight, or barycentre of the measured stars) and applied on the quaternion or on each star measurement,</w:t>
            </w:r>
          </w:p>
          <w:p w:rsidR="00B031D5" w:rsidRPr="003306EB" w:rsidRDefault="00B031D5" w:rsidP="00AF3912">
            <w:pPr>
              <w:pStyle w:val="TablecellLEFT"/>
              <w:rPr>
                <w:szCs w:val="18"/>
              </w:rPr>
            </w:pPr>
            <w:r w:rsidRPr="003306EB">
              <w:rPr>
                <w:szCs w:val="18"/>
              </w:rPr>
              <w:t>3)</w:t>
            </w:r>
            <w:r w:rsidR="00361B7C">
              <w:rPr>
                <w:szCs w:val="18"/>
              </w:rPr>
              <w:t xml:space="preserve"> </w:t>
            </w:r>
            <w:r w:rsidRPr="003306EB">
              <w:rPr>
                <w:szCs w:val="18"/>
              </w:rPr>
              <w:t>a correction is performed only for the Earth / Sun velocity,</w:t>
            </w:r>
          </w:p>
          <w:p w:rsidR="00B031D5" w:rsidRPr="003306EB" w:rsidRDefault="00B031D5" w:rsidP="00AF3912">
            <w:pPr>
              <w:pStyle w:val="TablecellLEFT"/>
              <w:rPr>
                <w:szCs w:val="18"/>
              </w:rPr>
            </w:pPr>
            <w:r w:rsidRPr="003306EB">
              <w:rPr>
                <w:szCs w:val="18"/>
              </w:rPr>
              <w:t>4)</w:t>
            </w:r>
            <w:r w:rsidR="00361B7C">
              <w:rPr>
                <w:szCs w:val="18"/>
              </w:rPr>
              <w:t xml:space="preserve"> </w:t>
            </w:r>
            <w:r w:rsidRPr="003306EB">
              <w:rPr>
                <w:szCs w:val="18"/>
              </w:rPr>
              <w:t>no correction is performed.</w:t>
            </w:r>
          </w:p>
          <w:p w:rsidR="00B031D5" w:rsidRPr="003306EB" w:rsidRDefault="00B031D5" w:rsidP="00D75B04">
            <w:pPr>
              <w:pStyle w:val="TablecellLEFT"/>
              <w:rPr>
                <w:szCs w:val="18"/>
              </w:rPr>
            </w:pPr>
            <w:r w:rsidRPr="003306EB">
              <w:rPr>
                <w:szCs w:val="18"/>
              </w:rPr>
              <w:t>Depending on the correction, the error residual is:</w:t>
            </w:r>
          </w:p>
          <w:p w:rsidR="00B031D5" w:rsidRPr="003306EB" w:rsidRDefault="00B031D5" w:rsidP="00AF3912">
            <w:pPr>
              <w:pStyle w:val="TablecellLEFT"/>
              <w:rPr>
                <w:szCs w:val="18"/>
              </w:rPr>
            </w:pPr>
            <w:r w:rsidRPr="003306EB">
              <w:rPr>
                <w:szCs w:val="18"/>
              </w:rPr>
              <w:t>-</w:t>
            </w:r>
            <w:r w:rsidR="00361B7C">
              <w:rPr>
                <w:szCs w:val="18"/>
              </w:rPr>
              <w:t xml:space="preserve"> </w:t>
            </w:r>
            <w:r w:rsidRPr="003306EB">
              <w:rPr>
                <w:szCs w:val="18"/>
              </w:rPr>
              <w:t>a FOV spatial error if the correction is performed globally (case 2)</w:t>
            </w:r>
          </w:p>
          <w:p w:rsidR="00B031D5" w:rsidRPr="003306EB" w:rsidRDefault="00B031D5" w:rsidP="00AF3912">
            <w:pPr>
              <w:pStyle w:val="TablecellLEFT"/>
              <w:rPr>
                <w:szCs w:val="18"/>
              </w:rPr>
            </w:pPr>
            <w:r w:rsidRPr="003306EB">
              <w:rPr>
                <w:szCs w:val="18"/>
              </w:rPr>
              <w:t>-</w:t>
            </w:r>
            <w:r w:rsidR="00361B7C">
              <w:rPr>
                <w:szCs w:val="18"/>
              </w:rPr>
              <w:t xml:space="preserve"> </w:t>
            </w:r>
            <w:r w:rsidRPr="003306EB">
              <w:rPr>
                <w:szCs w:val="18"/>
              </w:rPr>
              <w:t>an orbital error in the case 3 (depending also on the attitude of the spacecraft)</w:t>
            </w:r>
          </w:p>
          <w:p w:rsidR="00B031D5" w:rsidRPr="003306EB" w:rsidRDefault="00B031D5" w:rsidP="00AF3912">
            <w:pPr>
              <w:pStyle w:val="TablecellLEFT"/>
              <w:rPr>
                <w:szCs w:val="18"/>
              </w:rPr>
            </w:pPr>
            <w:r w:rsidRPr="003306EB">
              <w:rPr>
                <w:szCs w:val="18"/>
              </w:rPr>
              <w:t>-</w:t>
            </w:r>
            <w:r w:rsidR="00361B7C">
              <w:rPr>
                <w:szCs w:val="18"/>
              </w:rPr>
              <w:t xml:space="preserve"> </w:t>
            </w:r>
            <w:r w:rsidRPr="003306EB">
              <w:rPr>
                <w:szCs w:val="18"/>
              </w:rPr>
              <w:t>a long term error (one year) + orbital error for the case 4.</w:t>
            </w:r>
          </w:p>
        </w:tc>
      </w:tr>
    </w:tbl>
    <w:p w:rsidR="00D75B04" w:rsidRPr="00041B66" w:rsidRDefault="00D75B04" w:rsidP="00B63B9D">
      <w:pPr>
        <w:pStyle w:val="Annex1"/>
      </w:pPr>
      <w:r w:rsidRPr="00041B66">
        <w:lastRenderedPageBreak/>
        <w:t xml:space="preserve"> </w:t>
      </w:r>
      <w:bookmarkStart w:id="3037" w:name="_Ref165279887"/>
      <w:bookmarkStart w:id="3038" w:name="_Toc479252551"/>
      <w:r w:rsidRPr="00041B66">
        <w:t>(informative)</w:t>
      </w:r>
      <w:r w:rsidRPr="00041B66">
        <w:br/>
        <w:t>Example of data sheet</w:t>
      </w:r>
      <w:bookmarkEnd w:id="3037"/>
      <w:bookmarkEnd w:id="3038"/>
    </w:p>
    <w:p w:rsidR="00D75B04" w:rsidRPr="00041B66" w:rsidRDefault="00D75B04" w:rsidP="00B63B9D">
      <w:pPr>
        <w:pStyle w:val="Annex2"/>
      </w:pPr>
      <w:r w:rsidRPr="00041B66">
        <w:t>Introduction</w:t>
      </w:r>
    </w:p>
    <w:p w:rsidR="00D75B04" w:rsidRPr="00041B66" w:rsidRDefault="00D75B04" w:rsidP="00D75B04">
      <w:pPr>
        <w:pStyle w:val="paragraph"/>
      </w:pPr>
      <w:r w:rsidRPr="00041B66">
        <w:t xml:space="preserve">The data sheet in </w:t>
      </w:r>
      <w:r w:rsidR="00B54960" w:rsidRPr="00041B66">
        <w:fldChar w:fldCharType="begin"/>
      </w:r>
      <w:r w:rsidR="00B54960" w:rsidRPr="00041B66">
        <w:instrText xml:space="preserve"> REF _Ref202338661 \w \h </w:instrText>
      </w:r>
      <w:r w:rsidR="00B54960" w:rsidRPr="00041B66">
        <w:fldChar w:fldCharType="separate"/>
      </w:r>
      <w:r w:rsidR="00647FBF">
        <w:t>Figure H-1</w:t>
      </w:r>
      <w:r w:rsidR="00B54960" w:rsidRPr="00041B66">
        <w:fldChar w:fldCharType="end"/>
      </w:r>
      <w:r w:rsidR="00B54960" w:rsidRPr="00041B66">
        <w:t xml:space="preserve"> </w:t>
      </w:r>
      <w:r w:rsidRPr="00041B66">
        <w:t xml:space="preserve">shows an example of data sheet for autonomous star tracker. </w:t>
      </w:r>
    </w:p>
    <w:p w:rsidR="00D75B04" w:rsidRPr="00041B66" w:rsidRDefault="00D75B04" w:rsidP="00D75B04">
      <w:pPr>
        <w:pStyle w:val="paragraph"/>
      </w:pPr>
      <w:r w:rsidRPr="00041B66">
        <w:t>The fields that can be filled in are identified in an italic font.</w:t>
      </w:r>
    </w:p>
    <w:p w:rsidR="00D75B04" w:rsidRPr="00041B66" w:rsidRDefault="00D75B04" w:rsidP="00D75B04">
      <w:pPr>
        <w:pStyle w:val="paragraph"/>
      </w:pPr>
      <w:r w:rsidRPr="00041B66">
        <w:t>The example values filled in are just for formatting purposes and do not relate to an existing star sensor</w:t>
      </w:r>
      <w:r w:rsidR="00FC3AF6" w:rsidRPr="00041B66">
        <w:t>.</w:t>
      </w:r>
    </w:p>
    <w:p w:rsidR="00D75B04" w:rsidRPr="00041B66" w:rsidRDefault="00D75B04" w:rsidP="00B63B9D">
      <w:pPr>
        <w:pStyle w:val="Annex2"/>
      </w:pPr>
      <w:r w:rsidRPr="00041B66">
        <w:t>Rules applied</w:t>
      </w:r>
    </w:p>
    <w:p w:rsidR="00D75B04" w:rsidRPr="00041B66" w:rsidRDefault="00D75B04" w:rsidP="00D75B04">
      <w:pPr>
        <w:pStyle w:val="paragraph"/>
      </w:pPr>
      <w:r w:rsidRPr="00041B66">
        <w:t xml:space="preserve">The following rules have been </w:t>
      </w:r>
      <w:smartTag w:uri="urn:schemas-microsoft-com:office:smarttags" w:element="PersonName">
        <w:r w:rsidRPr="00041B66">
          <w:t>ap</w:t>
        </w:r>
      </w:smartTag>
      <w:r w:rsidRPr="00041B66">
        <w:t>plied to provide the data sheet in</w:t>
      </w:r>
      <w:r w:rsidR="00B54960" w:rsidRPr="00041B66">
        <w:t xml:space="preserve"> </w:t>
      </w:r>
      <w:r w:rsidR="00B54960" w:rsidRPr="00041B66">
        <w:fldChar w:fldCharType="begin"/>
      </w:r>
      <w:r w:rsidR="00B54960" w:rsidRPr="00041B66">
        <w:instrText xml:space="preserve"> REF _Ref202338661 \w \h </w:instrText>
      </w:r>
      <w:r w:rsidR="00B54960" w:rsidRPr="00041B66">
        <w:fldChar w:fldCharType="separate"/>
      </w:r>
      <w:r w:rsidR="00647FBF">
        <w:t>Figure H-1</w:t>
      </w:r>
      <w:r w:rsidR="00B54960" w:rsidRPr="00041B66">
        <w:fldChar w:fldCharType="end"/>
      </w:r>
      <w:r w:rsidRPr="00041B66">
        <w:t>:</w:t>
      </w:r>
    </w:p>
    <w:p w:rsidR="00D75B04" w:rsidRPr="00041B66" w:rsidRDefault="00FC3AF6" w:rsidP="00AF3912">
      <w:pPr>
        <w:pStyle w:val="Bul1"/>
      </w:pPr>
      <w:r w:rsidRPr="00041B66">
        <w:t xml:space="preserve">use </w:t>
      </w:r>
      <w:r w:rsidR="00D75B04" w:rsidRPr="00041B66">
        <w:t>of the content of the example data sheet proposed in the “Star Sensor Terminology and Performance Specification Standard”, issue 1 and addition of some key items. (first version of the present document issued by  ESA studies)</w:t>
      </w:r>
      <w:r w:rsidRPr="00041B66">
        <w:t>;</w:t>
      </w:r>
    </w:p>
    <w:p w:rsidR="00D75B04" w:rsidRPr="00041B66" w:rsidRDefault="00FC3AF6" w:rsidP="00AF3912">
      <w:pPr>
        <w:pStyle w:val="Bul1"/>
      </w:pPr>
      <w:r w:rsidRPr="00041B66">
        <w:t>t</w:t>
      </w:r>
      <w:r w:rsidR="00D75B04" w:rsidRPr="00041B66">
        <w:t>he data sheet has been limited to one page of format A4 but is not mandatory.</w:t>
      </w:r>
    </w:p>
    <w:p w:rsidR="00D75B04" w:rsidRPr="00041B66" w:rsidRDefault="00D75B04" w:rsidP="00D75B04">
      <w:pPr>
        <w:pStyle w:val="graphic"/>
        <w:rPr>
          <w:lang w:val="en-GB"/>
        </w:rPr>
      </w:pPr>
      <w:r w:rsidRPr="00041B66">
        <w:rPr>
          <w:lang w:val="en-GB"/>
        </w:rPr>
        <w:br w:type="page"/>
      </w:r>
      <w:bookmarkStart w:id="3039" w:name="_MON_1274256955"/>
      <w:bookmarkStart w:id="3040" w:name="_MON_1274256968"/>
      <w:bookmarkStart w:id="3041" w:name="_MON_1274257020"/>
      <w:bookmarkStart w:id="3042" w:name="_MON_1274257091"/>
      <w:bookmarkStart w:id="3043" w:name="_MON_1274257133"/>
      <w:bookmarkStart w:id="3044" w:name="_MON_1274257172"/>
      <w:bookmarkStart w:id="3045" w:name="_MON_1274257244"/>
      <w:bookmarkStart w:id="3046" w:name="_MON_1274257299"/>
      <w:bookmarkStart w:id="3047" w:name="_MON_1276073392"/>
      <w:bookmarkStart w:id="3048" w:name="_MON_1276077130"/>
      <w:bookmarkStart w:id="3049" w:name="_MON_1276077766"/>
      <w:bookmarkStart w:id="3050" w:name="_MON_1276081171"/>
      <w:bookmarkStart w:id="3051" w:name="_MON_1277131316"/>
      <w:bookmarkStart w:id="3052" w:name="_MON_1278413078"/>
      <w:bookmarkStart w:id="3053" w:name="_MON_1278413499"/>
      <w:bookmarkStart w:id="3054" w:name="_MON_1278413796"/>
      <w:bookmarkStart w:id="3055" w:name="_MON_1288167334"/>
      <w:bookmarkStart w:id="3056" w:name="_MON_1274255505"/>
      <w:bookmarkStart w:id="3057" w:name="_MON_1274256025"/>
      <w:bookmarkStart w:id="3058" w:name="_MON_1274256148"/>
      <w:bookmarkStart w:id="3059" w:name="_MON_1274256153"/>
      <w:bookmarkStart w:id="3060" w:name="_MON_1274256311"/>
      <w:bookmarkStart w:id="3061" w:name="_MON_127425631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Start w:id="3062" w:name="_MON_1274256560"/>
      <w:bookmarkEnd w:id="3062"/>
      <w:r w:rsidR="008F09BD" w:rsidRPr="00041B66">
        <w:rPr>
          <w:lang w:val="en-GB"/>
        </w:rPr>
        <w:object w:dxaOrig="11519" w:dyaOrig="12792">
          <v:shape id="_x0000_i1106" type="#_x0000_t75" style="width:447.25pt;height:558pt" o:ole="">
            <v:imagedata r:id="rId163" o:title="" croptop="-210f" cropbottom="844f" cropleft="2634f" cropright="5156f"/>
          </v:shape>
          <o:OLEObject Type="Embed" ProgID="Word.Picture.8" ShapeID="_x0000_i1106" DrawAspect="Content" ObjectID="_1552996361" r:id="rId164"/>
        </w:object>
      </w:r>
      <w:bookmarkStart w:id="3063" w:name="_Ref165280806"/>
    </w:p>
    <w:p w:rsidR="00D75B04" w:rsidRPr="00041B66" w:rsidRDefault="00D75B04" w:rsidP="00B54960">
      <w:pPr>
        <w:pStyle w:val="CaptionAnnexFigure"/>
      </w:pPr>
      <w:bookmarkStart w:id="3064" w:name="_Ref202338661"/>
      <w:bookmarkStart w:id="3065" w:name="_Toc479252566"/>
      <w:bookmarkEnd w:id="3063"/>
      <w:r w:rsidRPr="00041B66">
        <w:t>: Example of detailed data sheet</w:t>
      </w:r>
      <w:bookmarkEnd w:id="3064"/>
      <w:bookmarkEnd w:id="3065"/>
    </w:p>
    <w:p w:rsidR="00523D8D" w:rsidRDefault="00523D8D" w:rsidP="00523D8D">
      <w:pPr>
        <w:pStyle w:val="Annex1"/>
        <w:rPr>
          <w:ins w:id="3066" w:author="Alain Benoit" w:date="2016-11-24T18:00:00Z"/>
        </w:rPr>
      </w:pPr>
      <w:ins w:id="3067" w:author="Alain Benoit" w:date="2016-11-24T17:59:00Z">
        <w:r>
          <w:lastRenderedPageBreak/>
          <w:t xml:space="preserve"> </w:t>
        </w:r>
        <w:bookmarkStart w:id="3068" w:name="_Ref477870408"/>
        <w:bookmarkStart w:id="3069" w:name="_Toc479252552"/>
        <w:r w:rsidRPr="00041B66">
          <w:t>(in</w:t>
        </w:r>
        <w:r w:rsidR="000F1D5C">
          <w:t>formative)</w:t>
        </w:r>
        <w:r w:rsidR="000F1D5C">
          <w:br/>
        </w:r>
      </w:ins>
      <w:ins w:id="3070" w:author="Alain Benoit" w:date="2016-11-24T18:43:00Z">
        <w:r w:rsidR="000F1D5C">
          <w:t>C</w:t>
        </w:r>
        <w:r w:rsidR="00C5038A">
          <w:t xml:space="preserve">ommand </w:t>
        </w:r>
      </w:ins>
      <w:ins w:id="3071" w:author="Alain Benoit" w:date="2016-11-30T17:03:00Z">
        <w:r w:rsidR="000F1D5C">
          <w:t xml:space="preserve">and </w:t>
        </w:r>
        <w:r w:rsidR="0010609C">
          <w:t>t</w:t>
        </w:r>
        <w:r w:rsidR="000F1D5C">
          <w:t xml:space="preserve">elemetry </w:t>
        </w:r>
      </w:ins>
      <w:ins w:id="3072" w:author="Alain Benoit" w:date="2016-11-24T17:59:00Z">
        <w:r w:rsidR="00A300FB">
          <w:t>t</w:t>
        </w:r>
        <w:r>
          <w:t>able</w:t>
        </w:r>
      </w:ins>
      <w:ins w:id="3073" w:author="Alain Benoit" w:date="2016-11-24T18:43:00Z">
        <w:r w:rsidR="00C5038A">
          <w:t>s</w:t>
        </w:r>
      </w:ins>
      <w:bookmarkEnd w:id="3068"/>
      <w:bookmarkEnd w:id="3069"/>
    </w:p>
    <w:p w:rsidR="003961EA" w:rsidRDefault="003961EA" w:rsidP="003961EA">
      <w:pPr>
        <w:pStyle w:val="Annex2"/>
        <w:rPr>
          <w:ins w:id="3074" w:author="Alain Benoit" w:date="2016-11-24T18:43:00Z"/>
        </w:rPr>
      </w:pPr>
      <w:ins w:id="3075" w:author="Alain Benoit" w:date="2016-11-24T18:42:00Z">
        <w:r w:rsidRPr="00041B66">
          <w:t>Introduction</w:t>
        </w:r>
      </w:ins>
    </w:p>
    <w:p w:rsidR="00B91F60" w:rsidRPr="003306EB" w:rsidRDefault="0010609C" w:rsidP="003306EB">
      <w:pPr>
        <w:pStyle w:val="paragraph"/>
        <w:rPr>
          <w:ins w:id="3076" w:author="Lorenzo Marchetti" w:date="2017-03-31T10:54:00Z"/>
        </w:rPr>
      </w:pPr>
      <w:ins w:id="3077" w:author="Klaus Ehrlich" w:date="2017-04-05T14:24:00Z">
        <w:r>
          <w:fldChar w:fldCharType="begin"/>
        </w:r>
        <w:r>
          <w:instrText xml:space="preserve"> REF _Ref479165586 \w \h </w:instrText>
        </w:r>
      </w:ins>
      <w:r>
        <w:fldChar w:fldCharType="separate"/>
      </w:r>
      <w:r w:rsidR="00647FBF">
        <w:t>Table I-1</w:t>
      </w:r>
      <w:ins w:id="3078" w:author="Klaus Ehrlich" w:date="2017-04-05T14:24:00Z">
        <w:r>
          <w:fldChar w:fldCharType="end"/>
        </w:r>
        <w:r>
          <w:t xml:space="preserve"> and </w:t>
        </w:r>
      </w:ins>
      <w:ins w:id="3079" w:author="Klaus Ehrlich" w:date="2017-04-05T14:25:00Z">
        <w:r>
          <w:fldChar w:fldCharType="begin"/>
        </w:r>
        <w:r>
          <w:instrText xml:space="preserve"> REF _Ref479165631 \w \h </w:instrText>
        </w:r>
      </w:ins>
      <w:r>
        <w:fldChar w:fldCharType="separate"/>
      </w:r>
      <w:r w:rsidR="00647FBF">
        <w:t>Table I-2</w:t>
      </w:r>
      <w:ins w:id="3080" w:author="Klaus Ehrlich" w:date="2017-04-05T14:25:00Z">
        <w:r>
          <w:fldChar w:fldCharType="end"/>
        </w:r>
      </w:ins>
      <w:ins w:id="3081" w:author="Alain Benoit" w:date="2016-11-24T18:48:00Z">
        <w:r w:rsidR="00A300FB" w:rsidRPr="003306EB">
          <w:t xml:space="preserve"> </w:t>
        </w:r>
      </w:ins>
      <w:ins w:id="3082" w:author="Alain Benoit" w:date="2016-11-24T19:10:00Z">
        <w:r w:rsidR="004E735F" w:rsidRPr="003306EB">
          <w:t>are recommended</w:t>
        </w:r>
      </w:ins>
      <w:ins w:id="3083" w:author="Alain Benoit" w:date="2016-11-24T18:49:00Z">
        <w:r w:rsidR="00A300FB" w:rsidRPr="003306EB">
          <w:t xml:space="preserve"> for </w:t>
        </w:r>
      </w:ins>
      <w:ins w:id="3084" w:author="Alain Benoit" w:date="2016-11-24T19:10:00Z">
        <w:r w:rsidR="004E735F" w:rsidRPr="003306EB">
          <w:t xml:space="preserve">the most currently used </w:t>
        </w:r>
      </w:ins>
      <w:ins w:id="3085" w:author="Alain Benoit" w:date="2016-11-24T18:49:00Z">
        <w:r w:rsidR="00A300FB" w:rsidRPr="003306EB">
          <w:t>Star Trackers</w:t>
        </w:r>
      </w:ins>
      <w:ins w:id="3086" w:author="Alain Benoit" w:date="2016-11-24T19:10:00Z">
        <w:r w:rsidR="004E735F" w:rsidRPr="003306EB">
          <w:t>, which</w:t>
        </w:r>
      </w:ins>
      <w:ins w:id="3087" w:author="Alain Benoit" w:date="2016-11-24T18:49:00Z">
        <w:r w:rsidR="004E735F" w:rsidRPr="003306EB">
          <w:t xml:space="preserve"> have</w:t>
        </w:r>
        <w:r w:rsidR="00A300FB" w:rsidRPr="003306EB">
          <w:t xml:space="preserve"> the capabilities</w:t>
        </w:r>
      </w:ins>
      <w:ins w:id="3088" w:author="Alain Benoit" w:date="2016-11-24T18:50:00Z">
        <w:r w:rsidR="00A300FB" w:rsidRPr="003306EB">
          <w:t xml:space="preserve"> described in </w:t>
        </w:r>
      </w:ins>
      <w:ins w:id="3089" w:author="Lorenzo Marchetti" w:date="2017-03-22T13:58:00Z">
        <w:r w:rsidR="006340BC" w:rsidRPr="003306EB">
          <w:t>clause</w:t>
        </w:r>
      </w:ins>
      <w:ins w:id="3090" w:author="Alain Benoit" w:date="2016-11-24T18:50:00Z">
        <w:r w:rsidR="00A300FB" w:rsidRPr="003306EB">
          <w:t xml:space="preserve">s </w:t>
        </w:r>
      </w:ins>
      <w:ins w:id="3091" w:author="Lorenzo Marchetti" w:date="2017-03-22T13:59:00Z">
        <w:r w:rsidR="006340BC" w:rsidRPr="003306EB">
          <w:fldChar w:fldCharType="begin"/>
        </w:r>
        <w:r w:rsidR="006340BC" w:rsidRPr="003306EB">
          <w:instrText xml:space="preserve"> REF _Ref477954478 \w \h </w:instrText>
        </w:r>
      </w:ins>
      <w:r w:rsidR="003306EB">
        <w:instrText xml:space="preserve"> \* MERGEFORMAT </w:instrText>
      </w:r>
      <w:r w:rsidR="006340BC" w:rsidRPr="003306EB">
        <w:fldChar w:fldCharType="separate"/>
      </w:r>
      <w:r w:rsidR="00647FBF">
        <w:t>4.1.5</w:t>
      </w:r>
      <w:ins w:id="3092" w:author="Lorenzo Marchetti" w:date="2017-03-22T13:59:00Z">
        <w:r w:rsidR="006340BC" w:rsidRPr="003306EB">
          <w:fldChar w:fldCharType="end"/>
        </w:r>
      </w:ins>
      <w:ins w:id="3093" w:author="Lorenzo Marchetti" w:date="2017-03-31T10:54:00Z">
        <w:r w:rsidR="00B91F60" w:rsidRPr="003306EB">
          <w:t xml:space="preserve"> </w:t>
        </w:r>
      </w:ins>
      <w:ins w:id="3094" w:author="Alain Benoit" w:date="2016-11-24T18:51:00Z">
        <w:r w:rsidR="00A300FB" w:rsidRPr="003306EB">
          <w:t xml:space="preserve">and </w:t>
        </w:r>
      </w:ins>
      <w:ins w:id="3095" w:author="Lorenzo Marchetti" w:date="2017-03-22T13:59:00Z">
        <w:r w:rsidR="006340BC" w:rsidRPr="003306EB">
          <w:fldChar w:fldCharType="begin"/>
        </w:r>
        <w:r w:rsidR="006340BC" w:rsidRPr="003306EB">
          <w:instrText xml:space="preserve"> REF _Ref477954489 \w \h </w:instrText>
        </w:r>
      </w:ins>
      <w:r w:rsidR="003306EB">
        <w:instrText xml:space="preserve"> \* MERGEFORMAT </w:instrText>
      </w:r>
      <w:r w:rsidR="006340BC" w:rsidRPr="003306EB">
        <w:fldChar w:fldCharType="separate"/>
      </w:r>
      <w:r w:rsidR="00647FBF">
        <w:t>4.1.7</w:t>
      </w:r>
      <w:ins w:id="3096" w:author="Lorenzo Marchetti" w:date="2017-03-22T13:59:00Z">
        <w:r w:rsidR="006340BC" w:rsidRPr="003306EB">
          <w:fldChar w:fldCharType="end"/>
        </w:r>
      </w:ins>
      <w:ins w:id="3097" w:author="Alain Benoit" w:date="2016-11-24T18:51:00Z">
        <w:r w:rsidR="00A300FB" w:rsidRPr="003306EB">
          <w:t>: autonomous attitude determination</w:t>
        </w:r>
        <w:r w:rsidR="00AA0850" w:rsidRPr="003306EB">
          <w:t xml:space="preserve"> </w:t>
        </w:r>
        <w:r w:rsidR="00A300FB" w:rsidRPr="003306EB">
          <w:t xml:space="preserve">and angular rate measurement. </w:t>
        </w:r>
      </w:ins>
    </w:p>
    <w:p w:rsidR="00D757B4" w:rsidRPr="003306EB" w:rsidRDefault="00B91F60" w:rsidP="003306EB">
      <w:pPr>
        <w:pStyle w:val="paragraph"/>
        <w:rPr>
          <w:ins w:id="3098" w:author="Alain Benoit" w:date="2016-11-24T18:43:00Z"/>
        </w:rPr>
      </w:pPr>
      <w:ins w:id="3099" w:author="Lorenzo Marchetti" w:date="2017-03-31T10:54:00Z">
        <w:r w:rsidRPr="003306EB">
          <w:t>The following sets of commands and telemetries have been harmoni</w:t>
        </w:r>
      </w:ins>
      <w:ins w:id="3100" w:author="Klaus Ehrlich" w:date="2017-04-05T14:23:00Z">
        <w:r w:rsidR="0010609C">
          <w:t>z</w:t>
        </w:r>
      </w:ins>
      <w:ins w:id="3101" w:author="Lorenzo Marchetti" w:date="2017-03-31T10:54:00Z">
        <w:r w:rsidRPr="003306EB">
          <w:t>ed in the context of SAVOIR initiative.</w:t>
        </w:r>
      </w:ins>
    </w:p>
    <w:p w:rsidR="002112CB" w:rsidRDefault="0010609C" w:rsidP="0005006B">
      <w:pPr>
        <w:pStyle w:val="CaptionAnnexTable"/>
        <w:rPr>
          <w:ins w:id="3102" w:author="Alain Benoit" w:date="2016-11-25T15:36:00Z"/>
        </w:rPr>
      </w:pPr>
      <w:bookmarkStart w:id="3103" w:name="_Ref479165586"/>
      <w:bookmarkStart w:id="3104" w:name="_Toc479252569"/>
      <w:ins w:id="3105" w:author="Klaus Ehrlich" w:date="2017-04-05T14:24:00Z">
        <w:r>
          <w:lastRenderedPageBreak/>
          <w:t xml:space="preserve">: </w:t>
        </w:r>
      </w:ins>
      <w:ins w:id="3106" w:author="Alain Benoit" w:date="2016-11-25T15:07:00Z">
        <w:r w:rsidR="002112CB">
          <w:t>Command table</w:t>
        </w:r>
      </w:ins>
      <w:bookmarkEnd w:id="3103"/>
      <w:bookmarkEnd w:id="3104"/>
    </w:p>
    <w:tbl>
      <w:tblPr>
        <w:tblW w:w="9783" w:type="dxa"/>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418"/>
        <w:gridCol w:w="1985"/>
        <w:gridCol w:w="2552"/>
        <w:gridCol w:w="3828"/>
      </w:tblGrid>
      <w:tr w:rsidR="0074362B" w:rsidRPr="00923728" w:rsidTr="00FF041C">
        <w:trPr>
          <w:tblHeader/>
          <w:ins w:id="3107" w:author="Alain Benoit" w:date="2016-11-25T15:34:00Z"/>
        </w:trPr>
        <w:tc>
          <w:tcPr>
            <w:tcW w:w="1418" w:type="dxa"/>
            <w:tcBorders>
              <w:top w:val="single" w:sz="18" w:space="0" w:color="auto"/>
              <w:left w:val="single" w:sz="18" w:space="0" w:color="auto"/>
              <w:bottom w:val="single" w:sz="18" w:space="0" w:color="auto"/>
              <w:right w:val="single" w:sz="2" w:space="0" w:color="auto"/>
            </w:tcBorders>
            <w:shd w:val="clear" w:color="auto" w:fill="8DB3E2"/>
            <w:hideMark/>
          </w:tcPr>
          <w:p w:rsidR="0074362B" w:rsidRPr="00FC0242" w:rsidRDefault="0074362B" w:rsidP="008642F9">
            <w:pPr>
              <w:pStyle w:val="TableHeaderCENTER"/>
              <w:rPr>
                <w:ins w:id="3108" w:author="Alain Benoit" w:date="2016-11-25T15:34:00Z"/>
              </w:rPr>
            </w:pPr>
            <w:ins w:id="3109" w:author="Alain Benoit" w:date="2016-11-25T15:34:00Z">
              <w:r w:rsidRPr="00FC0242">
                <w:t>Command Number –</w:t>
              </w:r>
            </w:ins>
          </w:p>
          <w:p w:rsidR="0074362B" w:rsidRPr="003306EB" w:rsidRDefault="0074362B" w:rsidP="008642F9">
            <w:pPr>
              <w:pStyle w:val="TableHeaderCENTER"/>
              <w:rPr>
                <w:ins w:id="3110" w:author="Alain Benoit" w:date="2016-11-25T15:34:00Z"/>
              </w:rPr>
            </w:pPr>
            <w:ins w:id="3111" w:author="Alain Benoit" w:date="2016-11-25T15:34:00Z">
              <w:r w:rsidRPr="003306EB">
                <w:t>Name</w:t>
              </w:r>
            </w:ins>
          </w:p>
          <w:p w:rsidR="0074362B" w:rsidRPr="00FC0242" w:rsidRDefault="0074362B" w:rsidP="008642F9">
            <w:pPr>
              <w:pStyle w:val="TableHeaderCENTER"/>
              <w:rPr>
                <w:ins w:id="3112" w:author="Alain Benoit" w:date="2016-11-25T15:34:00Z"/>
              </w:rPr>
            </w:pPr>
            <w:ins w:id="3113" w:author="Alain Benoit" w:date="2016-11-25T15:34:00Z">
              <w:r w:rsidRPr="003306EB">
                <w:t>Mandatory/</w:t>
              </w:r>
            </w:ins>
            <w:r w:rsidR="008642F9">
              <w:t xml:space="preserve"> </w:t>
            </w:r>
            <w:ins w:id="3114" w:author="Alain Benoit" w:date="2016-11-25T15:34:00Z">
              <w:r w:rsidRPr="003306EB">
                <w:t>Optional</w:t>
              </w:r>
            </w:ins>
          </w:p>
        </w:tc>
        <w:tc>
          <w:tcPr>
            <w:tcW w:w="1985" w:type="dxa"/>
            <w:tcBorders>
              <w:top w:val="single" w:sz="18" w:space="0" w:color="auto"/>
              <w:left w:val="single" w:sz="2" w:space="0" w:color="auto"/>
              <w:bottom w:val="single" w:sz="18" w:space="0" w:color="auto"/>
              <w:right w:val="single" w:sz="2" w:space="0" w:color="auto"/>
            </w:tcBorders>
            <w:shd w:val="clear" w:color="auto" w:fill="8DB3E2"/>
            <w:hideMark/>
          </w:tcPr>
          <w:p w:rsidR="0074362B" w:rsidRPr="00FC0242" w:rsidRDefault="0074362B" w:rsidP="008642F9">
            <w:pPr>
              <w:pStyle w:val="TableHeaderCENTER"/>
              <w:rPr>
                <w:ins w:id="3115" w:author="Alain Benoit" w:date="2016-11-25T15:34:00Z"/>
              </w:rPr>
            </w:pPr>
            <w:ins w:id="3116" w:author="Alain Benoit" w:date="2016-11-25T15:34:00Z">
              <w:r w:rsidRPr="00FC0242">
                <w:t>Parameter</w:t>
              </w:r>
            </w:ins>
          </w:p>
          <w:p w:rsidR="0074362B" w:rsidRPr="00FC0242" w:rsidRDefault="0074362B" w:rsidP="008642F9">
            <w:pPr>
              <w:pStyle w:val="TableHeaderCENTER"/>
              <w:rPr>
                <w:ins w:id="3117" w:author="Alain Benoit" w:date="2016-11-25T15:34:00Z"/>
              </w:rPr>
            </w:pPr>
            <w:ins w:id="3118" w:author="Alain Benoit" w:date="2016-11-25T15:34:00Z">
              <w:r w:rsidRPr="00FC0242">
                <w:t>Name</w:t>
              </w:r>
            </w:ins>
          </w:p>
          <w:p w:rsidR="0074362B" w:rsidRPr="00FC0242" w:rsidRDefault="0074362B" w:rsidP="008642F9">
            <w:pPr>
              <w:pStyle w:val="TableHeaderCENTER"/>
              <w:rPr>
                <w:ins w:id="3119" w:author="Alain Benoit" w:date="2016-11-25T15:34:00Z"/>
              </w:rPr>
            </w:pPr>
            <w:ins w:id="3120" w:author="Alain Benoit" w:date="2016-11-25T15:34:00Z">
              <w:r w:rsidRPr="00FC0242">
                <w:t>(within command)</w:t>
              </w:r>
            </w:ins>
          </w:p>
        </w:tc>
        <w:tc>
          <w:tcPr>
            <w:tcW w:w="2552" w:type="dxa"/>
            <w:tcBorders>
              <w:top w:val="single" w:sz="18" w:space="0" w:color="auto"/>
              <w:left w:val="single" w:sz="2" w:space="0" w:color="auto"/>
              <w:bottom w:val="single" w:sz="18" w:space="0" w:color="auto"/>
              <w:right w:val="single" w:sz="2" w:space="0" w:color="auto"/>
            </w:tcBorders>
            <w:shd w:val="clear" w:color="auto" w:fill="8DB3E2"/>
            <w:hideMark/>
          </w:tcPr>
          <w:p w:rsidR="0074362B" w:rsidRPr="00FC0242" w:rsidRDefault="0074362B" w:rsidP="008642F9">
            <w:pPr>
              <w:pStyle w:val="TableHeaderCENTER"/>
              <w:rPr>
                <w:ins w:id="3121" w:author="Alain Benoit" w:date="2016-11-25T15:34:00Z"/>
              </w:rPr>
            </w:pPr>
            <w:ins w:id="3122" w:author="Alain Benoit" w:date="2016-11-25T15:34:00Z">
              <w:r w:rsidRPr="00FC0242">
                <w:t>Description</w:t>
              </w:r>
            </w:ins>
          </w:p>
        </w:tc>
        <w:tc>
          <w:tcPr>
            <w:tcW w:w="3828" w:type="dxa"/>
            <w:tcBorders>
              <w:top w:val="single" w:sz="18" w:space="0" w:color="auto"/>
              <w:left w:val="single" w:sz="2" w:space="0" w:color="auto"/>
              <w:bottom w:val="single" w:sz="18" w:space="0" w:color="auto"/>
              <w:right w:val="single" w:sz="12" w:space="0" w:color="auto"/>
            </w:tcBorders>
            <w:shd w:val="clear" w:color="auto" w:fill="8DB3E2"/>
            <w:hideMark/>
          </w:tcPr>
          <w:p w:rsidR="0074362B" w:rsidRPr="00FC0242" w:rsidRDefault="0074362B" w:rsidP="008642F9">
            <w:pPr>
              <w:pStyle w:val="TableHeaderCENTER"/>
              <w:rPr>
                <w:ins w:id="3123" w:author="Alain Benoit" w:date="2016-11-25T15:34:00Z"/>
              </w:rPr>
            </w:pPr>
            <w:ins w:id="3124" w:author="Alain Benoit" w:date="2016-11-25T15:34:00Z">
              <w:r w:rsidRPr="00FC0242">
                <w:t>Format</w:t>
              </w:r>
            </w:ins>
          </w:p>
        </w:tc>
      </w:tr>
      <w:tr w:rsidR="0074362B" w:rsidRPr="00923728" w:rsidTr="00FF041C">
        <w:trPr>
          <w:ins w:id="3125" w:author="Alain Benoit" w:date="2016-11-25T15:34:00Z"/>
        </w:trPr>
        <w:tc>
          <w:tcPr>
            <w:tcW w:w="1418" w:type="dxa"/>
            <w:tcBorders>
              <w:top w:val="single" w:sz="18" w:space="0" w:color="auto"/>
              <w:left w:val="single" w:sz="18" w:space="0" w:color="auto"/>
              <w:bottom w:val="single" w:sz="18" w:space="0" w:color="auto"/>
              <w:right w:val="single" w:sz="2" w:space="0" w:color="auto"/>
            </w:tcBorders>
          </w:tcPr>
          <w:p w:rsidR="007551CA" w:rsidRDefault="0074362B" w:rsidP="008642F9">
            <w:pPr>
              <w:pStyle w:val="TablecellLEFT"/>
              <w:rPr>
                <w:ins w:id="3126" w:author="Klaus Ehrlich" w:date="2017-04-05T14:20:00Z"/>
              </w:rPr>
            </w:pPr>
            <w:ins w:id="3127" w:author="Alain Benoit" w:date="2016-11-25T15:34:00Z">
              <w:r w:rsidRPr="00FC0242">
                <w:t>STR C 01 - CmdReset</w:t>
              </w:r>
              <w:r w:rsidRPr="00C075D4">
                <w:t xml:space="preserve"> </w:t>
              </w:r>
            </w:ins>
          </w:p>
          <w:p w:rsidR="0074362B" w:rsidRPr="00FC0242" w:rsidRDefault="0074362B" w:rsidP="008642F9">
            <w:pPr>
              <w:pStyle w:val="TablecellLEFT"/>
              <w:rPr>
                <w:ins w:id="3128" w:author="Alain Benoit" w:date="2016-11-25T15:34:00Z"/>
              </w:rPr>
            </w:pPr>
            <w:ins w:id="3129" w:author="Alain Benoit" w:date="2016-11-25T15:34:00Z">
              <w:r w:rsidRPr="00C075D4">
                <w:t>Mandatory</w:t>
              </w:r>
            </w:ins>
          </w:p>
        </w:tc>
        <w:tc>
          <w:tcPr>
            <w:tcW w:w="1985" w:type="dxa"/>
            <w:tcBorders>
              <w:top w:val="single" w:sz="18" w:space="0" w:color="auto"/>
              <w:left w:val="single" w:sz="2" w:space="0" w:color="auto"/>
              <w:bottom w:val="single" w:sz="18" w:space="0" w:color="auto"/>
              <w:right w:val="single" w:sz="2" w:space="0" w:color="auto"/>
            </w:tcBorders>
          </w:tcPr>
          <w:p w:rsidR="00371107" w:rsidRPr="00660759" w:rsidRDefault="0074362B" w:rsidP="008642F9">
            <w:pPr>
              <w:pStyle w:val="TablecellLEFT"/>
              <w:rPr>
                <w:ins w:id="3130" w:author="Alain Benoit" w:date="2016-11-25T15:34:00Z"/>
              </w:rPr>
            </w:pPr>
            <w:ins w:id="3131" w:author="Alain Benoit" w:date="2016-11-25T15:34:00Z">
              <w:r w:rsidRPr="00FC0242">
                <w:t>Reset_type</w:t>
              </w:r>
            </w:ins>
          </w:p>
        </w:tc>
        <w:tc>
          <w:tcPr>
            <w:tcW w:w="2552" w:type="dxa"/>
            <w:tcBorders>
              <w:top w:val="single" w:sz="18" w:space="0" w:color="auto"/>
              <w:left w:val="single" w:sz="2" w:space="0" w:color="auto"/>
              <w:bottom w:val="single" w:sz="18" w:space="0" w:color="auto"/>
              <w:right w:val="single" w:sz="2" w:space="0" w:color="auto"/>
            </w:tcBorders>
          </w:tcPr>
          <w:p w:rsidR="0074362B" w:rsidRPr="00FC0242" w:rsidRDefault="0074362B" w:rsidP="008642F9">
            <w:pPr>
              <w:pStyle w:val="TablecellLEFT"/>
              <w:rPr>
                <w:ins w:id="3132" w:author="Alain Benoit" w:date="2016-11-25T15:34:00Z"/>
              </w:rPr>
            </w:pPr>
            <w:ins w:id="3133" w:author="Alain Benoit" w:date="2016-11-25T15:34:00Z">
              <w:r w:rsidRPr="00FC0242">
                <w:t>R</w:t>
              </w:r>
              <w:r w:rsidR="00371107">
                <w:t>eset Command</w:t>
              </w:r>
            </w:ins>
          </w:p>
        </w:tc>
        <w:tc>
          <w:tcPr>
            <w:tcW w:w="3828" w:type="dxa"/>
            <w:tcBorders>
              <w:top w:val="single" w:sz="18" w:space="0" w:color="auto"/>
              <w:left w:val="single" w:sz="2" w:space="0" w:color="auto"/>
              <w:bottom w:val="single" w:sz="18" w:space="0" w:color="auto"/>
              <w:right w:val="single" w:sz="12" w:space="0" w:color="auto"/>
            </w:tcBorders>
          </w:tcPr>
          <w:p w:rsidR="0074362B" w:rsidRPr="00FC0242" w:rsidRDefault="0074362B" w:rsidP="008642F9">
            <w:pPr>
              <w:pStyle w:val="TablecellLEFT"/>
              <w:rPr>
                <w:ins w:id="3134" w:author="Alain Benoit" w:date="2016-11-25T15:34:00Z"/>
              </w:rPr>
            </w:pPr>
            <w:ins w:id="3135" w:author="Alain Benoit" w:date="2016-11-25T15:34:00Z">
              <w:r w:rsidRPr="00FC0242">
                <w:t>Reset_type = 0</w:t>
              </w:r>
            </w:ins>
          </w:p>
          <w:p w:rsidR="0074362B" w:rsidRPr="00FC0242" w:rsidRDefault="0074362B" w:rsidP="008642F9">
            <w:pPr>
              <w:pStyle w:val="TablecellLEFT"/>
              <w:rPr>
                <w:ins w:id="3136" w:author="Alain Benoit" w:date="2016-11-25T15:34:00Z"/>
              </w:rPr>
            </w:pPr>
            <w:ins w:id="3137" w:author="Alain Benoit" w:date="2016-11-25T15:34:00Z">
              <w:r w:rsidRPr="00FC0242">
                <w:t>Reset command o</w:t>
              </w:r>
              <w:r>
                <w:t>f the complete STR (mandatory).</w:t>
              </w:r>
            </w:ins>
          </w:p>
        </w:tc>
      </w:tr>
      <w:tr w:rsidR="0074362B" w:rsidRPr="00FC0242" w:rsidTr="00FF041C">
        <w:trPr>
          <w:ins w:id="3138" w:author="Alain Benoit" w:date="2016-11-25T15:34:00Z"/>
        </w:trPr>
        <w:tc>
          <w:tcPr>
            <w:tcW w:w="1418" w:type="dxa"/>
            <w:vMerge w:val="restart"/>
            <w:tcBorders>
              <w:top w:val="single" w:sz="18" w:space="0" w:color="auto"/>
              <w:left w:val="single" w:sz="18" w:space="0" w:color="auto"/>
              <w:bottom w:val="single" w:sz="18" w:space="0" w:color="auto"/>
              <w:right w:val="single" w:sz="2" w:space="0" w:color="auto"/>
            </w:tcBorders>
          </w:tcPr>
          <w:p w:rsidR="0074362B" w:rsidRPr="00FC0242" w:rsidRDefault="0074362B" w:rsidP="008642F9">
            <w:pPr>
              <w:pStyle w:val="TablecellLEFT"/>
              <w:rPr>
                <w:ins w:id="3139" w:author="Alain Benoit" w:date="2016-11-25T15:34:00Z"/>
              </w:rPr>
            </w:pPr>
            <w:ins w:id="3140" w:author="Alain Benoit" w:date="2016-11-25T15:34:00Z">
              <w:r w:rsidRPr="00FC0242">
                <w:t>STR C 02 -</w:t>
              </w:r>
            </w:ins>
          </w:p>
          <w:p w:rsidR="0074362B" w:rsidRPr="00FC0242" w:rsidRDefault="0074362B" w:rsidP="008642F9">
            <w:pPr>
              <w:pStyle w:val="TablecellLEFT"/>
              <w:rPr>
                <w:ins w:id="3141" w:author="Alain Benoit" w:date="2016-11-25T15:34:00Z"/>
              </w:rPr>
            </w:pPr>
            <w:ins w:id="3142" w:author="Alain Benoit" w:date="2016-11-25T15:34:00Z">
              <w:r w:rsidRPr="00FC0242">
                <w:t>CmdTEC</w:t>
              </w:r>
            </w:ins>
          </w:p>
          <w:p w:rsidR="0074362B" w:rsidRPr="003724CA" w:rsidRDefault="0074362B" w:rsidP="008642F9">
            <w:pPr>
              <w:pStyle w:val="TablecellLEFT"/>
              <w:rPr>
                <w:ins w:id="3143" w:author="Alain Benoit" w:date="2016-11-25T15:34:00Z"/>
              </w:rPr>
            </w:pPr>
            <w:ins w:id="3144" w:author="Alain Benoit" w:date="2016-11-25T15:34:00Z">
              <w:r w:rsidRPr="003724CA">
                <w:t>Optional</w:t>
              </w:r>
            </w:ins>
          </w:p>
          <w:p w:rsidR="0074362B" w:rsidRPr="003306EB" w:rsidRDefault="006A2B87" w:rsidP="008642F9">
            <w:pPr>
              <w:pStyle w:val="TablecellLEFT"/>
              <w:rPr>
                <w:ins w:id="3145" w:author="Alain Benoit" w:date="2016-11-25T15:34:00Z"/>
              </w:rPr>
            </w:pPr>
            <w:ins w:id="3146" w:author="Alain Benoit" w:date="2016-11-25T15:34:00Z">
              <w:r>
                <w:t>(in case of no TEC)</w:t>
              </w:r>
            </w:ins>
          </w:p>
        </w:tc>
        <w:tc>
          <w:tcPr>
            <w:tcW w:w="1985" w:type="dxa"/>
            <w:tcBorders>
              <w:top w:val="single" w:sz="18" w:space="0" w:color="auto"/>
              <w:left w:val="single" w:sz="2" w:space="0" w:color="auto"/>
              <w:bottom w:val="single" w:sz="2" w:space="0" w:color="auto"/>
              <w:right w:val="single" w:sz="2" w:space="0" w:color="auto"/>
            </w:tcBorders>
          </w:tcPr>
          <w:p w:rsidR="0074362B" w:rsidRPr="00FC0242" w:rsidRDefault="0074362B" w:rsidP="008642F9">
            <w:pPr>
              <w:pStyle w:val="TablecellLEFT"/>
              <w:rPr>
                <w:ins w:id="3147" w:author="Alain Benoit" w:date="2016-11-25T15:34:00Z"/>
              </w:rPr>
            </w:pPr>
            <w:ins w:id="3148" w:author="Alain Benoit" w:date="2016-11-25T15:34:00Z">
              <w:r w:rsidRPr="00FC0242">
                <w:t>1 – TEC_ON_OFF</w:t>
              </w:r>
            </w:ins>
          </w:p>
        </w:tc>
        <w:tc>
          <w:tcPr>
            <w:tcW w:w="2552" w:type="dxa"/>
            <w:vMerge w:val="restart"/>
            <w:tcBorders>
              <w:top w:val="single" w:sz="18" w:space="0" w:color="auto"/>
              <w:left w:val="single" w:sz="2" w:space="0" w:color="auto"/>
              <w:bottom w:val="single" w:sz="18" w:space="0" w:color="auto"/>
              <w:right w:val="single" w:sz="2" w:space="0" w:color="auto"/>
            </w:tcBorders>
          </w:tcPr>
          <w:p w:rsidR="0074362B" w:rsidRPr="00FC0242" w:rsidRDefault="006A2B87" w:rsidP="008642F9">
            <w:pPr>
              <w:pStyle w:val="TablecellLEFT"/>
              <w:rPr>
                <w:ins w:id="3149" w:author="Alain Benoit" w:date="2016-11-25T15:34:00Z"/>
              </w:rPr>
            </w:pPr>
            <w:ins w:id="3150" w:author="Alain Benoit" w:date="2016-11-25T15:34:00Z">
              <w:r>
                <w:t>ON/OFF command</w:t>
              </w:r>
            </w:ins>
          </w:p>
        </w:tc>
        <w:tc>
          <w:tcPr>
            <w:tcW w:w="3828" w:type="dxa"/>
            <w:tcBorders>
              <w:top w:val="single" w:sz="18" w:space="0" w:color="auto"/>
              <w:left w:val="single" w:sz="2" w:space="0" w:color="auto"/>
              <w:bottom w:val="single" w:sz="2" w:space="0" w:color="auto"/>
              <w:right w:val="single" w:sz="12" w:space="0" w:color="auto"/>
            </w:tcBorders>
          </w:tcPr>
          <w:p w:rsidR="0074362B" w:rsidRPr="00FC0242" w:rsidRDefault="0074362B" w:rsidP="008642F9">
            <w:pPr>
              <w:pStyle w:val="TablecellLEFT"/>
              <w:rPr>
                <w:ins w:id="3151" w:author="Alain Benoit" w:date="2016-11-25T15:34:00Z"/>
              </w:rPr>
            </w:pPr>
            <w:ins w:id="3152" w:author="Alain Benoit" w:date="2016-11-25T15:34:00Z">
              <w:r w:rsidRPr="00FC0242">
                <w:t>TEC_</w:t>
              </w:r>
              <w:r w:rsidR="006A2B87">
                <w:t>ON_OFF = ON/OFF command</w:t>
              </w:r>
            </w:ins>
          </w:p>
          <w:p w:rsidR="0074362B" w:rsidRPr="00FC0242" w:rsidRDefault="0074362B" w:rsidP="008642F9">
            <w:pPr>
              <w:pStyle w:val="TablecellLEFT"/>
              <w:rPr>
                <w:ins w:id="3153" w:author="Alain Benoit" w:date="2016-11-25T15:34:00Z"/>
                <w:sz w:val="14"/>
              </w:rPr>
            </w:pPr>
          </w:p>
        </w:tc>
      </w:tr>
      <w:tr w:rsidR="0074362B" w:rsidRPr="00FC0242" w:rsidTr="00FF041C">
        <w:trPr>
          <w:trHeight w:val="866"/>
          <w:ins w:id="3154" w:author="Alain Benoit" w:date="2016-11-25T15:34:00Z"/>
        </w:trPr>
        <w:tc>
          <w:tcPr>
            <w:tcW w:w="1418" w:type="dxa"/>
            <w:vMerge/>
            <w:tcBorders>
              <w:top w:val="single" w:sz="18" w:space="0" w:color="auto"/>
              <w:left w:val="single" w:sz="18" w:space="0" w:color="auto"/>
              <w:bottom w:val="single" w:sz="18" w:space="0" w:color="auto"/>
              <w:right w:val="single" w:sz="2" w:space="0" w:color="auto"/>
            </w:tcBorders>
            <w:vAlign w:val="center"/>
            <w:hideMark/>
          </w:tcPr>
          <w:p w:rsidR="0074362B" w:rsidRPr="00FC0242" w:rsidRDefault="0074362B" w:rsidP="008642F9">
            <w:pPr>
              <w:pStyle w:val="TablecellLEFT"/>
              <w:rPr>
                <w:ins w:id="3155" w:author="Alain Benoit" w:date="2016-11-25T15:34:00Z"/>
              </w:rPr>
            </w:pPr>
          </w:p>
        </w:tc>
        <w:tc>
          <w:tcPr>
            <w:tcW w:w="1985" w:type="dxa"/>
            <w:tcBorders>
              <w:top w:val="single" w:sz="2" w:space="0" w:color="auto"/>
              <w:left w:val="single" w:sz="2" w:space="0" w:color="auto"/>
              <w:bottom w:val="single" w:sz="2" w:space="0" w:color="auto"/>
              <w:right w:val="single" w:sz="2" w:space="0" w:color="auto"/>
            </w:tcBorders>
          </w:tcPr>
          <w:p w:rsidR="0074362B" w:rsidRPr="00FC0242" w:rsidRDefault="006A2B87" w:rsidP="008642F9">
            <w:pPr>
              <w:pStyle w:val="TablecellLEFT"/>
              <w:rPr>
                <w:ins w:id="3156" w:author="Alain Benoit" w:date="2016-11-25T15:34:00Z"/>
              </w:rPr>
            </w:pPr>
            <w:ins w:id="3157" w:author="Alain Benoit" w:date="2016-11-25T15:34:00Z">
              <w:r>
                <w:t xml:space="preserve">2 – </w:t>
              </w:r>
            </w:ins>
            <w:ins w:id="3158" w:author="Alain Benoit" w:date="2016-12-01T14:22:00Z">
              <w:r w:rsidRPr="00FC0242">
                <w:t>TEC_Tmp</w:t>
              </w:r>
            </w:ins>
          </w:p>
        </w:tc>
        <w:tc>
          <w:tcPr>
            <w:tcW w:w="2552" w:type="dxa"/>
            <w:vMerge/>
            <w:tcBorders>
              <w:top w:val="single" w:sz="18" w:space="0" w:color="auto"/>
              <w:left w:val="single" w:sz="2" w:space="0" w:color="auto"/>
              <w:bottom w:val="single" w:sz="18" w:space="0" w:color="auto"/>
              <w:right w:val="single" w:sz="2" w:space="0" w:color="auto"/>
            </w:tcBorders>
            <w:vAlign w:val="center"/>
            <w:hideMark/>
          </w:tcPr>
          <w:p w:rsidR="0074362B" w:rsidRPr="00FC0242" w:rsidRDefault="0074362B" w:rsidP="008642F9">
            <w:pPr>
              <w:pStyle w:val="TablecellLEFT"/>
              <w:rPr>
                <w:ins w:id="3159" w:author="Alain Benoit" w:date="2016-11-25T15:34:00Z"/>
              </w:rPr>
            </w:pPr>
          </w:p>
        </w:tc>
        <w:tc>
          <w:tcPr>
            <w:tcW w:w="3828" w:type="dxa"/>
            <w:tcBorders>
              <w:top w:val="single" w:sz="2" w:space="0" w:color="auto"/>
              <w:left w:val="single" w:sz="2" w:space="0" w:color="auto"/>
              <w:bottom w:val="single" w:sz="2" w:space="0" w:color="auto"/>
              <w:right w:val="single" w:sz="12" w:space="0" w:color="auto"/>
            </w:tcBorders>
          </w:tcPr>
          <w:p w:rsidR="0074362B" w:rsidRPr="00FC0242" w:rsidRDefault="006A2B87" w:rsidP="008642F9">
            <w:pPr>
              <w:pStyle w:val="TablecellLEFT"/>
              <w:rPr>
                <w:ins w:id="3160" w:author="Alain Benoit" w:date="2016-11-25T15:34:00Z"/>
              </w:rPr>
            </w:pPr>
            <w:ins w:id="3161" w:author="Alain Benoit" w:date="2016-12-01T14:22:00Z">
              <w:r w:rsidRPr="00FC0242">
                <w:t>Target temperature in °C</w:t>
              </w:r>
            </w:ins>
          </w:p>
        </w:tc>
      </w:tr>
      <w:tr w:rsidR="0074362B" w:rsidRPr="00FC0242" w:rsidTr="00FF041C">
        <w:trPr>
          <w:ins w:id="3162" w:author="Alain Benoit" w:date="2016-11-25T15:34:00Z"/>
        </w:trPr>
        <w:tc>
          <w:tcPr>
            <w:tcW w:w="1418" w:type="dxa"/>
            <w:tcBorders>
              <w:top w:val="single" w:sz="18" w:space="0" w:color="auto"/>
              <w:left w:val="single" w:sz="18" w:space="0" w:color="auto"/>
              <w:bottom w:val="single" w:sz="18" w:space="0" w:color="auto"/>
              <w:right w:val="single" w:sz="2" w:space="0" w:color="auto"/>
            </w:tcBorders>
          </w:tcPr>
          <w:p w:rsidR="0074362B" w:rsidRDefault="0074362B" w:rsidP="008642F9">
            <w:pPr>
              <w:pStyle w:val="TablecellLEFT"/>
              <w:rPr>
                <w:ins w:id="3163" w:author="Alain Benoit" w:date="2016-11-25T15:34:00Z"/>
              </w:rPr>
            </w:pPr>
            <w:ins w:id="3164" w:author="Alain Benoit" w:date="2016-11-25T15:34:00Z">
              <w:r w:rsidRPr="00FC0242">
                <w:t>STR C 03 - UploadDate</w:t>
              </w:r>
              <w:r w:rsidRPr="00872F6C">
                <w:t xml:space="preserve"> </w:t>
              </w:r>
            </w:ins>
          </w:p>
          <w:p w:rsidR="0074362B" w:rsidRPr="00FC0242" w:rsidRDefault="0074362B" w:rsidP="008642F9">
            <w:pPr>
              <w:pStyle w:val="TablecellLEFT"/>
              <w:rPr>
                <w:ins w:id="3165" w:author="Alain Benoit" w:date="2016-11-25T15:34:00Z"/>
              </w:rPr>
            </w:pPr>
            <w:ins w:id="3166" w:author="Alain Benoit" w:date="2016-11-25T15:34:00Z">
              <w:r w:rsidRPr="00872F6C">
                <w:t>Optional</w:t>
              </w:r>
            </w:ins>
          </w:p>
        </w:tc>
        <w:tc>
          <w:tcPr>
            <w:tcW w:w="1985" w:type="dxa"/>
            <w:tcBorders>
              <w:top w:val="single" w:sz="18" w:space="0" w:color="auto"/>
              <w:left w:val="single" w:sz="2" w:space="0" w:color="auto"/>
              <w:bottom w:val="single" w:sz="18" w:space="0" w:color="auto"/>
              <w:right w:val="single" w:sz="2" w:space="0" w:color="auto"/>
            </w:tcBorders>
          </w:tcPr>
          <w:p w:rsidR="0074362B" w:rsidRPr="00FC0242" w:rsidRDefault="0074362B" w:rsidP="008642F9">
            <w:pPr>
              <w:pStyle w:val="TablecellLEFT"/>
              <w:rPr>
                <w:ins w:id="3167" w:author="Alain Benoit" w:date="2016-11-25T15:34:00Z"/>
              </w:rPr>
            </w:pPr>
            <w:ins w:id="3168" w:author="Alain Benoit" w:date="2016-11-25T15:34:00Z">
              <w:r w:rsidRPr="00FC0242">
                <w:t>Date</w:t>
              </w:r>
            </w:ins>
          </w:p>
        </w:tc>
        <w:tc>
          <w:tcPr>
            <w:tcW w:w="2552" w:type="dxa"/>
            <w:tcBorders>
              <w:top w:val="single" w:sz="18" w:space="0" w:color="auto"/>
              <w:left w:val="single" w:sz="2" w:space="0" w:color="auto"/>
              <w:bottom w:val="single" w:sz="18" w:space="0" w:color="auto"/>
              <w:right w:val="single" w:sz="2" w:space="0" w:color="auto"/>
            </w:tcBorders>
          </w:tcPr>
          <w:p w:rsidR="0074362B" w:rsidRPr="00FC0242" w:rsidRDefault="0074362B" w:rsidP="008642F9">
            <w:pPr>
              <w:pStyle w:val="TablecellLEFT"/>
              <w:rPr>
                <w:ins w:id="3169" w:author="Alain Benoit" w:date="2016-11-25T15:34:00Z"/>
              </w:rPr>
            </w:pPr>
            <w:ins w:id="3170" w:author="Alain Benoit" w:date="2016-11-25T15:34:00Z">
              <w:r w:rsidRPr="00FC0242">
                <w:t>Upload Date to STR</w:t>
              </w:r>
            </w:ins>
          </w:p>
        </w:tc>
        <w:tc>
          <w:tcPr>
            <w:tcW w:w="3828" w:type="dxa"/>
            <w:tcBorders>
              <w:top w:val="single" w:sz="18" w:space="0" w:color="auto"/>
              <w:left w:val="single" w:sz="2" w:space="0" w:color="auto"/>
              <w:bottom w:val="single" w:sz="18" w:space="0" w:color="auto"/>
              <w:right w:val="single" w:sz="12" w:space="0" w:color="auto"/>
            </w:tcBorders>
          </w:tcPr>
          <w:p w:rsidR="0074362B" w:rsidRPr="00FC0242" w:rsidRDefault="0074362B" w:rsidP="008642F9">
            <w:pPr>
              <w:pStyle w:val="TablecellLEFT"/>
              <w:rPr>
                <w:ins w:id="3171" w:author="Alain Benoit" w:date="2016-11-25T15:34:00Z"/>
              </w:rPr>
            </w:pPr>
            <w:ins w:id="3172" w:author="Alain Benoit" w:date="2016-11-25T15:34:00Z">
              <w:r w:rsidRPr="00FC0242">
                <w:t>CCSDS Unsegmented Code (CUC) time code format</w:t>
              </w:r>
            </w:ins>
          </w:p>
          <w:p w:rsidR="0074362B" w:rsidRPr="00FC0242" w:rsidRDefault="0074362B" w:rsidP="008642F9">
            <w:pPr>
              <w:pStyle w:val="TablecellLEFT"/>
              <w:rPr>
                <w:ins w:id="3173" w:author="Alain Benoit" w:date="2016-11-25T15:34:00Z"/>
              </w:rPr>
            </w:pPr>
            <w:ins w:id="3174" w:author="Alain Benoit" w:date="2016-11-25T15:34:00Z">
              <w:r w:rsidRPr="00FC0242">
                <w:t xml:space="preserve">This command </w:t>
              </w:r>
            </w:ins>
            <w:ins w:id="3175" w:author="Lorenzo Marchetti" w:date="2017-03-22T13:59:00Z">
              <w:r w:rsidR="006340BC">
                <w:t xml:space="preserve">is </w:t>
              </w:r>
            </w:ins>
            <w:ins w:id="3176" w:author="Alain Benoit" w:date="2016-11-25T15:34:00Z">
              <w:r w:rsidRPr="00FC0242">
                <w:t xml:space="preserve"> implemented according to the communication layer standard, if any.</w:t>
              </w:r>
            </w:ins>
          </w:p>
        </w:tc>
      </w:tr>
      <w:tr w:rsidR="0074362B" w:rsidRPr="00FC0242" w:rsidTr="00FF041C">
        <w:trPr>
          <w:ins w:id="3177" w:author="Alain Benoit" w:date="2016-11-25T15:34:00Z"/>
        </w:trPr>
        <w:tc>
          <w:tcPr>
            <w:tcW w:w="1418" w:type="dxa"/>
            <w:tcBorders>
              <w:top w:val="single" w:sz="18" w:space="0" w:color="auto"/>
              <w:left w:val="single" w:sz="18" w:space="0" w:color="auto"/>
              <w:bottom w:val="single" w:sz="18" w:space="0" w:color="auto"/>
              <w:right w:val="single" w:sz="2" w:space="0" w:color="auto"/>
            </w:tcBorders>
          </w:tcPr>
          <w:p w:rsidR="0074362B" w:rsidRDefault="0074362B" w:rsidP="008642F9">
            <w:pPr>
              <w:pStyle w:val="TablecellLEFT"/>
              <w:rPr>
                <w:ins w:id="3178" w:author="Alain Benoit" w:date="2016-11-25T15:34:00Z"/>
              </w:rPr>
            </w:pPr>
            <w:ins w:id="3179" w:author="Alain Benoit" w:date="2016-11-25T15:34:00Z">
              <w:r w:rsidRPr="00FC0242">
                <w:t>STR C 04 - CmdStandbyMode</w:t>
              </w:r>
              <w:r w:rsidRPr="0068042A">
                <w:t xml:space="preserve"> </w:t>
              </w:r>
            </w:ins>
          </w:p>
          <w:p w:rsidR="0074362B" w:rsidRPr="00FC0242" w:rsidRDefault="0074362B" w:rsidP="008642F9">
            <w:pPr>
              <w:pStyle w:val="TablecellLEFT"/>
              <w:rPr>
                <w:ins w:id="3180" w:author="Alain Benoit" w:date="2016-11-25T15:34:00Z"/>
              </w:rPr>
            </w:pPr>
            <w:ins w:id="3181" w:author="Alain Benoit" w:date="2016-11-25T15:34:00Z">
              <w:r w:rsidRPr="0068042A">
                <w:t>Mandatory</w:t>
              </w:r>
            </w:ins>
          </w:p>
        </w:tc>
        <w:tc>
          <w:tcPr>
            <w:tcW w:w="1985" w:type="dxa"/>
            <w:tcBorders>
              <w:top w:val="single" w:sz="18" w:space="0" w:color="auto"/>
              <w:left w:val="single" w:sz="2" w:space="0" w:color="auto"/>
              <w:bottom w:val="single" w:sz="18" w:space="0" w:color="auto"/>
              <w:right w:val="single" w:sz="2" w:space="0" w:color="auto"/>
            </w:tcBorders>
          </w:tcPr>
          <w:p w:rsidR="0074362B" w:rsidRPr="00FC0242" w:rsidRDefault="0074362B" w:rsidP="008642F9">
            <w:pPr>
              <w:pStyle w:val="TablecellLEFT"/>
              <w:rPr>
                <w:ins w:id="3182" w:author="Alain Benoit" w:date="2016-11-25T15:34:00Z"/>
              </w:rPr>
            </w:pPr>
          </w:p>
        </w:tc>
        <w:tc>
          <w:tcPr>
            <w:tcW w:w="2552" w:type="dxa"/>
            <w:tcBorders>
              <w:top w:val="single" w:sz="18" w:space="0" w:color="auto"/>
              <w:left w:val="single" w:sz="2" w:space="0" w:color="auto"/>
              <w:bottom w:val="single" w:sz="18" w:space="0" w:color="auto"/>
              <w:right w:val="single" w:sz="2" w:space="0" w:color="auto"/>
            </w:tcBorders>
          </w:tcPr>
          <w:p w:rsidR="0074362B" w:rsidRPr="00FC0242" w:rsidRDefault="0074362B" w:rsidP="008642F9">
            <w:pPr>
              <w:pStyle w:val="TablecellLEFT"/>
              <w:rPr>
                <w:ins w:id="3183" w:author="Alain Benoit" w:date="2016-11-25T15:34:00Z"/>
              </w:rPr>
            </w:pPr>
            <w:ins w:id="3184" w:author="Alain Benoit" w:date="2016-11-25T15:34:00Z">
              <w:r w:rsidRPr="00FC0242">
                <w:t xml:space="preserve">If STR ON </w:t>
              </w:r>
              <w:r w:rsidRPr="00FC0242">
                <w:sym w:font="Wingdings" w:char="F0E0"/>
              </w:r>
              <w:r w:rsidRPr="00FC0242">
                <w:t xml:space="preserve"> switch from current mode to STR Standby Mode.</w:t>
              </w:r>
            </w:ins>
          </w:p>
        </w:tc>
        <w:tc>
          <w:tcPr>
            <w:tcW w:w="3828" w:type="dxa"/>
            <w:tcBorders>
              <w:top w:val="single" w:sz="18" w:space="0" w:color="auto"/>
              <w:left w:val="single" w:sz="2" w:space="0" w:color="auto"/>
              <w:bottom w:val="single" w:sz="18" w:space="0" w:color="auto"/>
              <w:right w:val="single" w:sz="12" w:space="0" w:color="auto"/>
            </w:tcBorders>
          </w:tcPr>
          <w:p w:rsidR="0074362B" w:rsidRPr="00FC0242" w:rsidRDefault="0074362B" w:rsidP="008642F9">
            <w:pPr>
              <w:pStyle w:val="TablecellLEFT"/>
              <w:rPr>
                <w:ins w:id="3185" w:author="Alain Benoit" w:date="2016-11-25T15:34:00Z"/>
              </w:rPr>
            </w:pPr>
            <w:ins w:id="3186" w:author="Alain Benoit" w:date="2016-11-25T15:34:00Z">
              <w:r w:rsidRPr="00FC0242">
                <w:t xml:space="preserve">n = 0 </w:t>
              </w:r>
              <w:r w:rsidRPr="00FC0242">
                <w:sym w:font="Wingdings" w:char="F0E0"/>
              </w:r>
              <w:r w:rsidRPr="00FC0242">
                <w:t xml:space="preserve"> STR standby mode (all OH), Mandatory.</w:t>
              </w:r>
            </w:ins>
          </w:p>
          <w:p w:rsidR="0074362B" w:rsidRPr="00FC0242" w:rsidRDefault="0074362B" w:rsidP="008642F9">
            <w:pPr>
              <w:pStyle w:val="TablecellLEFT"/>
              <w:rPr>
                <w:ins w:id="3187" w:author="Alain Benoit" w:date="2016-11-25T15:34:00Z"/>
              </w:rPr>
            </w:pPr>
          </w:p>
          <w:p w:rsidR="0074362B" w:rsidRPr="00FC0242" w:rsidRDefault="0074362B" w:rsidP="008642F9">
            <w:pPr>
              <w:pStyle w:val="TablecellLEFT"/>
              <w:rPr>
                <w:ins w:id="3188" w:author="Alain Benoit" w:date="2016-11-25T15:34:00Z"/>
              </w:rPr>
            </w:pPr>
            <w:ins w:id="3189" w:author="Alain Benoit" w:date="2016-11-25T15:34:00Z">
              <w:r w:rsidRPr="00FC0242">
                <w:t xml:space="preserve">n &gt; 0 </w:t>
              </w:r>
              <w:r w:rsidRPr="00FC0242">
                <w:sym w:font="Wingdings" w:char="F0E0"/>
              </w:r>
              <w:r w:rsidRPr="00FC0242">
                <w:t xml:space="preserve">  Free to</w:t>
              </w:r>
              <w:r>
                <w:t xml:space="preserve"> be customised by STR supplier.</w:t>
              </w:r>
            </w:ins>
          </w:p>
        </w:tc>
      </w:tr>
      <w:tr w:rsidR="0074362B" w:rsidRPr="00FC0242" w:rsidTr="00FF041C">
        <w:trPr>
          <w:trHeight w:val="947"/>
          <w:ins w:id="3190" w:author="Alain Benoit" w:date="2016-11-25T15:34:00Z"/>
        </w:trPr>
        <w:tc>
          <w:tcPr>
            <w:tcW w:w="1418" w:type="dxa"/>
            <w:tcBorders>
              <w:top w:val="single" w:sz="18" w:space="0" w:color="auto"/>
              <w:left w:val="single" w:sz="18" w:space="0" w:color="auto"/>
              <w:bottom w:val="single" w:sz="2" w:space="0" w:color="auto"/>
              <w:right w:val="single" w:sz="2" w:space="0" w:color="auto"/>
            </w:tcBorders>
          </w:tcPr>
          <w:p w:rsidR="007551CA" w:rsidRDefault="0074362B" w:rsidP="008642F9">
            <w:pPr>
              <w:pStyle w:val="TablecellLEFT"/>
              <w:rPr>
                <w:ins w:id="3191" w:author="Klaus Ehrlich" w:date="2017-04-05T14:20:00Z"/>
              </w:rPr>
            </w:pPr>
            <w:ins w:id="3192" w:author="Alain Benoit" w:date="2016-11-25T15:34:00Z">
              <w:r w:rsidRPr="00FC0242">
                <w:t>STR C 05 - CmdAcquisition</w:t>
              </w:r>
              <w:r w:rsidRPr="00F23E92">
                <w:t xml:space="preserve"> </w:t>
              </w:r>
            </w:ins>
          </w:p>
          <w:p w:rsidR="0074362B" w:rsidRPr="00FC0242" w:rsidRDefault="0074362B" w:rsidP="008642F9">
            <w:pPr>
              <w:pStyle w:val="TablecellLEFT"/>
              <w:rPr>
                <w:ins w:id="3193" w:author="Alain Benoit" w:date="2016-11-25T15:34:00Z"/>
              </w:rPr>
            </w:pPr>
            <w:ins w:id="3194" w:author="Alain Benoit" w:date="2016-11-25T15:34:00Z">
              <w:r w:rsidRPr="00F23E92">
                <w:t>Mandatory</w:t>
              </w:r>
            </w:ins>
          </w:p>
        </w:tc>
        <w:tc>
          <w:tcPr>
            <w:tcW w:w="1985" w:type="dxa"/>
            <w:tcBorders>
              <w:top w:val="single" w:sz="18" w:space="0" w:color="auto"/>
              <w:left w:val="single" w:sz="2" w:space="0" w:color="auto"/>
              <w:bottom w:val="single" w:sz="2" w:space="0" w:color="auto"/>
              <w:right w:val="single" w:sz="2" w:space="0" w:color="auto"/>
            </w:tcBorders>
          </w:tcPr>
          <w:p w:rsidR="0074362B" w:rsidRPr="00FC0242" w:rsidRDefault="0074362B" w:rsidP="008642F9">
            <w:pPr>
              <w:pStyle w:val="TablecellLEFT"/>
              <w:rPr>
                <w:ins w:id="3195" w:author="Alain Benoit" w:date="2016-11-25T15:34:00Z"/>
              </w:rPr>
            </w:pPr>
          </w:p>
        </w:tc>
        <w:tc>
          <w:tcPr>
            <w:tcW w:w="2552" w:type="dxa"/>
            <w:tcBorders>
              <w:top w:val="single" w:sz="18" w:space="0" w:color="auto"/>
              <w:left w:val="single" w:sz="2" w:space="0" w:color="auto"/>
              <w:bottom w:val="single" w:sz="2" w:space="0" w:color="auto"/>
              <w:right w:val="single" w:sz="2" w:space="0" w:color="auto"/>
            </w:tcBorders>
          </w:tcPr>
          <w:p w:rsidR="0074362B" w:rsidRDefault="0074362B" w:rsidP="008642F9">
            <w:pPr>
              <w:pStyle w:val="TablecellLEFT"/>
              <w:rPr>
                <w:ins w:id="3196" w:author="Alain Benoit" w:date="2016-11-25T15:34:00Z"/>
              </w:rPr>
            </w:pPr>
            <w:ins w:id="3197" w:author="Alain Benoit" w:date="2016-11-25T15:34:00Z">
              <w:r w:rsidRPr="00FC0242">
                <w:t>Starts the STR autonomous attitude deter</w:t>
              </w:r>
              <w:r w:rsidR="00823827">
                <w:t xml:space="preserve">mination </w:t>
              </w:r>
              <w:r w:rsidRPr="00FC0242">
                <w:t>(</w:t>
              </w:r>
            </w:ins>
            <w:ins w:id="3198" w:author="Alain Benoit" w:date="2016-12-01T14:38:00Z">
              <w:r w:rsidR="004E1C49">
                <w:t xml:space="preserve">“lost in space” </w:t>
              </w:r>
            </w:ins>
            <w:ins w:id="3199" w:author="Alain Benoit" w:date="2016-11-25T15:34:00Z">
              <w:r w:rsidR="004E1C49">
                <w:t>acquisition) process.</w:t>
              </w:r>
            </w:ins>
          </w:p>
          <w:p w:rsidR="004E1C49" w:rsidRPr="003306EB" w:rsidRDefault="004E1C49" w:rsidP="008642F9">
            <w:pPr>
              <w:pStyle w:val="TablecellLEFT"/>
              <w:rPr>
                <w:ins w:id="3200" w:author="Alain Benoit" w:date="2016-11-25T15:34:00Z"/>
                <w:sz w:val="24"/>
                <w:szCs w:val="24"/>
              </w:rPr>
            </w:pPr>
          </w:p>
        </w:tc>
        <w:tc>
          <w:tcPr>
            <w:tcW w:w="3828" w:type="dxa"/>
            <w:tcBorders>
              <w:top w:val="single" w:sz="18" w:space="0" w:color="auto"/>
              <w:left w:val="single" w:sz="2" w:space="0" w:color="auto"/>
              <w:bottom w:val="single" w:sz="2" w:space="0" w:color="auto"/>
              <w:right w:val="single" w:sz="12" w:space="0" w:color="auto"/>
            </w:tcBorders>
          </w:tcPr>
          <w:p w:rsidR="0074362B" w:rsidRPr="00FC0242" w:rsidRDefault="0074362B" w:rsidP="008642F9">
            <w:pPr>
              <w:pStyle w:val="TablecellLEFT"/>
              <w:rPr>
                <w:ins w:id="3201" w:author="Alain Benoit" w:date="2016-11-25T15:34:00Z"/>
              </w:rPr>
            </w:pPr>
          </w:p>
        </w:tc>
      </w:tr>
      <w:tr w:rsidR="006A2B87" w:rsidRPr="00FC0242" w:rsidTr="00FF041C">
        <w:trPr>
          <w:ins w:id="3202" w:author="Alain Benoit" w:date="2016-11-25T15:34:00Z"/>
        </w:trPr>
        <w:tc>
          <w:tcPr>
            <w:tcW w:w="1418" w:type="dxa"/>
            <w:vMerge w:val="restart"/>
            <w:tcBorders>
              <w:top w:val="single" w:sz="18" w:space="0" w:color="auto"/>
              <w:left w:val="single" w:sz="18" w:space="0" w:color="auto"/>
              <w:bottom w:val="single" w:sz="18" w:space="0" w:color="auto"/>
              <w:right w:val="single" w:sz="2" w:space="0" w:color="auto"/>
            </w:tcBorders>
            <w:hideMark/>
          </w:tcPr>
          <w:p w:rsidR="006A2B87" w:rsidRDefault="006A2B87" w:rsidP="008642F9">
            <w:pPr>
              <w:pStyle w:val="TablecellLEFT"/>
              <w:rPr>
                <w:ins w:id="3203" w:author="Alain Benoit" w:date="2016-11-25T15:34:00Z"/>
              </w:rPr>
            </w:pPr>
            <w:ins w:id="3204" w:author="Alain Benoit" w:date="2016-11-25T15:34:00Z">
              <w:r w:rsidRPr="00FC0242">
                <w:t xml:space="preserve"> STR C 06 - CmdAidedTra</w:t>
              </w:r>
              <w:r>
                <w:t>c</w:t>
              </w:r>
              <w:r w:rsidRPr="00FC0242">
                <w:t>king</w:t>
              </w:r>
              <w:r w:rsidRPr="00052B98">
                <w:t xml:space="preserve"> </w:t>
              </w:r>
            </w:ins>
          </w:p>
          <w:p w:rsidR="006A2B87" w:rsidRPr="00FC0242" w:rsidRDefault="006A2B87" w:rsidP="008642F9">
            <w:pPr>
              <w:pStyle w:val="TablecellLEFT"/>
              <w:rPr>
                <w:ins w:id="3205" w:author="Alain Benoit" w:date="2016-11-25T15:34:00Z"/>
              </w:rPr>
            </w:pPr>
            <w:ins w:id="3206" w:author="Alain Benoit" w:date="2016-11-25T15:34:00Z">
              <w:r w:rsidRPr="00052B98">
                <w:t>Optional</w:t>
              </w:r>
            </w:ins>
          </w:p>
        </w:tc>
        <w:tc>
          <w:tcPr>
            <w:tcW w:w="1985" w:type="dxa"/>
            <w:tcBorders>
              <w:top w:val="single" w:sz="18" w:space="0" w:color="auto"/>
              <w:left w:val="single" w:sz="2" w:space="0" w:color="auto"/>
              <w:bottom w:val="single" w:sz="2" w:space="0" w:color="auto"/>
              <w:right w:val="single" w:sz="2" w:space="0" w:color="auto"/>
            </w:tcBorders>
          </w:tcPr>
          <w:p w:rsidR="006A2B87" w:rsidRPr="00FC0242" w:rsidRDefault="006A2B87" w:rsidP="008642F9">
            <w:pPr>
              <w:pStyle w:val="TablecellLEFT"/>
              <w:rPr>
                <w:ins w:id="3207" w:author="Alain Benoit" w:date="2016-12-01T14:24:00Z"/>
              </w:rPr>
            </w:pPr>
            <w:ins w:id="3208" w:author="Alain Benoit" w:date="2016-12-01T14:24:00Z">
              <w:r>
                <w:t>1</w:t>
              </w:r>
              <w:r w:rsidRPr="00FC0242">
                <w:t xml:space="preserve"> – </w:t>
              </w:r>
            </w:ins>
          </w:p>
          <w:p w:rsidR="006A2B87" w:rsidRPr="00FC0242" w:rsidRDefault="006A2B87" w:rsidP="008642F9">
            <w:pPr>
              <w:pStyle w:val="TablecellLEFT"/>
              <w:rPr>
                <w:ins w:id="3209" w:author="Alain Benoit" w:date="2016-11-25T15:34:00Z"/>
              </w:rPr>
            </w:pPr>
            <w:ins w:id="3210" w:author="Alain Benoit" w:date="2016-12-01T14:24:00Z">
              <w:r w:rsidRPr="00FC0242">
                <w:t xml:space="preserve">AttitudeDesignation_STR </w:t>
              </w:r>
            </w:ins>
          </w:p>
        </w:tc>
        <w:tc>
          <w:tcPr>
            <w:tcW w:w="2552" w:type="dxa"/>
            <w:vMerge w:val="restart"/>
            <w:tcBorders>
              <w:top w:val="single" w:sz="18" w:space="0" w:color="auto"/>
              <w:left w:val="single" w:sz="2" w:space="0" w:color="auto"/>
              <w:bottom w:val="single" w:sz="18" w:space="0" w:color="auto"/>
              <w:right w:val="single" w:sz="2" w:space="0" w:color="auto"/>
            </w:tcBorders>
          </w:tcPr>
          <w:p w:rsidR="006A2B87" w:rsidRPr="00FC0242" w:rsidRDefault="006A2B87" w:rsidP="008642F9">
            <w:pPr>
              <w:pStyle w:val="TablecellLEFT"/>
              <w:rPr>
                <w:ins w:id="3211" w:author="Alain Benoit" w:date="2016-11-25T15:34:00Z"/>
              </w:rPr>
            </w:pPr>
            <w:ins w:id="3212" w:author="Alain Benoit" w:date="2016-11-25T15:34:00Z">
              <w:r w:rsidRPr="00FC0242">
                <w:t>Forces STR into Tracking mode providing attitude and angular rate initialisation</w:t>
              </w:r>
            </w:ins>
          </w:p>
        </w:tc>
        <w:tc>
          <w:tcPr>
            <w:tcW w:w="3828" w:type="dxa"/>
            <w:tcBorders>
              <w:top w:val="single" w:sz="18" w:space="0" w:color="auto"/>
              <w:left w:val="single" w:sz="2" w:space="0" w:color="auto"/>
              <w:bottom w:val="single" w:sz="2" w:space="0" w:color="auto"/>
              <w:right w:val="single" w:sz="12" w:space="0" w:color="auto"/>
            </w:tcBorders>
          </w:tcPr>
          <w:p w:rsidR="006A2B87" w:rsidRPr="00FC0242" w:rsidRDefault="006A2B87" w:rsidP="008642F9">
            <w:pPr>
              <w:pStyle w:val="TablecellLEFT"/>
              <w:rPr>
                <w:ins w:id="3213" w:author="Alain Benoit" w:date="2016-12-01T14:25:00Z"/>
              </w:rPr>
            </w:pPr>
            <w:ins w:id="3214" w:author="Alain Benoit" w:date="2016-12-01T14:25:00Z">
              <w:r w:rsidRPr="00FC0242">
                <w:t>Refer to STR D 01 (i=0 case)</w:t>
              </w:r>
            </w:ins>
          </w:p>
          <w:p w:rsidR="006A2B87" w:rsidRPr="00FC0242" w:rsidRDefault="006A2B87" w:rsidP="008642F9">
            <w:pPr>
              <w:pStyle w:val="TablecellLEFT"/>
              <w:rPr>
                <w:ins w:id="3215" w:author="Alain Benoit" w:date="2016-12-01T14:25:00Z"/>
              </w:rPr>
            </w:pPr>
          </w:p>
          <w:p w:rsidR="006A2B87" w:rsidRPr="00FC0242" w:rsidRDefault="006A2B87" w:rsidP="008642F9">
            <w:pPr>
              <w:pStyle w:val="TablecellLEFT"/>
              <w:rPr>
                <w:ins w:id="3216" w:author="Alain Benoit" w:date="2016-11-25T15:34:00Z"/>
              </w:rPr>
            </w:pPr>
            <w:ins w:id="3217" w:author="Alain Benoit" w:date="2016-12-01T14:25:00Z">
              <w:r w:rsidRPr="00FC0242">
                <w:t>Minimum accuracy require</w:t>
              </w:r>
              <w:r>
                <w:t xml:space="preserve">d </w:t>
              </w:r>
            </w:ins>
            <w:ins w:id="3218" w:author="Lorenzo Marchetti" w:date="2017-03-22T13:59:00Z">
              <w:r w:rsidR="006340BC">
                <w:t>is</w:t>
              </w:r>
            </w:ins>
            <w:ins w:id="3219" w:author="Alain Benoit" w:date="2016-12-01T14:25:00Z">
              <w:r>
                <w:t xml:space="preserve"> indicated in STR ICD.</w:t>
              </w:r>
            </w:ins>
          </w:p>
        </w:tc>
      </w:tr>
      <w:tr w:rsidR="006A2B87" w:rsidRPr="00FC0242" w:rsidTr="00FF041C">
        <w:trPr>
          <w:ins w:id="3220" w:author="Alain Benoit" w:date="2016-11-25T15:34:00Z"/>
        </w:trPr>
        <w:tc>
          <w:tcPr>
            <w:tcW w:w="1418" w:type="dxa"/>
            <w:vMerge/>
            <w:tcBorders>
              <w:top w:val="single" w:sz="18" w:space="0" w:color="auto"/>
              <w:left w:val="single" w:sz="18" w:space="0" w:color="auto"/>
              <w:bottom w:val="single" w:sz="18" w:space="0" w:color="auto"/>
              <w:right w:val="single" w:sz="2" w:space="0" w:color="auto"/>
            </w:tcBorders>
            <w:vAlign w:val="center"/>
            <w:hideMark/>
          </w:tcPr>
          <w:p w:rsidR="006A2B87" w:rsidRPr="00FC0242" w:rsidRDefault="006A2B87" w:rsidP="008642F9">
            <w:pPr>
              <w:pStyle w:val="TablecellLEFT"/>
              <w:rPr>
                <w:ins w:id="3221" w:author="Alain Benoit" w:date="2016-11-25T15:34:00Z"/>
              </w:rPr>
            </w:pPr>
          </w:p>
        </w:tc>
        <w:tc>
          <w:tcPr>
            <w:tcW w:w="1985" w:type="dxa"/>
            <w:tcBorders>
              <w:top w:val="single" w:sz="2" w:space="0" w:color="auto"/>
              <w:left w:val="single" w:sz="2" w:space="0" w:color="auto"/>
              <w:bottom w:val="single" w:sz="2" w:space="0" w:color="auto"/>
              <w:right w:val="single" w:sz="2" w:space="0" w:color="auto"/>
            </w:tcBorders>
          </w:tcPr>
          <w:p w:rsidR="006A2B87" w:rsidRPr="00FC0242" w:rsidRDefault="006A2B87" w:rsidP="008642F9">
            <w:pPr>
              <w:pStyle w:val="TablecellLEFT"/>
              <w:rPr>
                <w:ins w:id="3222" w:author="Alain Benoit" w:date="2016-11-25T15:34:00Z"/>
              </w:rPr>
            </w:pPr>
            <w:ins w:id="3223" w:author="Alain Benoit" w:date="2016-12-01T14:24:00Z">
              <w:r>
                <w:t>2</w:t>
              </w:r>
              <w:r w:rsidRPr="00FC0242">
                <w:t xml:space="preserve"> – RateDesignation_STR</w:t>
              </w:r>
            </w:ins>
          </w:p>
        </w:tc>
        <w:tc>
          <w:tcPr>
            <w:tcW w:w="2552" w:type="dxa"/>
            <w:vMerge/>
            <w:tcBorders>
              <w:top w:val="single" w:sz="18" w:space="0" w:color="auto"/>
              <w:left w:val="single" w:sz="2" w:space="0" w:color="auto"/>
              <w:bottom w:val="single" w:sz="18" w:space="0" w:color="auto"/>
              <w:right w:val="single" w:sz="2" w:space="0" w:color="auto"/>
            </w:tcBorders>
            <w:vAlign w:val="center"/>
            <w:hideMark/>
          </w:tcPr>
          <w:p w:rsidR="006A2B87" w:rsidRPr="00FC0242" w:rsidRDefault="006A2B87" w:rsidP="008642F9">
            <w:pPr>
              <w:pStyle w:val="TablecellLEFT"/>
              <w:rPr>
                <w:ins w:id="3224" w:author="Alain Benoit" w:date="2016-11-25T15:34:00Z"/>
              </w:rPr>
            </w:pPr>
          </w:p>
        </w:tc>
        <w:tc>
          <w:tcPr>
            <w:tcW w:w="3828" w:type="dxa"/>
            <w:tcBorders>
              <w:top w:val="single" w:sz="2" w:space="0" w:color="auto"/>
              <w:left w:val="single" w:sz="2" w:space="0" w:color="auto"/>
              <w:bottom w:val="single" w:sz="2" w:space="0" w:color="auto"/>
              <w:right w:val="single" w:sz="12" w:space="0" w:color="auto"/>
            </w:tcBorders>
          </w:tcPr>
          <w:p w:rsidR="006A2B87" w:rsidRPr="00FC0242" w:rsidRDefault="006A2B87" w:rsidP="008642F9">
            <w:pPr>
              <w:pStyle w:val="TablecellLEFT"/>
              <w:rPr>
                <w:ins w:id="3225" w:author="Alain Benoit" w:date="2016-12-01T14:25:00Z"/>
              </w:rPr>
            </w:pPr>
            <w:ins w:id="3226" w:author="Alain Benoit" w:date="2016-12-01T14:25:00Z">
              <w:r w:rsidRPr="00FC0242">
                <w:t>Refer to STR D 03 (i=0 case)</w:t>
              </w:r>
            </w:ins>
          </w:p>
          <w:p w:rsidR="006A2B87" w:rsidRPr="00FC0242" w:rsidRDefault="006A2B87" w:rsidP="008642F9">
            <w:pPr>
              <w:pStyle w:val="TablecellLEFT"/>
              <w:rPr>
                <w:ins w:id="3227" w:author="Alain Benoit" w:date="2016-12-01T14:25:00Z"/>
              </w:rPr>
            </w:pPr>
          </w:p>
          <w:p w:rsidR="006A2B87" w:rsidRPr="00FC0242" w:rsidRDefault="006A2B87" w:rsidP="008642F9">
            <w:pPr>
              <w:pStyle w:val="TablecellLEFT"/>
              <w:rPr>
                <w:ins w:id="3228" w:author="Alain Benoit" w:date="2016-11-25T15:34:00Z"/>
              </w:rPr>
            </w:pPr>
            <w:ins w:id="3229" w:author="Alain Benoit" w:date="2016-12-01T14:25:00Z">
              <w:r w:rsidRPr="00FC0242">
                <w:t xml:space="preserve">Minimum accuracy required </w:t>
              </w:r>
            </w:ins>
            <w:ins w:id="3230" w:author="Lorenzo Marchetti" w:date="2017-03-22T13:59:00Z">
              <w:r w:rsidR="006340BC">
                <w:t xml:space="preserve">is </w:t>
              </w:r>
            </w:ins>
            <w:ins w:id="3231" w:author="Alain Benoit" w:date="2016-12-01T14:25:00Z">
              <w:r w:rsidRPr="00FC0242">
                <w:t xml:space="preserve"> indicated in STR ICD.</w:t>
              </w:r>
            </w:ins>
          </w:p>
        </w:tc>
      </w:tr>
      <w:tr w:rsidR="006A2B87" w:rsidRPr="00FC0242" w:rsidTr="00FF041C">
        <w:trPr>
          <w:trHeight w:val="421"/>
          <w:ins w:id="3232" w:author="Alain Benoit" w:date="2016-11-25T15:34:00Z"/>
        </w:trPr>
        <w:tc>
          <w:tcPr>
            <w:tcW w:w="1418" w:type="dxa"/>
            <w:vMerge/>
            <w:tcBorders>
              <w:top w:val="single" w:sz="18" w:space="0" w:color="auto"/>
              <w:left w:val="single" w:sz="18" w:space="0" w:color="auto"/>
              <w:bottom w:val="single" w:sz="18" w:space="0" w:color="auto"/>
              <w:right w:val="single" w:sz="2" w:space="0" w:color="auto"/>
            </w:tcBorders>
            <w:vAlign w:val="center"/>
            <w:hideMark/>
          </w:tcPr>
          <w:p w:rsidR="006A2B87" w:rsidRPr="00FC0242" w:rsidRDefault="006A2B87" w:rsidP="008642F9">
            <w:pPr>
              <w:pStyle w:val="TablecellLEFT"/>
              <w:rPr>
                <w:ins w:id="3233" w:author="Alain Benoit" w:date="2016-11-25T15:34:00Z"/>
              </w:rPr>
            </w:pPr>
          </w:p>
        </w:tc>
        <w:tc>
          <w:tcPr>
            <w:tcW w:w="1985" w:type="dxa"/>
            <w:tcBorders>
              <w:top w:val="single" w:sz="2" w:space="0" w:color="auto"/>
              <w:left w:val="single" w:sz="2" w:space="0" w:color="auto"/>
              <w:bottom w:val="single" w:sz="2" w:space="0" w:color="auto"/>
              <w:right w:val="single" w:sz="2" w:space="0" w:color="auto"/>
            </w:tcBorders>
          </w:tcPr>
          <w:p w:rsidR="006A2B87" w:rsidRPr="00FC0242" w:rsidRDefault="006A2B87" w:rsidP="008642F9">
            <w:pPr>
              <w:pStyle w:val="TablecellLEFT"/>
              <w:rPr>
                <w:ins w:id="3234" w:author="Alain Benoit" w:date="2016-11-25T15:34:00Z"/>
              </w:rPr>
            </w:pPr>
            <w:ins w:id="3235" w:author="Alain Benoit" w:date="2016-12-01T14:24:00Z">
              <w:r>
                <w:t>3</w:t>
              </w:r>
              <w:r w:rsidRPr="00FC0242">
                <w:t xml:space="preserve"> – Attitude&amp;RateTimeStamp</w:t>
              </w:r>
            </w:ins>
          </w:p>
        </w:tc>
        <w:tc>
          <w:tcPr>
            <w:tcW w:w="2552" w:type="dxa"/>
            <w:vMerge/>
            <w:tcBorders>
              <w:top w:val="single" w:sz="18" w:space="0" w:color="auto"/>
              <w:left w:val="single" w:sz="2" w:space="0" w:color="auto"/>
              <w:bottom w:val="single" w:sz="18" w:space="0" w:color="auto"/>
              <w:right w:val="single" w:sz="2" w:space="0" w:color="auto"/>
            </w:tcBorders>
            <w:vAlign w:val="center"/>
            <w:hideMark/>
          </w:tcPr>
          <w:p w:rsidR="006A2B87" w:rsidRPr="00FC0242" w:rsidRDefault="006A2B87" w:rsidP="008642F9">
            <w:pPr>
              <w:pStyle w:val="TablecellLEFT"/>
              <w:rPr>
                <w:ins w:id="3236" w:author="Alain Benoit" w:date="2016-11-25T15:34:00Z"/>
              </w:rPr>
            </w:pPr>
          </w:p>
        </w:tc>
        <w:tc>
          <w:tcPr>
            <w:tcW w:w="3828" w:type="dxa"/>
            <w:tcBorders>
              <w:top w:val="single" w:sz="2" w:space="0" w:color="auto"/>
              <w:left w:val="single" w:sz="2" w:space="0" w:color="auto"/>
              <w:bottom w:val="single" w:sz="2" w:space="0" w:color="auto"/>
              <w:right w:val="single" w:sz="12" w:space="0" w:color="auto"/>
            </w:tcBorders>
          </w:tcPr>
          <w:p w:rsidR="006A2B87" w:rsidRPr="00FC0242" w:rsidRDefault="006A2B87" w:rsidP="008642F9">
            <w:pPr>
              <w:pStyle w:val="TablecellLEFT"/>
              <w:rPr>
                <w:ins w:id="3237" w:author="Alain Benoit" w:date="2016-12-01T14:25:00Z"/>
              </w:rPr>
            </w:pPr>
            <w:ins w:id="3238" w:author="Alain Benoit" w:date="2016-12-01T14:25:00Z">
              <w:r w:rsidRPr="00FC0242">
                <w:t>Date relative to parameter 2 and 3.</w:t>
              </w:r>
            </w:ins>
          </w:p>
          <w:p w:rsidR="006A2B87" w:rsidRPr="00FC0242" w:rsidRDefault="006A2B87" w:rsidP="008642F9">
            <w:pPr>
              <w:pStyle w:val="TablecellLEFT"/>
              <w:rPr>
                <w:ins w:id="3239" w:author="Alain Benoit" w:date="2016-12-01T14:25:00Z"/>
              </w:rPr>
            </w:pPr>
          </w:p>
          <w:p w:rsidR="006A2B87" w:rsidRPr="00FC0242" w:rsidRDefault="006A2B87" w:rsidP="008642F9">
            <w:pPr>
              <w:pStyle w:val="TablecellLEFT"/>
              <w:rPr>
                <w:ins w:id="3240" w:author="Alain Benoit" w:date="2016-11-25T15:34:00Z"/>
              </w:rPr>
            </w:pPr>
            <w:ins w:id="3241" w:author="Alain Benoit" w:date="2016-12-01T14:25:00Z">
              <w:r w:rsidRPr="00FC0242">
                <w:t>STR propagated time in CCSDS Unsegment</w:t>
              </w:r>
              <w:r>
                <w:t>ed Code (CUC) time code format.</w:t>
              </w:r>
            </w:ins>
          </w:p>
        </w:tc>
      </w:tr>
      <w:tr w:rsidR="006A2B87" w:rsidRPr="00FC0242" w:rsidTr="00FF041C">
        <w:trPr>
          <w:ins w:id="3242" w:author="Alain Benoit" w:date="2016-11-25T15:34:00Z"/>
        </w:trPr>
        <w:tc>
          <w:tcPr>
            <w:tcW w:w="1418" w:type="dxa"/>
            <w:vMerge w:val="restart"/>
            <w:tcBorders>
              <w:top w:val="single" w:sz="18" w:space="0" w:color="auto"/>
              <w:left w:val="single" w:sz="18" w:space="0" w:color="auto"/>
              <w:bottom w:val="single" w:sz="18" w:space="0" w:color="auto"/>
              <w:right w:val="single" w:sz="2" w:space="0" w:color="auto"/>
            </w:tcBorders>
          </w:tcPr>
          <w:p w:rsidR="006A2B87" w:rsidRDefault="006A2B87" w:rsidP="008642F9">
            <w:pPr>
              <w:pStyle w:val="TablecellLEFT"/>
              <w:rPr>
                <w:ins w:id="3243" w:author="Alain Benoit" w:date="2016-11-25T15:34:00Z"/>
              </w:rPr>
            </w:pPr>
            <w:ins w:id="3244" w:author="Alain Benoit" w:date="2016-11-25T15:34:00Z">
              <w:r w:rsidRPr="00FC0242">
                <w:t>STR C 07 - AberrationCorrection</w:t>
              </w:r>
              <w:r w:rsidRPr="00433AAE">
                <w:t xml:space="preserve"> </w:t>
              </w:r>
            </w:ins>
          </w:p>
          <w:p w:rsidR="006A2B87" w:rsidRPr="00FC0242" w:rsidRDefault="006A2B87" w:rsidP="008642F9">
            <w:pPr>
              <w:pStyle w:val="TablecellLEFT"/>
              <w:rPr>
                <w:ins w:id="3245" w:author="Alain Benoit" w:date="2016-11-25T15:34:00Z"/>
              </w:rPr>
            </w:pPr>
            <w:ins w:id="3246" w:author="Alain Benoit" w:date="2016-11-25T15:34:00Z">
              <w:r w:rsidRPr="00433AAE">
                <w:t>Mandatory</w:t>
              </w:r>
            </w:ins>
          </w:p>
        </w:tc>
        <w:tc>
          <w:tcPr>
            <w:tcW w:w="1985" w:type="dxa"/>
            <w:tcBorders>
              <w:top w:val="single" w:sz="18" w:space="0" w:color="auto"/>
              <w:left w:val="single" w:sz="2" w:space="0" w:color="auto"/>
              <w:bottom w:val="single" w:sz="2" w:space="0" w:color="auto"/>
              <w:right w:val="single" w:sz="2" w:space="0" w:color="auto"/>
            </w:tcBorders>
          </w:tcPr>
          <w:p w:rsidR="006A2B87" w:rsidRPr="0017756F" w:rsidRDefault="0017756F" w:rsidP="008642F9">
            <w:pPr>
              <w:pStyle w:val="TablecellLEFT"/>
              <w:rPr>
                <w:ins w:id="3247" w:author="Alain Benoit" w:date="2016-11-25T15:34:00Z"/>
              </w:rPr>
            </w:pPr>
            <w:ins w:id="3248" w:author="Alain Benoit" w:date="2016-11-25T15:34:00Z">
              <w:r>
                <w:t>1 – AberrationCorrectionType</w:t>
              </w:r>
            </w:ins>
          </w:p>
        </w:tc>
        <w:tc>
          <w:tcPr>
            <w:tcW w:w="2552" w:type="dxa"/>
            <w:vMerge w:val="restart"/>
            <w:tcBorders>
              <w:top w:val="single" w:sz="18" w:space="0" w:color="auto"/>
              <w:left w:val="single" w:sz="2" w:space="0" w:color="auto"/>
              <w:bottom w:val="single" w:sz="18" w:space="0" w:color="auto"/>
              <w:right w:val="single" w:sz="2" w:space="0" w:color="auto"/>
            </w:tcBorders>
          </w:tcPr>
          <w:p w:rsidR="006A2B87" w:rsidRPr="00FC0242" w:rsidRDefault="006A2B87" w:rsidP="008642F9">
            <w:pPr>
              <w:pStyle w:val="TablecellLEFT"/>
              <w:rPr>
                <w:ins w:id="3249" w:author="Alain Benoit" w:date="2016-11-25T15:34:00Z"/>
              </w:rPr>
            </w:pPr>
            <w:ins w:id="3250" w:author="Alain Benoit" w:date="2016-11-25T15:34:00Z">
              <w:r w:rsidRPr="00FC0242">
                <w:t>Manage ab</w:t>
              </w:r>
              <w:r w:rsidR="0017756F">
                <w:t>erration correction.</w:t>
              </w:r>
            </w:ins>
          </w:p>
        </w:tc>
        <w:tc>
          <w:tcPr>
            <w:tcW w:w="3828" w:type="dxa"/>
            <w:tcBorders>
              <w:top w:val="single" w:sz="18" w:space="0" w:color="auto"/>
              <w:left w:val="single" w:sz="2" w:space="0" w:color="auto"/>
              <w:bottom w:val="single" w:sz="2" w:space="0" w:color="auto"/>
              <w:right w:val="single" w:sz="12" w:space="0" w:color="auto"/>
            </w:tcBorders>
          </w:tcPr>
          <w:p w:rsidR="006A2B87" w:rsidRPr="00FC0242" w:rsidRDefault="006A2B87" w:rsidP="008642F9">
            <w:pPr>
              <w:pStyle w:val="TablecellLEFT"/>
              <w:rPr>
                <w:ins w:id="3251" w:author="Alain Benoit" w:date="2016-11-25T15:34:00Z"/>
              </w:rPr>
            </w:pPr>
            <w:ins w:id="3252" w:author="Alain Benoit" w:date="2016-11-25T15:34:00Z">
              <w:r w:rsidRPr="00FC0242">
                <w:t>AberrationCorrectionType:</w:t>
              </w:r>
            </w:ins>
          </w:p>
          <w:p w:rsidR="006A2B87" w:rsidRPr="00FC0242" w:rsidRDefault="006A2B87" w:rsidP="008642F9">
            <w:pPr>
              <w:pStyle w:val="TablecellLEFT"/>
              <w:rPr>
                <w:ins w:id="3253" w:author="Alain Benoit" w:date="2016-11-25T15:34:00Z"/>
              </w:rPr>
            </w:pPr>
            <w:ins w:id="3254" w:author="Alain Benoit" w:date="2016-11-25T15:34:00Z">
              <w:r w:rsidRPr="00FC0242">
                <w:t>0 =  No Aberration correction.</w:t>
              </w:r>
            </w:ins>
          </w:p>
          <w:p w:rsidR="006A2B87" w:rsidRPr="00FC0242" w:rsidRDefault="006A2B87" w:rsidP="008642F9">
            <w:pPr>
              <w:pStyle w:val="TablecellLEFT"/>
              <w:rPr>
                <w:ins w:id="3255" w:author="Alain Benoit" w:date="2016-11-25T15:34:00Z"/>
              </w:rPr>
            </w:pPr>
            <w:ins w:id="3256" w:author="Alain Benoit" w:date="2016-11-25T15:34:00Z">
              <w:r w:rsidRPr="00FC0242">
                <w:t>1 =  Enable Aberration correction based on velocity.</w:t>
              </w:r>
            </w:ins>
          </w:p>
          <w:p w:rsidR="006A2B87" w:rsidRPr="00FC0242" w:rsidRDefault="006A2B87" w:rsidP="008642F9">
            <w:pPr>
              <w:pStyle w:val="TablecellLEFT"/>
              <w:rPr>
                <w:ins w:id="3257" w:author="Alain Benoit" w:date="2016-11-25T15:34:00Z"/>
              </w:rPr>
            </w:pPr>
            <w:ins w:id="3258" w:author="Alain Benoit" w:date="2016-11-25T15:34:00Z">
              <w:r w:rsidRPr="00FC0242">
                <w:t>2 = Enable aberration correction based on STR internal orbital propaga</w:t>
              </w:r>
              <w:r>
                <w:t>tion (optional).</w:t>
              </w:r>
            </w:ins>
          </w:p>
        </w:tc>
      </w:tr>
      <w:tr w:rsidR="006A2B87" w:rsidRPr="00FC0242" w:rsidTr="00FF041C">
        <w:trPr>
          <w:ins w:id="3259" w:author="Alain Benoit" w:date="2016-11-25T15:34:00Z"/>
        </w:trPr>
        <w:tc>
          <w:tcPr>
            <w:tcW w:w="1418" w:type="dxa"/>
            <w:vMerge/>
            <w:tcBorders>
              <w:top w:val="single" w:sz="18" w:space="0" w:color="auto"/>
              <w:left w:val="single" w:sz="18" w:space="0" w:color="auto"/>
              <w:bottom w:val="single" w:sz="18" w:space="0" w:color="auto"/>
              <w:right w:val="single" w:sz="2" w:space="0" w:color="auto"/>
            </w:tcBorders>
            <w:vAlign w:val="center"/>
            <w:hideMark/>
          </w:tcPr>
          <w:p w:rsidR="006A2B87" w:rsidRPr="00FC0242" w:rsidRDefault="006A2B87" w:rsidP="008642F9">
            <w:pPr>
              <w:pStyle w:val="TablecellLEFT"/>
              <w:rPr>
                <w:ins w:id="3260" w:author="Alain Benoit" w:date="2016-11-25T15:34:00Z"/>
              </w:rPr>
            </w:pPr>
          </w:p>
        </w:tc>
        <w:tc>
          <w:tcPr>
            <w:tcW w:w="1985" w:type="dxa"/>
            <w:tcBorders>
              <w:top w:val="single" w:sz="2" w:space="0" w:color="auto"/>
              <w:left w:val="single" w:sz="2" w:space="0" w:color="auto"/>
              <w:bottom w:val="single" w:sz="18" w:space="0" w:color="auto"/>
              <w:right w:val="single" w:sz="2" w:space="0" w:color="auto"/>
            </w:tcBorders>
          </w:tcPr>
          <w:p w:rsidR="006A2B87" w:rsidRPr="00FC0242" w:rsidRDefault="006A2B87" w:rsidP="008642F9">
            <w:pPr>
              <w:pStyle w:val="TablecellLEFT"/>
              <w:rPr>
                <w:ins w:id="3261" w:author="Alain Benoit" w:date="2016-11-25T15:34:00Z"/>
              </w:rPr>
            </w:pPr>
            <w:ins w:id="3262" w:author="Alain Benoit" w:date="2016-11-25T15:34:00Z">
              <w:r w:rsidRPr="00FC0242">
                <w:t>2 – Velocity</w:t>
              </w:r>
            </w:ins>
          </w:p>
        </w:tc>
        <w:tc>
          <w:tcPr>
            <w:tcW w:w="2552" w:type="dxa"/>
            <w:vMerge/>
            <w:tcBorders>
              <w:top w:val="single" w:sz="18" w:space="0" w:color="auto"/>
              <w:left w:val="single" w:sz="2" w:space="0" w:color="auto"/>
              <w:bottom w:val="single" w:sz="18" w:space="0" w:color="auto"/>
              <w:right w:val="single" w:sz="2" w:space="0" w:color="auto"/>
            </w:tcBorders>
            <w:vAlign w:val="center"/>
            <w:hideMark/>
          </w:tcPr>
          <w:p w:rsidR="006A2B87" w:rsidRPr="00FC0242" w:rsidRDefault="006A2B87" w:rsidP="008642F9">
            <w:pPr>
              <w:pStyle w:val="TablecellLEFT"/>
              <w:rPr>
                <w:ins w:id="3263" w:author="Alain Benoit" w:date="2016-11-25T15:34:00Z"/>
              </w:rPr>
            </w:pPr>
          </w:p>
        </w:tc>
        <w:tc>
          <w:tcPr>
            <w:tcW w:w="3828" w:type="dxa"/>
            <w:tcBorders>
              <w:top w:val="single" w:sz="2" w:space="0" w:color="auto"/>
              <w:left w:val="single" w:sz="2" w:space="0" w:color="auto"/>
              <w:bottom w:val="single" w:sz="18" w:space="0" w:color="auto"/>
              <w:right w:val="single" w:sz="12" w:space="0" w:color="auto"/>
            </w:tcBorders>
          </w:tcPr>
          <w:p w:rsidR="006A2B87" w:rsidRPr="00FC0242" w:rsidRDefault="006A2B87" w:rsidP="008642F9">
            <w:pPr>
              <w:pStyle w:val="TablecellLEFT"/>
              <w:rPr>
                <w:ins w:id="3264" w:author="Alain Benoit" w:date="2016-11-25T15:34:00Z"/>
              </w:rPr>
            </w:pPr>
            <w:ins w:id="3265" w:author="Alain Benoit" w:date="2016-11-25T15:34:00Z">
              <w:r w:rsidRPr="00FC0242">
                <w:t xml:space="preserve">S/C velocity vector = vector (3) in ICRS J2000 </w:t>
              </w:r>
              <w:r w:rsidRPr="00FC0242">
                <w:lastRenderedPageBreak/>
                <w:t>frame</w:t>
              </w:r>
            </w:ins>
          </w:p>
          <w:p w:rsidR="006A2B87" w:rsidRPr="00FC0242" w:rsidRDefault="006A2B87" w:rsidP="008642F9">
            <w:pPr>
              <w:pStyle w:val="TablecellLEFT"/>
              <w:rPr>
                <w:ins w:id="3266" w:author="Alain Benoit" w:date="2016-11-25T15:34:00Z"/>
              </w:rPr>
            </w:pPr>
            <w:ins w:id="3267" w:author="Alain Benoit" w:date="2016-11-25T15:34:00Z">
              <w:r w:rsidRPr="00FC0242">
                <w:t>Velocity relative to next synchro. (e.g. PPS)</w:t>
              </w:r>
            </w:ins>
          </w:p>
        </w:tc>
      </w:tr>
    </w:tbl>
    <w:p w:rsidR="00C5038A" w:rsidRDefault="0010609C" w:rsidP="0005006B">
      <w:pPr>
        <w:pStyle w:val="CaptionAnnexTable"/>
        <w:rPr>
          <w:ins w:id="3268" w:author="Alain Benoit" w:date="2016-12-01T14:30:00Z"/>
        </w:rPr>
      </w:pPr>
      <w:bookmarkStart w:id="3269" w:name="_Ref479165631"/>
      <w:bookmarkStart w:id="3270" w:name="_Toc479252570"/>
      <w:r>
        <w:lastRenderedPageBreak/>
        <w:t xml:space="preserve">: </w:t>
      </w:r>
      <w:ins w:id="3271" w:author="Alain Benoit" w:date="2016-11-24T18:43:00Z">
        <w:r w:rsidR="00C5038A">
          <w:t>T</w:t>
        </w:r>
        <w:r w:rsidR="00A300FB">
          <w:t>elemetry t</w:t>
        </w:r>
        <w:r w:rsidR="00C5038A">
          <w:t>able</w:t>
        </w:r>
      </w:ins>
      <w:bookmarkEnd w:id="3269"/>
      <w:bookmarkEnd w:id="3270"/>
    </w:p>
    <w:tbl>
      <w:tblPr>
        <w:tblW w:w="907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127"/>
        <w:gridCol w:w="1701"/>
        <w:gridCol w:w="5244"/>
      </w:tblGrid>
      <w:tr w:rsidR="003961EA" w:rsidRPr="00185E55" w:rsidTr="00FF041C">
        <w:trPr>
          <w:tblHeader/>
          <w:ins w:id="3272" w:author="Alain Benoit" w:date="2016-11-24T18:42:00Z"/>
        </w:trPr>
        <w:tc>
          <w:tcPr>
            <w:tcW w:w="2127" w:type="dxa"/>
            <w:tcBorders>
              <w:top w:val="single" w:sz="18" w:space="0" w:color="auto"/>
              <w:left w:val="single" w:sz="18" w:space="0" w:color="auto"/>
              <w:bottom w:val="single" w:sz="18" w:space="0" w:color="auto"/>
              <w:right w:val="single" w:sz="2" w:space="0" w:color="auto"/>
            </w:tcBorders>
            <w:shd w:val="clear" w:color="auto" w:fill="8DB3E2"/>
            <w:hideMark/>
          </w:tcPr>
          <w:p w:rsidR="003961EA" w:rsidRPr="00BD014C" w:rsidRDefault="003961EA" w:rsidP="008642F9">
            <w:pPr>
              <w:pStyle w:val="TableHeaderCENTER"/>
              <w:rPr>
                <w:ins w:id="3273" w:author="Alain Benoit" w:date="2016-11-24T18:42:00Z"/>
                <w:sz w:val="20"/>
              </w:rPr>
            </w:pPr>
            <w:ins w:id="3274" w:author="Alain Benoit" w:date="2016-11-24T18:42:00Z">
              <w:r w:rsidRPr="00BD014C">
                <w:rPr>
                  <w:sz w:val="20"/>
                </w:rPr>
                <w:t>Parameter Number – Name</w:t>
              </w:r>
            </w:ins>
            <w:r w:rsidR="008642F9">
              <w:rPr>
                <w:sz w:val="20"/>
              </w:rPr>
              <w:br/>
            </w:r>
            <w:ins w:id="3275" w:author="Alain Benoit" w:date="2016-11-24T18:42:00Z">
              <w:r w:rsidRPr="00BD014C">
                <w:rPr>
                  <w:sz w:val="20"/>
                </w:rPr>
                <w:t>Mandatory/Optional</w:t>
              </w:r>
            </w:ins>
          </w:p>
        </w:tc>
        <w:tc>
          <w:tcPr>
            <w:tcW w:w="1701" w:type="dxa"/>
            <w:tcBorders>
              <w:top w:val="single" w:sz="18" w:space="0" w:color="auto"/>
              <w:left w:val="single" w:sz="2" w:space="0" w:color="auto"/>
              <w:bottom w:val="single" w:sz="18" w:space="0" w:color="auto"/>
              <w:right w:val="single" w:sz="2" w:space="0" w:color="auto"/>
            </w:tcBorders>
            <w:shd w:val="clear" w:color="auto" w:fill="8DB3E2"/>
            <w:hideMark/>
          </w:tcPr>
          <w:p w:rsidR="003961EA" w:rsidRPr="00BD014C" w:rsidRDefault="003961EA" w:rsidP="00BD014C">
            <w:pPr>
              <w:pStyle w:val="TableHeaderCENTER"/>
              <w:rPr>
                <w:ins w:id="3276" w:author="Alain Benoit" w:date="2016-11-24T18:42:00Z"/>
                <w:sz w:val="20"/>
              </w:rPr>
            </w:pPr>
            <w:ins w:id="3277" w:author="Alain Benoit" w:date="2016-11-24T18:42:00Z">
              <w:r w:rsidRPr="00BD014C">
                <w:rPr>
                  <w:sz w:val="20"/>
                </w:rPr>
                <w:t>Description</w:t>
              </w:r>
            </w:ins>
          </w:p>
        </w:tc>
        <w:tc>
          <w:tcPr>
            <w:tcW w:w="5244" w:type="dxa"/>
            <w:tcBorders>
              <w:top w:val="single" w:sz="18" w:space="0" w:color="auto"/>
              <w:left w:val="single" w:sz="2" w:space="0" w:color="auto"/>
              <w:bottom w:val="single" w:sz="18" w:space="0" w:color="auto"/>
              <w:right w:val="single" w:sz="12" w:space="0" w:color="auto"/>
            </w:tcBorders>
            <w:shd w:val="clear" w:color="auto" w:fill="8DB3E2"/>
            <w:hideMark/>
          </w:tcPr>
          <w:p w:rsidR="003961EA" w:rsidRPr="00BD014C" w:rsidRDefault="003961EA" w:rsidP="00BD014C">
            <w:pPr>
              <w:pStyle w:val="TableHeaderCENTER"/>
              <w:rPr>
                <w:ins w:id="3278" w:author="Alain Benoit" w:date="2016-11-24T18:42:00Z"/>
                <w:sz w:val="20"/>
              </w:rPr>
            </w:pPr>
            <w:ins w:id="3279" w:author="Alain Benoit" w:date="2016-11-24T18:42:00Z">
              <w:r w:rsidRPr="00BD014C">
                <w:rPr>
                  <w:sz w:val="20"/>
                </w:rPr>
                <w:t>Format</w:t>
              </w:r>
            </w:ins>
          </w:p>
        </w:tc>
      </w:tr>
      <w:tr w:rsidR="003961EA" w:rsidRPr="00185E55" w:rsidTr="00FF041C">
        <w:trPr>
          <w:ins w:id="3280" w:author="Alain Benoit" w:date="2016-11-24T18:42:00Z"/>
        </w:trPr>
        <w:tc>
          <w:tcPr>
            <w:tcW w:w="2127" w:type="dxa"/>
            <w:tcBorders>
              <w:top w:val="single" w:sz="18" w:space="0" w:color="auto"/>
              <w:left w:val="single" w:sz="18" w:space="0" w:color="auto"/>
              <w:bottom w:val="single" w:sz="2" w:space="0" w:color="auto"/>
              <w:right w:val="single" w:sz="2" w:space="0" w:color="auto"/>
            </w:tcBorders>
          </w:tcPr>
          <w:p w:rsidR="005E2A8E" w:rsidRDefault="003961EA" w:rsidP="00BD014C">
            <w:pPr>
              <w:pStyle w:val="TablecellLEFT"/>
              <w:rPr>
                <w:ins w:id="3281" w:author="Klaus Ehrlich" w:date="2017-04-05T13:11:00Z"/>
              </w:rPr>
            </w:pPr>
            <w:ins w:id="3282" w:author="Alain Benoit" w:date="2016-11-24T18:42:00Z">
              <w:r w:rsidRPr="00185E55">
                <w:t>STR D 01</w:t>
              </w:r>
              <w:r>
                <w:t xml:space="preserve"> </w:t>
              </w:r>
            </w:ins>
            <w:r w:rsidR="005E2A8E">
              <w:t>–</w:t>
            </w:r>
            <w:r w:rsidR="00D855F7">
              <w:t xml:space="preserve"> </w:t>
            </w:r>
            <w:ins w:id="3283" w:author="Alain Benoit" w:date="2016-11-24T18:42:00Z">
              <w:r w:rsidR="00D855F7">
                <w:t>QuatSTRwrtIRF</w:t>
              </w:r>
            </w:ins>
          </w:p>
          <w:p w:rsidR="003961EA" w:rsidRPr="00185E55" w:rsidRDefault="00D855F7" w:rsidP="00BD014C">
            <w:pPr>
              <w:pStyle w:val="TablecellLEFT"/>
              <w:rPr>
                <w:ins w:id="3284" w:author="Alain Benoit" w:date="2016-11-24T18:42:00Z"/>
              </w:rPr>
            </w:pPr>
            <w:ins w:id="3285" w:author="Alain Benoit" w:date="2016-11-24T18:42:00Z">
              <w:r>
                <w:t>Mandatory</w:t>
              </w:r>
            </w:ins>
          </w:p>
        </w:tc>
        <w:tc>
          <w:tcPr>
            <w:tcW w:w="1701" w:type="dxa"/>
            <w:tcBorders>
              <w:top w:val="single" w:sz="18"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286" w:author="Alain Benoit" w:date="2016-11-24T18:42:00Z"/>
              </w:rPr>
            </w:pPr>
            <w:ins w:id="3287" w:author="Alain Benoit" w:date="2016-11-24T18:42:00Z">
              <w:r w:rsidRPr="00185E55">
                <w:t>Atti</w:t>
              </w:r>
              <w:r w:rsidR="00D855F7">
                <w:t>tude Quaternion provided by STR</w:t>
              </w:r>
            </w:ins>
          </w:p>
        </w:tc>
        <w:tc>
          <w:tcPr>
            <w:tcW w:w="5244" w:type="dxa"/>
            <w:tcBorders>
              <w:top w:val="single" w:sz="18" w:space="0" w:color="auto"/>
              <w:left w:val="single" w:sz="2" w:space="0" w:color="auto"/>
              <w:bottom w:val="single" w:sz="2" w:space="0" w:color="auto"/>
              <w:right w:val="single" w:sz="12" w:space="0" w:color="auto"/>
            </w:tcBorders>
          </w:tcPr>
          <w:p w:rsidR="003961EA" w:rsidRPr="00185E55" w:rsidRDefault="003961EA" w:rsidP="00BD014C">
            <w:pPr>
              <w:pStyle w:val="TablecellLEFT"/>
              <w:rPr>
                <w:ins w:id="3288" w:author="Alain Benoit" w:date="2016-11-24T18:42:00Z"/>
              </w:rPr>
            </w:pPr>
            <w:ins w:id="3289" w:author="Alain Benoit" w:date="2016-11-24T18:42:00Z">
              <w:r w:rsidRPr="00185E55">
                <w:t>q =[scalar; vector(3)]</w:t>
              </w:r>
            </w:ins>
          </w:p>
          <w:p w:rsidR="003961EA" w:rsidRPr="00185E55" w:rsidRDefault="003961EA" w:rsidP="00BD014C">
            <w:pPr>
              <w:pStyle w:val="TablecellLEFT"/>
              <w:rPr>
                <w:ins w:id="3290" w:author="Alain Benoit" w:date="2016-11-24T18:42:00Z"/>
              </w:rPr>
            </w:pPr>
            <w:ins w:id="3291" w:author="Alain Benoit" w:date="2016-11-24T18:42:00Z">
              <w:r w:rsidRPr="00185E55">
                <w:t>Reference frame:</w:t>
              </w:r>
              <w:r>
                <w:t xml:space="preserve"> </w:t>
              </w:r>
              <w:r w:rsidRPr="00185E55">
                <w:t xml:space="preserve">J2000 frame </w:t>
              </w:r>
              <w:r w:rsidRPr="00185E55">
                <w:sym w:font="Wingdings" w:char="F0E0"/>
              </w:r>
              <w:r w:rsidRPr="00185E55">
                <w:t xml:space="preserve"> STR frame</w:t>
              </w:r>
            </w:ins>
          </w:p>
          <w:p w:rsidR="003961EA" w:rsidRPr="00BD014C" w:rsidRDefault="003961EA" w:rsidP="00BD014C">
            <w:pPr>
              <w:pStyle w:val="TableFootnote0"/>
              <w:rPr>
                <w:ins w:id="3292" w:author="Alain Benoit" w:date="2016-11-24T18:42:00Z"/>
              </w:rPr>
            </w:pPr>
            <w:ins w:id="3293" w:author="Alain Benoit" w:date="2016-11-24T18:42:00Z">
              <w:r w:rsidRPr="00034054">
                <w:t>NOTES: each STR provide</w:t>
              </w:r>
            </w:ins>
            <w:ins w:id="3294" w:author="Klaus Ehrlich" w:date="2017-04-05T13:03:00Z">
              <w:r w:rsidR="00BD014C">
                <w:t>s</w:t>
              </w:r>
            </w:ins>
            <w:ins w:id="3295" w:author="Alain Benoit" w:date="2016-11-24T18:42:00Z">
              <w:r w:rsidRPr="00034054">
                <w:t xml:space="preserve"> the data in the above format. Additional ways to present the quaternion (format and frames) can be provided by the STR (upon customer choice).</w:t>
              </w:r>
            </w:ins>
            <w:ins w:id="3296" w:author="Alain Benoit" w:date="2016-12-01T14:30:00Z">
              <w:r w:rsidR="00D855F7">
                <w:t xml:space="preserve"> </w:t>
              </w:r>
            </w:ins>
            <w:ins w:id="3297" w:author="Alain Benoit" w:date="2016-11-24T18:42:00Z">
              <w:r w:rsidRPr="00BD014C">
                <w:t>No constraint on quaternion components sign.</w:t>
              </w:r>
            </w:ins>
          </w:p>
        </w:tc>
      </w:tr>
      <w:tr w:rsidR="003961EA" w:rsidRPr="00185E55" w:rsidTr="00FF041C">
        <w:trPr>
          <w:ins w:id="3298"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3961EA" w:rsidRPr="00185E55" w:rsidRDefault="003961EA" w:rsidP="00BD014C">
            <w:pPr>
              <w:pStyle w:val="TablecellLEFT"/>
              <w:rPr>
                <w:ins w:id="3299" w:author="Alain Benoit" w:date="2016-11-24T18:42:00Z"/>
              </w:rPr>
            </w:pPr>
            <w:ins w:id="3300" w:author="Alain Benoit" w:date="2016-11-24T18:42:00Z">
              <w:r w:rsidRPr="00185E55">
                <w:t>STR D 02</w:t>
              </w:r>
              <w:r>
                <w:t xml:space="preserve"> -</w:t>
              </w:r>
            </w:ins>
          </w:p>
          <w:p w:rsidR="003961EA" w:rsidRPr="00185E55" w:rsidRDefault="003961EA" w:rsidP="00BD014C">
            <w:pPr>
              <w:pStyle w:val="TablecellLEFT"/>
              <w:rPr>
                <w:ins w:id="3301" w:author="Alain Benoit" w:date="2016-11-24T18:42:00Z"/>
              </w:rPr>
            </w:pPr>
            <w:ins w:id="3302" w:author="Alain Benoit" w:date="2016-11-24T18:42:00Z">
              <w:r w:rsidRPr="00185E55">
                <w:t>DateQuat</w:t>
              </w:r>
            </w:ins>
          </w:p>
          <w:p w:rsidR="003961EA" w:rsidRPr="00185E55" w:rsidRDefault="00D855F7" w:rsidP="00BD014C">
            <w:pPr>
              <w:pStyle w:val="TablecellLEFT"/>
              <w:rPr>
                <w:ins w:id="3303" w:author="Alain Benoit" w:date="2016-11-24T18:42:00Z"/>
              </w:rPr>
            </w:pPr>
            <w:ins w:id="3304" w:author="Alain Benoit" w:date="2016-11-24T18:42:00Z">
              <w:r>
                <w:t>Mandatory</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05" w:author="Alain Benoit" w:date="2016-11-24T18:42:00Z"/>
              </w:rPr>
            </w:pPr>
            <w:ins w:id="3306" w:author="Alain Benoit" w:date="2016-11-24T18:42:00Z">
              <w:r w:rsidRPr="00185E55">
                <w:t>Time associated to STR D</w:t>
              </w:r>
              <w:r>
                <w:t xml:space="preserve"> 01</w:t>
              </w:r>
            </w:ins>
          </w:p>
        </w:tc>
        <w:tc>
          <w:tcPr>
            <w:tcW w:w="5244" w:type="dxa"/>
            <w:tcBorders>
              <w:top w:val="single" w:sz="2" w:space="0" w:color="auto"/>
              <w:left w:val="single" w:sz="2" w:space="0" w:color="auto"/>
              <w:bottom w:val="single" w:sz="2" w:space="0" w:color="auto"/>
              <w:right w:val="single" w:sz="12" w:space="0" w:color="auto"/>
            </w:tcBorders>
          </w:tcPr>
          <w:p w:rsidR="003961EA" w:rsidRPr="00185E55" w:rsidRDefault="003961EA" w:rsidP="00BD014C">
            <w:pPr>
              <w:pStyle w:val="Tablecell-Bul"/>
              <w:rPr>
                <w:ins w:id="3307" w:author="Alain Benoit" w:date="2016-11-24T18:42:00Z"/>
              </w:rPr>
            </w:pPr>
            <w:ins w:id="3308" w:author="Alain Benoit" w:date="2016-11-24T18:42:00Z">
              <w:r>
                <w:t>Baseline</w:t>
              </w:r>
              <w:r w:rsidRPr="00185E55">
                <w:t>:</w:t>
              </w:r>
              <w:r>
                <w:t xml:space="preserve"> </w:t>
              </w:r>
              <w:r w:rsidRPr="00185E55">
                <w:t>Time elapsed between the last</w:t>
              </w:r>
              <w:r>
                <w:t xml:space="preserve"> </w:t>
              </w:r>
              <w:r w:rsidRPr="00185E55">
                <w:t>synchronisation signal and attitude measurement.</w:t>
              </w:r>
            </w:ins>
          </w:p>
          <w:p w:rsidR="003961EA" w:rsidRPr="00185E55" w:rsidRDefault="003961EA" w:rsidP="00BD014C">
            <w:pPr>
              <w:pStyle w:val="Tablecell-Bul"/>
              <w:rPr>
                <w:ins w:id="3309" w:author="Alain Benoit" w:date="2016-11-24T18:42:00Z"/>
              </w:rPr>
            </w:pPr>
            <w:ins w:id="3310" w:author="Alain Benoit" w:date="2016-11-24T18:42:00Z">
              <w:r w:rsidRPr="00185E55">
                <w:t>Option (non mandatory):</w:t>
              </w:r>
              <w:r>
                <w:t xml:space="preserve"> </w:t>
              </w:r>
              <w:r w:rsidRPr="00185E55">
                <w:t>STR propagated time in CCSDS Unsegmented Code (CUC) time code format.</w:t>
              </w:r>
            </w:ins>
          </w:p>
          <w:p w:rsidR="003961EA" w:rsidRPr="00185E55" w:rsidRDefault="003961EA" w:rsidP="00BD014C">
            <w:pPr>
              <w:pStyle w:val="TableFootnote0"/>
              <w:rPr>
                <w:ins w:id="3311" w:author="Alain Benoit" w:date="2016-11-24T18:42:00Z"/>
                <w:sz w:val="20"/>
                <w:szCs w:val="20"/>
              </w:rPr>
            </w:pPr>
            <w:ins w:id="3312" w:author="Alain Benoit" w:date="2016-11-24T18:42:00Z">
              <w:r w:rsidRPr="00034054">
                <w:t>NOTE: both Default and Option formats are not intended to constrain the way the STR is working i.e. free running or synchronised.</w:t>
              </w:r>
            </w:ins>
          </w:p>
        </w:tc>
      </w:tr>
      <w:tr w:rsidR="003961EA" w:rsidRPr="00185E55" w:rsidTr="00FF041C">
        <w:trPr>
          <w:ins w:id="3313"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3961EA" w:rsidRPr="003B78AC" w:rsidRDefault="003961EA" w:rsidP="00BD014C">
            <w:pPr>
              <w:pStyle w:val="TablecellLEFT"/>
              <w:rPr>
                <w:ins w:id="3314" w:author="Alain Benoit" w:date="2016-11-24T18:42:00Z"/>
              </w:rPr>
            </w:pPr>
            <w:ins w:id="3315" w:author="Alain Benoit" w:date="2016-11-24T18:42:00Z">
              <w:r w:rsidRPr="00185E55">
                <w:t>STR D 03</w:t>
              </w:r>
              <w:r>
                <w:t xml:space="preserve"> -</w:t>
              </w:r>
              <w:r w:rsidRPr="00185E55">
                <w:t xml:space="preserve"> RateSTRwrtIRF_STR</w:t>
              </w:r>
            </w:ins>
          </w:p>
          <w:p w:rsidR="003961EA" w:rsidRPr="00185E55" w:rsidRDefault="003961EA" w:rsidP="00BD014C">
            <w:pPr>
              <w:pStyle w:val="TablecellLEFT"/>
              <w:rPr>
                <w:ins w:id="3316" w:author="Alain Benoit" w:date="2016-11-24T18:42:00Z"/>
              </w:rPr>
            </w:pPr>
            <w:ins w:id="3317" w:author="Alain Benoit" w:date="2016-11-24T18:42:00Z">
              <w:r w:rsidRPr="00185E55">
                <w:t>Optional</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18" w:author="Alain Benoit" w:date="2016-11-24T18:42:00Z"/>
              </w:rPr>
            </w:pPr>
            <w:ins w:id="3319" w:author="Alain Benoit" w:date="2016-11-24T18:42:00Z">
              <w:r w:rsidRPr="00185E55">
                <w:t>Final</w:t>
              </w:r>
              <w:r>
                <w:t xml:space="preserve"> </w:t>
              </w:r>
              <w:r w:rsidRPr="00185E55">
                <w:t>Angular Rate vector</w:t>
              </w:r>
              <w:r>
                <w:t xml:space="preserve"> </w:t>
              </w:r>
            </w:ins>
          </w:p>
        </w:tc>
        <w:tc>
          <w:tcPr>
            <w:tcW w:w="5244" w:type="dxa"/>
            <w:tcBorders>
              <w:top w:val="single" w:sz="2" w:space="0" w:color="auto"/>
              <w:left w:val="single" w:sz="2" w:space="0" w:color="auto"/>
              <w:bottom w:val="single" w:sz="2" w:space="0" w:color="auto"/>
              <w:right w:val="single" w:sz="12" w:space="0" w:color="auto"/>
            </w:tcBorders>
          </w:tcPr>
          <w:p w:rsidR="003961EA" w:rsidRPr="00185E55" w:rsidRDefault="003961EA" w:rsidP="00BD014C">
            <w:pPr>
              <w:pStyle w:val="TablecellLEFT"/>
              <w:rPr>
                <w:ins w:id="3320" w:author="Alain Benoit" w:date="2016-11-24T18:42:00Z"/>
              </w:rPr>
            </w:pPr>
            <w:ins w:id="3321" w:author="Alain Benoit" w:date="2016-11-24T18:42:00Z">
              <w:r w:rsidRPr="00185E55">
                <w:t>Angular rate = vector(3)</w:t>
              </w:r>
            </w:ins>
          </w:p>
          <w:p w:rsidR="003961EA" w:rsidRPr="00185E55" w:rsidRDefault="003961EA" w:rsidP="00BD014C">
            <w:pPr>
              <w:pStyle w:val="TablecellLEFT"/>
              <w:rPr>
                <w:ins w:id="3322" w:author="Alain Benoit" w:date="2016-11-24T18:42:00Z"/>
              </w:rPr>
            </w:pPr>
            <w:ins w:id="3323" w:author="Alain Benoit" w:date="2016-11-24T18:42:00Z">
              <w:r w:rsidRPr="00185E55">
                <w:t>Angular rate corresponds to STR frame wrt Inertial Frame</w:t>
              </w:r>
            </w:ins>
          </w:p>
          <w:p w:rsidR="003961EA" w:rsidRPr="00185E55" w:rsidRDefault="003961EA" w:rsidP="00BD014C">
            <w:pPr>
              <w:pStyle w:val="TablecellLEFT"/>
              <w:rPr>
                <w:ins w:id="3324" w:author="Alain Benoit" w:date="2016-11-24T18:42:00Z"/>
              </w:rPr>
            </w:pPr>
            <w:ins w:id="3325" w:author="Alain Benoit" w:date="2016-11-24T18:42:00Z">
              <w:r w:rsidRPr="00185E55">
                <w:t>Reference frame:</w:t>
              </w:r>
              <w:r>
                <w:t xml:space="preserve"> </w:t>
              </w:r>
              <w:r w:rsidRPr="00185E55">
                <w:t>vector expressed in STR frame</w:t>
              </w:r>
            </w:ins>
          </w:p>
        </w:tc>
      </w:tr>
      <w:tr w:rsidR="003961EA" w:rsidRPr="00185E55" w:rsidTr="00FF041C">
        <w:trPr>
          <w:ins w:id="3326"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3961EA" w:rsidRPr="00185E55" w:rsidRDefault="003961EA" w:rsidP="00BD014C">
            <w:pPr>
              <w:pStyle w:val="TablecellLEFT"/>
              <w:rPr>
                <w:ins w:id="3327" w:author="Alain Benoit" w:date="2016-11-24T18:42:00Z"/>
              </w:rPr>
            </w:pPr>
            <w:ins w:id="3328" w:author="Alain Benoit" w:date="2016-11-24T18:42:00Z">
              <w:r w:rsidRPr="00185E55">
                <w:t>STR D 04</w:t>
              </w:r>
              <w:r>
                <w:t xml:space="preserve"> -</w:t>
              </w:r>
            </w:ins>
          </w:p>
          <w:p w:rsidR="003961EA" w:rsidRPr="00185E55" w:rsidRDefault="003961EA" w:rsidP="00BD014C">
            <w:pPr>
              <w:pStyle w:val="TablecellLEFT"/>
              <w:rPr>
                <w:ins w:id="3329" w:author="Alain Benoit" w:date="2016-11-24T18:42:00Z"/>
              </w:rPr>
            </w:pPr>
            <w:ins w:id="3330" w:author="Alain Benoit" w:date="2016-11-24T18:42:00Z">
              <w:r w:rsidRPr="00185E55">
                <w:t>DateRate</w:t>
              </w:r>
            </w:ins>
          </w:p>
          <w:p w:rsidR="003961EA" w:rsidRPr="00185E55" w:rsidRDefault="00D855F7" w:rsidP="00BD014C">
            <w:pPr>
              <w:pStyle w:val="TablecellLEFT"/>
              <w:rPr>
                <w:ins w:id="3331" w:author="Alain Benoit" w:date="2016-11-24T18:42:00Z"/>
              </w:rPr>
            </w:pPr>
            <w:ins w:id="3332" w:author="Alain Benoit" w:date="2016-11-24T18:42:00Z">
              <w:r>
                <w:t>Optional</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33" w:author="Alain Benoit" w:date="2016-11-24T18:42:00Z"/>
              </w:rPr>
            </w:pPr>
            <w:ins w:id="3334" w:author="Alain Benoit" w:date="2016-11-24T18:42:00Z">
              <w:r w:rsidRPr="00185E55">
                <w:t>Time associated to STR D 03</w:t>
              </w:r>
            </w:ins>
          </w:p>
        </w:tc>
        <w:tc>
          <w:tcPr>
            <w:tcW w:w="5244" w:type="dxa"/>
            <w:tcBorders>
              <w:top w:val="single" w:sz="2" w:space="0" w:color="auto"/>
              <w:left w:val="single" w:sz="2" w:space="0" w:color="auto"/>
              <w:bottom w:val="single" w:sz="2" w:space="0" w:color="auto"/>
              <w:right w:val="single" w:sz="12" w:space="0" w:color="auto"/>
            </w:tcBorders>
          </w:tcPr>
          <w:p w:rsidR="003961EA" w:rsidRPr="00185E55" w:rsidRDefault="003961EA" w:rsidP="00BD014C">
            <w:pPr>
              <w:pStyle w:val="Tablecell-Bul"/>
              <w:rPr>
                <w:ins w:id="3335" w:author="Alain Benoit" w:date="2016-11-24T18:42:00Z"/>
              </w:rPr>
            </w:pPr>
            <w:ins w:id="3336" w:author="Alain Benoit" w:date="2016-11-24T18:42:00Z">
              <w:r>
                <w:t>Baseline</w:t>
              </w:r>
              <w:r w:rsidRPr="00185E55">
                <w:t>:</w:t>
              </w:r>
              <w:r>
                <w:t xml:space="preserve"> </w:t>
              </w:r>
              <w:r w:rsidRPr="00185E55">
                <w:t>Time elapsed between the last</w:t>
              </w:r>
              <w:r>
                <w:t xml:space="preserve"> </w:t>
              </w:r>
              <w:r w:rsidRPr="00185E55">
                <w:t>synchronisation signal and attitude measurement.</w:t>
              </w:r>
            </w:ins>
          </w:p>
          <w:p w:rsidR="003961EA" w:rsidRPr="00185E55" w:rsidRDefault="003961EA" w:rsidP="00BD014C">
            <w:pPr>
              <w:pStyle w:val="Tablecell-Bul"/>
              <w:rPr>
                <w:ins w:id="3337" w:author="Alain Benoit" w:date="2016-11-24T18:42:00Z"/>
              </w:rPr>
            </w:pPr>
            <w:ins w:id="3338" w:author="Alain Benoit" w:date="2016-11-24T18:42:00Z">
              <w:r w:rsidRPr="00185E55">
                <w:t>Option (non mandatory):</w:t>
              </w:r>
              <w:r>
                <w:t xml:space="preserve"> </w:t>
              </w:r>
              <w:r w:rsidRPr="00185E55">
                <w:t>STR propagated time in CCSDS Unsegmented Code (CUC) time code format.</w:t>
              </w:r>
            </w:ins>
          </w:p>
          <w:p w:rsidR="003961EA" w:rsidRPr="00185E55" w:rsidRDefault="003961EA" w:rsidP="00BD014C">
            <w:pPr>
              <w:pStyle w:val="TableFootnote0"/>
              <w:rPr>
                <w:ins w:id="3339" w:author="Alain Benoit" w:date="2016-11-24T18:42:00Z"/>
                <w:sz w:val="20"/>
                <w:szCs w:val="20"/>
              </w:rPr>
            </w:pPr>
            <w:ins w:id="3340" w:author="Alain Benoit" w:date="2016-11-24T18:42:00Z">
              <w:r w:rsidRPr="00034054">
                <w:t>NOTE: both Default and Option formats are not intended to constrain the way the STR is working i.e. free running or synchronised.</w:t>
              </w:r>
            </w:ins>
          </w:p>
        </w:tc>
      </w:tr>
      <w:tr w:rsidR="003961EA" w:rsidRPr="00034054" w:rsidTr="00FF041C">
        <w:trPr>
          <w:ins w:id="3341"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3961EA" w:rsidRPr="00185E55" w:rsidRDefault="003961EA" w:rsidP="00BD014C">
            <w:pPr>
              <w:pStyle w:val="TablecellLEFT"/>
              <w:rPr>
                <w:ins w:id="3342" w:author="Alain Benoit" w:date="2016-11-24T18:42:00Z"/>
              </w:rPr>
            </w:pPr>
            <w:ins w:id="3343" w:author="Alain Benoit" w:date="2016-11-24T18:42:00Z">
              <w:r w:rsidRPr="00185E55">
                <w:t>STR D 05</w:t>
              </w:r>
              <w:r>
                <w:t xml:space="preserve"> -</w:t>
              </w:r>
              <w:r w:rsidRPr="00185E55">
                <w:t xml:space="preserve"> Mode</w:t>
              </w:r>
            </w:ins>
          </w:p>
          <w:p w:rsidR="003961EA" w:rsidRPr="00185E55" w:rsidRDefault="003961EA" w:rsidP="00BD014C">
            <w:pPr>
              <w:pStyle w:val="TablecellLEFT"/>
              <w:rPr>
                <w:ins w:id="3344" w:author="Alain Benoit" w:date="2016-11-24T18:42:00Z"/>
              </w:rPr>
            </w:pPr>
            <w:ins w:id="3345" w:author="Alain Benoit" w:date="2016-11-24T18:42:00Z">
              <w:r w:rsidRPr="00185E55">
                <w:t>Mandatory</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46" w:author="Alain Benoit" w:date="2016-11-24T18:42:00Z"/>
              </w:rPr>
            </w:pPr>
            <w:ins w:id="3347" w:author="Alain Benoit" w:date="2016-11-24T18:42:00Z">
              <w:r w:rsidRPr="00185E55">
                <w:t>STR mode (typically a n</w:t>
              </w:r>
              <w:r w:rsidR="00D855F7">
                <w:t>umber)</w:t>
              </w:r>
            </w:ins>
          </w:p>
        </w:tc>
        <w:tc>
          <w:tcPr>
            <w:tcW w:w="5244" w:type="dxa"/>
            <w:tcBorders>
              <w:top w:val="single" w:sz="2" w:space="0" w:color="auto"/>
              <w:left w:val="single" w:sz="2" w:space="0" w:color="auto"/>
              <w:bottom w:val="single" w:sz="2" w:space="0" w:color="auto"/>
              <w:right w:val="single" w:sz="12" w:space="0" w:color="auto"/>
            </w:tcBorders>
          </w:tcPr>
          <w:p w:rsidR="003961EA" w:rsidRPr="00185E55" w:rsidRDefault="003961EA" w:rsidP="00714497">
            <w:pPr>
              <w:pStyle w:val="Tablecell-Bul"/>
              <w:rPr>
                <w:ins w:id="3348" w:author="Alain Benoit" w:date="2016-11-24T18:42:00Z"/>
              </w:rPr>
            </w:pPr>
            <w:ins w:id="3349" w:author="Alain Benoit" w:date="2016-11-24T18:42:00Z">
              <w:r w:rsidRPr="00185E55">
                <w:t>Mandatory Principal modes:</w:t>
              </w:r>
            </w:ins>
          </w:p>
          <w:p w:rsidR="003961EA" w:rsidRPr="00185E55" w:rsidRDefault="003961EA" w:rsidP="00714497">
            <w:pPr>
              <w:pStyle w:val="TablecellLEFT"/>
              <w:spacing w:before="0"/>
              <w:ind w:left="318"/>
              <w:rPr>
                <w:ins w:id="3350" w:author="Alain Benoit" w:date="2016-11-24T18:42:00Z"/>
              </w:rPr>
            </w:pPr>
            <w:ins w:id="3351" w:author="Alain Benoit" w:date="2016-11-24T18:42:00Z">
              <w:r w:rsidRPr="00185E55">
                <w:t>1 – Standby Mode</w:t>
              </w:r>
              <w:r>
                <w:t xml:space="preserve"> </w:t>
              </w:r>
              <w:r w:rsidRPr="00185E55">
                <w:t>(No measurement available)</w:t>
              </w:r>
            </w:ins>
          </w:p>
          <w:p w:rsidR="003961EA" w:rsidRPr="0045325D" w:rsidRDefault="003961EA" w:rsidP="00714497">
            <w:pPr>
              <w:pStyle w:val="TablecellLEFT"/>
              <w:spacing w:before="0"/>
              <w:ind w:left="318"/>
              <w:rPr>
                <w:ins w:id="3352" w:author="Alain Benoit" w:date="2016-11-24T18:42:00Z"/>
              </w:rPr>
            </w:pPr>
            <w:ins w:id="3353" w:author="Alain Benoit" w:date="2016-11-24T18:42:00Z">
              <w:r w:rsidRPr="0045325D">
                <w:t>2 – Attitude Acquisition Mode</w:t>
              </w:r>
              <w:r>
                <w:t xml:space="preserve"> </w:t>
              </w:r>
              <w:r w:rsidRPr="0045325D">
                <w:t>(Autonomous or Aided Attitude Determination)</w:t>
              </w:r>
            </w:ins>
          </w:p>
          <w:p w:rsidR="003961EA" w:rsidRPr="00C072DE" w:rsidRDefault="003961EA" w:rsidP="00714497">
            <w:pPr>
              <w:pStyle w:val="TablecellLEFT"/>
              <w:spacing w:before="0"/>
              <w:ind w:left="318"/>
              <w:rPr>
                <w:ins w:id="3354" w:author="Alain Benoit" w:date="2016-11-24T18:42:00Z"/>
              </w:rPr>
            </w:pPr>
            <w:ins w:id="3355" w:author="Alain Benoit" w:date="2016-11-24T18:42:00Z">
              <w:r w:rsidRPr="00C072DE">
                <w:t>3 –Attitude Tracking Mode (Autonomous or Aided Attitude Tracking, i.e. routine attitude measurements)</w:t>
              </w:r>
            </w:ins>
          </w:p>
          <w:p w:rsidR="003961EA" w:rsidRPr="0045325D" w:rsidRDefault="003961EA" w:rsidP="00714497">
            <w:pPr>
              <w:pStyle w:val="Tablecell-Bul"/>
              <w:rPr>
                <w:ins w:id="3356" w:author="Alain Benoit" w:date="2016-11-24T18:42:00Z"/>
              </w:rPr>
            </w:pPr>
            <w:ins w:id="3357" w:author="Alain Benoit" w:date="2016-11-24T18:42:00Z">
              <w:r w:rsidRPr="0045325D">
                <w:t>Optional Modes:</w:t>
              </w:r>
            </w:ins>
          </w:p>
          <w:p w:rsidR="003961EA" w:rsidRPr="0045325D" w:rsidRDefault="003961EA" w:rsidP="00714497">
            <w:pPr>
              <w:pStyle w:val="BodytextJustified"/>
              <w:ind w:left="284"/>
              <w:rPr>
                <w:ins w:id="3358" w:author="Alain Benoit" w:date="2016-11-24T18:42:00Z"/>
                <w:rFonts w:ascii="Palatino Linotype" w:hAnsi="Palatino Linotype" w:cs="Times New Roman"/>
                <w:sz w:val="20"/>
                <w:szCs w:val="20"/>
                <w:lang w:eastAsia="en-GB"/>
              </w:rPr>
            </w:pPr>
            <w:ins w:id="3359" w:author="Alain Benoit" w:date="2016-11-24T18:42:00Z">
              <w:r w:rsidRPr="0045325D">
                <w:rPr>
                  <w:rFonts w:ascii="Palatino Linotype" w:hAnsi="Palatino Linotype" w:cs="Times New Roman"/>
                  <w:sz w:val="20"/>
                  <w:szCs w:val="20"/>
                  <w:lang w:eastAsia="en-GB"/>
                </w:rPr>
                <w:t>Angular Rate mode, Photo mode, Recovery mode, etc.</w:t>
              </w:r>
            </w:ins>
          </w:p>
        </w:tc>
      </w:tr>
      <w:tr w:rsidR="003961EA" w:rsidRPr="00185E55" w:rsidTr="00FF041C">
        <w:trPr>
          <w:ins w:id="3360"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3961EA" w:rsidRPr="00185E55" w:rsidRDefault="003961EA" w:rsidP="00BD014C">
            <w:pPr>
              <w:pStyle w:val="TablecellLEFT"/>
              <w:rPr>
                <w:ins w:id="3361" w:author="Alain Benoit" w:date="2016-11-24T18:42:00Z"/>
              </w:rPr>
            </w:pPr>
            <w:ins w:id="3362" w:author="Alain Benoit" w:date="2016-11-24T18:42:00Z">
              <w:r w:rsidRPr="00185E55">
                <w:t>STR D 06</w:t>
              </w:r>
              <w:r>
                <w:t xml:space="preserve"> -</w:t>
              </w:r>
            </w:ins>
          </w:p>
          <w:p w:rsidR="005E2A8E" w:rsidRDefault="003961EA" w:rsidP="00BD014C">
            <w:pPr>
              <w:pStyle w:val="TablecellLEFT"/>
              <w:rPr>
                <w:ins w:id="3363" w:author="Klaus Ehrlich" w:date="2017-04-05T13:10:00Z"/>
              </w:rPr>
            </w:pPr>
            <w:ins w:id="3364" w:author="Alain Benoit" w:date="2016-11-24T18:42:00Z">
              <w:r w:rsidRPr="00185E55">
                <w:t>QualityQuat</w:t>
              </w:r>
            </w:ins>
          </w:p>
          <w:p w:rsidR="003961EA" w:rsidRPr="00185E55" w:rsidRDefault="003961EA" w:rsidP="00BD014C">
            <w:pPr>
              <w:pStyle w:val="TablecellLEFT"/>
              <w:rPr>
                <w:ins w:id="3365" w:author="Alain Benoit" w:date="2016-11-24T18:42:00Z"/>
              </w:rPr>
            </w:pPr>
            <w:ins w:id="3366" w:author="Alain Benoit" w:date="2016-11-24T18:42:00Z">
              <w:r w:rsidRPr="00185E55">
                <w:t>Mandatory</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67" w:author="Alain Benoit" w:date="2016-11-24T18:42:00Z"/>
              </w:rPr>
            </w:pPr>
            <w:ins w:id="3368" w:author="Alain Benoit" w:date="2016-11-24T18:42:00Z">
              <w:r w:rsidRPr="00185E55">
                <w:t>Quality Index of</w:t>
              </w:r>
            </w:ins>
          </w:p>
          <w:p w:rsidR="003961EA" w:rsidRPr="00185E55" w:rsidRDefault="003961EA" w:rsidP="00BD014C">
            <w:pPr>
              <w:pStyle w:val="TablecellLEFT"/>
              <w:rPr>
                <w:ins w:id="3369" w:author="Alain Benoit" w:date="2016-11-24T18:42:00Z"/>
              </w:rPr>
            </w:pPr>
            <w:ins w:id="3370" w:author="Alain Benoit" w:date="2016-11-24T18:42:00Z">
              <w:r w:rsidRPr="00185E55">
                <w:t>STR D 01</w:t>
              </w:r>
            </w:ins>
          </w:p>
        </w:tc>
        <w:tc>
          <w:tcPr>
            <w:tcW w:w="5244" w:type="dxa"/>
            <w:tcBorders>
              <w:top w:val="single" w:sz="2" w:space="0" w:color="auto"/>
              <w:left w:val="single" w:sz="2" w:space="0" w:color="auto"/>
              <w:bottom w:val="single" w:sz="2" w:space="0" w:color="auto"/>
              <w:right w:val="single" w:sz="12" w:space="0" w:color="auto"/>
            </w:tcBorders>
          </w:tcPr>
          <w:p w:rsidR="003961EA" w:rsidRPr="0045325D" w:rsidRDefault="003961EA" w:rsidP="00714497">
            <w:pPr>
              <w:pStyle w:val="TablecellLEFT"/>
              <w:rPr>
                <w:ins w:id="3371" w:author="Alain Benoit" w:date="2016-11-24T18:42:00Z"/>
                <w:rFonts w:ascii="Arial" w:hAnsi="Arial" w:cs="Arial"/>
              </w:rPr>
            </w:pPr>
            <w:ins w:id="3372" w:author="Alain Benoit" w:date="2016-11-24T18:42:00Z">
              <w:r w:rsidRPr="00185E55">
                <w:t>Dimensionless scalar quality index scaled between 0 and a max value.</w:t>
              </w:r>
            </w:ins>
          </w:p>
          <w:p w:rsidR="003961EA" w:rsidRPr="00185E55" w:rsidRDefault="003961EA" w:rsidP="00714497">
            <w:pPr>
              <w:pStyle w:val="TablecellLEFT"/>
              <w:rPr>
                <w:ins w:id="3373" w:author="Alain Benoit" w:date="2016-11-24T18:42:00Z"/>
              </w:rPr>
            </w:pPr>
          </w:p>
        </w:tc>
      </w:tr>
      <w:tr w:rsidR="003961EA" w:rsidRPr="00185E55" w:rsidTr="00FF041C">
        <w:trPr>
          <w:ins w:id="3374"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3961EA" w:rsidRPr="00185E55" w:rsidRDefault="003961EA" w:rsidP="00BD014C">
            <w:pPr>
              <w:pStyle w:val="TablecellLEFT"/>
              <w:rPr>
                <w:ins w:id="3375" w:author="Alain Benoit" w:date="2016-11-24T18:42:00Z"/>
              </w:rPr>
            </w:pPr>
            <w:ins w:id="3376" w:author="Alain Benoit" w:date="2016-11-24T18:42:00Z">
              <w:r w:rsidRPr="00185E55">
                <w:t>STR D 07</w:t>
              </w:r>
              <w:r>
                <w:t xml:space="preserve"> -</w:t>
              </w:r>
            </w:ins>
          </w:p>
          <w:p w:rsidR="005E2A8E" w:rsidRDefault="003961EA" w:rsidP="00BD014C">
            <w:pPr>
              <w:pStyle w:val="TablecellLEFT"/>
              <w:rPr>
                <w:ins w:id="3377" w:author="Klaus Ehrlich" w:date="2017-04-05T13:11:00Z"/>
              </w:rPr>
            </w:pPr>
            <w:ins w:id="3378" w:author="Alain Benoit" w:date="2016-11-24T18:42:00Z">
              <w:r>
                <w:t>ValidityQuat</w:t>
              </w:r>
            </w:ins>
          </w:p>
          <w:p w:rsidR="003961EA" w:rsidRPr="00185E55" w:rsidRDefault="003961EA" w:rsidP="00BD014C">
            <w:pPr>
              <w:pStyle w:val="TablecellLEFT"/>
              <w:rPr>
                <w:ins w:id="3379" w:author="Alain Benoit" w:date="2016-11-24T18:42:00Z"/>
              </w:rPr>
            </w:pPr>
            <w:ins w:id="3380" w:author="Alain Benoit" w:date="2016-11-24T18:42:00Z">
              <w:r w:rsidRPr="00185E55">
                <w:t>Mandatory</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81" w:author="Alain Benoit" w:date="2016-11-24T18:42:00Z"/>
              </w:rPr>
            </w:pPr>
            <w:ins w:id="3382" w:author="Alain Benoit" w:date="2016-11-24T18:42:00Z">
              <w:r>
                <w:t xml:space="preserve">Validity </w:t>
              </w:r>
              <w:r w:rsidRPr="00185E55">
                <w:t xml:space="preserve">Flag </w:t>
              </w:r>
              <w:r>
                <w:t>of</w:t>
              </w:r>
              <w:r w:rsidRPr="00185E55">
                <w:t xml:space="preserve"> </w:t>
              </w:r>
            </w:ins>
          </w:p>
          <w:p w:rsidR="003961EA" w:rsidRPr="00185E55" w:rsidRDefault="003961EA" w:rsidP="00BD014C">
            <w:pPr>
              <w:pStyle w:val="TablecellLEFT"/>
              <w:rPr>
                <w:ins w:id="3383" w:author="Alain Benoit" w:date="2016-11-24T18:42:00Z"/>
              </w:rPr>
            </w:pPr>
            <w:ins w:id="3384" w:author="Alain Benoit" w:date="2016-11-24T18:42:00Z">
              <w:r w:rsidRPr="00185E55">
                <w:t>STR D 01</w:t>
              </w:r>
            </w:ins>
          </w:p>
        </w:tc>
        <w:tc>
          <w:tcPr>
            <w:tcW w:w="5244" w:type="dxa"/>
            <w:tcBorders>
              <w:top w:val="single" w:sz="2" w:space="0" w:color="auto"/>
              <w:left w:val="single" w:sz="2" w:space="0" w:color="auto"/>
              <w:bottom w:val="single" w:sz="2" w:space="0" w:color="auto"/>
              <w:right w:val="single" w:sz="12" w:space="0" w:color="auto"/>
            </w:tcBorders>
          </w:tcPr>
          <w:p w:rsidR="003961EA" w:rsidRPr="00185E55" w:rsidRDefault="003961EA" w:rsidP="00714497">
            <w:pPr>
              <w:pStyle w:val="TablecellLEFT"/>
              <w:rPr>
                <w:ins w:id="3385" w:author="Alain Benoit" w:date="2016-11-24T18:42:00Z"/>
              </w:rPr>
            </w:pPr>
            <w:ins w:id="3386" w:author="Alain Benoit" w:date="2016-11-24T18:42:00Z">
              <w:r w:rsidRPr="00185E55">
                <w:t>Boolean value</w:t>
              </w:r>
            </w:ins>
          </w:p>
        </w:tc>
      </w:tr>
      <w:tr w:rsidR="003961EA" w:rsidRPr="00185E55" w:rsidTr="00FF041C">
        <w:trPr>
          <w:ins w:id="3387" w:author="Alain Benoit" w:date="2016-11-24T18:42:00Z"/>
        </w:trPr>
        <w:tc>
          <w:tcPr>
            <w:tcW w:w="2127" w:type="dxa"/>
            <w:tcBorders>
              <w:top w:val="single" w:sz="2" w:space="0" w:color="auto"/>
              <w:left w:val="single" w:sz="18" w:space="0" w:color="auto"/>
              <w:bottom w:val="single" w:sz="2" w:space="0" w:color="auto"/>
              <w:right w:val="single" w:sz="2" w:space="0" w:color="auto"/>
            </w:tcBorders>
          </w:tcPr>
          <w:p w:rsidR="005E2A8E" w:rsidRDefault="003961EA" w:rsidP="005E2A8E">
            <w:pPr>
              <w:pStyle w:val="TablecellLEFT"/>
              <w:rPr>
                <w:ins w:id="3388" w:author="Klaus Ehrlich" w:date="2017-04-05T13:11:00Z"/>
              </w:rPr>
            </w:pPr>
            <w:ins w:id="3389" w:author="Alain Benoit" w:date="2016-11-24T18:42:00Z">
              <w:r w:rsidRPr="00185E55">
                <w:t>STR D 08</w:t>
              </w:r>
              <w:r>
                <w:t xml:space="preserve"> –</w:t>
              </w:r>
              <w:r w:rsidRPr="00185E55">
                <w:t xml:space="preserve"> CountSinceReset</w:t>
              </w:r>
            </w:ins>
          </w:p>
          <w:p w:rsidR="003961EA" w:rsidRPr="00185E55" w:rsidRDefault="003961EA" w:rsidP="005E2A8E">
            <w:pPr>
              <w:pStyle w:val="TablecellLEFT"/>
              <w:rPr>
                <w:ins w:id="3390" w:author="Alain Benoit" w:date="2016-11-24T18:42:00Z"/>
              </w:rPr>
            </w:pPr>
            <w:ins w:id="3391" w:author="Alain Benoit" w:date="2016-11-24T18:42:00Z">
              <w:r w:rsidRPr="00185E55">
                <w:t>Optional</w:t>
              </w:r>
            </w:ins>
          </w:p>
        </w:tc>
        <w:tc>
          <w:tcPr>
            <w:tcW w:w="1701" w:type="dxa"/>
            <w:tcBorders>
              <w:top w:val="single" w:sz="2" w:space="0" w:color="auto"/>
              <w:left w:val="single" w:sz="2" w:space="0" w:color="auto"/>
              <w:bottom w:val="single" w:sz="2" w:space="0" w:color="auto"/>
              <w:right w:val="single" w:sz="2" w:space="0" w:color="auto"/>
            </w:tcBorders>
          </w:tcPr>
          <w:p w:rsidR="003961EA" w:rsidRPr="00185E55" w:rsidRDefault="003961EA" w:rsidP="00BD014C">
            <w:pPr>
              <w:pStyle w:val="TablecellLEFT"/>
              <w:rPr>
                <w:ins w:id="3392" w:author="Alain Benoit" w:date="2016-11-24T18:42:00Z"/>
              </w:rPr>
            </w:pPr>
            <w:ins w:id="3393" w:author="Alain Benoit" w:date="2016-11-24T18:42:00Z">
              <w:r w:rsidRPr="00185E55">
                <w:t>Counter since last Reset</w:t>
              </w:r>
            </w:ins>
          </w:p>
        </w:tc>
        <w:tc>
          <w:tcPr>
            <w:tcW w:w="5244" w:type="dxa"/>
            <w:tcBorders>
              <w:top w:val="single" w:sz="2" w:space="0" w:color="auto"/>
              <w:left w:val="single" w:sz="2" w:space="0" w:color="auto"/>
              <w:bottom w:val="single" w:sz="2" w:space="0" w:color="auto"/>
              <w:right w:val="single" w:sz="12" w:space="0" w:color="auto"/>
            </w:tcBorders>
          </w:tcPr>
          <w:p w:rsidR="003961EA" w:rsidRPr="00185E55" w:rsidRDefault="003961EA" w:rsidP="00714497">
            <w:pPr>
              <w:pStyle w:val="TablecellLEFT"/>
              <w:rPr>
                <w:ins w:id="3394" w:author="Alain Benoit" w:date="2016-11-24T18:42:00Z"/>
              </w:rPr>
            </w:pPr>
            <w:ins w:id="3395" w:author="Alain Benoit" w:date="2016-11-24T18:42:00Z">
              <w:r w:rsidRPr="00185E55">
                <w:t>Cycles counter</w:t>
              </w:r>
            </w:ins>
          </w:p>
          <w:p w:rsidR="003961EA" w:rsidRPr="00185E55" w:rsidRDefault="003961EA" w:rsidP="00714497">
            <w:pPr>
              <w:pStyle w:val="TablecellLEFT"/>
              <w:rPr>
                <w:ins w:id="3396" w:author="Alain Benoit" w:date="2016-11-24T18:42:00Z"/>
              </w:rPr>
            </w:pPr>
            <w:ins w:id="3397" w:author="Alain Benoit" w:date="2016-11-24T18:42:00Z">
              <w:r w:rsidRPr="00185E55">
                <w:t>(once the values rea</w:t>
              </w:r>
              <w:r w:rsidR="00D855F7">
                <w:t>ches max value wraps back to 0)</w:t>
              </w:r>
            </w:ins>
          </w:p>
        </w:tc>
      </w:tr>
      <w:tr w:rsidR="003961EA" w:rsidRPr="00185E55" w:rsidTr="00FF041C">
        <w:trPr>
          <w:ins w:id="3398" w:author="Alain Benoit" w:date="2016-11-24T18:42:00Z"/>
        </w:trPr>
        <w:tc>
          <w:tcPr>
            <w:tcW w:w="2127" w:type="dxa"/>
            <w:tcBorders>
              <w:top w:val="single" w:sz="2" w:space="0" w:color="auto"/>
              <w:left w:val="single" w:sz="18" w:space="0" w:color="auto"/>
              <w:bottom w:val="single" w:sz="18" w:space="0" w:color="auto"/>
              <w:right w:val="single" w:sz="2" w:space="0" w:color="auto"/>
            </w:tcBorders>
          </w:tcPr>
          <w:p w:rsidR="005E2A8E" w:rsidRDefault="003961EA" w:rsidP="00BD014C">
            <w:pPr>
              <w:pStyle w:val="TablecellLEFT"/>
              <w:rPr>
                <w:ins w:id="3399" w:author="Klaus Ehrlich" w:date="2017-04-05T13:11:00Z"/>
              </w:rPr>
            </w:pPr>
            <w:ins w:id="3400" w:author="Alain Benoit" w:date="2016-11-24T18:42:00Z">
              <w:r w:rsidRPr="00185E55">
                <w:lastRenderedPageBreak/>
                <w:t>STR D 09</w:t>
              </w:r>
              <w:r>
                <w:t xml:space="preserve"> –</w:t>
              </w:r>
              <w:r w:rsidRPr="00185E55">
                <w:t xml:space="preserve"> HealthStatus</w:t>
              </w:r>
            </w:ins>
          </w:p>
          <w:p w:rsidR="003961EA" w:rsidRPr="00185E55" w:rsidRDefault="003961EA" w:rsidP="00BD014C">
            <w:pPr>
              <w:pStyle w:val="TablecellLEFT"/>
              <w:rPr>
                <w:ins w:id="3401" w:author="Alain Benoit" w:date="2016-11-24T18:42:00Z"/>
              </w:rPr>
            </w:pPr>
            <w:ins w:id="3402" w:author="Alain Benoit" w:date="2016-11-24T18:42:00Z">
              <w:r w:rsidRPr="00185E55">
                <w:t>Mandatory</w:t>
              </w:r>
            </w:ins>
          </w:p>
        </w:tc>
        <w:tc>
          <w:tcPr>
            <w:tcW w:w="1701" w:type="dxa"/>
            <w:tcBorders>
              <w:top w:val="single" w:sz="2" w:space="0" w:color="auto"/>
              <w:left w:val="single" w:sz="2" w:space="0" w:color="auto"/>
              <w:bottom w:val="single" w:sz="18" w:space="0" w:color="auto"/>
              <w:right w:val="single" w:sz="2" w:space="0" w:color="auto"/>
            </w:tcBorders>
          </w:tcPr>
          <w:p w:rsidR="003961EA" w:rsidRPr="00185E55" w:rsidRDefault="003961EA" w:rsidP="00BD014C">
            <w:pPr>
              <w:pStyle w:val="TablecellLEFT"/>
              <w:rPr>
                <w:ins w:id="3403" w:author="Alain Benoit" w:date="2016-11-24T18:42:00Z"/>
              </w:rPr>
            </w:pPr>
            <w:ins w:id="3404" w:author="Alain Benoit" w:date="2016-11-24T18:42:00Z">
              <w:r w:rsidRPr="00185E55">
                <w:t>STR Health status (typically a number)</w:t>
              </w:r>
            </w:ins>
          </w:p>
        </w:tc>
        <w:tc>
          <w:tcPr>
            <w:tcW w:w="5244" w:type="dxa"/>
            <w:tcBorders>
              <w:top w:val="single" w:sz="2" w:space="0" w:color="auto"/>
              <w:left w:val="single" w:sz="2" w:space="0" w:color="auto"/>
              <w:bottom w:val="single" w:sz="18" w:space="0" w:color="auto"/>
              <w:right w:val="single" w:sz="12" w:space="0" w:color="auto"/>
            </w:tcBorders>
          </w:tcPr>
          <w:p w:rsidR="003961EA" w:rsidRPr="00185E55" w:rsidRDefault="003961EA" w:rsidP="00714497">
            <w:pPr>
              <w:pStyle w:val="Tablecell-Bul"/>
              <w:rPr>
                <w:ins w:id="3405" w:author="Alain Benoit" w:date="2016-11-24T18:42:00Z"/>
              </w:rPr>
            </w:pPr>
            <w:ins w:id="3406" w:author="Alain Benoit" w:date="2016-11-24T18:42:00Z">
              <w:r w:rsidRPr="00185E55">
                <w:t>Mandatory states:</w:t>
              </w:r>
            </w:ins>
          </w:p>
          <w:p w:rsidR="003961EA" w:rsidRPr="00714497" w:rsidRDefault="003961EA" w:rsidP="005E2A8E">
            <w:pPr>
              <w:pStyle w:val="TablecellLEFT"/>
              <w:spacing w:before="0"/>
              <w:ind w:left="318"/>
              <w:rPr>
                <w:ins w:id="3407" w:author="Alain Benoit" w:date="2016-11-24T18:42:00Z"/>
              </w:rPr>
            </w:pPr>
            <w:ins w:id="3408" w:author="Alain Benoit" w:date="2016-11-24T18:42:00Z">
              <w:r w:rsidRPr="00714497">
                <w:t>1 – OK</w:t>
              </w:r>
            </w:ins>
          </w:p>
          <w:p w:rsidR="003961EA" w:rsidRPr="00714497" w:rsidRDefault="003961EA" w:rsidP="005E2A8E">
            <w:pPr>
              <w:pStyle w:val="TablecellLEFT"/>
              <w:spacing w:before="0"/>
              <w:ind w:left="318"/>
              <w:rPr>
                <w:ins w:id="3409" w:author="Alain Benoit" w:date="2016-11-24T18:42:00Z"/>
              </w:rPr>
            </w:pPr>
            <w:ins w:id="3410" w:author="Alain Benoit" w:date="2016-11-24T18:42:00Z">
              <w:r w:rsidRPr="00714497">
                <w:t>2 – OK, however do not restart STR now (e.g. EEPROM Update in progress)</w:t>
              </w:r>
            </w:ins>
          </w:p>
          <w:p w:rsidR="003961EA" w:rsidRPr="00714497" w:rsidRDefault="003961EA" w:rsidP="005E2A8E">
            <w:pPr>
              <w:pStyle w:val="TablecellLEFT"/>
              <w:spacing w:before="0"/>
              <w:ind w:left="318"/>
              <w:rPr>
                <w:ins w:id="3411" w:author="Alain Benoit" w:date="2016-11-24T18:42:00Z"/>
              </w:rPr>
            </w:pPr>
            <w:ins w:id="3412" w:author="Alain Benoit" w:date="2016-11-24T18:42:00Z">
              <w:r w:rsidRPr="00714497">
                <w:t xml:space="preserve">3 – STR warning (Restart not necessary) (*) </w:t>
              </w:r>
            </w:ins>
          </w:p>
          <w:p w:rsidR="003961EA" w:rsidRPr="00714497" w:rsidRDefault="003961EA" w:rsidP="005E2A8E">
            <w:pPr>
              <w:pStyle w:val="TablecellLEFT"/>
              <w:spacing w:before="0"/>
              <w:ind w:left="318"/>
              <w:rPr>
                <w:ins w:id="3413" w:author="Alain Benoit" w:date="2016-11-24T18:42:00Z"/>
              </w:rPr>
            </w:pPr>
            <w:ins w:id="3414" w:author="Alain Benoit" w:date="2016-11-24T18:42:00Z">
              <w:r w:rsidRPr="00714497">
                <w:t>4 – STR Severe warning (request for Power OFF)</w:t>
              </w:r>
            </w:ins>
          </w:p>
          <w:p w:rsidR="003961EA" w:rsidRPr="00185E55" w:rsidRDefault="003961EA" w:rsidP="00714497">
            <w:pPr>
              <w:pStyle w:val="Tablecell-Bul"/>
              <w:rPr>
                <w:ins w:id="3415" w:author="Alain Benoit" w:date="2016-11-24T18:42:00Z"/>
              </w:rPr>
            </w:pPr>
            <w:ins w:id="3416" w:author="Alain Benoit" w:date="2016-11-24T18:42:00Z">
              <w:r w:rsidRPr="00185E55">
                <w:t xml:space="preserve">Optional sub-states </w:t>
              </w:r>
            </w:ins>
            <w:ins w:id="3417" w:author="Klaus Ehrlich" w:date="2017-04-05T13:09:00Z">
              <w:r w:rsidR="00714497">
                <w:t xml:space="preserve">can </w:t>
              </w:r>
            </w:ins>
            <w:ins w:id="3418" w:author="Alain Benoit" w:date="2016-11-24T18:42:00Z">
              <w:r w:rsidRPr="00185E55">
                <w:t>be defined.</w:t>
              </w:r>
            </w:ins>
          </w:p>
          <w:p w:rsidR="003961EA" w:rsidRPr="00034054" w:rsidRDefault="003961EA" w:rsidP="00714497">
            <w:pPr>
              <w:pStyle w:val="TableFootnote0"/>
              <w:rPr>
                <w:ins w:id="3419" w:author="Alain Benoit" w:date="2016-11-24T18:42:00Z"/>
              </w:rPr>
            </w:pPr>
            <w:ins w:id="3420" w:author="Alain Benoit" w:date="2016-11-24T18:42:00Z">
              <w:r w:rsidRPr="00034054">
                <w:t>(*) Spacecraft can continue nominal operation but flag to be sent to ground for diagnostic</w:t>
              </w:r>
            </w:ins>
          </w:p>
        </w:tc>
      </w:tr>
    </w:tbl>
    <w:p w:rsidR="00D75B04" w:rsidRPr="00041B66" w:rsidRDefault="00D75B04" w:rsidP="00D75B04">
      <w:pPr>
        <w:pStyle w:val="Heading0"/>
      </w:pPr>
      <w:r w:rsidRPr="00041B66">
        <w:lastRenderedPageBreak/>
        <w:t>Bibliography</w:t>
      </w:r>
    </w:p>
    <w:tbl>
      <w:tblPr>
        <w:tblW w:w="0" w:type="auto"/>
        <w:tblInd w:w="1985" w:type="dxa"/>
        <w:tblLook w:val="01E0" w:firstRow="1" w:lastRow="1" w:firstColumn="1" w:lastColumn="1" w:noHBand="0" w:noVBand="0"/>
      </w:tblPr>
      <w:tblGrid>
        <w:gridCol w:w="2376"/>
        <w:gridCol w:w="4785"/>
      </w:tblGrid>
      <w:tr w:rsidR="009D5C42" w:rsidRPr="00041B66" w:rsidTr="00BF6233">
        <w:tc>
          <w:tcPr>
            <w:tcW w:w="2376" w:type="dxa"/>
            <w:shd w:val="clear" w:color="auto" w:fill="auto"/>
          </w:tcPr>
          <w:p w:rsidR="009D5C42" w:rsidRPr="001F488B" w:rsidRDefault="009D5C42" w:rsidP="001F488B">
            <w:pPr>
              <w:pStyle w:val="TablecellLEFT"/>
            </w:pPr>
            <w:r w:rsidRPr="001F488B">
              <w:t>ECSS-S-ST-00</w:t>
            </w:r>
          </w:p>
        </w:tc>
        <w:tc>
          <w:tcPr>
            <w:tcW w:w="4785" w:type="dxa"/>
            <w:shd w:val="clear" w:color="auto" w:fill="auto"/>
          </w:tcPr>
          <w:p w:rsidR="009D5C42" w:rsidRPr="001F488B" w:rsidRDefault="009D5C42" w:rsidP="001F488B">
            <w:pPr>
              <w:pStyle w:val="TablecellLEFT"/>
            </w:pPr>
            <w:r w:rsidRPr="001F488B">
              <w:t>ECSS system – Description, implementation and general requirements</w:t>
            </w:r>
          </w:p>
        </w:tc>
      </w:tr>
      <w:tr w:rsidR="009D5C42" w:rsidRPr="00C92899" w:rsidTr="00BF6233">
        <w:tc>
          <w:tcPr>
            <w:tcW w:w="2376" w:type="dxa"/>
            <w:shd w:val="clear" w:color="auto" w:fill="auto"/>
          </w:tcPr>
          <w:p w:rsidR="009D5C42" w:rsidRPr="001F488B" w:rsidRDefault="009D5C42" w:rsidP="001F488B">
            <w:pPr>
              <w:pStyle w:val="TablecellLEFT"/>
            </w:pPr>
            <w:del w:id="3421" w:author="Alain Benoit" w:date="2016-11-24T12:48:00Z">
              <w:r w:rsidRPr="001F488B" w:rsidDel="002D7304">
                <w:delText>ESA-NCR-502</w:delText>
              </w:r>
            </w:del>
          </w:p>
        </w:tc>
        <w:tc>
          <w:tcPr>
            <w:tcW w:w="4785" w:type="dxa"/>
            <w:shd w:val="clear" w:color="auto" w:fill="auto"/>
          </w:tcPr>
          <w:p w:rsidR="009D5C42" w:rsidRPr="001F488B" w:rsidRDefault="009D5C42" w:rsidP="001F488B">
            <w:pPr>
              <w:pStyle w:val="TablecellLEFT"/>
            </w:pPr>
            <w:del w:id="3422" w:author="Alain Benoit" w:date="2016-11-24T12:49:00Z">
              <w:r w:rsidRPr="001F488B" w:rsidDel="002D7304">
                <w:delText>ESA Pointing Error Handbook</w:delText>
              </w:r>
            </w:del>
          </w:p>
        </w:tc>
      </w:tr>
      <w:tr w:rsidR="002D7304" w:rsidRPr="00C92899" w:rsidTr="00BF6233">
        <w:trPr>
          <w:ins w:id="3423" w:author="Alain Benoit" w:date="2016-11-24T12:51:00Z"/>
        </w:trPr>
        <w:tc>
          <w:tcPr>
            <w:tcW w:w="2376" w:type="dxa"/>
            <w:shd w:val="clear" w:color="auto" w:fill="auto"/>
          </w:tcPr>
          <w:p w:rsidR="002D7304" w:rsidRPr="001F488B" w:rsidRDefault="002D7304" w:rsidP="001F488B">
            <w:pPr>
              <w:pStyle w:val="TablecellLEFT"/>
              <w:rPr>
                <w:ins w:id="3424" w:author="Alain Benoit" w:date="2016-11-24T12:51:00Z"/>
              </w:rPr>
            </w:pPr>
            <w:ins w:id="3425" w:author="Alain Benoit" w:date="2016-11-24T12:51:00Z">
              <w:r w:rsidRPr="001F488B">
                <w:t>ESSB-E-HB-E-003</w:t>
              </w:r>
            </w:ins>
          </w:p>
        </w:tc>
        <w:tc>
          <w:tcPr>
            <w:tcW w:w="4785" w:type="dxa"/>
            <w:shd w:val="clear" w:color="auto" w:fill="auto"/>
          </w:tcPr>
          <w:p w:rsidR="00F47657" w:rsidRPr="001F488B" w:rsidRDefault="002D7304" w:rsidP="001F488B">
            <w:pPr>
              <w:pStyle w:val="TablecellLEFT"/>
              <w:rPr>
                <w:ins w:id="3426" w:author="Alain Benoit" w:date="2016-11-24T12:51:00Z"/>
              </w:rPr>
            </w:pPr>
            <w:ins w:id="3427" w:author="Alain Benoit" w:date="2016-11-24T12:51:00Z">
              <w:r w:rsidRPr="001F488B">
                <w:t>ESA Pointing Error Engineering handbook</w:t>
              </w:r>
            </w:ins>
          </w:p>
        </w:tc>
      </w:tr>
      <w:tr w:rsidR="003F615C" w:rsidRPr="00C92899" w:rsidTr="00BF6233">
        <w:trPr>
          <w:ins w:id="3428" w:author="Alain Benoit" w:date="2016-12-01T13:53:00Z"/>
        </w:trPr>
        <w:tc>
          <w:tcPr>
            <w:tcW w:w="2376" w:type="dxa"/>
            <w:shd w:val="clear" w:color="auto" w:fill="auto"/>
          </w:tcPr>
          <w:p w:rsidR="003F615C" w:rsidRPr="001F488B" w:rsidRDefault="003F615C" w:rsidP="001F488B">
            <w:pPr>
              <w:pStyle w:val="TablecellLEFT"/>
              <w:rPr>
                <w:ins w:id="3429" w:author="Alain Benoit" w:date="2016-12-01T13:53:00Z"/>
              </w:rPr>
            </w:pPr>
            <w:ins w:id="3430" w:author="Alain Benoit" w:date="2016-12-01T13:53:00Z">
              <w:r w:rsidRPr="001F488B">
                <w:t>ECSS-E-ST-10-04</w:t>
              </w:r>
            </w:ins>
          </w:p>
        </w:tc>
        <w:tc>
          <w:tcPr>
            <w:tcW w:w="4785" w:type="dxa"/>
            <w:shd w:val="clear" w:color="auto" w:fill="auto"/>
          </w:tcPr>
          <w:p w:rsidR="003F615C" w:rsidRPr="001F488B" w:rsidRDefault="001F488B" w:rsidP="001F488B">
            <w:pPr>
              <w:pStyle w:val="TablecellLEFT"/>
              <w:rPr>
                <w:ins w:id="3431" w:author="Alain Benoit" w:date="2016-12-01T13:53:00Z"/>
              </w:rPr>
            </w:pPr>
            <w:ins w:id="3432" w:author="Klaus Ehrlich" w:date="2017-04-04T16:18:00Z">
              <w:r>
                <w:t xml:space="preserve">Space engineering - </w:t>
              </w:r>
            </w:ins>
            <w:ins w:id="3433" w:author="Alain Benoit" w:date="2016-12-01T13:54:00Z">
              <w:r w:rsidR="003F615C" w:rsidRPr="001F488B">
                <w:t>Space environment</w:t>
              </w:r>
            </w:ins>
          </w:p>
        </w:tc>
      </w:tr>
    </w:tbl>
    <w:p w:rsidR="00AB7CD6" w:rsidRPr="003F615C" w:rsidRDefault="00AB7CD6" w:rsidP="001F488B">
      <w:pPr>
        <w:pStyle w:val="TablecellLEFT"/>
      </w:pPr>
    </w:p>
    <w:p w:rsidR="0058117A" w:rsidRPr="003F615C" w:rsidRDefault="0058117A">
      <w:pPr>
        <w:pStyle w:val="TablecellLEFT"/>
      </w:pPr>
    </w:p>
    <w:sectPr w:rsidR="0058117A" w:rsidRPr="003F615C" w:rsidSect="00365F0A">
      <w:headerReference w:type="default" r:id="rId165"/>
      <w:footerReference w:type="default" r:id="rId166"/>
      <w:headerReference w:type="first" r:id="rId16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FA" w:rsidRDefault="00D744FA">
      <w:r>
        <w:separator/>
      </w:r>
    </w:p>
  </w:endnote>
  <w:endnote w:type="continuationSeparator" w:id="0">
    <w:p w:rsidR="00D744FA" w:rsidRDefault="00D7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ymbol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entSchboo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A" w:rsidRDefault="00D744FA"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0D54B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FA" w:rsidRDefault="00D744FA">
      <w:r>
        <w:separator/>
      </w:r>
    </w:p>
  </w:footnote>
  <w:footnote w:type="continuationSeparator" w:id="0">
    <w:p w:rsidR="00D744FA" w:rsidRDefault="00D74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A" w:rsidRDefault="00D744FA" w:rsidP="00147AE0">
    <w:pPr>
      <w:pStyle w:val="Header"/>
      <w:rPr>
        <w:noProof/>
      </w:rPr>
    </w:pPr>
    <w:r>
      <w:rPr>
        <w:noProof/>
      </w:rPr>
      <w:drawing>
        <wp:anchor distT="0" distB="0" distL="114300" distR="114300" simplePos="0" relativeHeight="251657728" behindDoc="0" locked="0" layoutInCell="1" allowOverlap="0" wp14:anchorId="4B034881" wp14:editId="58015E58">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647FBF">
      <w:rPr>
        <w:noProof/>
      </w:rPr>
      <w:t>ECSS-E-ST-60-20C Rev.2 DIR1</w:t>
    </w:r>
    <w:r>
      <w:rPr>
        <w:noProof/>
      </w:rPr>
      <w:fldChar w:fldCharType="end"/>
    </w:r>
  </w:p>
  <w:p w:rsidR="00D744FA" w:rsidRDefault="00AB0BB0" w:rsidP="00147AE0">
    <w:pPr>
      <w:pStyle w:val="Header"/>
    </w:pPr>
    <w:fldSimple w:instr=" DOCPROPERTY  &quot;ECSS Standard Issue Date&quot;  \* MERGEFORMAT ">
      <w:r w:rsidR="00647FBF">
        <w:t>5 April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FA" w:rsidRDefault="00D744FA"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647FBF">
      <w:rPr>
        <w:noProof/>
      </w:rPr>
      <w:t>ECSS-E-ST-60-20C Rev.2 DIR1</w:t>
    </w:r>
    <w:r>
      <w:rPr>
        <w:noProof/>
      </w:rPr>
      <w:fldChar w:fldCharType="end"/>
    </w:r>
  </w:p>
  <w:p w:rsidR="00D744FA" w:rsidRDefault="00AB0BB0" w:rsidP="00787A85">
    <w:pPr>
      <w:pStyle w:val="DocumentDate"/>
    </w:pPr>
    <w:fldSimple w:instr=" DOCPROPERTY  &quot;ECSS Standard Issue Date&quot;  \* MERGEFORMAT ">
      <w:r w:rsidR="00647FBF">
        <w:t>5 April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7144A22"/>
    <w:multiLevelType w:val="multilevel"/>
    <w:tmpl w:val="A59833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119"/>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pPr>
        <w:ind w:left="1296" w:firstLine="74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97740D"/>
    <w:multiLevelType w:val="hybridMultilevel"/>
    <w:tmpl w:val="EBDE64BA"/>
    <w:lvl w:ilvl="0" w:tplc="6448B5A2">
      <w:start w:val="1"/>
      <w:numFmt w:val="bullet"/>
      <w:pStyle w:val="notebul"/>
      <w:lvlText w:val=""/>
      <w:lvlJc w:val="left"/>
      <w:pPr>
        <w:tabs>
          <w:tab w:val="num" w:pos="4394"/>
        </w:tabs>
        <w:ind w:left="4394" w:hanging="6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4">
    <w:nsid w:val="0DB460C1"/>
    <w:multiLevelType w:val="multilevel"/>
    <w:tmpl w:val="690430BC"/>
    <w:lvl w:ilvl="0">
      <w:start w:val="1"/>
      <w:numFmt w:val="decimal"/>
      <w:pStyle w:val="DRD-Heading1"/>
      <w:lvlText w:val="&lt;%1&gt;"/>
      <w:lvlJc w:val="left"/>
      <w:pPr>
        <w:tabs>
          <w:tab w:val="num" w:pos="3121"/>
        </w:tabs>
        <w:ind w:left="2608" w:hanging="567"/>
      </w:p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5">
    <w:nsid w:val="0DF35E45"/>
    <w:multiLevelType w:val="hybridMultilevel"/>
    <w:tmpl w:val="96BE726A"/>
    <w:lvl w:ilvl="0" w:tplc="2DC2B5C8">
      <w:start w:val="1"/>
      <w:numFmt w:val="bullet"/>
      <w:pStyle w:val="requirebul4"/>
      <w:lvlText w:val=""/>
      <w:lvlJc w:val="left"/>
      <w:pPr>
        <w:tabs>
          <w:tab w:val="num" w:pos="3640"/>
        </w:tabs>
        <w:ind w:left="3640" w:hanging="380"/>
      </w:pPr>
      <w:rPr>
        <w:rFonts w:ascii="Symbol" w:hAnsi="Symbol" w:hint="default"/>
      </w:rPr>
    </w:lvl>
    <w:lvl w:ilvl="1" w:tplc="60DEBC22">
      <w:start w:val="1"/>
      <w:numFmt w:val="bullet"/>
      <w:lvlText w:val="o"/>
      <w:lvlJc w:val="left"/>
      <w:pPr>
        <w:tabs>
          <w:tab w:val="num" w:pos="1440"/>
        </w:tabs>
        <w:ind w:left="1440" w:hanging="360"/>
      </w:pPr>
      <w:rPr>
        <w:rFonts w:ascii="Courier New" w:hAnsi="Courier New" w:cs="Courier New" w:hint="default"/>
      </w:rPr>
    </w:lvl>
    <w:lvl w:ilvl="2" w:tplc="F76C8908">
      <w:start w:val="1"/>
      <w:numFmt w:val="bullet"/>
      <w:lvlText w:val=""/>
      <w:lvlJc w:val="left"/>
      <w:pPr>
        <w:tabs>
          <w:tab w:val="num" w:pos="2160"/>
        </w:tabs>
        <w:ind w:left="2160" w:hanging="360"/>
      </w:pPr>
      <w:rPr>
        <w:rFonts w:ascii="Wingdings" w:hAnsi="Wingdings" w:cs="Times New Roman" w:hint="default"/>
      </w:rPr>
    </w:lvl>
    <w:lvl w:ilvl="3" w:tplc="9A6E02E6">
      <w:start w:val="1"/>
      <w:numFmt w:val="bullet"/>
      <w:lvlText w:val=""/>
      <w:lvlJc w:val="left"/>
      <w:pPr>
        <w:tabs>
          <w:tab w:val="num" w:pos="2880"/>
        </w:tabs>
        <w:ind w:left="2880" w:hanging="360"/>
      </w:pPr>
      <w:rPr>
        <w:rFonts w:ascii="Symbol" w:hAnsi="Symbol" w:cs="Times New Roman" w:hint="default"/>
      </w:rPr>
    </w:lvl>
    <w:lvl w:ilvl="4" w:tplc="7096BB18">
      <w:start w:val="1"/>
      <w:numFmt w:val="bullet"/>
      <w:lvlText w:val="o"/>
      <w:lvlJc w:val="left"/>
      <w:pPr>
        <w:tabs>
          <w:tab w:val="num" w:pos="3600"/>
        </w:tabs>
        <w:ind w:left="3600" w:hanging="360"/>
      </w:pPr>
      <w:rPr>
        <w:rFonts w:ascii="Courier New" w:hAnsi="Courier New" w:cs="Courier New" w:hint="default"/>
      </w:rPr>
    </w:lvl>
    <w:lvl w:ilvl="5" w:tplc="31FE38EE">
      <w:start w:val="1"/>
      <w:numFmt w:val="bullet"/>
      <w:lvlText w:val=""/>
      <w:lvlJc w:val="left"/>
      <w:pPr>
        <w:tabs>
          <w:tab w:val="num" w:pos="4320"/>
        </w:tabs>
        <w:ind w:left="4320" w:hanging="360"/>
      </w:pPr>
      <w:rPr>
        <w:rFonts w:ascii="Wingdings" w:hAnsi="Wingdings" w:cs="Times New Roman" w:hint="default"/>
      </w:rPr>
    </w:lvl>
    <w:lvl w:ilvl="6" w:tplc="660688B0">
      <w:start w:val="1"/>
      <w:numFmt w:val="bullet"/>
      <w:lvlText w:val=""/>
      <w:lvlJc w:val="left"/>
      <w:pPr>
        <w:tabs>
          <w:tab w:val="num" w:pos="5040"/>
        </w:tabs>
        <w:ind w:left="5040" w:hanging="360"/>
      </w:pPr>
      <w:rPr>
        <w:rFonts w:ascii="Symbol" w:hAnsi="Symbol" w:cs="Times New Roman" w:hint="default"/>
      </w:rPr>
    </w:lvl>
    <w:lvl w:ilvl="7" w:tplc="4E62923C">
      <w:start w:val="1"/>
      <w:numFmt w:val="bullet"/>
      <w:lvlText w:val="o"/>
      <w:lvlJc w:val="left"/>
      <w:pPr>
        <w:tabs>
          <w:tab w:val="num" w:pos="5760"/>
        </w:tabs>
        <w:ind w:left="5760" w:hanging="360"/>
      </w:pPr>
      <w:rPr>
        <w:rFonts w:ascii="Courier New" w:hAnsi="Courier New" w:cs="Courier New" w:hint="default"/>
      </w:rPr>
    </w:lvl>
    <w:lvl w:ilvl="8" w:tplc="A9B632CC">
      <w:start w:val="1"/>
      <w:numFmt w:val="bullet"/>
      <w:lvlText w:val=""/>
      <w:lvlJc w:val="left"/>
      <w:pPr>
        <w:tabs>
          <w:tab w:val="num" w:pos="6480"/>
        </w:tabs>
        <w:ind w:left="6480" w:hanging="360"/>
      </w:pPr>
      <w:rPr>
        <w:rFonts w:ascii="Wingdings" w:hAnsi="Wingdings" w:cs="Times New Roman" w:hint="default"/>
      </w:rPr>
    </w:lvl>
  </w:abstractNum>
  <w:abstractNum w:abstractNumId="16">
    <w:nsid w:val="0ED409FB"/>
    <w:multiLevelType w:val="hybridMultilevel"/>
    <w:tmpl w:val="24A4071C"/>
    <w:lvl w:ilvl="0" w:tplc="B7E8F938">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0901CB1"/>
    <w:multiLevelType w:val="multilevel"/>
    <w:tmpl w:val="2828D844"/>
    <w:lvl w:ilvl="0">
      <w:start w:val="1"/>
      <w:numFmt w:val="bullet"/>
      <w:pStyle w:val="Tablecell-Bul"/>
      <w:lvlText w:val=""/>
      <w:lvlJc w:val="left"/>
      <w:pPr>
        <w:tabs>
          <w:tab w:val="num" w:pos="284"/>
        </w:tabs>
        <w:ind w:left="284" w:hanging="284"/>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13863D4B"/>
    <w:multiLevelType w:val="hybridMultilevel"/>
    <w:tmpl w:val="48A2D5C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9C4B13"/>
    <w:multiLevelType w:val="multilevel"/>
    <w:tmpl w:val="9BE63B2C"/>
    <w:lvl w:ilvl="0">
      <w:start w:val="1"/>
      <w:numFmt w:val="decimal"/>
      <w:pStyle w:val="Definition1"/>
      <w:lvlText w:val="3.2.%1"/>
      <w:lvlJc w:val="left"/>
      <w:pPr>
        <w:tabs>
          <w:tab w:val="num" w:pos="0"/>
        </w:tabs>
        <w:ind w:left="1134" w:firstLine="851"/>
      </w:pPr>
      <w:rPr>
        <w:rFonts w:hint="default"/>
        <w:b/>
        <w:i w:val="0"/>
        <w:sz w:val="28"/>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1F6636D4"/>
    <w:multiLevelType w:val="singleLevel"/>
    <w:tmpl w:val="B8504C94"/>
    <w:lvl w:ilvl="0">
      <w:start w:val="1"/>
      <w:numFmt w:val="bullet"/>
      <w:pStyle w:val="bul30"/>
      <w:lvlText w:val=""/>
      <w:lvlJc w:val="left"/>
      <w:pPr>
        <w:tabs>
          <w:tab w:val="num" w:pos="3742"/>
        </w:tabs>
        <w:ind w:left="3742" w:hanging="567"/>
      </w:pPr>
      <w:rPr>
        <w:rFonts w:ascii="Symbol" w:hAnsi="Symbol" w:hint="default"/>
        <w:sz w:val="16"/>
      </w:rPr>
    </w:lvl>
  </w:abstractNum>
  <w:abstractNum w:abstractNumId="22">
    <w:nsid w:val="1F8027F1"/>
    <w:multiLevelType w:val="multilevel"/>
    <w:tmpl w:val="DE561F2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ascii="Palatino Linotype" w:eastAsia="Times New Roman" w:hAnsi="Palatino Linotype" w:cs="Times New Roman"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3">
    <w:nsid w:val="217836BA"/>
    <w:multiLevelType w:val="hybridMultilevel"/>
    <w:tmpl w:val="91EE013C"/>
    <w:lvl w:ilvl="0" w:tplc="7AB054AA">
      <w:start w:val="1"/>
      <w:numFmt w:val="none"/>
      <w:pStyle w:val="example"/>
      <w:lvlText w:val="EXAMPLE"/>
      <w:lvlJc w:val="center"/>
      <w:pPr>
        <w:tabs>
          <w:tab w:val="num" w:pos="3402"/>
        </w:tabs>
        <w:ind w:left="3402" w:hanging="794"/>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876766F"/>
    <w:multiLevelType w:val="hybridMultilevel"/>
    <w:tmpl w:val="34D8ABB6"/>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6">
    <w:nsid w:val="28F45DB4"/>
    <w:multiLevelType w:val="multilevel"/>
    <w:tmpl w:val="D45E91E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82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8">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9">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0">
    <w:nsid w:val="2FE9380C"/>
    <w:multiLevelType w:val="multilevel"/>
    <w:tmpl w:val="4BB00E74"/>
    <w:lvl w:ilvl="0">
      <w:start w:val="1"/>
      <w:numFmt w:val="none"/>
      <w:pStyle w:val="NOTE"/>
      <w:lvlText w:val="NOTE "/>
      <w:lvlJc w:val="left"/>
      <w:pPr>
        <w:tabs>
          <w:tab w:val="num" w:pos="4253"/>
        </w:tabs>
        <w:ind w:left="4253" w:hanging="964"/>
      </w:pPr>
      <w:rPr>
        <w:rFonts w:hint="default"/>
        <w:lang w:val="en-US"/>
      </w:rPr>
    </w:lvl>
    <w:lvl w:ilvl="1">
      <w:start w:val="1"/>
      <w:numFmt w:val="none"/>
      <w:pStyle w:val="NOTEnumbered"/>
      <w:suff w:val="space"/>
      <w:lvlText w:val="NOTE"/>
      <w:lvlJc w:val="left"/>
      <w:pPr>
        <w:ind w:left="4253" w:hanging="964"/>
      </w:pPr>
      <w:rPr>
        <w:rFonts w:hint="default"/>
      </w:rPr>
    </w:lvl>
    <w:lvl w:ilvl="2">
      <w:start w:val="1"/>
      <w:numFmt w:val="bullet"/>
      <w:pStyle w:val="NOTEbul0"/>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536"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nsid w:val="30A73FAC"/>
    <w:multiLevelType w:val="multilevel"/>
    <w:tmpl w:val="DE8ADE6E"/>
    <w:lvl w:ilvl="0">
      <w:start w:val="1"/>
      <w:numFmt w:val="none"/>
      <w:suff w:val="nothing"/>
      <w:lvlText w:val=""/>
      <w:lvlJc w:val="left"/>
      <w:pPr>
        <w:ind w:left="3040" w:hanging="432"/>
      </w:pPr>
      <w:rPr>
        <w:rFonts w:hint="default"/>
        <w:b/>
        <w:i w:val="0"/>
      </w:rPr>
    </w:lvl>
    <w:lvl w:ilvl="1">
      <w:start w:val="1"/>
      <w:numFmt w:val="decimal"/>
      <w:lvlRestart w:val="0"/>
      <w:pStyle w:val="notec"/>
      <w:lvlText w:val="%1NOTE %2"/>
      <w:lvlJc w:val="left"/>
      <w:pPr>
        <w:tabs>
          <w:tab w:val="num" w:pos="3402"/>
        </w:tabs>
        <w:ind w:left="3402" w:hanging="992"/>
      </w:pPr>
      <w:rPr>
        <w:rFonts w:ascii="Times New Roman" w:hAnsi="Times New Roman" w:hint="default"/>
      </w:rPr>
    </w:lvl>
    <w:lvl w:ilvl="2">
      <w:start w:val="1"/>
      <w:numFmt w:val="decimal"/>
      <w:lvlText w:val="%1.%2.%3"/>
      <w:lvlJc w:val="left"/>
      <w:pPr>
        <w:tabs>
          <w:tab w:val="num" w:pos="6033"/>
        </w:tabs>
        <w:ind w:left="5727" w:hanging="1134"/>
      </w:pPr>
      <w:rPr>
        <w:rFonts w:hint="default"/>
        <w:b/>
        <w:i w:val="0"/>
      </w:rPr>
    </w:lvl>
    <w:lvl w:ilvl="3">
      <w:start w:val="1"/>
      <w:numFmt w:val="decimal"/>
      <w:lvlText w:val="%1.%2.%3.%4"/>
      <w:lvlJc w:val="left"/>
      <w:pPr>
        <w:tabs>
          <w:tab w:val="num" w:pos="6393"/>
        </w:tabs>
        <w:ind w:left="5727" w:hanging="1134"/>
      </w:pPr>
      <w:rPr>
        <w:rFonts w:hint="default"/>
      </w:rPr>
    </w:lvl>
    <w:lvl w:ilvl="4">
      <w:start w:val="1"/>
      <w:numFmt w:val="decimal"/>
      <w:lvlText w:val="%1.%2.%3.%4.%5"/>
      <w:lvlJc w:val="left"/>
      <w:pPr>
        <w:tabs>
          <w:tab w:val="num" w:pos="6753"/>
        </w:tabs>
        <w:ind w:left="5727" w:hanging="1134"/>
      </w:pPr>
      <w:rPr>
        <w:rFonts w:hint="default"/>
      </w:rPr>
    </w:lvl>
    <w:lvl w:ilvl="5">
      <w:start w:val="1"/>
      <w:numFmt w:val="decimal"/>
      <w:lvlText w:val="%1.%2.%3.%4.%5.%6"/>
      <w:lvlJc w:val="left"/>
      <w:pPr>
        <w:tabs>
          <w:tab w:val="num" w:pos="7169"/>
        </w:tabs>
        <w:ind w:left="5953" w:hanging="1304"/>
      </w:pPr>
      <w:rPr>
        <w:rFonts w:hint="default"/>
      </w:rPr>
    </w:lvl>
    <w:lvl w:ilvl="6">
      <w:start w:val="1"/>
      <w:numFmt w:val="decimal"/>
      <w:lvlText w:val="%1.%2.%3.%4.%5.%6.%7"/>
      <w:lvlJc w:val="left"/>
      <w:pPr>
        <w:tabs>
          <w:tab w:val="num" w:pos="7529"/>
        </w:tabs>
        <w:ind w:left="5953" w:hanging="1304"/>
      </w:pPr>
      <w:rPr>
        <w:rFonts w:hint="default"/>
      </w:rPr>
    </w:lvl>
    <w:lvl w:ilvl="7">
      <w:start w:val="1"/>
      <w:numFmt w:val="decimal"/>
      <w:lvlText w:val="%1.%2.%3.%4.%5.%6.%7.%8"/>
      <w:lvlJc w:val="left"/>
      <w:pPr>
        <w:tabs>
          <w:tab w:val="num" w:pos="8249"/>
        </w:tabs>
        <w:ind w:left="6237" w:hanging="1588"/>
      </w:pPr>
      <w:rPr>
        <w:rFonts w:hint="default"/>
      </w:rPr>
    </w:lvl>
    <w:lvl w:ilvl="8">
      <w:start w:val="1"/>
      <w:numFmt w:val="decimal"/>
      <w:lvlText w:val="%1.%2.%3.%4.%5.%6.%7.%8.%9."/>
      <w:lvlJc w:val="left"/>
      <w:pPr>
        <w:tabs>
          <w:tab w:val="num" w:pos="8609"/>
        </w:tabs>
        <w:ind w:left="6237" w:hanging="1588"/>
      </w:pPr>
      <w:rPr>
        <w:rFonts w:hint="default"/>
      </w:rPr>
    </w:lvl>
  </w:abstractNum>
  <w:abstractNum w:abstractNumId="32">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3">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an3"/>
      <w:lvlText w:val="(%4)"/>
      <w:lvlJc w:val="right"/>
      <w:pPr>
        <w:tabs>
          <w:tab w:val="num" w:pos="864"/>
        </w:tabs>
        <w:ind w:left="864" w:hanging="144"/>
      </w:pPr>
    </w:lvl>
    <w:lvl w:ilvl="4">
      <w:start w:val="1"/>
      <w:numFmt w:val="decimal"/>
      <w:pStyle w:val="an4"/>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4B54471"/>
    <w:multiLevelType w:val="hybridMultilevel"/>
    <w:tmpl w:val="EF9CB452"/>
    <w:lvl w:ilvl="0" w:tplc="0409000F">
      <w:start w:val="1"/>
      <w:numFmt w:val="decimal"/>
      <w:lvlText w:val="%1."/>
      <w:lvlJc w:val="left"/>
      <w:pPr>
        <w:ind w:left="3839" w:hanging="360"/>
      </w:p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35">
    <w:nsid w:val="354F4E12"/>
    <w:multiLevelType w:val="hybridMultilevel"/>
    <w:tmpl w:val="43E2CB30"/>
    <w:lvl w:ilvl="0" w:tplc="0409000F">
      <w:start w:val="1"/>
      <w:numFmt w:val="decimal"/>
      <w:lvlText w:val="%1."/>
      <w:lvlJc w:val="left"/>
      <w:pPr>
        <w:ind w:left="32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7E456A4"/>
    <w:multiLevelType w:val="hybridMultilevel"/>
    <w:tmpl w:val="1576C838"/>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37">
    <w:nsid w:val="392F01F1"/>
    <w:multiLevelType w:val="multilevel"/>
    <w:tmpl w:val="FC0C08B2"/>
    <w:lvl w:ilvl="0">
      <w:start w:val="1"/>
      <w:numFmt w:val="none"/>
      <w:suff w:val="nothing"/>
      <w:lvlText w:val="NOTE "/>
      <w:lvlJc w:val="left"/>
      <w:pPr>
        <w:ind w:left="394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8">
    <w:nsid w:val="3A395A19"/>
    <w:multiLevelType w:val="singleLevel"/>
    <w:tmpl w:val="8CD06F8A"/>
    <w:lvl w:ilvl="0">
      <w:start w:val="1"/>
      <w:numFmt w:val="none"/>
      <w:pStyle w:val="cl3noTOC"/>
      <w:lvlText w:val="EXPECTED OUTPUT:"/>
      <w:lvlJc w:val="left"/>
      <w:pPr>
        <w:tabs>
          <w:tab w:val="num" w:pos="4309"/>
        </w:tabs>
        <w:ind w:left="4309" w:hanging="2268"/>
      </w:pPr>
      <w:rPr>
        <w:rFonts w:ascii="Zurich BT" w:hAnsi="Zurich BT" w:hint="default"/>
        <w:b w:val="0"/>
        <w:i w:val="0"/>
        <w:sz w:val="20"/>
      </w:rPr>
    </w:lvl>
  </w:abstractNum>
  <w:abstractNum w:abstractNumId="39">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EC12891"/>
    <w:multiLevelType w:val="hybridMultilevel"/>
    <w:tmpl w:val="13CCF3BC"/>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41">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67E1A17"/>
    <w:multiLevelType w:val="hybridMultilevel"/>
    <w:tmpl w:val="13A88B62"/>
    <w:lvl w:ilvl="0" w:tplc="0809000F">
      <w:start w:val="1"/>
      <w:numFmt w:val="decimal"/>
      <w:lvlText w:val="%1."/>
      <w:lvlJc w:val="left"/>
      <w:pPr>
        <w:ind w:left="3981" w:hanging="360"/>
      </w:pPr>
    </w:lvl>
    <w:lvl w:ilvl="1" w:tplc="08090019" w:tentative="1">
      <w:start w:val="1"/>
      <w:numFmt w:val="lowerLetter"/>
      <w:lvlText w:val="%2."/>
      <w:lvlJc w:val="left"/>
      <w:pPr>
        <w:ind w:left="4701" w:hanging="360"/>
      </w:pPr>
    </w:lvl>
    <w:lvl w:ilvl="2" w:tplc="0809001B" w:tentative="1">
      <w:start w:val="1"/>
      <w:numFmt w:val="lowerRoman"/>
      <w:lvlText w:val="%3."/>
      <w:lvlJc w:val="right"/>
      <w:pPr>
        <w:ind w:left="5421" w:hanging="180"/>
      </w:pPr>
    </w:lvl>
    <w:lvl w:ilvl="3" w:tplc="0809000F" w:tentative="1">
      <w:start w:val="1"/>
      <w:numFmt w:val="decimal"/>
      <w:lvlText w:val="%4."/>
      <w:lvlJc w:val="left"/>
      <w:pPr>
        <w:ind w:left="6141" w:hanging="360"/>
      </w:pPr>
    </w:lvl>
    <w:lvl w:ilvl="4" w:tplc="08090019" w:tentative="1">
      <w:start w:val="1"/>
      <w:numFmt w:val="lowerLetter"/>
      <w:lvlText w:val="%5."/>
      <w:lvlJc w:val="left"/>
      <w:pPr>
        <w:ind w:left="6861" w:hanging="360"/>
      </w:pPr>
    </w:lvl>
    <w:lvl w:ilvl="5" w:tplc="0809001B" w:tentative="1">
      <w:start w:val="1"/>
      <w:numFmt w:val="lowerRoman"/>
      <w:lvlText w:val="%6."/>
      <w:lvlJc w:val="right"/>
      <w:pPr>
        <w:ind w:left="7581" w:hanging="180"/>
      </w:pPr>
    </w:lvl>
    <w:lvl w:ilvl="6" w:tplc="0809000F" w:tentative="1">
      <w:start w:val="1"/>
      <w:numFmt w:val="decimal"/>
      <w:lvlText w:val="%7."/>
      <w:lvlJc w:val="left"/>
      <w:pPr>
        <w:ind w:left="8301" w:hanging="360"/>
      </w:pPr>
    </w:lvl>
    <w:lvl w:ilvl="7" w:tplc="08090019" w:tentative="1">
      <w:start w:val="1"/>
      <w:numFmt w:val="lowerLetter"/>
      <w:lvlText w:val="%8."/>
      <w:lvlJc w:val="left"/>
      <w:pPr>
        <w:ind w:left="9021" w:hanging="360"/>
      </w:pPr>
    </w:lvl>
    <w:lvl w:ilvl="8" w:tplc="0809001B" w:tentative="1">
      <w:start w:val="1"/>
      <w:numFmt w:val="lowerRoman"/>
      <w:lvlText w:val="%9."/>
      <w:lvlJc w:val="right"/>
      <w:pPr>
        <w:ind w:left="9741" w:hanging="180"/>
      </w:pPr>
    </w:lvl>
  </w:abstractNum>
  <w:abstractNum w:abstractNumId="44">
    <w:nsid w:val="482442A7"/>
    <w:multiLevelType w:val="hybridMultilevel"/>
    <w:tmpl w:val="02C21180"/>
    <w:lvl w:ilvl="0" w:tplc="EA94E160">
      <w:start w:val="1"/>
      <w:numFmt w:val="lowerLetter"/>
      <w:pStyle w:val="list-a"/>
      <w:lvlText w:val="%1."/>
      <w:lvlJc w:val="left"/>
      <w:pPr>
        <w:tabs>
          <w:tab w:val="num" w:pos="720"/>
        </w:tabs>
        <w:ind w:left="72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C6F000A"/>
    <w:multiLevelType w:val="hybridMultilevel"/>
    <w:tmpl w:val="4D3EB6EC"/>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46">
    <w:nsid w:val="4D766324"/>
    <w:multiLevelType w:val="multilevel"/>
    <w:tmpl w:val="C6184168"/>
    <w:lvl w:ilvl="0">
      <w:start w:val="1"/>
      <w:numFmt w:val="none"/>
      <w:pStyle w:val="notenonum"/>
      <w:lvlText w:val="NOTE:"/>
      <w:lvlJc w:val="left"/>
      <w:pPr>
        <w:tabs>
          <w:tab w:val="num" w:pos="3402"/>
        </w:tabs>
        <w:ind w:left="3402" w:hanging="850"/>
      </w:pPr>
      <w:rPr>
        <w:rFonts w:ascii="Times New Roman" w:hAnsi="Times New Roman"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nsid w:val="51CA044B"/>
    <w:multiLevelType w:val="hybridMultilevel"/>
    <w:tmpl w:val="BD5ADE66"/>
    <w:lvl w:ilvl="0" w:tplc="0409000F">
      <w:start w:val="1"/>
      <w:numFmt w:val="decimal"/>
      <w:lvlText w:val="%1."/>
      <w:lvlJc w:val="left"/>
      <w:pPr>
        <w:ind w:left="3992" w:hanging="360"/>
      </w:pPr>
    </w:lvl>
    <w:lvl w:ilvl="1" w:tplc="08090019" w:tentative="1">
      <w:start w:val="1"/>
      <w:numFmt w:val="lowerLetter"/>
      <w:lvlText w:val="%2."/>
      <w:lvlJc w:val="left"/>
      <w:pPr>
        <w:ind w:left="4712" w:hanging="360"/>
      </w:pPr>
    </w:lvl>
    <w:lvl w:ilvl="2" w:tplc="0809001B" w:tentative="1">
      <w:start w:val="1"/>
      <w:numFmt w:val="lowerRoman"/>
      <w:lvlText w:val="%3."/>
      <w:lvlJc w:val="right"/>
      <w:pPr>
        <w:ind w:left="5432" w:hanging="180"/>
      </w:pPr>
    </w:lvl>
    <w:lvl w:ilvl="3" w:tplc="0809000F" w:tentative="1">
      <w:start w:val="1"/>
      <w:numFmt w:val="decimal"/>
      <w:lvlText w:val="%4."/>
      <w:lvlJc w:val="left"/>
      <w:pPr>
        <w:ind w:left="6152" w:hanging="360"/>
      </w:pPr>
    </w:lvl>
    <w:lvl w:ilvl="4" w:tplc="08090019" w:tentative="1">
      <w:start w:val="1"/>
      <w:numFmt w:val="lowerLetter"/>
      <w:lvlText w:val="%5."/>
      <w:lvlJc w:val="left"/>
      <w:pPr>
        <w:ind w:left="6872" w:hanging="360"/>
      </w:pPr>
    </w:lvl>
    <w:lvl w:ilvl="5" w:tplc="0809001B" w:tentative="1">
      <w:start w:val="1"/>
      <w:numFmt w:val="lowerRoman"/>
      <w:lvlText w:val="%6."/>
      <w:lvlJc w:val="right"/>
      <w:pPr>
        <w:ind w:left="7592" w:hanging="180"/>
      </w:pPr>
    </w:lvl>
    <w:lvl w:ilvl="6" w:tplc="0809000F" w:tentative="1">
      <w:start w:val="1"/>
      <w:numFmt w:val="decimal"/>
      <w:lvlText w:val="%7."/>
      <w:lvlJc w:val="left"/>
      <w:pPr>
        <w:ind w:left="8312" w:hanging="360"/>
      </w:pPr>
    </w:lvl>
    <w:lvl w:ilvl="7" w:tplc="08090019" w:tentative="1">
      <w:start w:val="1"/>
      <w:numFmt w:val="lowerLetter"/>
      <w:lvlText w:val="%8."/>
      <w:lvlJc w:val="left"/>
      <w:pPr>
        <w:ind w:left="9032" w:hanging="360"/>
      </w:pPr>
    </w:lvl>
    <w:lvl w:ilvl="8" w:tplc="0809001B" w:tentative="1">
      <w:start w:val="1"/>
      <w:numFmt w:val="lowerRoman"/>
      <w:lvlText w:val="%9."/>
      <w:lvlJc w:val="right"/>
      <w:pPr>
        <w:ind w:left="9752" w:hanging="180"/>
      </w:pPr>
    </w:lvl>
  </w:abstractNum>
  <w:abstractNum w:abstractNumId="48">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9">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52B81964"/>
    <w:multiLevelType w:val="singleLevel"/>
    <w:tmpl w:val="57781FA2"/>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51">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4C25BBF"/>
    <w:multiLevelType w:val="multilevel"/>
    <w:tmpl w:val="FB4E86FC"/>
    <w:lvl w:ilvl="0">
      <w:start w:val="1"/>
      <w:numFmt w:val="upperLetter"/>
      <w:pStyle w:val="annumber"/>
      <w:suff w:val="space"/>
      <w:lvlText w:val="Annex %1"/>
      <w:lvlJc w:val="right"/>
      <w:pPr>
        <w:ind w:left="0" w:firstLine="0"/>
      </w:pPr>
      <w:rPr>
        <w:rFonts w:ascii="Arial" w:hAnsi="Arial"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53">
    <w:nsid w:val="54FE6CA1"/>
    <w:multiLevelType w:val="hybridMultilevel"/>
    <w:tmpl w:val="1D220FEC"/>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54">
    <w:nsid w:val="58824796"/>
    <w:multiLevelType w:val="hybridMultilevel"/>
    <w:tmpl w:val="FA9A8E46"/>
    <w:lvl w:ilvl="0" w:tplc="E244F814">
      <w:start w:val="1"/>
      <w:numFmt w:val="bullet"/>
      <w:lvlText w:val=""/>
      <w:lvlJc w:val="left"/>
      <w:pPr>
        <w:tabs>
          <w:tab w:val="num" w:pos="4253"/>
        </w:tabs>
        <w:ind w:left="4253" w:hanging="284"/>
      </w:pPr>
      <w:rPr>
        <w:rFonts w:ascii="Symbol" w:hAnsi="Symbol" w:hint="default"/>
      </w:rPr>
    </w:lvl>
    <w:lvl w:ilvl="1" w:tplc="DA2A2A44" w:tentative="1">
      <w:start w:val="1"/>
      <w:numFmt w:val="bullet"/>
      <w:lvlText w:val="o"/>
      <w:lvlJc w:val="left"/>
      <w:pPr>
        <w:tabs>
          <w:tab w:val="num" w:pos="1440"/>
        </w:tabs>
        <w:ind w:left="1440" w:hanging="360"/>
      </w:pPr>
      <w:rPr>
        <w:rFonts w:ascii="Courier New" w:hAnsi="Courier New" w:cs="Courier New" w:hint="default"/>
      </w:rPr>
    </w:lvl>
    <w:lvl w:ilvl="2" w:tplc="F96672D6" w:tentative="1">
      <w:start w:val="1"/>
      <w:numFmt w:val="bullet"/>
      <w:lvlText w:val=""/>
      <w:lvlJc w:val="left"/>
      <w:pPr>
        <w:tabs>
          <w:tab w:val="num" w:pos="2160"/>
        </w:tabs>
        <w:ind w:left="2160" w:hanging="360"/>
      </w:pPr>
      <w:rPr>
        <w:rFonts w:ascii="Wingdings" w:hAnsi="Wingdings" w:hint="default"/>
      </w:rPr>
    </w:lvl>
    <w:lvl w:ilvl="3" w:tplc="1CE4CB80" w:tentative="1">
      <w:start w:val="1"/>
      <w:numFmt w:val="bullet"/>
      <w:lvlText w:val=""/>
      <w:lvlJc w:val="left"/>
      <w:pPr>
        <w:tabs>
          <w:tab w:val="num" w:pos="2880"/>
        </w:tabs>
        <w:ind w:left="2880" w:hanging="360"/>
      </w:pPr>
      <w:rPr>
        <w:rFonts w:ascii="Symbol" w:hAnsi="Symbol" w:hint="default"/>
      </w:rPr>
    </w:lvl>
    <w:lvl w:ilvl="4" w:tplc="8C809768" w:tentative="1">
      <w:start w:val="1"/>
      <w:numFmt w:val="bullet"/>
      <w:lvlText w:val="o"/>
      <w:lvlJc w:val="left"/>
      <w:pPr>
        <w:tabs>
          <w:tab w:val="num" w:pos="3600"/>
        </w:tabs>
        <w:ind w:left="3600" w:hanging="360"/>
      </w:pPr>
      <w:rPr>
        <w:rFonts w:ascii="Courier New" w:hAnsi="Courier New" w:cs="Courier New" w:hint="default"/>
      </w:rPr>
    </w:lvl>
    <w:lvl w:ilvl="5" w:tplc="048EF91A" w:tentative="1">
      <w:start w:val="1"/>
      <w:numFmt w:val="bullet"/>
      <w:lvlText w:val=""/>
      <w:lvlJc w:val="left"/>
      <w:pPr>
        <w:tabs>
          <w:tab w:val="num" w:pos="4320"/>
        </w:tabs>
        <w:ind w:left="4320" w:hanging="360"/>
      </w:pPr>
      <w:rPr>
        <w:rFonts w:ascii="Wingdings" w:hAnsi="Wingdings" w:hint="default"/>
      </w:rPr>
    </w:lvl>
    <w:lvl w:ilvl="6" w:tplc="DE309574" w:tentative="1">
      <w:start w:val="1"/>
      <w:numFmt w:val="bullet"/>
      <w:lvlText w:val=""/>
      <w:lvlJc w:val="left"/>
      <w:pPr>
        <w:tabs>
          <w:tab w:val="num" w:pos="5040"/>
        </w:tabs>
        <w:ind w:left="5040" w:hanging="360"/>
      </w:pPr>
      <w:rPr>
        <w:rFonts w:ascii="Symbol" w:hAnsi="Symbol" w:hint="default"/>
      </w:rPr>
    </w:lvl>
    <w:lvl w:ilvl="7" w:tplc="EF3A2DDE" w:tentative="1">
      <w:start w:val="1"/>
      <w:numFmt w:val="bullet"/>
      <w:lvlText w:val="o"/>
      <w:lvlJc w:val="left"/>
      <w:pPr>
        <w:tabs>
          <w:tab w:val="num" w:pos="5760"/>
        </w:tabs>
        <w:ind w:left="5760" w:hanging="360"/>
      </w:pPr>
      <w:rPr>
        <w:rFonts w:ascii="Courier New" w:hAnsi="Courier New" w:cs="Courier New" w:hint="default"/>
      </w:rPr>
    </w:lvl>
    <w:lvl w:ilvl="8" w:tplc="2AA2F9EC" w:tentative="1">
      <w:start w:val="1"/>
      <w:numFmt w:val="bullet"/>
      <w:lvlText w:val=""/>
      <w:lvlJc w:val="left"/>
      <w:pPr>
        <w:tabs>
          <w:tab w:val="num" w:pos="6480"/>
        </w:tabs>
        <w:ind w:left="6480" w:hanging="360"/>
      </w:pPr>
      <w:rPr>
        <w:rFonts w:ascii="Wingdings" w:hAnsi="Wingdings" w:hint="default"/>
      </w:rPr>
    </w:lvl>
  </w:abstractNum>
  <w:abstractNum w:abstractNumId="55">
    <w:nsid w:val="5977744F"/>
    <w:multiLevelType w:val="multilevel"/>
    <w:tmpl w:val="4EC43AB2"/>
    <w:lvl w:ilvl="0">
      <w:start w:val="1"/>
      <w:numFmt w:val="decimal"/>
      <w:pStyle w:val="reqnum"/>
      <w:lvlText w:val="&lt;%1&gt;"/>
      <w:lvlJc w:val="left"/>
      <w:pPr>
        <w:tabs>
          <w:tab w:val="num" w:pos="2835"/>
        </w:tabs>
        <w:ind w:left="2041" w:firstLine="0"/>
      </w:pPr>
      <w:rPr>
        <w:rFonts w:hint="default"/>
        <w:b/>
        <w:i w:val="0"/>
      </w:rPr>
    </w:lvl>
    <w:lvl w:ilvl="1">
      <w:start w:val="1"/>
      <w:numFmt w:val="decimal"/>
      <w:lvlText w:val="&lt;%1.%2&gt;"/>
      <w:lvlJc w:val="left"/>
      <w:pPr>
        <w:tabs>
          <w:tab w:val="num" w:pos="2835"/>
        </w:tabs>
        <w:ind w:left="2041" w:firstLine="0"/>
      </w:pPr>
      <w:rPr>
        <w:rFonts w:hint="default"/>
        <w:b/>
        <w:i w:val="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6">
    <w:nsid w:val="5A4546CF"/>
    <w:multiLevelType w:val="hybridMultilevel"/>
    <w:tmpl w:val="1F125816"/>
    <w:lvl w:ilvl="0" w:tplc="5C98B758">
      <w:start w:val="1"/>
      <w:numFmt w:val="bullet"/>
      <w:pStyle w:val="requirebul1"/>
      <w:lvlText w:val=""/>
      <w:lvlJc w:val="left"/>
      <w:pPr>
        <w:tabs>
          <w:tab w:val="num" w:pos="2722"/>
        </w:tabs>
        <w:ind w:left="2722" w:hanging="341"/>
      </w:pPr>
      <w:rPr>
        <w:rFonts w:ascii="Symbol" w:hAnsi="Symbol" w:hint="default"/>
      </w:rPr>
    </w:lvl>
    <w:lvl w:ilvl="1" w:tplc="245EA71A" w:tentative="1">
      <w:start w:val="1"/>
      <w:numFmt w:val="lowerLetter"/>
      <w:lvlText w:val="%2."/>
      <w:lvlJc w:val="left"/>
      <w:pPr>
        <w:tabs>
          <w:tab w:val="num" w:pos="3785"/>
        </w:tabs>
        <w:ind w:left="3785" w:hanging="360"/>
      </w:pPr>
    </w:lvl>
    <w:lvl w:ilvl="2" w:tplc="0390F97A" w:tentative="1">
      <w:start w:val="1"/>
      <w:numFmt w:val="lowerRoman"/>
      <w:lvlText w:val="%3."/>
      <w:lvlJc w:val="right"/>
      <w:pPr>
        <w:tabs>
          <w:tab w:val="num" w:pos="4505"/>
        </w:tabs>
        <w:ind w:left="4505" w:hanging="180"/>
      </w:pPr>
    </w:lvl>
    <w:lvl w:ilvl="3" w:tplc="57002BCA" w:tentative="1">
      <w:start w:val="1"/>
      <w:numFmt w:val="decimal"/>
      <w:lvlText w:val="%4."/>
      <w:lvlJc w:val="left"/>
      <w:pPr>
        <w:tabs>
          <w:tab w:val="num" w:pos="5225"/>
        </w:tabs>
        <w:ind w:left="5225" w:hanging="360"/>
      </w:pPr>
    </w:lvl>
    <w:lvl w:ilvl="4" w:tplc="70E43C4E" w:tentative="1">
      <w:start w:val="1"/>
      <w:numFmt w:val="lowerLetter"/>
      <w:lvlText w:val="%5."/>
      <w:lvlJc w:val="left"/>
      <w:pPr>
        <w:tabs>
          <w:tab w:val="num" w:pos="5945"/>
        </w:tabs>
        <w:ind w:left="5945" w:hanging="360"/>
      </w:pPr>
    </w:lvl>
    <w:lvl w:ilvl="5" w:tplc="FF724714" w:tentative="1">
      <w:start w:val="1"/>
      <w:numFmt w:val="lowerRoman"/>
      <w:lvlText w:val="%6."/>
      <w:lvlJc w:val="right"/>
      <w:pPr>
        <w:tabs>
          <w:tab w:val="num" w:pos="6665"/>
        </w:tabs>
        <w:ind w:left="6665" w:hanging="180"/>
      </w:pPr>
    </w:lvl>
    <w:lvl w:ilvl="6" w:tplc="558070F4" w:tentative="1">
      <w:start w:val="1"/>
      <w:numFmt w:val="decimal"/>
      <w:lvlText w:val="%7."/>
      <w:lvlJc w:val="left"/>
      <w:pPr>
        <w:tabs>
          <w:tab w:val="num" w:pos="7385"/>
        </w:tabs>
        <w:ind w:left="7385" w:hanging="360"/>
      </w:pPr>
    </w:lvl>
    <w:lvl w:ilvl="7" w:tplc="ADB8D7E0" w:tentative="1">
      <w:start w:val="1"/>
      <w:numFmt w:val="lowerLetter"/>
      <w:lvlText w:val="%8."/>
      <w:lvlJc w:val="left"/>
      <w:pPr>
        <w:tabs>
          <w:tab w:val="num" w:pos="8105"/>
        </w:tabs>
        <w:ind w:left="8105" w:hanging="360"/>
      </w:pPr>
    </w:lvl>
    <w:lvl w:ilvl="8" w:tplc="5AF610CA" w:tentative="1">
      <w:start w:val="1"/>
      <w:numFmt w:val="lowerRoman"/>
      <w:lvlText w:val="%9."/>
      <w:lvlJc w:val="right"/>
      <w:pPr>
        <w:tabs>
          <w:tab w:val="num" w:pos="8825"/>
        </w:tabs>
        <w:ind w:left="8825" w:hanging="180"/>
      </w:pPr>
    </w:lvl>
  </w:abstractNum>
  <w:abstractNum w:abstractNumId="57">
    <w:nsid w:val="5B2D0C84"/>
    <w:multiLevelType w:val="hybridMultilevel"/>
    <w:tmpl w:val="B3AA31D6"/>
    <w:lvl w:ilvl="0" w:tplc="C05AB5E2">
      <w:start w:val="1"/>
      <w:numFmt w:val="bullet"/>
      <w:pStyle w:val="bul10"/>
      <w:lvlText w:val=""/>
      <w:lvlJc w:val="left"/>
      <w:pPr>
        <w:tabs>
          <w:tab w:val="num" w:pos="2268"/>
        </w:tabs>
        <w:ind w:left="2268" w:hanging="283"/>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8">
    <w:nsid w:val="5B5466D6"/>
    <w:multiLevelType w:val="hybridMultilevel"/>
    <w:tmpl w:val="DA626776"/>
    <w:lvl w:ilvl="0" w:tplc="25F0F1A4">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60">
    <w:nsid w:val="5EBA4A2B"/>
    <w:multiLevelType w:val="multilevel"/>
    <w:tmpl w:val="33F493AE"/>
    <w:lvl w:ilvl="0">
      <w:start w:val="1"/>
      <w:numFmt w:val="upperLetter"/>
      <w:pStyle w:val="an0"/>
      <w:suff w:val="nothing"/>
      <w:lvlText w:val="Anne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lvlText w:val="%1.%2.%3.%4"/>
      <w:lvlJc w:val="left"/>
      <w:pPr>
        <w:tabs>
          <w:tab w:val="num" w:pos="3785"/>
        </w:tabs>
        <w:ind w:left="3119" w:hanging="1134"/>
      </w:pPr>
      <w:rPr>
        <w:rFonts w:hint="default"/>
      </w:rPr>
    </w:lvl>
    <w:lvl w:ilvl="4">
      <w:start w:val="1"/>
      <w:numFmt w:val="decimal"/>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1">
    <w:nsid w:val="60A435F1"/>
    <w:multiLevelType w:val="hybridMultilevel"/>
    <w:tmpl w:val="6C987F3E"/>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62">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63">
    <w:nsid w:val="61747AC4"/>
    <w:multiLevelType w:val="hybridMultilevel"/>
    <w:tmpl w:val="EA6E07CA"/>
    <w:lvl w:ilvl="0" w:tplc="E3B8B40C">
      <w:start w:val="1"/>
      <w:numFmt w:val="bullet"/>
      <w:pStyle w:val="bullet4"/>
      <w:lvlText w:val=""/>
      <w:lvlJc w:val="left"/>
      <w:pPr>
        <w:tabs>
          <w:tab w:val="num" w:pos="4112"/>
        </w:tabs>
        <w:ind w:left="4112" w:hanging="426"/>
      </w:pPr>
      <w:rPr>
        <w:rFonts w:ascii="Symbol" w:hAnsi="Symbol" w:hint="default"/>
        <w:sz w:val="16"/>
      </w:rPr>
    </w:lvl>
    <w:lvl w:ilvl="1" w:tplc="B2DEA1A2" w:tentative="1">
      <w:start w:val="1"/>
      <w:numFmt w:val="bullet"/>
      <w:lvlText w:val="o"/>
      <w:lvlJc w:val="left"/>
      <w:pPr>
        <w:tabs>
          <w:tab w:val="num" w:pos="5126"/>
        </w:tabs>
        <w:ind w:left="5126" w:hanging="360"/>
      </w:pPr>
      <w:rPr>
        <w:rFonts w:ascii="Courier New" w:hAnsi="Courier New" w:hint="default"/>
      </w:rPr>
    </w:lvl>
    <w:lvl w:ilvl="2" w:tplc="38CEBCA0" w:tentative="1">
      <w:start w:val="1"/>
      <w:numFmt w:val="bullet"/>
      <w:lvlText w:val=""/>
      <w:lvlJc w:val="left"/>
      <w:pPr>
        <w:tabs>
          <w:tab w:val="num" w:pos="5846"/>
        </w:tabs>
        <w:ind w:left="5846" w:hanging="360"/>
      </w:pPr>
      <w:rPr>
        <w:rFonts w:ascii="Wingdings" w:hAnsi="Wingdings" w:hint="default"/>
      </w:rPr>
    </w:lvl>
    <w:lvl w:ilvl="3" w:tplc="D75A1D40" w:tentative="1">
      <w:start w:val="1"/>
      <w:numFmt w:val="bullet"/>
      <w:lvlText w:val=""/>
      <w:lvlJc w:val="left"/>
      <w:pPr>
        <w:tabs>
          <w:tab w:val="num" w:pos="6566"/>
        </w:tabs>
        <w:ind w:left="6566" w:hanging="360"/>
      </w:pPr>
      <w:rPr>
        <w:rFonts w:ascii="Symbol" w:hAnsi="Symbol" w:hint="default"/>
      </w:rPr>
    </w:lvl>
    <w:lvl w:ilvl="4" w:tplc="81C83CBC" w:tentative="1">
      <w:start w:val="1"/>
      <w:numFmt w:val="bullet"/>
      <w:lvlText w:val="o"/>
      <w:lvlJc w:val="left"/>
      <w:pPr>
        <w:tabs>
          <w:tab w:val="num" w:pos="7286"/>
        </w:tabs>
        <w:ind w:left="7286" w:hanging="360"/>
      </w:pPr>
      <w:rPr>
        <w:rFonts w:ascii="Courier New" w:hAnsi="Courier New" w:hint="default"/>
      </w:rPr>
    </w:lvl>
    <w:lvl w:ilvl="5" w:tplc="8AB02338" w:tentative="1">
      <w:start w:val="1"/>
      <w:numFmt w:val="bullet"/>
      <w:lvlText w:val=""/>
      <w:lvlJc w:val="left"/>
      <w:pPr>
        <w:tabs>
          <w:tab w:val="num" w:pos="8006"/>
        </w:tabs>
        <w:ind w:left="8006" w:hanging="360"/>
      </w:pPr>
      <w:rPr>
        <w:rFonts w:ascii="Wingdings" w:hAnsi="Wingdings" w:hint="default"/>
      </w:rPr>
    </w:lvl>
    <w:lvl w:ilvl="6" w:tplc="6616E3FE" w:tentative="1">
      <w:start w:val="1"/>
      <w:numFmt w:val="bullet"/>
      <w:lvlText w:val=""/>
      <w:lvlJc w:val="left"/>
      <w:pPr>
        <w:tabs>
          <w:tab w:val="num" w:pos="8726"/>
        </w:tabs>
        <w:ind w:left="8726" w:hanging="360"/>
      </w:pPr>
      <w:rPr>
        <w:rFonts w:ascii="Symbol" w:hAnsi="Symbol" w:hint="default"/>
      </w:rPr>
    </w:lvl>
    <w:lvl w:ilvl="7" w:tplc="3BA23398" w:tentative="1">
      <w:start w:val="1"/>
      <w:numFmt w:val="bullet"/>
      <w:lvlText w:val="o"/>
      <w:lvlJc w:val="left"/>
      <w:pPr>
        <w:tabs>
          <w:tab w:val="num" w:pos="9446"/>
        </w:tabs>
        <w:ind w:left="9446" w:hanging="360"/>
      </w:pPr>
      <w:rPr>
        <w:rFonts w:ascii="Courier New" w:hAnsi="Courier New" w:hint="default"/>
      </w:rPr>
    </w:lvl>
    <w:lvl w:ilvl="8" w:tplc="CC86A8DE" w:tentative="1">
      <w:start w:val="1"/>
      <w:numFmt w:val="bullet"/>
      <w:lvlText w:val=""/>
      <w:lvlJc w:val="left"/>
      <w:pPr>
        <w:tabs>
          <w:tab w:val="num" w:pos="10166"/>
        </w:tabs>
        <w:ind w:left="10166" w:hanging="360"/>
      </w:pPr>
      <w:rPr>
        <w:rFonts w:ascii="Wingdings" w:hAnsi="Wingdings" w:hint="default"/>
      </w:rPr>
    </w:lvl>
  </w:abstractNum>
  <w:abstractNum w:abstractNumId="64">
    <w:nsid w:val="62A219C3"/>
    <w:multiLevelType w:val="multilevel"/>
    <w:tmpl w:val="3E2EC416"/>
    <w:lvl w:ilvl="0">
      <w:start w:val="1"/>
      <w:numFmt w:val="lowerLetter"/>
      <w:pStyle w:val="listlevel1"/>
      <w:lvlText w:val="%1."/>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5">
    <w:nsid w:val="64445E01"/>
    <w:multiLevelType w:val="multilevel"/>
    <w:tmpl w:val="EA182FCA"/>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66">
    <w:nsid w:val="66BF05DF"/>
    <w:multiLevelType w:val="multilevel"/>
    <w:tmpl w:val="91888906"/>
    <w:lvl w:ilvl="0">
      <w:start w:val="1"/>
      <w:numFmt w:val="lowerLetter"/>
      <w:pStyle w:val="requirebulac"/>
      <w:lvlText w:val="%1."/>
      <w:lvlJc w:val="left"/>
      <w:pPr>
        <w:tabs>
          <w:tab w:val="num" w:pos="2268"/>
        </w:tabs>
        <w:ind w:left="2268" w:hanging="283"/>
      </w:pPr>
      <w:rPr>
        <w:rFonts w:hint="default"/>
      </w:rPr>
    </w:lvl>
    <w:lvl w:ilvl="1">
      <w:start w:val="1"/>
      <w:numFmt w:val="decimal"/>
      <w:lvlText w:val="%2."/>
      <w:lvlJc w:val="left"/>
      <w:pPr>
        <w:tabs>
          <w:tab w:val="num" w:pos="2552"/>
        </w:tabs>
        <w:ind w:left="2552" w:hanging="284"/>
      </w:pPr>
      <w:rPr>
        <w:rFonts w:hint="default"/>
      </w:rPr>
    </w:lvl>
    <w:lvl w:ilvl="2">
      <w:start w:val="1"/>
      <w:numFmt w:val="lowerLetter"/>
      <w:lvlText w:val="(%3)"/>
      <w:lvlJc w:val="left"/>
      <w:pPr>
        <w:tabs>
          <w:tab w:val="num" w:pos="2835"/>
        </w:tabs>
        <w:ind w:left="2835" w:hanging="283"/>
      </w:pPr>
      <w:rPr>
        <w:rFonts w:hint="default"/>
      </w:rPr>
    </w:lvl>
    <w:lvl w:ilvl="3">
      <w:start w:val="1"/>
      <w:numFmt w:val="lowerLetter"/>
      <w:lvlText w:val="(%4)"/>
      <w:lvlJc w:val="left"/>
      <w:pPr>
        <w:tabs>
          <w:tab w:val="num" w:pos="3062"/>
        </w:tabs>
        <w:ind w:left="3062" w:hanging="340"/>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68C75A41"/>
    <w:multiLevelType w:val="hybridMultilevel"/>
    <w:tmpl w:val="72E660C6"/>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8">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70">
    <w:nsid w:val="6E451AA4"/>
    <w:multiLevelType w:val="hybridMultilevel"/>
    <w:tmpl w:val="74382D2A"/>
    <w:lvl w:ilvl="0" w:tplc="3800CE82">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5648290" w:tentative="1">
      <w:start w:val="1"/>
      <w:numFmt w:val="lowerLetter"/>
      <w:lvlText w:val="%2."/>
      <w:lvlJc w:val="left"/>
      <w:pPr>
        <w:tabs>
          <w:tab w:val="num" w:pos="1440"/>
        </w:tabs>
        <w:ind w:left="1440" w:hanging="360"/>
      </w:pPr>
    </w:lvl>
    <w:lvl w:ilvl="2" w:tplc="352E8E68" w:tentative="1">
      <w:start w:val="1"/>
      <w:numFmt w:val="lowerRoman"/>
      <w:lvlText w:val="%3."/>
      <w:lvlJc w:val="right"/>
      <w:pPr>
        <w:tabs>
          <w:tab w:val="num" w:pos="2160"/>
        </w:tabs>
        <w:ind w:left="2160" w:hanging="180"/>
      </w:pPr>
    </w:lvl>
    <w:lvl w:ilvl="3" w:tplc="B358C230" w:tentative="1">
      <w:start w:val="1"/>
      <w:numFmt w:val="decimal"/>
      <w:lvlText w:val="%4."/>
      <w:lvlJc w:val="left"/>
      <w:pPr>
        <w:tabs>
          <w:tab w:val="num" w:pos="2880"/>
        </w:tabs>
        <w:ind w:left="2880" w:hanging="360"/>
      </w:pPr>
    </w:lvl>
    <w:lvl w:ilvl="4" w:tplc="6766111A" w:tentative="1">
      <w:start w:val="1"/>
      <w:numFmt w:val="lowerLetter"/>
      <w:lvlText w:val="%5."/>
      <w:lvlJc w:val="left"/>
      <w:pPr>
        <w:tabs>
          <w:tab w:val="num" w:pos="3600"/>
        </w:tabs>
        <w:ind w:left="3600" w:hanging="360"/>
      </w:pPr>
    </w:lvl>
    <w:lvl w:ilvl="5" w:tplc="5E425FBE" w:tentative="1">
      <w:start w:val="1"/>
      <w:numFmt w:val="lowerRoman"/>
      <w:lvlText w:val="%6."/>
      <w:lvlJc w:val="right"/>
      <w:pPr>
        <w:tabs>
          <w:tab w:val="num" w:pos="4320"/>
        </w:tabs>
        <w:ind w:left="4320" w:hanging="180"/>
      </w:pPr>
    </w:lvl>
    <w:lvl w:ilvl="6" w:tplc="7410FCF0" w:tentative="1">
      <w:start w:val="1"/>
      <w:numFmt w:val="decimal"/>
      <w:lvlText w:val="%7."/>
      <w:lvlJc w:val="left"/>
      <w:pPr>
        <w:tabs>
          <w:tab w:val="num" w:pos="5040"/>
        </w:tabs>
        <w:ind w:left="5040" w:hanging="360"/>
      </w:pPr>
    </w:lvl>
    <w:lvl w:ilvl="7" w:tplc="0CE0654E" w:tentative="1">
      <w:start w:val="1"/>
      <w:numFmt w:val="lowerLetter"/>
      <w:lvlText w:val="%8."/>
      <w:lvlJc w:val="left"/>
      <w:pPr>
        <w:tabs>
          <w:tab w:val="num" w:pos="5760"/>
        </w:tabs>
        <w:ind w:left="5760" w:hanging="360"/>
      </w:pPr>
    </w:lvl>
    <w:lvl w:ilvl="8" w:tplc="CDC6D9E8" w:tentative="1">
      <w:start w:val="1"/>
      <w:numFmt w:val="lowerRoman"/>
      <w:lvlText w:val="%9."/>
      <w:lvlJc w:val="right"/>
      <w:pPr>
        <w:tabs>
          <w:tab w:val="num" w:pos="6480"/>
        </w:tabs>
        <w:ind w:left="6480" w:hanging="180"/>
      </w:pPr>
    </w:lvl>
  </w:abstractNum>
  <w:abstractNum w:abstractNumId="71">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2">
    <w:nsid w:val="71517B47"/>
    <w:multiLevelType w:val="hybridMultilevel"/>
    <w:tmpl w:val="9D1A934E"/>
    <w:lvl w:ilvl="0" w:tplc="0A4C87A6">
      <w:start w:val="1"/>
      <w:numFmt w:val="bullet"/>
      <w:pStyle w:val="requirebul3"/>
      <w:lvlText w:val=""/>
      <w:lvlJc w:val="left"/>
      <w:pPr>
        <w:tabs>
          <w:tab w:val="num" w:pos="3204"/>
        </w:tabs>
        <w:ind w:left="3204" w:hanging="443"/>
      </w:pPr>
      <w:rPr>
        <w:rFonts w:ascii="Symbol" w:hAnsi="Symbol" w:hint="default"/>
      </w:rPr>
    </w:lvl>
    <w:lvl w:ilvl="1" w:tplc="7CBCD88E">
      <w:start w:val="1"/>
      <w:numFmt w:val="bullet"/>
      <w:lvlText w:val="o"/>
      <w:lvlJc w:val="left"/>
      <w:pPr>
        <w:tabs>
          <w:tab w:val="num" w:pos="1440"/>
        </w:tabs>
        <w:ind w:left="1440" w:hanging="360"/>
      </w:pPr>
      <w:rPr>
        <w:rFonts w:ascii="Courier New" w:hAnsi="Courier New" w:cs="Courier New" w:hint="default"/>
      </w:rPr>
    </w:lvl>
    <w:lvl w:ilvl="2" w:tplc="660AEAF0">
      <w:start w:val="1"/>
      <w:numFmt w:val="bullet"/>
      <w:lvlText w:val=""/>
      <w:lvlJc w:val="left"/>
      <w:pPr>
        <w:tabs>
          <w:tab w:val="num" w:pos="2160"/>
        </w:tabs>
        <w:ind w:left="2160" w:hanging="360"/>
      </w:pPr>
      <w:rPr>
        <w:rFonts w:ascii="Wingdings" w:hAnsi="Wingdings" w:cs="Times New Roman" w:hint="default"/>
      </w:rPr>
    </w:lvl>
    <w:lvl w:ilvl="3" w:tplc="812A9616">
      <w:start w:val="1"/>
      <w:numFmt w:val="bullet"/>
      <w:lvlText w:val=""/>
      <w:lvlJc w:val="left"/>
      <w:pPr>
        <w:tabs>
          <w:tab w:val="num" w:pos="2880"/>
        </w:tabs>
        <w:ind w:left="2880" w:hanging="360"/>
      </w:pPr>
      <w:rPr>
        <w:rFonts w:ascii="Symbol" w:hAnsi="Symbol" w:cs="Times New Roman" w:hint="default"/>
      </w:rPr>
    </w:lvl>
    <w:lvl w:ilvl="4" w:tplc="7740612A">
      <w:start w:val="1"/>
      <w:numFmt w:val="bullet"/>
      <w:lvlText w:val="o"/>
      <w:lvlJc w:val="left"/>
      <w:pPr>
        <w:tabs>
          <w:tab w:val="num" w:pos="3600"/>
        </w:tabs>
        <w:ind w:left="3600" w:hanging="360"/>
      </w:pPr>
      <w:rPr>
        <w:rFonts w:ascii="Courier New" w:hAnsi="Courier New" w:cs="Courier New" w:hint="default"/>
      </w:rPr>
    </w:lvl>
    <w:lvl w:ilvl="5" w:tplc="13781F1A">
      <w:start w:val="1"/>
      <w:numFmt w:val="bullet"/>
      <w:lvlText w:val=""/>
      <w:lvlJc w:val="left"/>
      <w:pPr>
        <w:tabs>
          <w:tab w:val="num" w:pos="4320"/>
        </w:tabs>
        <w:ind w:left="4320" w:hanging="360"/>
      </w:pPr>
      <w:rPr>
        <w:rFonts w:ascii="Wingdings" w:hAnsi="Wingdings" w:cs="Times New Roman" w:hint="default"/>
      </w:rPr>
    </w:lvl>
    <w:lvl w:ilvl="6" w:tplc="8CA08012">
      <w:start w:val="1"/>
      <w:numFmt w:val="bullet"/>
      <w:lvlText w:val=""/>
      <w:lvlJc w:val="left"/>
      <w:pPr>
        <w:tabs>
          <w:tab w:val="num" w:pos="5040"/>
        </w:tabs>
        <w:ind w:left="5040" w:hanging="360"/>
      </w:pPr>
      <w:rPr>
        <w:rFonts w:ascii="Symbol" w:hAnsi="Symbol" w:cs="Times New Roman" w:hint="default"/>
      </w:rPr>
    </w:lvl>
    <w:lvl w:ilvl="7" w:tplc="B2666DD2">
      <w:start w:val="1"/>
      <w:numFmt w:val="bullet"/>
      <w:lvlText w:val="o"/>
      <w:lvlJc w:val="left"/>
      <w:pPr>
        <w:tabs>
          <w:tab w:val="num" w:pos="5760"/>
        </w:tabs>
        <w:ind w:left="5760" w:hanging="360"/>
      </w:pPr>
      <w:rPr>
        <w:rFonts w:ascii="Courier New" w:hAnsi="Courier New" w:cs="Courier New" w:hint="default"/>
      </w:rPr>
    </w:lvl>
    <w:lvl w:ilvl="8" w:tplc="733ADC7E">
      <w:start w:val="1"/>
      <w:numFmt w:val="bullet"/>
      <w:lvlText w:val=""/>
      <w:lvlJc w:val="left"/>
      <w:pPr>
        <w:tabs>
          <w:tab w:val="num" w:pos="6480"/>
        </w:tabs>
        <w:ind w:left="6480" w:hanging="360"/>
      </w:pPr>
      <w:rPr>
        <w:rFonts w:ascii="Wingdings" w:hAnsi="Wingdings" w:cs="Times New Roman" w:hint="default"/>
      </w:rPr>
    </w:lvl>
  </w:abstractNum>
  <w:abstractNum w:abstractNumId="73">
    <w:nsid w:val="731E1A13"/>
    <w:multiLevelType w:val="hybridMultilevel"/>
    <w:tmpl w:val="0A688130"/>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74">
    <w:nsid w:val="73FB3F31"/>
    <w:multiLevelType w:val="hybridMultilevel"/>
    <w:tmpl w:val="6C987F3E"/>
    <w:lvl w:ilvl="0" w:tplc="04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75">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6">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7">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8">
    <w:nsid w:val="7CCE45E5"/>
    <w:multiLevelType w:val="hybridMultilevel"/>
    <w:tmpl w:val="3782E2BA"/>
    <w:lvl w:ilvl="0" w:tplc="38F0B564">
      <w:start w:val="1"/>
      <w:numFmt w:val="decimal"/>
      <w:pStyle w:val="examplec"/>
      <w:lvlText w:val="EXAMPLE %1"/>
      <w:lvlJc w:val="left"/>
      <w:pPr>
        <w:tabs>
          <w:tab w:val="num" w:pos="3969"/>
        </w:tabs>
        <w:ind w:left="3969" w:hanging="1417"/>
      </w:pPr>
      <w:rPr>
        <w:rFonts w:ascii="Times New Roman" w:hAnsi="Times New Roman" w:cs="Times New Roman" w:hint="default"/>
      </w:rPr>
    </w:lvl>
    <w:lvl w:ilvl="1" w:tplc="5C20AB70">
      <w:start w:val="1"/>
      <w:numFmt w:val="lowerLetter"/>
      <w:lvlText w:val="%2."/>
      <w:lvlJc w:val="left"/>
      <w:pPr>
        <w:tabs>
          <w:tab w:val="num" w:pos="1440"/>
        </w:tabs>
        <w:ind w:left="1440" w:hanging="360"/>
      </w:pPr>
    </w:lvl>
    <w:lvl w:ilvl="2" w:tplc="8078FEDC">
      <w:start w:val="1"/>
      <w:numFmt w:val="lowerRoman"/>
      <w:lvlText w:val="%3."/>
      <w:lvlJc w:val="right"/>
      <w:pPr>
        <w:tabs>
          <w:tab w:val="num" w:pos="2160"/>
        </w:tabs>
        <w:ind w:left="2160" w:hanging="180"/>
      </w:pPr>
    </w:lvl>
    <w:lvl w:ilvl="3" w:tplc="F6D4A6F2">
      <w:start w:val="1"/>
      <w:numFmt w:val="decimal"/>
      <w:lvlText w:val="%4."/>
      <w:lvlJc w:val="left"/>
      <w:pPr>
        <w:tabs>
          <w:tab w:val="num" w:pos="2880"/>
        </w:tabs>
        <w:ind w:left="2880" w:hanging="360"/>
      </w:pPr>
    </w:lvl>
    <w:lvl w:ilvl="4" w:tplc="200AA3CC">
      <w:start w:val="1"/>
      <w:numFmt w:val="lowerLetter"/>
      <w:lvlText w:val="%5."/>
      <w:lvlJc w:val="left"/>
      <w:pPr>
        <w:tabs>
          <w:tab w:val="num" w:pos="3600"/>
        </w:tabs>
        <w:ind w:left="3600" w:hanging="360"/>
      </w:pPr>
    </w:lvl>
    <w:lvl w:ilvl="5" w:tplc="6448A642">
      <w:start w:val="1"/>
      <w:numFmt w:val="lowerRoman"/>
      <w:lvlText w:val="%6."/>
      <w:lvlJc w:val="right"/>
      <w:pPr>
        <w:tabs>
          <w:tab w:val="num" w:pos="4320"/>
        </w:tabs>
        <w:ind w:left="4320" w:hanging="180"/>
      </w:pPr>
    </w:lvl>
    <w:lvl w:ilvl="6" w:tplc="E04438E6">
      <w:start w:val="1"/>
      <w:numFmt w:val="decimal"/>
      <w:lvlText w:val="%7."/>
      <w:lvlJc w:val="left"/>
      <w:pPr>
        <w:tabs>
          <w:tab w:val="num" w:pos="5040"/>
        </w:tabs>
        <w:ind w:left="5040" w:hanging="360"/>
      </w:pPr>
    </w:lvl>
    <w:lvl w:ilvl="7" w:tplc="58D67416">
      <w:start w:val="1"/>
      <w:numFmt w:val="lowerLetter"/>
      <w:lvlText w:val="%8."/>
      <w:lvlJc w:val="left"/>
      <w:pPr>
        <w:tabs>
          <w:tab w:val="num" w:pos="5760"/>
        </w:tabs>
        <w:ind w:left="5760" w:hanging="360"/>
      </w:pPr>
    </w:lvl>
    <w:lvl w:ilvl="8" w:tplc="072C983E">
      <w:start w:val="1"/>
      <w:numFmt w:val="lowerRoman"/>
      <w:lvlText w:val="%9."/>
      <w:lvlJc w:val="right"/>
      <w:pPr>
        <w:tabs>
          <w:tab w:val="num" w:pos="6480"/>
        </w:tabs>
        <w:ind w:left="6480" w:hanging="180"/>
      </w:pPr>
    </w:lvl>
  </w:abstractNum>
  <w:abstractNum w:abstractNumId="79">
    <w:nsid w:val="7D767BDA"/>
    <w:multiLevelType w:val="hybridMultilevel"/>
    <w:tmpl w:val="6A769134"/>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80">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76"/>
  </w:num>
  <w:num w:numId="2">
    <w:abstractNumId w:val="49"/>
  </w:num>
  <w:num w:numId="3">
    <w:abstractNumId w:val="33"/>
  </w:num>
  <w:num w:numId="4">
    <w:abstractNumId w:val="4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54"/>
  </w:num>
  <w:num w:numId="16">
    <w:abstractNumId w:val="70"/>
  </w:num>
  <w:num w:numId="17">
    <w:abstractNumId w:val="10"/>
  </w:num>
  <w:num w:numId="18">
    <w:abstractNumId w:val="20"/>
  </w:num>
  <w:num w:numId="19">
    <w:abstractNumId w:val="30"/>
  </w:num>
  <w:num w:numId="20">
    <w:abstractNumId w:val="22"/>
  </w:num>
  <w:num w:numId="21">
    <w:abstractNumId w:val="42"/>
  </w:num>
  <w:num w:numId="22">
    <w:abstractNumId w:val="37"/>
  </w:num>
  <w:num w:numId="23">
    <w:abstractNumId w:val="58"/>
  </w:num>
  <w:num w:numId="24">
    <w:abstractNumId w:val="39"/>
  </w:num>
  <w:num w:numId="25">
    <w:abstractNumId w:val="64"/>
  </w:num>
  <w:num w:numId="26">
    <w:abstractNumId w:val="69"/>
  </w:num>
  <w:num w:numId="27">
    <w:abstractNumId w:val="13"/>
  </w:num>
  <w:num w:numId="28">
    <w:abstractNumId w:val="75"/>
  </w:num>
  <w:num w:numId="29">
    <w:abstractNumId w:val="60"/>
  </w:num>
  <w:num w:numId="30">
    <w:abstractNumId w:val="68"/>
  </w:num>
  <w:num w:numId="31">
    <w:abstractNumId w:val="29"/>
  </w:num>
  <w:num w:numId="32">
    <w:abstractNumId w:val="59"/>
  </w:num>
  <w:num w:numId="33">
    <w:abstractNumId w:val="21"/>
  </w:num>
  <w:num w:numId="34">
    <w:abstractNumId w:val="50"/>
  </w:num>
  <w:num w:numId="35">
    <w:abstractNumId w:val="48"/>
  </w:num>
  <w:num w:numId="36">
    <w:abstractNumId w:val="51"/>
  </w:num>
  <w:num w:numId="37">
    <w:abstractNumId w:val="14"/>
  </w:num>
  <w:num w:numId="38">
    <w:abstractNumId w:val="23"/>
  </w:num>
  <w:num w:numId="39">
    <w:abstractNumId w:val="38"/>
  </w:num>
  <w:num w:numId="40">
    <w:abstractNumId w:val="32"/>
  </w:num>
  <w:num w:numId="41">
    <w:abstractNumId w:val="46"/>
  </w:num>
  <w:num w:numId="42">
    <w:abstractNumId w:val="19"/>
  </w:num>
  <w:num w:numId="43">
    <w:abstractNumId w:val="62"/>
  </w:num>
  <w:num w:numId="44">
    <w:abstractNumId w:val="77"/>
  </w:num>
  <w:num w:numId="45">
    <w:abstractNumId w:val="71"/>
  </w:num>
  <w:num w:numId="46">
    <w:abstractNumId w:val="80"/>
  </w:num>
  <w:num w:numId="47">
    <w:abstractNumId w:val="24"/>
  </w:num>
  <w:num w:numId="48">
    <w:abstractNumId w:val="27"/>
  </w:num>
  <w:num w:numId="49">
    <w:abstractNumId w:val="28"/>
  </w:num>
  <w:num w:numId="50">
    <w:abstractNumId w:val="63"/>
  </w:num>
  <w:num w:numId="51">
    <w:abstractNumId w:val="31"/>
  </w:num>
  <w:num w:numId="52">
    <w:abstractNumId w:val="57"/>
  </w:num>
  <w:num w:numId="53">
    <w:abstractNumId w:val="44"/>
  </w:num>
  <w:num w:numId="54">
    <w:abstractNumId w:val="15"/>
  </w:num>
  <w:num w:numId="55">
    <w:abstractNumId w:val="72"/>
  </w:num>
  <w:num w:numId="56">
    <w:abstractNumId w:val="55"/>
  </w:num>
  <w:num w:numId="57">
    <w:abstractNumId w:val="11"/>
  </w:num>
  <w:num w:numId="58">
    <w:abstractNumId w:val="56"/>
  </w:num>
  <w:num w:numId="59">
    <w:abstractNumId w:val="16"/>
  </w:num>
  <w:num w:numId="60">
    <w:abstractNumId w:val="78"/>
  </w:num>
  <w:num w:numId="61">
    <w:abstractNumId w:val="66"/>
  </w:num>
  <w:num w:numId="62">
    <w:abstractNumId w:val="65"/>
  </w:num>
  <w:num w:numId="63">
    <w:abstractNumId w:val="52"/>
  </w:num>
  <w:num w:numId="64">
    <w:abstractNumId w:val="12"/>
  </w:num>
  <w:num w:numId="65">
    <w:abstractNumId w:val="26"/>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num>
  <w:num w:numId="82">
    <w:abstractNumId w:val="67"/>
  </w:num>
  <w:num w:numId="83">
    <w:abstractNumId w:val="79"/>
  </w:num>
  <w:num w:numId="84">
    <w:abstractNumId w:val="18"/>
  </w:num>
  <w:num w:numId="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num>
  <w:num w:numId="88">
    <w:abstractNumId w:val="37"/>
  </w:num>
  <w:num w:numId="89">
    <w:abstractNumId w:val="35"/>
  </w:num>
  <w:num w:numId="90">
    <w:abstractNumId w:val="74"/>
  </w:num>
  <w:num w:numId="91">
    <w:abstractNumId w:val="45"/>
  </w:num>
  <w:num w:numId="92">
    <w:abstractNumId w:val="53"/>
  </w:num>
  <w:num w:numId="93">
    <w:abstractNumId w:val="40"/>
  </w:num>
  <w:num w:numId="94">
    <w:abstractNumId w:val="25"/>
  </w:num>
  <w:num w:numId="95">
    <w:abstractNumId w:val="47"/>
  </w:num>
  <w:num w:numId="96">
    <w:abstractNumId w:val="73"/>
  </w:num>
  <w:num w:numId="97">
    <w:abstractNumId w:val="30"/>
  </w:num>
  <w:num w:numId="98">
    <w:abstractNumId w:val="30"/>
  </w:num>
  <w:num w:numId="99">
    <w:abstractNumId w:val="36"/>
  </w:num>
  <w:num w:numId="100">
    <w:abstractNumId w:val="34"/>
  </w:num>
  <w:num w:numId="101">
    <w:abstractNumId w:val="30"/>
  </w:num>
  <w:num w:numId="102">
    <w:abstractNumId w:val="30"/>
  </w:num>
  <w:num w:numId="103">
    <w:abstractNumId w:val="30"/>
  </w:num>
  <w:num w:numId="104">
    <w:abstractNumId w:val="30"/>
  </w:num>
  <w:num w:numId="105">
    <w:abstractNumId w:val="30"/>
  </w:num>
  <w:num w:numId="1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
  </w:num>
  <w:num w:numId="111">
    <w:abstractNumId w:val="17"/>
  </w:num>
  <w:num w:numId="1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B8"/>
    <w:rsid w:val="00003240"/>
    <w:rsid w:val="00004523"/>
    <w:rsid w:val="00004BA0"/>
    <w:rsid w:val="0001159C"/>
    <w:rsid w:val="00012E4A"/>
    <w:rsid w:val="000143EA"/>
    <w:rsid w:val="00015FED"/>
    <w:rsid w:val="00024456"/>
    <w:rsid w:val="00024CAF"/>
    <w:rsid w:val="000337A1"/>
    <w:rsid w:val="0003428D"/>
    <w:rsid w:val="00034F17"/>
    <w:rsid w:val="00035717"/>
    <w:rsid w:val="00036EF5"/>
    <w:rsid w:val="00037097"/>
    <w:rsid w:val="00041B66"/>
    <w:rsid w:val="00043999"/>
    <w:rsid w:val="00044EC1"/>
    <w:rsid w:val="00045A92"/>
    <w:rsid w:val="00047719"/>
    <w:rsid w:val="00047E94"/>
    <w:rsid w:val="0005006B"/>
    <w:rsid w:val="0005172E"/>
    <w:rsid w:val="0005447F"/>
    <w:rsid w:val="000623C8"/>
    <w:rsid w:val="0006432D"/>
    <w:rsid w:val="0006655D"/>
    <w:rsid w:val="0007069B"/>
    <w:rsid w:val="0007095F"/>
    <w:rsid w:val="00071AE2"/>
    <w:rsid w:val="00073FDC"/>
    <w:rsid w:val="00074DA6"/>
    <w:rsid w:val="00075F8D"/>
    <w:rsid w:val="00076708"/>
    <w:rsid w:val="000819A0"/>
    <w:rsid w:val="00083EF6"/>
    <w:rsid w:val="00084590"/>
    <w:rsid w:val="00084B50"/>
    <w:rsid w:val="0009296F"/>
    <w:rsid w:val="000A0550"/>
    <w:rsid w:val="000A1E7A"/>
    <w:rsid w:val="000A4511"/>
    <w:rsid w:val="000A546D"/>
    <w:rsid w:val="000A5CB8"/>
    <w:rsid w:val="000B11C2"/>
    <w:rsid w:val="000B6C45"/>
    <w:rsid w:val="000C03D3"/>
    <w:rsid w:val="000C1384"/>
    <w:rsid w:val="000C35FE"/>
    <w:rsid w:val="000C37DF"/>
    <w:rsid w:val="000C7838"/>
    <w:rsid w:val="000D3763"/>
    <w:rsid w:val="000D54B7"/>
    <w:rsid w:val="000D54C4"/>
    <w:rsid w:val="000D639C"/>
    <w:rsid w:val="000D6C1D"/>
    <w:rsid w:val="000D6CF0"/>
    <w:rsid w:val="000E7906"/>
    <w:rsid w:val="000E7991"/>
    <w:rsid w:val="000F1D5C"/>
    <w:rsid w:val="000F28AE"/>
    <w:rsid w:val="000F35E3"/>
    <w:rsid w:val="000F7691"/>
    <w:rsid w:val="001035B6"/>
    <w:rsid w:val="00105677"/>
    <w:rsid w:val="0010609C"/>
    <w:rsid w:val="00106F83"/>
    <w:rsid w:val="00107F80"/>
    <w:rsid w:val="00110124"/>
    <w:rsid w:val="001108BD"/>
    <w:rsid w:val="001150E5"/>
    <w:rsid w:val="00117D81"/>
    <w:rsid w:val="00120542"/>
    <w:rsid w:val="00120809"/>
    <w:rsid w:val="00123201"/>
    <w:rsid w:val="00123E41"/>
    <w:rsid w:val="00126DDB"/>
    <w:rsid w:val="00131CC7"/>
    <w:rsid w:val="001326EC"/>
    <w:rsid w:val="00135A65"/>
    <w:rsid w:val="00141264"/>
    <w:rsid w:val="001441EB"/>
    <w:rsid w:val="00144FC1"/>
    <w:rsid w:val="00145E89"/>
    <w:rsid w:val="00146A48"/>
    <w:rsid w:val="00147AE0"/>
    <w:rsid w:val="00154DF5"/>
    <w:rsid w:val="00157731"/>
    <w:rsid w:val="00157F96"/>
    <w:rsid w:val="00160674"/>
    <w:rsid w:val="0016255B"/>
    <w:rsid w:val="00163AAD"/>
    <w:rsid w:val="00167B70"/>
    <w:rsid w:val="00174B4C"/>
    <w:rsid w:val="0017549A"/>
    <w:rsid w:val="00176190"/>
    <w:rsid w:val="00176750"/>
    <w:rsid w:val="001772FD"/>
    <w:rsid w:val="0017756F"/>
    <w:rsid w:val="00177DA3"/>
    <w:rsid w:val="001878FB"/>
    <w:rsid w:val="00191FC4"/>
    <w:rsid w:val="00194795"/>
    <w:rsid w:val="0019679B"/>
    <w:rsid w:val="00196F69"/>
    <w:rsid w:val="00197091"/>
    <w:rsid w:val="001A157E"/>
    <w:rsid w:val="001A79B8"/>
    <w:rsid w:val="001B2B9C"/>
    <w:rsid w:val="001B6381"/>
    <w:rsid w:val="001C247C"/>
    <w:rsid w:val="001C2FBC"/>
    <w:rsid w:val="001D5CA3"/>
    <w:rsid w:val="001E4ACE"/>
    <w:rsid w:val="001F193C"/>
    <w:rsid w:val="001F3C1E"/>
    <w:rsid w:val="001F46E7"/>
    <w:rsid w:val="001F488B"/>
    <w:rsid w:val="001F51B7"/>
    <w:rsid w:val="001F683E"/>
    <w:rsid w:val="001F7436"/>
    <w:rsid w:val="001F796C"/>
    <w:rsid w:val="0020063D"/>
    <w:rsid w:val="002103D1"/>
    <w:rsid w:val="002112CB"/>
    <w:rsid w:val="002116BD"/>
    <w:rsid w:val="00211B77"/>
    <w:rsid w:val="00215C9C"/>
    <w:rsid w:val="00223DFE"/>
    <w:rsid w:val="00227D7A"/>
    <w:rsid w:val="00231272"/>
    <w:rsid w:val="00231A42"/>
    <w:rsid w:val="0023640F"/>
    <w:rsid w:val="00243611"/>
    <w:rsid w:val="002439AD"/>
    <w:rsid w:val="00245AD4"/>
    <w:rsid w:val="0024620C"/>
    <w:rsid w:val="00247B97"/>
    <w:rsid w:val="00247EF8"/>
    <w:rsid w:val="002554DD"/>
    <w:rsid w:val="00255A93"/>
    <w:rsid w:val="00260DAD"/>
    <w:rsid w:val="00262DE6"/>
    <w:rsid w:val="002671B6"/>
    <w:rsid w:val="00270146"/>
    <w:rsid w:val="0027247F"/>
    <w:rsid w:val="00272AE0"/>
    <w:rsid w:val="00272EFB"/>
    <w:rsid w:val="0027388D"/>
    <w:rsid w:val="002838FB"/>
    <w:rsid w:val="00283D3C"/>
    <w:rsid w:val="0028573C"/>
    <w:rsid w:val="00286259"/>
    <w:rsid w:val="0028672A"/>
    <w:rsid w:val="00290852"/>
    <w:rsid w:val="00292B4A"/>
    <w:rsid w:val="00294C0C"/>
    <w:rsid w:val="00296DCE"/>
    <w:rsid w:val="00297107"/>
    <w:rsid w:val="002A0997"/>
    <w:rsid w:val="002A4A3C"/>
    <w:rsid w:val="002B5EE0"/>
    <w:rsid w:val="002C15A4"/>
    <w:rsid w:val="002C19F3"/>
    <w:rsid w:val="002C232A"/>
    <w:rsid w:val="002C4992"/>
    <w:rsid w:val="002C6D48"/>
    <w:rsid w:val="002D105D"/>
    <w:rsid w:val="002D18AE"/>
    <w:rsid w:val="002D3DC4"/>
    <w:rsid w:val="002D586E"/>
    <w:rsid w:val="002D632F"/>
    <w:rsid w:val="002D6856"/>
    <w:rsid w:val="002D6FCC"/>
    <w:rsid w:val="002D7304"/>
    <w:rsid w:val="002D7E8F"/>
    <w:rsid w:val="002E5093"/>
    <w:rsid w:val="002F146B"/>
    <w:rsid w:val="002F5808"/>
    <w:rsid w:val="002F662C"/>
    <w:rsid w:val="002F6E23"/>
    <w:rsid w:val="00300F82"/>
    <w:rsid w:val="00301AC2"/>
    <w:rsid w:val="00301B6D"/>
    <w:rsid w:val="003038DF"/>
    <w:rsid w:val="00304BA8"/>
    <w:rsid w:val="00310188"/>
    <w:rsid w:val="00315C56"/>
    <w:rsid w:val="00317F8D"/>
    <w:rsid w:val="0032068C"/>
    <w:rsid w:val="00321C9D"/>
    <w:rsid w:val="003223B5"/>
    <w:rsid w:val="00323A79"/>
    <w:rsid w:val="0032476A"/>
    <w:rsid w:val="003306EB"/>
    <w:rsid w:val="003334C9"/>
    <w:rsid w:val="00335BC3"/>
    <w:rsid w:val="003407CB"/>
    <w:rsid w:val="0034114E"/>
    <w:rsid w:val="00341C8F"/>
    <w:rsid w:val="003439D1"/>
    <w:rsid w:val="00350FB2"/>
    <w:rsid w:val="0035143B"/>
    <w:rsid w:val="003544BC"/>
    <w:rsid w:val="0035581F"/>
    <w:rsid w:val="003600D5"/>
    <w:rsid w:val="00360EDB"/>
    <w:rsid w:val="00361B7C"/>
    <w:rsid w:val="003629F0"/>
    <w:rsid w:val="00363939"/>
    <w:rsid w:val="0036463A"/>
    <w:rsid w:val="00365F0A"/>
    <w:rsid w:val="003665E4"/>
    <w:rsid w:val="00366FBB"/>
    <w:rsid w:val="00367D99"/>
    <w:rsid w:val="00371107"/>
    <w:rsid w:val="0037192A"/>
    <w:rsid w:val="00382D7E"/>
    <w:rsid w:val="003841F6"/>
    <w:rsid w:val="00394452"/>
    <w:rsid w:val="0039455A"/>
    <w:rsid w:val="0039458A"/>
    <w:rsid w:val="003961EA"/>
    <w:rsid w:val="00396229"/>
    <w:rsid w:val="0039626E"/>
    <w:rsid w:val="003A0BD6"/>
    <w:rsid w:val="003A202C"/>
    <w:rsid w:val="003A3FE7"/>
    <w:rsid w:val="003A44A9"/>
    <w:rsid w:val="003B38D7"/>
    <w:rsid w:val="003B3CAA"/>
    <w:rsid w:val="003C1CE2"/>
    <w:rsid w:val="003C2FC7"/>
    <w:rsid w:val="003C65D6"/>
    <w:rsid w:val="003C7207"/>
    <w:rsid w:val="003D13F5"/>
    <w:rsid w:val="003D6E99"/>
    <w:rsid w:val="003D72AB"/>
    <w:rsid w:val="003E0660"/>
    <w:rsid w:val="003E1191"/>
    <w:rsid w:val="003E2418"/>
    <w:rsid w:val="003E2A41"/>
    <w:rsid w:val="003E4948"/>
    <w:rsid w:val="003E6186"/>
    <w:rsid w:val="003E7E6E"/>
    <w:rsid w:val="003F08C5"/>
    <w:rsid w:val="003F2361"/>
    <w:rsid w:val="003F300F"/>
    <w:rsid w:val="003F3311"/>
    <w:rsid w:val="003F615C"/>
    <w:rsid w:val="00406788"/>
    <w:rsid w:val="00411A39"/>
    <w:rsid w:val="00412151"/>
    <w:rsid w:val="00412219"/>
    <w:rsid w:val="00421977"/>
    <w:rsid w:val="0042269E"/>
    <w:rsid w:val="004260C3"/>
    <w:rsid w:val="00426C2A"/>
    <w:rsid w:val="0042757C"/>
    <w:rsid w:val="00433376"/>
    <w:rsid w:val="00435407"/>
    <w:rsid w:val="004375D3"/>
    <w:rsid w:val="0044033C"/>
    <w:rsid w:val="004408B7"/>
    <w:rsid w:val="0044148F"/>
    <w:rsid w:val="00443F68"/>
    <w:rsid w:val="00445049"/>
    <w:rsid w:val="004541B0"/>
    <w:rsid w:val="00456CAD"/>
    <w:rsid w:val="00463B96"/>
    <w:rsid w:val="00475BD0"/>
    <w:rsid w:val="00480C53"/>
    <w:rsid w:val="00486526"/>
    <w:rsid w:val="00496810"/>
    <w:rsid w:val="004970E8"/>
    <w:rsid w:val="00497C9B"/>
    <w:rsid w:val="00497D47"/>
    <w:rsid w:val="004A1861"/>
    <w:rsid w:val="004A3A3E"/>
    <w:rsid w:val="004A7686"/>
    <w:rsid w:val="004B5A8E"/>
    <w:rsid w:val="004C00B4"/>
    <w:rsid w:val="004C1B0F"/>
    <w:rsid w:val="004C5391"/>
    <w:rsid w:val="004C6FDD"/>
    <w:rsid w:val="004D3381"/>
    <w:rsid w:val="004D404A"/>
    <w:rsid w:val="004E0044"/>
    <w:rsid w:val="004E1C49"/>
    <w:rsid w:val="004E2656"/>
    <w:rsid w:val="004E4EDC"/>
    <w:rsid w:val="004E4F0A"/>
    <w:rsid w:val="004E517F"/>
    <w:rsid w:val="004E5530"/>
    <w:rsid w:val="004E686E"/>
    <w:rsid w:val="004E735F"/>
    <w:rsid w:val="004F0B5A"/>
    <w:rsid w:val="004F62A5"/>
    <w:rsid w:val="00505581"/>
    <w:rsid w:val="005065E6"/>
    <w:rsid w:val="005157DE"/>
    <w:rsid w:val="00521539"/>
    <w:rsid w:val="00521C0E"/>
    <w:rsid w:val="0052355F"/>
    <w:rsid w:val="00523D8D"/>
    <w:rsid w:val="00523EDD"/>
    <w:rsid w:val="005247F1"/>
    <w:rsid w:val="005275F5"/>
    <w:rsid w:val="00534335"/>
    <w:rsid w:val="005347C8"/>
    <w:rsid w:val="00537FA3"/>
    <w:rsid w:val="00540C40"/>
    <w:rsid w:val="00542FCD"/>
    <w:rsid w:val="00544162"/>
    <w:rsid w:val="005448D8"/>
    <w:rsid w:val="005457DC"/>
    <w:rsid w:val="00546F28"/>
    <w:rsid w:val="00547AA3"/>
    <w:rsid w:val="00550E6E"/>
    <w:rsid w:val="00560CCA"/>
    <w:rsid w:val="00560DA0"/>
    <w:rsid w:val="0056257F"/>
    <w:rsid w:val="0056773E"/>
    <w:rsid w:val="00567AA3"/>
    <w:rsid w:val="005705F4"/>
    <w:rsid w:val="00572C2C"/>
    <w:rsid w:val="0057379C"/>
    <w:rsid w:val="005751AF"/>
    <w:rsid w:val="00575EA9"/>
    <w:rsid w:val="0058117A"/>
    <w:rsid w:val="0058170A"/>
    <w:rsid w:val="00581C8D"/>
    <w:rsid w:val="0058434C"/>
    <w:rsid w:val="005844D2"/>
    <w:rsid w:val="00594870"/>
    <w:rsid w:val="00595A4E"/>
    <w:rsid w:val="005A54A2"/>
    <w:rsid w:val="005A5D5E"/>
    <w:rsid w:val="005A61C6"/>
    <w:rsid w:val="005B1B37"/>
    <w:rsid w:val="005B29FE"/>
    <w:rsid w:val="005B3DFB"/>
    <w:rsid w:val="005B58B3"/>
    <w:rsid w:val="005B65C0"/>
    <w:rsid w:val="005C1A19"/>
    <w:rsid w:val="005C294A"/>
    <w:rsid w:val="005D04DD"/>
    <w:rsid w:val="005D151B"/>
    <w:rsid w:val="005D19DD"/>
    <w:rsid w:val="005D3A75"/>
    <w:rsid w:val="005D5CB5"/>
    <w:rsid w:val="005D61A1"/>
    <w:rsid w:val="005D6AFA"/>
    <w:rsid w:val="005E01AA"/>
    <w:rsid w:val="005E0801"/>
    <w:rsid w:val="005E2A8E"/>
    <w:rsid w:val="005E5278"/>
    <w:rsid w:val="005E5308"/>
    <w:rsid w:val="005E5CA4"/>
    <w:rsid w:val="005F5722"/>
    <w:rsid w:val="005F6DFF"/>
    <w:rsid w:val="005F7319"/>
    <w:rsid w:val="0060279B"/>
    <w:rsid w:val="00602B5F"/>
    <w:rsid w:val="00604527"/>
    <w:rsid w:val="00604749"/>
    <w:rsid w:val="00605225"/>
    <w:rsid w:val="006054D9"/>
    <w:rsid w:val="006072A3"/>
    <w:rsid w:val="006072F4"/>
    <w:rsid w:val="006110D6"/>
    <w:rsid w:val="00613439"/>
    <w:rsid w:val="0061344A"/>
    <w:rsid w:val="006140F4"/>
    <w:rsid w:val="006177F1"/>
    <w:rsid w:val="00623AE1"/>
    <w:rsid w:val="0062617C"/>
    <w:rsid w:val="00626A6F"/>
    <w:rsid w:val="0063067C"/>
    <w:rsid w:val="00630F7D"/>
    <w:rsid w:val="00632170"/>
    <w:rsid w:val="00632D6B"/>
    <w:rsid w:val="006340BC"/>
    <w:rsid w:val="0063609C"/>
    <w:rsid w:val="00643279"/>
    <w:rsid w:val="00643287"/>
    <w:rsid w:val="00643BD4"/>
    <w:rsid w:val="00646F92"/>
    <w:rsid w:val="00647180"/>
    <w:rsid w:val="00647FBF"/>
    <w:rsid w:val="00653B1A"/>
    <w:rsid w:val="00660759"/>
    <w:rsid w:val="0066253F"/>
    <w:rsid w:val="0066286B"/>
    <w:rsid w:val="00662FFC"/>
    <w:rsid w:val="006673B2"/>
    <w:rsid w:val="00667F56"/>
    <w:rsid w:val="00670316"/>
    <w:rsid w:val="00670FAE"/>
    <w:rsid w:val="006722B1"/>
    <w:rsid w:val="0067410C"/>
    <w:rsid w:val="00675AE8"/>
    <w:rsid w:val="00675DE9"/>
    <w:rsid w:val="00681322"/>
    <w:rsid w:val="006923DC"/>
    <w:rsid w:val="00696607"/>
    <w:rsid w:val="006A2B87"/>
    <w:rsid w:val="006A6A62"/>
    <w:rsid w:val="006B46EE"/>
    <w:rsid w:val="006C524A"/>
    <w:rsid w:val="006C533C"/>
    <w:rsid w:val="006C68C5"/>
    <w:rsid w:val="006D0468"/>
    <w:rsid w:val="006D0632"/>
    <w:rsid w:val="006D06EA"/>
    <w:rsid w:val="006D2132"/>
    <w:rsid w:val="006D353C"/>
    <w:rsid w:val="006D64E5"/>
    <w:rsid w:val="006E218C"/>
    <w:rsid w:val="006E5CC5"/>
    <w:rsid w:val="006F690F"/>
    <w:rsid w:val="007016A4"/>
    <w:rsid w:val="00702718"/>
    <w:rsid w:val="00714497"/>
    <w:rsid w:val="00714C93"/>
    <w:rsid w:val="00714D7C"/>
    <w:rsid w:val="0071643C"/>
    <w:rsid w:val="00717E97"/>
    <w:rsid w:val="00722185"/>
    <w:rsid w:val="00726648"/>
    <w:rsid w:val="00726C22"/>
    <w:rsid w:val="00727691"/>
    <w:rsid w:val="00727D1C"/>
    <w:rsid w:val="007306E0"/>
    <w:rsid w:val="00732396"/>
    <w:rsid w:val="00732555"/>
    <w:rsid w:val="00733BA9"/>
    <w:rsid w:val="00734394"/>
    <w:rsid w:val="00734AB2"/>
    <w:rsid w:val="00735704"/>
    <w:rsid w:val="00735F06"/>
    <w:rsid w:val="007405A3"/>
    <w:rsid w:val="00741AF5"/>
    <w:rsid w:val="0074329A"/>
    <w:rsid w:val="00743363"/>
    <w:rsid w:val="0074362B"/>
    <w:rsid w:val="00743C2B"/>
    <w:rsid w:val="00747B3A"/>
    <w:rsid w:val="00750163"/>
    <w:rsid w:val="00751EB4"/>
    <w:rsid w:val="007551CA"/>
    <w:rsid w:val="00757598"/>
    <w:rsid w:val="00761E5D"/>
    <w:rsid w:val="0076300A"/>
    <w:rsid w:val="00763BA7"/>
    <w:rsid w:val="00770B31"/>
    <w:rsid w:val="00773C25"/>
    <w:rsid w:val="00776353"/>
    <w:rsid w:val="00781063"/>
    <w:rsid w:val="00784F67"/>
    <w:rsid w:val="00787A85"/>
    <w:rsid w:val="0079123B"/>
    <w:rsid w:val="0079247A"/>
    <w:rsid w:val="00793720"/>
    <w:rsid w:val="007A3699"/>
    <w:rsid w:val="007A36CA"/>
    <w:rsid w:val="007A475E"/>
    <w:rsid w:val="007A4B03"/>
    <w:rsid w:val="007A6E6F"/>
    <w:rsid w:val="007A7D57"/>
    <w:rsid w:val="007B1BA0"/>
    <w:rsid w:val="007B33EB"/>
    <w:rsid w:val="007B7F6A"/>
    <w:rsid w:val="007D0436"/>
    <w:rsid w:val="007D2E15"/>
    <w:rsid w:val="007D31B1"/>
    <w:rsid w:val="007D3568"/>
    <w:rsid w:val="007D3CDB"/>
    <w:rsid w:val="007D5F88"/>
    <w:rsid w:val="007D60F5"/>
    <w:rsid w:val="007D680A"/>
    <w:rsid w:val="007D72C5"/>
    <w:rsid w:val="007E4F77"/>
    <w:rsid w:val="007E53D9"/>
    <w:rsid w:val="007E5D58"/>
    <w:rsid w:val="007F0BB9"/>
    <w:rsid w:val="007F58D7"/>
    <w:rsid w:val="007F5ADE"/>
    <w:rsid w:val="007F7E86"/>
    <w:rsid w:val="00805475"/>
    <w:rsid w:val="00805EF5"/>
    <w:rsid w:val="00807E32"/>
    <w:rsid w:val="00807F7C"/>
    <w:rsid w:val="00810FA0"/>
    <w:rsid w:val="008117CE"/>
    <w:rsid w:val="00812610"/>
    <w:rsid w:val="00812C88"/>
    <w:rsid w:val="00816607"/>
    <w:rsid w:val="00821E84"/>
    <w:rsid w:val="008230B6"/>
    <w:rsid w:val="00823827"/>
    <w:rsid w:val="00825B2F"/>
    <w:rsid w:val="0083356B"/>
    <w:rsid w:val="00837E46"/>
    <w:rsid w:val="00852CE1"/>
    <w:rsid w:val="00852DD2"/>
    <w:rsid w:val="008604E9"/>
    <w:rsid w:val="00860E47"/>
    <w:rsid w:val="00860EAC"/>
    <w:rsid w:val="00862B12"/>
    <w:rsid w:val="008642F9"/>
    <w:rsid w:val="00864508"/>
    <w:rsid w:val="0086587C"/>
    <w:rsid w:val="008661CC"/>
    <w:rsid w:val="0087310F"/>
    <w:rsid w:val="00876A03"/>
    <w:rsid w:val="00876E64"/>
    <w:rsid w:val="008779B6"/>
    <w:rsid w:val="008839C5"/>
    <w:rsid w:val="008921D4"/>
    <w:rsid w:val="008A0E12"/>
    <w:rsid w:val="008A4E94"/>
    <w:rsid w:val="008B10B2"/>
    <w:rsid w:val="008B1128"/>
    <w:rsid w:val="008B179C"/>
    <w:rsid w:val="008C4BF3"/>
    <w:rsid w:val="008C5120"/>
    <w:rsid w:val="008D0875"/>
    <w:rsid w:val="008D0A15"/>
    <w:rsid w:val="008D2223"/>
    <w:rsid w:val="008D2322"/>
    <w:rsid w:val="008D2CC9"/>
    <w:rsid w:val="008D3182"/>
    <w:rsid w:val="008D4062"/>
    <w:rsid w:val="008D5DB7"/>
    <w:rsid w:val="008D5FE6"/>
    <w:rsid w:val="008E13FE"/>
    <w:rsid w:val="008E27BC"/>
    <w:rsid w:val="008E3510"/>
    <w:rsid w:val="008E6A5B"/>
    <w:rsid w:val="008F09BD"/>
    <w:rsid w:val="008F35AA"/>
    <w:rsid w:val="008F41EB"/>
    <w:rsid w:val="009105EA"/>
    <w:rsid w:val="009124AC"/>
    <w:rsid w:val="009136B3"/>
    <w:rsid w:val="0091377D"/>
    <w:rsid w:val="00913BC7"/>
    <w:rsid w:val="00914834"/>
    <w:rsid w:val="00920CB1"/>
    <w:rsid w:val="00922656"/>
    <w:rsid w:val="00922967"/>
    <w:rsid w:val="00924AC6"/>
    <w:rsid w:val="00925C79"/>
    <w:rsid w:val="00927D85"/>
    <w:rsid w:val="00931827"/>
    <w:rsid w:val="00937BDA"/>
    <w:rsid w:val="009400BD"/>
    <w:rsid w:val="009438BE"/>
    <w:rsid w:val="00945F66"/>
    <w:rsid w:val="009527CA"/>
    <w:rsid w:val="00955E06"/>
    <w:rsid w:val="0096337C"/>
    <w:rsid w:val="009652BD"/>
    <w:rsid w:val="009663FC"/>
    <w:rsid w:val="00966AED"/>
    <w:rsid w:val="00967651"/>
    <w:rsid w:val="00967BE8"/>
    <w:rsid w:val="00967C9E"/>
    <w:rsid w:val="0097265D"/>
    <w:rsid w:val="009732FB"/>
    <w:rsid w:val="0097571E"/>
    <w:rsid w:val="009833B1"/>
    <w:rsid w:val="00990B97"/>
    <w:rsid w:val="009915D4"/>
    <w:rsid w:val="00991DB4"/>
    <w:rsid w:val="00993624"/>
    <w:rsid w:val="009957FD"/>
    <w:rsid w:val="00996CE5"/>
    <w:rsid w:val="009A2E3F"/>
    <w:rsid w:val="009A4805"/>
    <w:rsid w:val="009B0118"/>
    <w:rsid w:val="009B0ED1"/>
    <w:rsid w:val="009B27AF"/>
    <w:rsid w:val="009B3E49"/>
    <w:rsid w:val="009B4CE6"/>
    <w:rsid w:val="009B5827"/>
    <w:rsid w:val="009B680E"/>
    <w:rsid w:val="009B6906"/>
    <w:rsid w:val="009C172E"/>
    <w:rsid w:val="009C2AF0"/>
    <w:rsid w:val="009C7107"/>
    <w:rsid w:val="009D5C42"/>
    <w:rsid w:val="009D6964"/>
    <w:rsid w:val="009E10C4"/>
    <w:rsid w:val="009E2DC0"/>
    <w:rsid w:val="009E2FA4"/>
    <w:rsid w:val="009F01F3"/>
    <w:rsid w:val="009F6BC9"/>
    <w:rsid w:val="009F736E"/>
    <w:rsid w:val="00A00024"/>
    <w:rsid w:val="00A00C4C"/>
    <w:rsid w:val="00A01999"/>
    <w:rsid w:val="00A0449F"/>
    <w:rsid w:val="00A0633E"/>
    <w:rsid w:val="00A12A1C"/>
    <w:rsid w:val="00A12DAD"/>
    <w:rsid w:val="00A20E78"/>
    <w:rsid w:val="00A21A61"/>
    <w:rsid w:val="00A26859"/>
    <w:rsid w:val="00A300FB"/>
    <w:rsid w:val="00A357D6"/>
    <w:rsid w:val="00A35B32"/>
    <w:rsid w:val="00A3662E"/>
    <w:rsid w:val="00A37A15"/>
    <w:rsid w:val="00A4195A"/>
    <w:rsid w:val="00A4300D"/>
    <w:rsid w:val="00A4397C"/>
    <w:rsid w:val="00A44658"/>
    <w:rsid w:val="00A44B0B"/>
    <w:rsid w:val="00A46C97"/>
    <w:rsid w:val="00A52DFD"/>
    <w:rsid w:val="00A54381"/>
    <w:rsid w:val="00A630F4"/>
    <w:rsid w:val="00A6750B"/>
    <w:rsid w:val="00A6786D"/>
    <w:rsid w:val="00A732AC"/>
    <w:rsid w:val="00A84DC1"/>
    <w:rsid w:val="00A85E8B"/>
    <w:rsid w:val="00A90AF5"/>
    <w:rsid w:val="00A91481"/>
    <w:rsid w:val="00A91D2B"/>
    <w:rsid w:val="00A9324A"/>
    <w:rsid w:val="00A944F8"/>
    <w:rsid w:val="00A9480C"/>
    <w:rsid w:val="00A964E4"/>
    <w:rsid w:val="00AA0850"/>
    <w:rsid w:val="00AA0A2A"/>
    <w:rsid w:val="00AB0BB0"/>
    <w:rsid w:val="00AB144F"/>
    <w:rsid w:val="00AB1EC3"/>
    <w:rsid w:val="00AB7CD6"/>
    <w:rsid w:val="00AC11A0"/>
    <w:rsid w:val="00AC675C"/>
    <w:rsid w:val="00AC786A"/>
    <w:rsid w:val="00AD6121"/>
    <w:rsid w:val="00AD6287"/>
    <w:rsid w:val="00AD6FE3"/>
    <w:rsid w:val="00AD7B7F"/>
    <w:rsid w:val="00AE0CE6"/>
    <w:rsid w:val="00AE20EB"/>
    <w:rsid w:val="00AE37D4"/>
    <w:rsid w:val="00AF1DCA"/>
    <w:rsid w:val="00AF2EF0"/>
    <w:rsid w:val="00AF3912"/>
    <w:rsid w:val="00AF5B44"/>
    <w:rsid w:val="00AF5DD2"/>
    <w:rsid w:val="00AF70DC"/>
    <w:rsid w:val="00B00059"/>
    <w:rsid w:val="00B031D5"/>
    <w:rsid w:val="00B0353B"/>
    <w:rsid w:val="00B061B6"/>
    <w:rsid w:val="00B10B02"/>
    <w:rsid w:val="00B11FE6"/>
    <w:rsid w:val="00B1679D"/>
    <w:rsid w:val="00B17413"/>
    <w:rsid w:val="00B24993"/>
    <w:rsid w:val="00B30CD6"/>
    <w:rsid w:val="00B316B7"/>
    <w:rsid w:val="00B32689"/>
    <w:rsid w:val="00B33581"/>
    <w:rsid w:val="00B3784B"/>
    <w:rsid w:val="00B439FC"/>
    <w:rsid w:val="00B46981"/>
    <w:rsid w:val="00B54960"/>
    <w:rsid w:val="00B56F9A"/>
    <w:rsid w:val="00B610EC"/>
    <w:rsid w:val="00B63B9D"/>
    <w:rsid w:val="00B65D0B"/>
    <w:rsid w:val="00B72199"/>
    <w:rsid w:val="00B7355E"/>
    <w:rsid w:val="00B7427C"/>
    <w:rsid w:val="00B80C80"/>
    <w:rsid w:val="00B81ECB"/>
    <w:rsid w:val="00B82752"/>
    <w:rsid w:val="00B84B7A"/>
    <w:rsid w:val="00B85C7C"/>
    <w:rsid w:val="00B9107F"/>
    <w:rsid w:val="00B91F60"/>
    <w:rsid w:val="00B93683"/>
    <w:rsid w:val="00B9721F"/>
    <w:rsid w:val="00BA3E81"/>
    <w:rsid w:val="00BA4B0A"/>
    <w:rsid w:val="00BB2A1B"/>
    <w:rsid w:val="00BB682B"/>
    <w:rsid w:val="00BB6835"/>
    <w:rsid w:val="00BB7EA9"/>
    <w:rsid w:val="00BC1444"/>
    <w:rsid w:val="00BC1D99"/>
    <w:rsid w:val="00BC5C1F"/>
    <w:rsid w:val="00BD014C"/>
    <w:rsid w:val="00BD3B82"/>
    <w:rsid w:val="00BD4702"/>
    <w:rsid w:val="00BD4FAD"/>
    <w:rsid w:val="00BD515C"/>
    <w:rsid w:val="00BD5EA4"/>
    <w:rsid w:val="00BD66C5"/>
    <w:rsid w:val="00BE0EB9"/>
    <w:rsid w:val="00BE2B59"/>
    <w:rsid w:val="00BE49EE"/>
    <w:rsid w:val="00BE6F2D"/>
    <w:rsid w:val="00BF15B6"/>
    <w:rsid w:val="00BF6233"/>
    <w:rsid w:val="00C108F8"/>
    <w:rsid w:val="00C1165B"/>
    <w:rsid w:val="00C12B80"/>
    <w:rsid w:val="00C20F49"/>
    <w:rsid w:val="00C224D5"/>
    <w:rsid w:val="00C25686"/>
    <w:rsid w:val="00C26CD1"/>
    <w:rsid w:val="00C3310D"/>
    <w:rsid w:val="00C33F38"/>
    <w:rsid w:val="00C34D52"/>
    <w:rsid w:val="00C358C2"/>
    <w:rsid w:val="00C36E6A"/>
    <w:rsid w:val="00C42504"/>
    <w:rsid w:val="00C46DC8"/>
    <w:rsid w:val="00C4701F"/>
    <w:rsid w:val="00C5038A"/>
    <w:rsid w:val="00C51C83"/>
    <w:rsid w:val="00C534C6"/>
    <w:rsid w:val="00C540D0"/>
    <w:rsid w:val="00C54DB3"/>
    <w:rsid w:val="00C55696"/>
    <w:rsid w:val="00C61F4C"/>
    <w:rsid w:val="00C63EBE"/>
    <w:rsid w:val="00C6466A"/>
    <w:rsid w:val="00C65411"/>
    <w:rsid w:val="00C70B77"/>
    <w:rsid w:val="00C72A01"/>
    <w:rsid w:val="00C83131"/>
    <w:rsid w:val="00C83963"/>
    <w:rsid w:val="00C857CF"/>
    <w:rsid w:val="00C875F1"/>
    <w:rsid w:val="00C91DA1"/>
    <w:rsid w:val="00C92899"/>
    <w:rsid w:val="00C928A1"/>
    <w:rsid w:val="00C95F05"/>
    <w:rsid w:val="00CA0BDC"/>
    <w:rsid w:val="00CA167C"/>
    <w:rsid w:val="00CA3024"/>
    <w:rsid w:val="00CA3A96"/>
    <w:rsid w:val="00CA3B1F"/>
    <w:rsid w:val="00CA3C8D"/>
    <w:rsid w:val="00CA3DE8"/>
    <w:rsid w:val="00CA6D5C"/>
    <w:rsid w:val="00CA7CFD"/>
    <w:rsid w:val="00CB046B"/>
    <w:rsid w:val="00CB0556"/>
    <w:rsid w:val="00CC0289"/>
    <w:rsid w:val="00CC07BD"/>
    <w:rsid w:val="00CC2842"/>
    <w:rsid w:val="00CC2E77"/>
    <w:rsid w:val="00CC365F"/>
    <w:rsid w:val="00CC6870"/>
    <w:rsid w:val="00CC6A65"/>
    <w:rsid w:val="00CD084E"/>
    <w:rsid w:val="00CD207A"/>
    <w:rsid w:val="00CD257A"/>
    <w:rsid w:val="00CE2819"/>
    <w:rsid w:val="00CE7396"/>
    <w:rsid w:val="00CF49ED"/>
    <w:rsid w:val="00CF54EE"/>
    <w:rsid w:val="00D00BF1"/>
    <w:rsid w:val="00D021CD"/>
    <w:rsid w:val="00D025C0"/>
    <w:rsid w:val="00D11A00"/>
    <w:rsid w:val="00D12EC2"/>
    <w:rsid w:val="00D13902"/>
    <w:rsid w:val="00D20608"/>
    <w:rsid w:val="00D20E24"/>
    <w:rsid w:val="00D25232"/>
    <w:rsid w:val="00D262E4"/>
    <w:rsid w:val="00D2648D"/>
    <w:rsid w:val="00D3034D"/>
    <w:rsid w:val="00D31F7D"/>
    <w:rsid w:val="00D33D27"/>
    <w:rsid w:val="00D41669"/>
    <w:rsid w:val="00D42EAB"/>
    <w:rsid w:val="00D44727"/>
    <w:rsid w:val="00D44E67"/>
    <w:rsid w:val="00D47F78"/>
    <w:rsid w:val="00D54E93"/>
    <w:rsid w:val="00D60ECC"/>
    <w:rsid w:val="00D60ED0"/>
    <w:rsid w:val="00D71052"/>
    <w:rsid w:val="00D715DB"/>
    <w:rsid w:val="00D73F7A"/>
    <w:rsid w:val="00D744FA"/>
    <w:rsid w:val="00D757B4"/>
    <w:rsid w:val="00D75B04"/>
    <w:rsid w:val="00D77AC0"/>
    <w:rsid w:val="00D855F7"/>
    <w:rsid w:val="00D85616"/>
    <w:rsid w:val="00D87A6E"/>
    <w:rsid w:val="00D908FA"/>
    <w:rsid w:val="00D936A8"/>
    <w:rsid w:val="00D9633E"/>
    <w:rsid w:val="00D97761"/>
    <w:rsid w:val="00DA72B3"/>
    <w:rsid w:val="00DB1049"/>
    <w:rsid w:val="00DB5CF4"/>
    <w:rsid w:val="00DB6FFD"/>
    <w:rsid w:val="00DC0713"/>
    <w:rsid w:val="00DC0E38"/>
    <w:rsid w:val="00DC1D79"/>
    <w:rsid w:val="00DC2FAE"/>
    <w:rsid w:val="00DC33F0"/>
    <w:rsid w:val="00DD5BF2"/>
    <w:rsid w:val="00DD6085"/>
    <w:rsid w:val="00DE010C"/>
    <w:rsid w:val="00DE090F"/>
    <w:rsid w:val="00DE0944"/>
    <w:rsid w:val="00DE13F5"/>
    <w:rsid w:val="00DE6585"/>
    <w:rsid w:val="00DE66CC"/>
    <w:rsid w:val="00DF2845"/>
    <w:rsid w:val="00DF5A3C"/>
    <w:rsid w:val="00DF7355"/>
    <w:rsid w:val="00E029A0"/>
    <w:rsid w:val="00E036C1"/>
    <w:rsid w:val="00E052C3"/>
    <w:rsid w:val="00E11723"/>
    <w:rsid w:val="00E11952"/>
    <w:rsid w:val="00E17DA0"/>
    <w:rsid w:val="00E209CB"/>
    <w:rsid w:val="00E25577"/>
    <w:rsid w:val="00E26590"/>
    <w:rsid w:val="00E31CC4"/>
    <w:rsid w:val="00E326C5"/>
    <w:rsid w:val="00E3297A"/>
    <w:rsid w:val="00E4105A"/>
    <w:rsid w:val="00E41546"/>
    <w:rsid w:val="00E431E7"/>
    <w:rsid w:val="00E478FF"/>
    <w:rsid w:val="00E47BBB"/>
    <w:rsid w:val="00E50004"/>
    <w:rsid w:val="00E51EC3"/>
    <w:rsid w:val="00E52B40"/>
    <w:rsid w:val="00E63B93"/>
    <w:rsid w:val="00E642A8"/>
    <w:rsid w:val="00E6437B"/>
    <w:rsid w:val="00E64399"/>
    <w:rsid w:val="00E65D2C"/>
    <w:rsid w:val="00E718EE"/>
    <w:rsid w:val="00E71E50"/>
    <w:rsid w:val="00E75487"/>
    <w:rsid w:val="00E76F50"/>
    <w:rsid w:val="00E76FC0"/>
    <w:rsid w:val="00E77B8C"/>
    <w:rsid w:val="00E819F9"/>
    <w:rsid w:val="00E83F33"/>
    <w:rsid w:val="00E83F5B"/>
    <w:rsid w:val="00E852D6"/>
    <w:rsid w:val="00E86480"/>
    <w:rsid w:val="00E8734F"/>
    <w:rsid w:val="00E87415"/>
    <w:rsid w:val="00E87ECC"/>
    <w:rsid w:val="00E9083F"/>
    <w:rsid w:val="00E9157C"/>
    <w:rsid w:val="00E97D3D"/>
    <w:rsid w:val="00EA3DAB"/>
    <w:rsid w:val="00EA5F50"/>
    <w:rsid w:val="00EA6CB8"/>
    <w:rsid w:val="00EA7244"/>
    <w:rsid w:val="00EB0A7A"/>
    <w:rsid w:val="00EB3882"/>
    <w:rsid w:val="00EB3E74"/>
    <w:rsid w:val="00EB486D"/>
    <w:rsid w:val="00EB54AD"/>
    <w:rsid w:val="00EB55B7"/>
    <w:rsid w:val="00EB68C7"/>
    <w:rsid w:val="00EC1986"/>
    <w:rsid w:val="00ED052D"/>
    <w:rsid w:val="00ED059E"/>
    <w:rsid w:val="00ED1105"/>
    <w:rsid w:val="00ED438E"/>
    <w:rsid w:val="00ED6B75"/>
    <w:rsid w:val="00EE4B4F"/>
    <w:rsid w:val="00EE7060"/>
    <w:rsid w:val="00EF00E9"/>
    <w:rsid w:val="00EF5729"/>
    <w:rsid w:val="00EF7484"/>
    <w:rsid w:val="00F0184E"/>
    <w:rsid w:val="00F01BB7"/>
    <w:rsid w:val="00F02D37"/>
    <w:rsid w:val="00F03286"/>
    <w:rsid w:val="00F046A0"/>
    <w:rsid w:val="00F06B93"/>
    <w:rsid w:val="00F123D8"/>
    <w:rsid w:val="00F1326F"/>
    <w:rsid w:val="00F1366E"/>
    <w:rsid w:val="00F14E67"/>
    <w:rsid w:val="00F32425"/>
    <w:rsid w:val="00F36FFE"/>
    <w:rsid w:val="00F373C0"/>
    <w:rsid w:val="00F408F9"/>
    <w:rsid w:val="00F47657"/>
    <w:rsid w:val="00F47B9E"/>
    <w:rsid w:val="00F52FB8"/>
    <w:rsid w:val="00F54BA8"/>
    <w:rsid w:val="00F55FC1"/>
    <w:rsid w:val="00F607B8"/>
    <w:rsid w:val="00F60C8E"/>
    <w:rsid w:val="00F6564B"/>
    <w:rsid w:val="00F66057"/>
    <w:rsid w:val="00F671A9"/>
    <w:rsid w:val="00F73603"/>
    <w:rsid w:val="00F73F31"/>
    <w:rsid w:val="00F77029"/>
    <w:rsid w:val="00F77523"/>
    <w:rsid w:val="00F77FC7"/>
    <w:rsid w:val="00F80AAC"/>
    <w:rsid w:val="00F813A0"/>
    <w:rsid w:val="00F82020"/>
    <w:rsid w:val="00F837F1"/>
    <w:rsid w:val="00F9446D"/>
    <w:rsid w:val="00F94CA3"/>
    <w:rsid w:val="00F95C37"/>
    <w:rsid w:val="00FA1087"/>
    <w:rsid w:val="00FA29D3"/>
    <w:rsid w:val="00FA75A4"/>
    <w:rsid w:val="00FB1319"/>
    <w:rsid w:val="00FB13A2"/>
    <w:rsid w:val="00FB166E"/>
    <w:rsid w:val="00FB18BE"/>
    <w:rsid w:val="00FB3470"/>
    <w:rsid w:val="00FB3A84"/>
    <w:rsid w:val="00FB6484"/>
    <w:rsid w:val="00FC1404"/>
    <w:rsid w:val="00FC2ABC"/>
    <w:rsid w:val="00FC3AF6"/>
    <w:rsid w:val="00FD1152"/>
    <w:rsid w:val="00FD1BEB"/>
    <w:rsid w:val="00FD4D30"/>
    <w:rsid w:val="00FD5529"/>
    <w:rsid w:val="00FD5C0C"/>
    <w:rsid w:val="00FD74DD"/>
    <w:rsid w:val="00FE0EFF"/>
    <w:rsid w:val="00FE1097"/>
    <w:rsid w:val="00FE5180"/>
    <w:rsid w:val="00FF041C"/>
    <w:rsid w:val="00FF0C5D"/>
    <w:rsid w:val="00FF1F85"/>
    <w:rsid w:val="00FF3323"/>
    <w:rsid w:val="00FF476D"/>
    <w:rsid w:val="00FF5470"/>
    <w:rsid w:val="00FF63A3"/>
    <w:rsid w:val="00FF7711"/>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14C"/>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0"/>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0"/>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0"/>
      </w:numPr>
      <w:spacing w:before="120"/>
      <w:jc w:val="both"/>
    </w:pPr>
    <w:rPr>
      <w:rFonts w:ascii="Palatino Linotype" w:hAnsi="Palatino Linotype"/>
      <w:szCs w:val="22"/>
    </w:rPr>
  </w:style>
  <w:style w:type="paragraph" w:customStyle="1" w:styleId="requirelevel2">
    <w:name w:val="require:level2"/>
    <w:rsid w:val="000E7991"/>
    <w:pPr>
      <w:numPr>
        <w:ilvl w:val="6"/>
        <w:numId w:val="20"/>
      </w:numPr>
      <w:spacing w:before="120"/>
      <w:jc w:val="both"/>
    </w:pPr>
    <w:rPr>
      <w:rFonts w:ascii="Palatino Linotype" w:hAnsi="Palatino Linotype"/>
      <w:szCs w:val="22"/>
    </w:rPr>
  </w:style>
  <w:style w:type="paragraph" w:customStyle="1" w:styleId="requirelevel3">
    <w:name w:val="require:level3"/>
    <w:rsid w:val="000E7991"/>
    <w:pPr>
      <w:numPr>
        <w:ilvl w:val="7"/>
        <w:numId w:val="20"/>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ar"/>
    <w:rsid w:val="003C2FC7"/>
    <w:pPr>
      <w:numPr>
        <w:ilvl w:val="1"/>
        <w:numId w:val="19"/>
      </w:numPr>
      <w:spacing w:before="60" w:after="60"/>
      <w:ind w:right="567"/>
      <w:jc w:val="both"/>
    </w:pPr>
    <w:rPr>
      <w:rFonts w:ascii="Palatino Linotype" w:hAnsi="Palatino Linotype"/>
      <w:szCs w:val="22"/>
      <w:lang w:val="en-US"/>
    </w:rPr>
  </w:style>
  <w:style w:type="paragraph" w:customStyle="1" w:styleId="NOTEbul0">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60279B"/>
    <w:pPr>
      <w:spacing w:before="120" w:after="240"/>
      <w:jc w:val="center"/>
    </w:pPr>
    <w:rPr>
      <w:b/>
      <w:bCs/>
      <w:szCs w:val="20"/>
    </w:rPr>
  </w:style>
  <w:style w:type="paragraph" w:customStyle="1" w:styleId="TablecellLEFT">
    <w:name w:val="Table:cellLEFT"/>
    <w:link w:val="TablecellLEFTChar"/>
    <w:qFormat/>
    <w:rsid w:val="008642F9"/>
    <w:pPr>
      <w:keepNext/>
      <w:keepLines/>
      <w:spacing w:before="60"/>
    </w:pPr>
    <w:rPr>
      <w:rFonts w:ascii="Palatino Linotype" w:hAnsi="Palatino Linotype"/>
      <w:sz w:val="18"/>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8642F9"/>
    <w:pPr>
      <w:jc w:val="center"/>
    </w:pPr>
    <w:rPr>
      <w:b/>
    </w:rPr>
  </w:style>
  <w:style w:type="paragraph" w:customStyle="1" w:styleId="Bul1">
    <w:name w:val="Bul1"/>
    <w:link w:val="Bul1Char"/>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B63B9D"/>
    <w:pPr>
      <w:keepNext/>
      <w:keepLines/>
      <w:pageBreakBefore/>
      <w:numPr>
        <w:numId w:val="6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B63B9D"/>
    <w:pPr>
      <w:keepNext/>
      <w:keepLines/>
      <w:numPr>
        <w:ilvl w:val="1"/>
        <w:numId w:val="65"/>
      </w:numPr>
      <w:suppressAutoHyphens/>
      <w:spacing w:before="600"/>
      <w:jc w:val="left"/>
    </w:pPr>
    <w:rPr>
      <w:rFonts w:ascii="Arial" w:hAnsi="Arial"/>
      <w:b/>
      <w:sz w:val="32"/>
      <w:szCs w:val="32"/>
    </w:rPr>
  </w:style>
  <w:style w:type="paragraph" w:customStyle="1" w:styleId="Annex3">
    <w:name w:val="Annex3"/>
    <w:basedOn w:val="paragraph"/>
    <w:next w:val="paragraph"/>
    <w:rsid w:val="00B63B9D"/>
    <w:pPr>
      <w:keepNext/>
      <w:numPr>
        <w:ilvl w:val="2"/>
        <w:numId w:val="65"/>
      </w:numPr>
      <w:suppressAutoHyphens/>
      <w:spacing w:before="480"/>
      <w:jc w:val="left"/>
    </w:pPr>
    <w:rPr>
      <w:rFonts w:ascii="Arial" w:hAnsi="Arial"/>
      <w:b/>
      <w:sz w:val="26"/>
      <w:szCs w:val="28"/>
    </w:rPr>
  </w:style>
  <w:style w:type="paragraph" w:customStyle="1" w:styleId="Annex4">
    <w:name w:val="Annex4"/>
    <w:basedOn w:val="paragraph"/>
    <w:next w:val="paragraph"/>
    <w:rsid w:val="00B63B9D"/>
    <w:pPr>
      <w:keepNext/>
      <w:numPr>
        <w:ilvl w:val="3"/>
        <w:numId w:val="65"/>
      </w:numPr>
      <w:suppressAutoHyphens/>
      <w:spacing w:before="360"/>
      <w:jc w:val="left"/>
    </w:pPr>
    <w:rPr>
      <w:rFonts w:ascii="Arial" w:hAnsi="Arial"/>
      <w:b/>
      <w:sz w:val="24"/>
    </w:rPr>
  </w:style>
  <w:style w:type="paragraph" w:customStyle="1" w:styleId="Annex5">
    <w:name w:val="Annex5"/>
    <w:basedOn w:val="paragraph"/>
    <w:rsid w:val="00B63B9D"/>
    <w:pPr>
      <w:keepNext/>
      <w:numPr>
        <w:ilvl w:val="4"/>
        <w:numId w:val="65"/>
      </w:numPr>
      <w:suppressAutoHyphens/>
      <w:spacing w:before="240"/>
      <w:jc w:val="left"/>
    </w:pPr>
    <w:rPr>
      <w:rFonts w:ascii="Arial" w:hAnsi="Arial"/>
      <w:sz w:val="22"/>
    </w:rPr>
  </w:style>
  <w:style w:type="paragraph" w:customStyle="1" w:styleId="reqAnnex1">
    <w:name w:val="reqAnnex1"/>
    <w:basedOn w:val="requirelevel1"/>
    <w:link w:val="reqAnnex1Char"/>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65"/>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65"/>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D75B04"/>
    <w:pPr>
      <w:keepNext/>
      <w:keepLines/>
      <w:spacing w:before="60" w:after="60"/>
    </w:pPr>
    <w:rPr>
      <w:rFonts w:ascii="Arial" w:hAnsi="Arial"/>
      <w:szCs w:val="24"/>
    </w:rPr>
  </w:style>
  <w:style w:type="paragraph" w:customStyle="1" w:styleId="CaptionTable0">
    <w:name w:val="CaptionTable"/>
    <w:basedOn w:val="Caption"/>
    <w:next w:val="paragraph"/>
    <w:rsid w:val="0060279B"/>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aliases w:val="list:c:1"/>
    <w:basedOn w:val="Normal"/>
    <w:semiHidden/>
    <w:rsid w:val="003544BC"/>
    <w:pPr>
      <w:spacing w:after="120"/>
      <w:ind w:left="283"/>
    </w:pPr>
  </w:style>
  <w:style w:type="paragraph" w:styleId="ListContinue2">
    <w:name w:val="List Continue 2"/>
    <w:aliases w:val="list:c:2"/>
    <w:basedOn w:val="Normal"/>
    <w:semiHidden/>
    <w:rsid w:val="003544BC"/>
    <w:pPr>
      <w:spacing w:after="120"/>
      <w:ind w:left="566"/>
    </w:pPr>
  </w:style>
  <w:style w:type="paragraph" w:styleId="ListContinue3">
    <w:name w:val="List Continue 3"/>
    <w:aliases w:val="list:c:3"/>
    <w:basedOn w:val="Normal"/>
    <w:semiHidden/>
    <w:rsid w:val="003544BC"/>
    <w:pPr>
      <w:spacing w:after="120"/>
      <w:ind w:left="849"/>
    </w:pPr>
  </w:style>
  <w:style w:type="paragraph" w:styleId="ListContinue4">
    <w:name w:val="List Continue 4"/>
    <w:aliases w:val="list:c:4"/>
    <w:basedOn w:val="Normal"/>
    <w:semiHidden/>
    <w:rsid w:val="003544BC"/>
    <w:pPr>
      <w:spacing w:after="120"/>
      <w:ind w:left="1132"/>
    </w:pPr>
  </w:style>
  <w:style w:type="paragraph" w:styleId="ListContinue5">
    <w:name w:val="List Continue 5"/>
    <w:aliases w:val="list:c:5"/>
    <w:basedOn w:val="Normal"/>
    <w:semiHidden/>
    <w:rsid w:val="003544BC"/>
    <w:pPr>
      <w:spacing w:after="120"/>
      <w:ind w:left="1415"/>
    </w:pPr>
  </w:style>
  <w:style w:type="paragraph" w:styleId="ListNumber">
    <w:name w:val="List Number"/>
    <w:aliases w:val="list:s:1"/>
    <w:basedOn w:val="Normal"/>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A0449F"/>
    <w:pPr>
      <w:keepNext/>
      <w:numPr>
        <w:numId w:val="18"/>
      </w:numPr>
      <w:tabs>
        <w:tab w:val="left" w:pos="3119"/>
      </w:tabs>
      <w:spacing w:before="240"/>
    </w:pPr>
    <w:rPr>
      <w:rFonts w:ascii="Arial" w:hAnsi="Arial" w:cs="Arial"/>
      <w:b/>
      <w:bCs/>
      <w:sz w:val="28"/>
      <w:szCs w:val="26"/>
    </w:rPr>
  </w:style>
  <w:style w:type="paragraph" w:customStyle="1" w:styleId="Definition2">
    <w:name w:val="Definition2"/>
    <w:next w:val="paragraph"/>
    <w:link w:val="Definition2Char"/>
    <w:rsid w:val="00A0449F"/>
    <w:pPr>
      <w:keepNext/>
      <w:numPr>
        <w:ilvl w:val="1"/>
        <w:numId w:val="18"/>
      </w:numPr>
      <w:spacing w:before="240"/>
    </w:pPr>
    <w:rPr>
      <w:rFonts w:ascii="Arial" w:hAnsi="Arial"/>
      <w:b/>
      <w:sz w:val="22"/>
      <w:szCs w:val="24"/>
    </w:rPr>
  </w:style>
  <w:style w:type="paragraph" w:customStyle="1" w:styleId="Bul2">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link w:val="requirebulac1Char"/>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8642F9"/>
    <w:pPr>
      <w:keepNext/>
      <w:keepLines/>
      <w:spacing w:before="60"/>
      <w:ind w:left="34"/>
    </w:pPr>
    <w:rPr>
      <w:rFonts w:ascii="Palatino Linotype" w:hAnsi="Palatino Linotype"/>
      <w:sz w:val="16"/>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A0449F"/>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ind w:left="851" w:hanging="851"/>
    </w:pPr>
  </w:style>
  <w:style w:type="paragraph" w:customStyle="1" w:styleId="CaptionAnnexFigure">
    <w:name w:val="Caption:Annex Figure"/>
    <w:next w:val="paragraph"/>
    <w:rsid w:val="0060279B"/>
    <w:pPr>
      <w:keepNext/>
      <w:numPr>
        <w:ilvl w:val="7"/>
        <w:numId w:val="65"/>
      </w:numPr>
      <w:spacing w:before="240"/>
      <w:jc w:val="center"/>
    </w:pPr>
    <w:rPr>
      <w:rFonts w:ascii="Palatino Linotype" w:hAnsi="Palatino Linotype"/>
      <w:b/>
      <w:sz w:val="22"/>
      <w:szCs w:val="22"/>
    </w:rPr>
  </w:style>
  <w:style w:type="paragraph" w:customStyle="1" w:styleId="CaptionAnnexTable">
    <w:name w:val="Caption:Annex Table"/>
    <w:rsid w:val="0005006B"/>
    <w:pPr>
      <w:keepNext/>
      <w:numPr>
        <w:ilvl w:val="8"/>
        <w:numId w:val="65"/>
      </w:numPr>
      <w:spacing w:before="240"/>
      <w:ind w:left="0" w:firstLine="0"/>
      <w:jc w:val="center"/>
    </w:pPr>
    <w:rPr>
      <w:rFonts w:ascii="Palatino Linotype" w:hAnsi="Palatino Linotype"/>
      <w:b/>
      <w:sz w:val="22"/>
      <w:szCs w:val="22"/>
    </w:rPr>
  </w:style>
  <w:style w:type="paragraph" w:customStyle="1" w:styleId="aim">
    <w:name w:val="aim"/>
    <w:rsid w:val="00D75B04"/>
    <w:pPr>
      <w:numPr>
        <w:numId w:val="26"/>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rsid w:val="00D75B04"/>
    <w:pPr>
      <w:numPr>
        <w:numId w:val="27"/>
      </w:numPr>
      <w:tabs>
        <w:tab w:val="left" w:pos="851"/>
      </w:tabs>
      <w:spacing w:after="220" w:line="240" w:lineRule="auto"/>
    </w:pPr>
    <w:rPr>
      <w:color w:val="000000"/>
      <w:lang w:val="de-DE"/>
    </w:rPr>
  </w:style>
  <w:style w:type="paragraph" w:customStyle="1" w:styleId="aimbul1">
    <w:name w:val="aim:bul1"/>
    <w:basedOn w:val="aimbul"/>
    <w:rsid w:val="00D75B04"/>
    <w:pPr>
      <w:numPr>
        <w:numId w:val="28"/>
      </w:numPr>
      <w:tabs>
        <w:tab w:val="clear" w:pos="851"/>
        <w:tab w:val="clear" w:pos="1211"/>
        <w:tab w:val="num" w:pos="360"/>
      </w:tabs>
      <w:spacing w:line="240" w:lineRule="atLeast"/>
      <w:ind w:left="1135" w:hanging="284"/>
    </w:pPr>
  </w:style>
  <w:style w:type="paragraph" w:customStyle="1" w:styleId="an0">
    <w:name w:val="an:0"/>
    <w:next w:val="paragraph"/>
    <w:link w:val="an0Car"/>
    <w:rsid w:val="00D75B04"/>
    <w:pPr>
      <w:keepNext/>
      <w:keepLines/>
      <w:pageBreakBefore/>
      <w:numPr>
        <w:numId w:val="29"/>
      </w:numPr>
      <w:pBdr>
        <w:bottom w:val="single" w:sz="4" w:space="1" w:color="auto"/>
      </w:pBdr>
      <w:spacing w:before="720" w:after="1080"/>
      <w:jc w:val="right"/>
    </w:pPr>
    <w:rPr>
      <w:rFonts w:ascii="Arial" w:hAnsi="Arial"/>
      <w:b/>
      <w:noProof/>
      <w:sz w:val="40"/>
      <w:lang w:eastAsia="en-US"/>
    </w:rPr>
  </w:style>
  <w:style w:type="paragraph" w:customStyle="1" w:styleId="an1">
    <w:name w:val="an:1"/>
    <w:next w:val="Normal"/>
    <w:rsid w:val="00D75B04"/>
    <w:pPr>
      <w:keepNext/>
      <w:keepLines/>
      <w:numPr>
        <w:ilvl w:val="1"/>
        <w:numId w:val="29"/>
      </w:numPr>
      <w:tabs>
        <w:tab w:val="left" w:pos="2290"/>
        <w:tab w:val="left" w:pos="3730"/>
        <w:tab w:val="left" w:pos="5170"/>
      </w:tabs>
      <w:autoSpaceDE w:val="0"/>
      <w:autoSpaceDN w:val="0"/>
      <w:adjustRightInd w:val="0"/>
      <w:spacing w:before="79" w:after="102" w:line="324" w:lineRule="atLeast"/>
      <w:outlineLvl w:val="1"/>
    </w:pPr>
    <w:rPr>
      <w:rFonts w:ascii="Arial" w:hAnsi="Arial"/>
      <w:b/>
      <w:bCs/>
      <w:sz w:val="28"/>
      <w:szCs w:val="28"/>
      <w:lang w:eastAsia="en-US"/>
    </w:rPr>
  </w:style>
  <w:style w:type="paragraph" w:customStyle="1" w:styleId="an2">
    <w:name w:val="an:2"/>
    <w:next w:val="paragraph"/>
    <w:rsid w:val="00D75B04"/>
    <w:pPr>
      <w:keepNext/>
      <w:keepLines/>
      <w:numPr>
        <w:ilvl w:val="2"/>
        <w:numId w:val="29"/>
      </w:numPr>
      <w:tabs>
        <w:tab w:val="left" w:pos="3119"/>
      </w:tabs>
      <w:spacing w:before="160" w:after="80"/>
    </w:pPr>
    <w:rPr>
      <w:rFonts w:ascii="Arial" w:hAnsi="Arial"/>
      <w:b/>
      <w:sz w:val="24"/>
      <w:lang w:eastAsia="en-US"/>
    </w:rPr>
  </w:style>
  <w:style w:type="paragraph" w:customStyle="1" w:styleId="an3">
    <w:name w:val="an:3"/>
    <w:rsid w:val="00D75B04"/>
    <w:pPr>
      <w:keepNext/>
      <w:keepLines/>
      <w:numPr>
        <w:ilvl w:val="3"/>
        <w:numId w:val="3"/>
      </w:numPr>
      <w:tabs>
        <w:tab w:val="left" w:pos="3175"/>
      </w:tabs>
      <w:spacing w:before="160" w:after="80"/>
    </w:pPr>
    <w:rPr>
      <w:rFonts w:ascii="AvantGarde" w:hAnsi="AvantGarde"/>
      <w:b/>
      <w:lang w:eastAsia="en-US"/>
    </w:rPr>
  </w:style>
  <w:style w:type="paragraph" w:customStyle="1" w:styleId="an4">
    <w:name w:val="an:4"/>
    <w:next w:val="paragraph"/>
    <w:rsid w:val="00D75B04"/>
    <w:pPr>
      <w:keepNext/>
      <w:keepLines/>
      <w:numPr>
        <w:ilvl w:val="4"/>
        <w:numId w:val="3"/>
      </w:numPr>
      <w:spacing w:before="160" w:after="80"/>
    </w:pPr>
    <w:rPr>
      <w:rFonts w:ascii="NewCenturySchlbk" w:hAnsi="NewCenturySchlbk"/>
      <w:noProof/>
      <w:lang w:eastAsia="en-US"/>
    </w:rPr>
  </w:style>
  <w:style w:type="paragraph" w:customStyle="1" w:styleId="AnFigTitle">
    <w:name w:val="An:FigTitle"/>
    <w:next w:val="paragraph"/>
    <w:rsid w:val="00D75B04"/>
    <w:pPr>
      <w:keepLines/>
      <w:numPr>
        <w:ilvl w:val="1"/>
        <w:numId w:val="30"/>
      </w:numPr>
      <w:spacing w:before="40" w:after="240"/>
      <w:jc w:val="center"/>
    </w:pPr>
    <w:rPr>
      <w:rFonts w:ascii="NewCenturySchlbk" w:hAnsi="NewCenturySchlbk"/>
      <w:b/>
      <w:color w:val="000000"/>
      <w:sz w:val="24"/>
      <w:lang w:val="es-ES_tradnl" w:eastAsia="en-US"/>
    </w:rPr>
  </w:style>
  <w:style w:type="paragraph" w:customStyle="1" w:styleId="AnnexTableTitle">
    <w:name w:val="Annex:TableTitle"/>
    <w:rsid w:val="00D75B04"/>
    <w:pPr>
      <w:keepNext/>
      <w:keepLines/>
      <w:numPr>
        <w:ilvl w:val="1"/>
        <w:numId w:val="31"/>
      </w:numPr>
      <w:tabs>
        <w:tab w:val="num" w:pos="360"/>
      </w:tabs>
      <w:spacing w:before="120" w:after="120"/>
      <w:ind w:left="0"/>
      <w:jc w:val="center"/>
    </w:pPr>
    <w:rPr>
      <w:b/>
      <w:noProof/>
      <w:sz w:val="24"/>
      <w:lang w:eastAsia="en-US"/>
    </w:rPr>
  </w:style>
  <w:style w:type="paragraph" w:customStyle="1" w:styleId="Blankpage">
    <w:name w:val="Blankpage"/>
    <w:next w:val="paragraph"/>
    <w:rsid w:val="00D75B04"/>
    <w:pPr>
      <w:keepLines/>
      <w:pageBreakBefore/>
      <w:spacing w:before="6000"/>
      <w:jc w:val="center"/>
    </w:pPr>
    <w:rPr>
      <w:rFonts w:ascii="Century Schoolbook" w:hAnsi="Century Schoolbook"/>
      <w:i/>
      <w:noProof/>
      <w:lang w:eastAsia="en-US"/>
    </w:rPr>
  </w:style>
  <w:style w:type="character" w:customStyle="1" w:styleId="BLUE">
    <w:name w:val="BLUE"/>
    <w:rsid w:val="00D75B04"/>
    <w:rPr>
      <w:b/>
      <w:color w:val="0000FF"/>
    </w:rPr>
  </w:style>
  <w:style w:type="character" w:customStyle="1" w:styleId="BOLD-BLUE">
    <w:name w:val="BOLD-BLUE"/>
    <w:rsid w:val="00D75B04"/>
    <w:rPr>
      <w:b/>
      <w:color w:val="0000FF"/>
    </w:rPr>
  </w:style>
  <w:style w:type="paragraph" w:customStyle="1" w:styleId="bul10">
    <w:name w:val="bul:1"/>
    <w:rsid w:val="00D75B04"/>
    <w:pPr>
      <w:numPr>
        <w:numId w:val="52"/>
      </w:numPr>
      <w:spacing w:before="40" w:after="40"/>
      <w:jc w:val="both"/>
    </w:pPr>
    <w:rPr>
      <w:lang w:eastAsia="en-US"/>
    </w:rPr>
  </w:style>
  <w:style w:type="paragraph" w:customStyle="1" w:styleId="bul20">
    <w:name w:val="bul:2"/>
    <w:rsid w:val="00D75B04"/>
    <w:pPr>
      <w:numPr>
        <w:numId w:val="32"/>
      </w:numPr>
      <w:spacing w:before="60" w:after="60"/>
      <w:jc w:val="both"/>
    </w:pPr>
    <w:rPr>
      <w:rFonts w:ascii="NewCenturySchlbk" w:hAnsi="NewCenturySchlbk"/>
      <w:lang w:val="en-US" w:eastAsia="en-US"/>
    </w:rPr>
  </w:style>
  <w:style w:type="paragraph" w:customStyle="1" w:styleId="bul30">
    <w:name w:val="bul:3"/>
    <w:rsid w:val="00D75B04"/>
    <w:pPr>
      <w:numPr>
        <w:numId w:val="33"/>
      </w:numPr>
      <w:spacing w:after="120"/>
      <w:jc w:val="both"/>
    </w:pPr>
    <w:rPr>
      <w:rFonts w:ascii="NewCenturySchlbk" w:hAnsi="NewCenturySchlbk"/>
      <w:lang w:val="en-US" w:eastAsia="en-US"/>
    </w:rPr>
  </w:style>
  <w:style w:type="paragraph" w:customStyle="1" w:styleId="bul40">
    <w:name w:val="bul:4"/>
    <w:rsid w:val="00D75B04"/>
    <w:pPr>
      <w:numPr>
        <w:numId w:val="34"/>
      </w:numPr>
      <w:spacing w:before="20" w:after="40"/>
      <w:jc w:val="both"/>
    </w:pPr>
    <w:rPr>
      <w:rFonts w:ascii="NewCenturySchlbk" w:hAnsi="NewCenturySchlbk"/>
      <w:lang w:val="en-US" w:eastAsia="en-US"/>
    </w:rPr>
  </w:style>
  <w:style w:type="paragraph" w:customStyle="1" w:styleId="CaptionTable">
    <w:name w:val="Caption:Table"/>
    <w:rsid w:val="00D75B04"/>
    <w:pPr>
      <w:keepNext/>
      <w:keepLines/>
      <w:numPr>
        <w:numId w:val="35"/>
      </w:numPr>
      <w:spacing w:before="120" w:after="120"/>
      <w:jc w:val="center"/>
    </w:pPr>
    <w:rPr>
      <w:rFonts w:ascii="NewCenturySchlbk" w:hAnsi="NewCenturySchlbk"/>
      <w:b/>
      <w:noProof/>
      <w:sz w:val="24"/>
      <w:lang w:eastAsia="en-US"/>
    </w:rPr>
  </w:style>
  <w:style w:type="paragraph" w:customStyle="1" w:styleId="cell">
    <w:name w:val="cell"/>
    <w:rsid w:val="00D75B04"/>
    <w:pPr>
      <w:spacing w:after="40"/>
    </w:pPr>
    <w:rPr>
      <w:lang w:eastAsia="en-US"/>
    </w:rPr>
  </w:style>
  <w:style w:type="paragraph" w:customStyle="1" w:styleId="deftermlevel1">
    <w:name w:val="def:term:level1"/>
    <w:next w:val="deftext"/>
    <w:rsid w:val="00D75B04"/>
    <w:pPr>
      <w:keepNext/>
      <w:keepLines/>
      <w:spacing w:before="200" w:after="80"/>
    </w:pPr>
    <w:rPr>
      <w:rFonts w:ascii="AvantGarde Bk BT" w:hAnsi="AvantGarde Bk BT"/>
      <w:b/>
      <w:sz w:val="28"/>
      <w:lang w:eastAsia="en-US"/>
    </w:rPr>
  </w:style>
  <w:style w:type="paragraph" w:customStyle="1" w:styleId="deftermlevel2">
    <w:name w:val="def:term:level2"/>
    <w:next w:val="paragraph"/>
    <w:rsid w:val="00D75B04"/>
    <w:pPr>
      <w:keepNext/>
      <w:spacing w:before="240" w:after="60"/>
      <w:ind w:left="964"/>
    </w:pPr>
    <w:rPr>
      <w:rFonts w:ascii="AvantGarde Bk BT" w:hAnsi="AvantGarde Bk BT"/>
      <w:b/>
      <w:lang w:eastAsia="en-US"/>
    </w:rPr>
  </w:style>
  <w:style w:type="paragraph" w:customStyle="1" w:styleId="deftermlevel2b">
    <w:name w:val="def:term:level2b"/>
    <w:rsid w:val="00D75B04"/>
    <w:pPr>
      <w:keepNext/>
      <w:keepLines/>
      <w:numPr>
        <w:numId w:val="36"/>
      </w:numPr>
      <w:spacing w:before="240" w:after="120"/>
    </w:pPr>
    <w:rPr>
      <w:rFonts w:ascii="AvantGarde" w:hAnsi="AvantGarde"/>
      <w:b/>
      <w:lang w:eastAsia="en-US"/>
    </w:rPr>
  </w:style>
  <w:style w:type="paragraph" w:customStyle="1" w:styleId="deftext">
    <w:name w:val="def:text"/>
    <w:rsid w:val="00D75B04"/>
    <w:pPr>
      <w:tabs>
        <w:tab w:val="left" w:pos="2880"/>
        <w:tab w:val="left" w:pos="4320"/>
      </w:tabs>
      <w:spacing w:after="120" w:line="240" w:lineRule="atLeast"/>
      <w:jc w:val="both"/>
    </w:pPr>
    <w:rPr>
      <w:rFonts w:ascii="NewCenturySchlbk" w:hAnsi="NewCenturySchlbk"/>
      <w:lang w:eastAsia="en-US"/>
    </w:rPr>
  </w:style>
  <w:style w:type="paragraph" w:customStyle="1" w:styleId="DRD0">
    <w:name w:val="DRD0"/>
    <w:rsid w:val="00D75B04"/>
    <w:pPr>
      <w:tabs>
        <w:tab w:val="num" w:pos="643"/>
      </w:tabs>
      <w:ind w:left="643" w:hanging="360"/>
    </w:pPr>
    <w:rPr>
      <w:sz w:val="6"/>
      <w:lang w:eastAsia="en-US"/>
    </w:rPr>
  </w:style>
  <w:style w:type="paragraph" w:customStyle="1" w:styleId="DRD-Heading1">
    <w:name w:val="DRD-Heading1"/>
    <w:next w:val="paragraph"/>
    <w:rsid w:val="00D75B04"/>
    <w:pPr>
      <w:keepNext/>
      <w:keepLines/>
      <w:widowControl w:val="0"/>
      <w:numPr>
        <w:numId w:val="37"/>
      </w:numPr>
      <w:tabs>
        <w:tab w:val="left" w:pos="2608"/>
      </w:tabs>
      <w:spacing w:before="240" w:after="60"/>
    </w:pPr>
    <w:rPr>
      <w:rFonts w:ascii="NewCenturySchlbk" w:hAnsi="NewCenturySchlbk"/>
      <w:b/>
      <w:lang w:eastAsia="en-US"/>
    </w:rPr>
  </w:style>
  <w:style w:type="paragraph" w:customStyle="1" w:styleId="ECSSSecretariat0">
    <w:name w:val="ECSS Secretariat"/>
    <w:rsid w:val="00D75B04"/>
    <w:pPr>
      <w:spacing w:before="3920"/>
      <w:jc w:val="right"/>
    </w:pPr>
    <w:rPr>
      <w:rFonts w:ascii="Arial" w:hAnsi="Arial"/>
      <w:b/>
      <w:sz w:val="24"/>
      <w:lang w:eastAsia="en-US"/>
    </w:rPr>
  </w:style>
  <w:style w:type="paragraph" w:customStyle="1" w:styleId="ecss-logo">
    <w:name w:val="ecss-logo"/>
    <w:basedOn w:val="Normal"/>
    <w:rsid w:val="00D75B04"/>
    <w:pPr>
      <w:framePr w:hSpace="180" w:wrap="around" w:vAnchor="page" w:hAnchor="page" w:x="1441" w:y="433"/>
    </w:pPr>
    <w:rPr>
      <w:rFonts w:ascii="Times New Roman" w:hAnsi="Times New Roman"/>
    </w:rPr>
  </w:style>
  <w:style w:type="paragraph" w:customStyle="1" w:styleId="ECSS-secretariat">
    <w:name w:val="ECSS-secretariat"/>
    <w:basedOn w:val="Normal"/>
    <w:rsid w:val="00D75B04"/>
    <w:pPr>
      <w:framePr w:w="3934" w:h="1157" w:wrap="around" w:vAnchor="page" w:hAnchor="page" w:x="6913" w:y="14401"/>
      <w:jc w:val="right"/>
    </w:pPr>
    <w:rPr>
      <w:rFonts w:ascii="AvantGarde" w:hAnsi="AvantGarde"/>
      <w:b/>
    </w:rPr>
  </w:style>
  <w:style w:type="paragraph" w:customStyle="1" w:styleId="example">
    <w:name w:val="example"/>
    <w:basedOn w:val="Normal"/>
    <w:rsid w:val="00D75B04"/>
    <w:pPr>
      <w:numPr>
        <w:numId w:val="38"/>
      </w:numPr>
      <w:tabs>
        <w:tab w:val="left" w:pos="2041"/>
        <w:tab w:val="left" w:pos="3481"/>
        <w:tab w:val="left" w:pos="4921"/>
        <w:tab w:val="left" w:pos="6361"/>
      </w:tabs>
      <w:spacing w:before="60" w:after="60"/>
      <w:ind w:right="567"/>
      <w:jc w:val="both"/>
    </w:pPr>
    <w:rPr>
      <w:rFonts w:ascii="Times New Roman" w:hAnsi="Times New Roman"/>
    </w:rPr>
  </w:style>
  <w:style w:type="paragraph" w:customStyle="1" w:styleId="examplebody">
    <w:name w:val="example:body"/>
    <w:rsid w:val="00D75B04"/>
    <w:pPr>
      <w:spacing w:before="60" w:after="60"/>
      <w:ind w:left="3402" w:right="567"/>
      <w:jc w:val="both"/>
    </w:pPr>
    <w:rPr>
      <w:lang w:eastAsia="en-US"/>
    </w:rPr>
  </w:style>
  <w:style w:type="paragraph" w:customStyle="1" w:styleId="examplenonum">
    <w:name w:val="example:nonum"/>
    <w:rsid w:val="00D75B04"/>
    <w:pPr>
      <w:tabs>
        <w:tab w:val="left" w:pos="3742"/>
      </w:tabs>
      <w:spacing w:before="60" w:after="60"/>
      <w:ind w:right="624"/>
      <w:jc w:val="both"/>
    </w:pPr>
    <w:rPr>
      <w:rFonts w:ascii="Century Schoolbook" w:hAnsi="Century Schoolbook"/>
      <w:lang w:eastAsia="en-US"/>
    </w:rPr>
  </w:style>
  <w:style w:type="paragraph" w:customStyle="1" w:styleId="expected">
    <w:name w:val="expected"/>
    <w:basedOn w:val="Normal"/>
    <w:rsid w:val="00D75B04"/>
    <w:pPr>
      <w:tabs>
        <w:tab w:val="num" w:pos="4309"/>
      </w:tabs>
      <w:spacing w:after="120"/>
      <w:ind w:left="4309" w:hanging="2268"/>
      <w:jc w:val="both"/>
    </w:pPr>
    <w:rPr>
      <w:rFonts w:ascii="Times New Roman" w:hAnsi="Times New Roman"/>
      <w:color w:val="000000"/>
    </w:rPr>
  </w:style>
  <w:style w:type="paragraph" w:customStyle="1" w:styleId="expectedbul">
    <w:name w:val="expected + bul"/>
    <w:next w:val="paragraph"/>
    <w:rsid w:val="00D75B04"/>
    <w:pPr>
      <w:numPr>
        <w:numId w:val="40"/>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figtitleannex">
    <w:name w:val="figtitle:annex"/>
    <w:link w:val="figtitleannexChar"/>
    <w:rsid w:val="00D75B04"/>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titleTOC">
    <w:name w:val="figtitleTOC"/>
    <w:rsid w:val="00D75B04"/>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rsid w:val="00D75B04"/>
    <w:pPr>
      <w:keepNext/>
      <w:keepLines/>
      <w:spacing w:before="240" w:after="60"/>
      <w:ind w:left="0"/>
      <w:jc w:val="center"/>
    </w:pPr>
    <w:rPr>
      <w:rFonts w:ascii="Times New Roman" w:hAnsi="Times New Roman"/>
      <w:szCs w:val="24"/>
    </w:rPr>
  </w:style>
  <w:style w:type="paragraph" w:customStyle="1" w:styleId="footnote">
    <w:name w:val="footnote"/>
    <w:basedOn w:val="Normal"/>
    <w:rsid w:val="00D75B04"/>
    <w:pPr>
      <w:tabs>
        <w:tab w:val="left" w:pos="0"/>
        <w:tab w:val="left" w:pos="360"/>
      </w:tabs>
      <w:spacing w:before="61" w:after="43" w:line="222" w:lineRule="atLeast"/>
    </w:pPr>
    <w:rPr>
      <w:rFonts w:ascii="Times New Roman" w:hAnsi="Times New Roman"/>
    </w:rPr>
  </w:style>
  <w:style w:type="paragraph" w:customStyle="1" w:styleId="Headerleft">
    <w:name w:val="Header:left"/>
    <w:rsid w:val="00D75B04"/>
    <w:pPr>
      <w:pBdr>
        <w:bottom w:val="single" w:sz="4" w:space="1" w:color="auto"/>
      </w:pBdr>
    </w:pPr>
    <w:rPr>
      <w:rFonts w:ascii="NewCenturySchlbk" w:hAnsi="NewCenturySchlbk"/>
      <w:lang w:val="en-US" w:eastAsia="en-US"/>
    </w:rPr>
  </w:style>
  <w:style w:type="paragraph" w:customStyle="1" w:styleId="Headerright">
    <w:name w:val="Header:right"/>
    <w:rsid w:val="00D75B04"/>
    <w:pPr>
      <w:pBdr>
        <w:bottom w:val="single" w:sz="4" w:space="1" w:color="auto"/>
      </w:pBdr>
      <w:jc w:val="right"/>
    </w:pPr>
    <w:rPr>
      <w:rFonts w:ascii="NewCenturySchlbk" w:hAnsi="NewCenturySchlbk"/>
      <w:noProof/>
      <w:lang w:eastAsia="en-US"/>
    </w:rPr>
  </w:style>
  <w:style w:type="character" w:customStyle="1" w:styleId="TablecellLEFTChar">
    <w:name w:val="Table:cellLEFT Char"/>
    <w:link w:val="TablecellLEFT"/>
    <w:rsid w:val="008642F9"/>
    <w:rPr>
      <w:rFonts w:ascii="Palatino Linotype" w:hAnsi="Palatino Linotype"/>
      <w:sz w:val="18"/>
    </w:rPr>
  </w:style>
  <w:style w:type="character" w:customStyle="1" w:styleId="Literal">
    <w:name w:val="Literal"/>
    <w:rsid w:val="00D75B04"/>
    <w:rPr>
      <w:i/>
    </w:rPr>
  </w:style>
  <w:style w:type="paragraph" w:customStyle="1" w:styleId="notenonum">
    <w:name w:val="note:nonum"/>
    <w:basedOn w:val="Normal"/>
    <w:link w:val="notenonumCharChar"/>
    <w:rsid w:val="00D75B04"/>
    <w:pPr>
      <w:numPr>
        <w:numId w:val="41"/>
      </w:numPr>
      <w:spacing w:before="60" w:after="60"/>
      <w:ind w:right="624"/>
      <w:jc w:val="both"/>
    </w:pPr>
    <w:rPr>
      <w:rFonts w:ascii="Times New Roman" w:hAnsi="Times New Roman"/>
    </w:rPr>
  </w:style>
  <w:style w:type="paragraph" w:customStyle="1" w:styleId="notec">
    <w:name w:val="note:c"/>
    <w:rsid w:val="00D75B04"/>
    <w:pPr>
      <w:widowControl w:val="0"/>
      <w:numPr>
        <w:ilvl w:val="1"/>
        <w:numId w:val="51"/>
      </w:numPr>
      <w:tabs>
        <w:tab w:val="left" w:pos="3544"/>
      </w:tabs>
      <w:spacing w:before="60" w:after="60"/>
      <w:ind w:right="624"/>
      <w:jc w:val="both"/>
    </w:pPr>
    <w:rPr>
      <w:lang w:eastAsia="en-US"/>
    </w:rPr>
  </w:style>
  <w:style w:type="paragraph" w:customStyle="1" w:styleId="paragraph2">
    <w:name w:val="paragraph2"/>
    <w:basedOn w:val="paragraph"/>
    <w:link w:val="paragraph2Car"/>
    <w:rsid w:val="00D75B04"/>
    <w:pPr>
      <w:spacing w:before="60" w:after="60"/>
      <w:ind w:left="2608"/>
    </w:pPr>
    <w:rPr>
      <w:rFonts w:ascii="Times New Roman" w:hAnsi="Times New Roman"/>
      <w:szCs w:val="24"/>
    </w:rPr>
  </w:style>
  <w:style w:type="paragraph" w:customStyle="1" w:styleId="paragraph3">
    <w:name w:val="paragraph3"/>
    <w:basedOn w:val="paragraph"/>
    <w:rsid w:val="00D75B04"/>
    <w:pPr>
      <w:spacing w:before="60" w:after="60"/>
      <w:ind w:left="3175"/>
    </w:pPr>
    <w:rPr>
      <w:rFonts w:ascii="Times New Roman" w:hAnsi="Times New Roman"/>
      <w:szCs w:val="24"/>
    </w:rPr>
  </w:style>
  <w:style w:type="paragraph" w:customStyle="1" w:styleId="paragraph4">
    <w:name w:val="paragraph4"/>
    <w:rsid w:val="00D75B04"/>
    <w:pPr>
      <w:spacing w:before="40" w:after="80"/>
      <w:jc w:val="both"/>
    </w:pPr>
    <w:rPr>
      <w:rFonts w:ascii="Century Schoolbook" w:hAnsi="Century Schoolbook"/>
      <w:lang w:eastAsia="en-US"/>
    </w:rPr>
  </w:style>
  <w:style w:type="paragraph" w:customStyle="1" w:styleId="requirebulac">
    <w:name w:val="require:bulac"/>
    <w:basedOn w:val="Normal"/>
    <w:rsid w:val="00D75B04"/>
    <w:pPr>
      <w:numPr>
        <w:numId w:val="61"/>
      </w:numPr>
      <w:spacing w:before="60" w:after="60"/>
      <w:jc w:val="both"/>
    </w:pPr>
    <w:rPr>
      <w:rFonts w:ascii="Times New Roman" w:hAnsi="Times New Roman"/>
      <w:lang w:val="en-US"/>
    </w:rPr>
  </w:style>
  <w:style w:type="paragraph" w:customStyle="1" w:styleId="requirebulac0">
    <w:name w:val="require:bulac0"/>
    <w:rsid w:val="00D75B04"/>
    <w:pPr>
      <w:keepNext/>
      <w:widowControl w:val="0"/>
    </w:pPr>
    <w:rPr>
      <w:rFonts w:ascii="NewCenturySchlbk" w:hAnsi="NewCenturySchlbk"/>
      <w:snapToGrid w:val="0"/>
      <w:color w:val="000000"/>
      <w:sz w:val="6"/>
      <w:lang w:val="en-US" w:eastAsia="en-US"/>
    </w:rPr>
  </w:style>
  <w:style w:type="paragraph" w:customStyle="1" w:styleId="tablecell">
    <w:name w:val="table:cell"/>
    <w:rsid w:val="00D75B04"/>
    <w:pPr>
      <w:keepNext/>
      <w:keepLines/>
      <w:spacing w:before="40" w:after="40"/>
      <w:jc w:val="center"/>
    </w:pPr>
    <w:rPr>
      <w:rFonts w:ascii="NewCenturySchlbk" w:hAnsi="NewCenturySchlbk"/>
      <w:lang w:eastAsia="en-US"/>
    </w:rPr>
  </w:style>
  <w:style w:type="paragraph" w:customStyle="1" w:styleId="tablecellbold">
    <w:name w:val="table:cellbold"/>
    <w:rsid w:val="00D75B04"/>
    <w:pPr>
      <w:keepNext/>
      <w:spacing w:before="60" w:after="60"/>
      <w:jc w:val="center"/>
    </w:pPr>
    <w:rPr>
      <w:rFonts w:ascii="Zurich BT" w:hAnsi="Zurich BT"/>
      <w:b/>
      <w:lang w:eastAsia="en-US"/>
    </w:rPr>
  </w:style>
  <w:style w:type="paragraph" w:customStyle="1" w:styleId="tablecell-left">
    <w:name w:val="table:cell-left"/>
    <w:basedOn w:val="tablecell"/>
    <w:rsid w:val="00D75B04"/>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D75B04"/>
    <w:pPr>
      <w:ind w:left="284"/>
    </w:pPr>
    <w:rPr>
      <w:rFonts w:ascii="Times New Roman" w:hAnsi="Times New Roman"/>
    </w:rPr>
  </w:style>
  <w:style w:type="paragraph" w:customStyle="1" w:styleId="tablefoot">
    <w:name w:val="table:foot"/>
    <w:rsid w:val="00D75B04"/>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footnote">
    <w:name w:val="table:footnote"/>
    <w:rsid w:val="00D75B04"/>
    <w:pPr>
      <w:keepNext/>
      <w:keepLines/>
      <w:numPr>
        <w:numId w:val="42"/>
      </w:numPr>
      <w:tabs>
        <w:tab w:val="left" w:pos="284"/>
      </w:tabs>
      <w:ind w:right="57"/>
    </w:pPr>
    <w:rPr>
      <w:rFonts w:ascii="Arial" w:hAnsi="Arial"/>
      <w:sz w:val="18"/>
      <w:lang w:eastAsia="en-US"/>
    </w:rPr>
  </w:style>
  <w:style w:type="paragraph" w:customStyle="1" w:styleId="tableheadannex">
    <w:name w:val="table:head:annex"/>
    <w:basedOn w:val="Normal"/>
    <w:next w:val="Normal"/>
    <w:rsid w:val="00D75B04"/>
    <w:pPr>
      <w:keepNext/>
      <w:numPr>
        <w:ilvl w:val="8"/>
        <w:numId w:val="63"/>
      </w:numPr>
      <w:tabs>
        <w:tab w:val="left" w:pos="0"/>
        <w:tab w:val="left" w:pos="1440"/>
        <w:tab w:val="left" w:pos="2880"/>
        <w:tab w:val="left" w:pos="4320"/>
      </w:tabs>
      <w:autoSpaceDE w:val="0"/>
      <w:autoSpaceDN w:val="0"/>
      <w:adjustRightInd w:val="0"/>
      <w:spacing w:before="360" w:after="120" w:line="264" w:lineRule="atLeast"/>
      <w:jc w:val="center"/>
      <w:outlineLvl w:val="5"/>
    </w:pPr>
    <w:rPr>
      <w:rFonts w:ascii="NewCenturySchlbk" w:hAnsi="NewCenturySchlbk"/>
      <w:b/>
      <w:bCs/>
    </w:rPr>
  </w:style>
  <w:style w:type="paragraph" w:customStyle="1" w:styleId="tableheadnormal">
    <w:name w:val="table:head:normal"/>
    <w:rsid w:val="00D75B04"/>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D75B04"/>
    <w:pPr>
      <w:numPr>
        <w:numId w:val="59"/>
      </w:numPr>
      <w:spacing w:before="60" w:after="60"/>
      <w:jc w:val="both"/>
    </w:pPr>
    <w:rPr>
      <w:rFonts w:ascii="Century Schoolbook" w:hAnsi="Century Schoolbook"/>
      <w:sz w:val="16"/>
      <w:lang w:eastAsia="en-US"/>
    </w:rPr>
  </w:style>
  <w:style w:type="paragraph" w:customStyle="1" w:styleId="tablenotenonum">
    <w:name w:val="table:note:nonum"/>
    <w:rsid w:val="00D75B04"/>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ableTitle">
    <w:name w:val="TableTitle"/>
    <w:basedOn w:val="paragraph"/>
    <w:rsid w:val="00D75B04"/>
    <w:pPr>
      <w:keepNext/>
      <w:keepLines/>
      <w:spacing w:before="240" w:after="240"/>
      <w:jc w:val="center"/>
    </w:pPr>
    <w:rPr>
      <w:rFonts w:ascii="Times New Roman" w:hAnsi="Times New Roman"/>
      <w:b/>
      <w:sz w:val="24"/>
      <w:szCs w:val="24"/>
    </w:rPr>
  </w:style>
  <w:style w:type="paragraph" w:customStyle="1" w:styleId="titlemain">
    <w:name w:val="title:main"/>
    <w:basedOn w:val="Normal"/>
    <w:next w:val="Normal"/>
    <w:rsid w:val="00D75B04"/>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rial" w:hAnsi="Arial" w:cs="Arial"/>
      <w:b/>
      <w:bCs/>
      <w:color w:val="000000"/>
      <w:sz w:val="72"/>
      <w:lang w:val="en-US"/>
    </w:rPr>
  </w:style>
  <w:style w:type="paragraph" w:customStyle="1" w:styleId="titlenote">
    <w:name w:val="title:note"/>
    <w:basedOn w:val="Normal"/>
    <w:rsid w:val="00D75B04"/>
    <w:pPr>
      <w:tabs>
        <w:tab w:val="left" w:pos="2041"/>
        <w:tab w:val="left" w:pos="3481"/>
        <w:tab w:val="left" w:pos="4921"/>
        <w:tab w:val="left" w:pos="6361"/>
      </w:tabs>
      <w:spacing w:before="1326" w:after="79" w:line="288" w:lineRule="atLeast"/>
      <w:ind w:left="2041"/>
      <w:jc w:val="both"/>
    </w:pPr>
    <w:rPr>
      <w:rFonts w:ascii="Times New Roman" w:hAnsi="Times New Roman"/>
      <w:b/>
      <w:i/>
    </w:rPr>
  </w:style>
  <w:style w:type="paragraph" w:customStyle="1" w:styleId="titlenumber">
    <w:name w:val="title:number"/>
    <w:basedOn w:val="Normal"/>
    <w:rsid w:val="00D75B04"/>
    <w:pPr>
      <w:spacing w:line="300" w:lineRule="exact"/>
      <w:jc w:val="right"/>
    </w:pPr>
    <w:rPr>
      <w:rFonts w:ascii="AvantGarde Bk BT" w:hAnsi="AvantGarde Bk BT"/>
      <w:b/>
      <w:snapToGrid w:val="0"/>
    </w:rPr>
  </w:style>
  <w:style w:type="paragraph" w:customStyle="1" w:styleId="titlesub">
    <w:name w:val="title:sub"/>
    <w:rsid w:val="00D75B04"/>
    <w:pPr>
      <w:tabs>
        <w:tab w:val="left" w:pos="5670"/>
      </w:tabs>
      <w:spacing w:before="200"/>
      <w:ind w:left="2041"/>
    </w:pPr>
    <w:rPr>
      <w:rFonts w:ascii="Arial" w:hAnsi="Arial"/>
      <w:b/>
      <w:noProof/>
      <w:sz w:val="40"/>
      <w:lang w:eastAsia="en-US"/>
    </w:rPr>
  </w:style>
  <w:style w:type="paragraph" w:styleId="TOC6">
    <w:name w:val="toc 6"/>
    <w:basedOn w:val="Normal"/>
    <w:next w:val="Normal"/>
    <w:semiHidden/>
    <w:rsid w:val="00D75B04"/>
    <w:rPr>
      <w:rFonts w:ascii="Times New Roman" w:hAnsi="Times New Roman"/>
      <w:sz w:val="22"/>
    </w:rPr>
  </w:style>
  <w:style w:type="paragraph" w:styleId="TOC7">
    <w:name w:val="toc 7"/>
    <w:basedOn w:val="Normal"/>
    <w:next w:val="Normal"/>
    <w:semiHidden/>
    <w:rsid w:val="00D75B04"/>
    <w:rPr>
      <w:rFonts w:ascii="Times New Roman" w:hAnsi="Times New Roman"/>
      <w:sz w:val="22"/>
    </w:rPr>
  </w:style>
  <w:style w:type="paragraph" w:styleId="TOC8">
    <w:name w:val="toc 8"/>
    <w:basedOn w:val="Normal"/>
    <w:next w:val="Normal"/>
    <w:semiHidden/>
    <w:rsid w:val="00D75B04"/>
    <w:rPr>
      <w:rFonts w:ascii="Times New Roman" w:hAnsi="Times New Roman"/>
      <w:sz w:val="22"/>
    </w:rPr>
  </w:style>
  <w:style w:type="paragraph" w:styleId="TOC9">
    <w:name w:val="toc 9"/>
    <w:basedOn w:val="Normal"/>
    <w:next w:val="Normal"/>
    <w:semiHidden/>
    <w:rsid w:val="00D75B04"/>
    <w:rPr>
      <w:rFonts w:ascii="Times New Roman" w:hAnsi="Times New Roman"/>
      <w:sz w:val="22"/>
    </w:rPr>
  </w:style>
  <w:style w:type="paragraph" w:customStyle="1" w:styleId="excheader">
    <w:name w:val="ex:c:header"/>
    <w:basedOn w:val="Normal"/>
    <w:rsid w:val="00D75B04"/>
    <w:pPr>
      <w:tabs>
        <w:tab w:val="left" w:pos="2041"/>
        <w:tab w:val="left" w:pos="3481"/>
        <w:tab w:val="left" w:pos="4921"/>
        <w:tab w:val="left" w:pos="6361"/>
      </w:tabs>
      <w:spacing w:after="79" w:line="240" w:lineRule="atLeast"/>
      <w:jc w:val="right"/>
    </w:pPr>
    <w:rPr>
      <w:rFonts w:ascii="Times New Roman" w:hAnsi="Times New Roman"/>
      <w:b/>
    </w:rPr>
  </w:style>
  <w:style w:type="paragraph" w:customStyle="1" w:styleId="excbody">
    <w:name w:val="ex:c:body"/>
    <w:basedOn w:val="Normal"/>
    <w:rsid w:val="00D75B04"/>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notecheader">
    <w:name w:val="note:c:header"/>
    <w:basedOn w:val="excheader"/>
    <w:rsid w:val="00D75B04"/>
  </w:style>
  <w:style w:type="paragraph" w:customStyle="1" w:styleId="liststop">
    <w:name w:val="list:stop"/>
    <w:aliases w:val="note:stop,ex:stop"/>
    <w:basedOn w:val="paragraph"/>
    <w:next w:val="paragraph"/>
    <w:rsid w:val="00D75B04"/>
    <w:pPr>
      <w:shd w:val="clear" w:color="auto" w:fill="0000FF"/>
      <w:spacing w:before="60" w:line="11" w:lineRule="exact"/>
      <w:ind w:left="2325" w:hanging="284"/>
    </w:pPr>
    <w:rPr>
      <w:rFonts w:ascii="Times New Roman" w:hAnsi="Times New Roman"/>
      <w:sz w:val="2"/>
      <w:szCs w:val="24"/>
    </w:rPr>
  </w:style>
  <w:style w:type="character" w:customStyle="1" w:styleId="TextToChange">
    <w:name w:val="TextToChange"/>
    <w:rsid w:val="00D75B04"/>
    <w:rPr>
      <w:rFonts w:ascii="Helvetica" w:hAnsi="Helvetica"/>
      <w:color w:val="FF0000"/>
      <w:sz w:val="20"/>
    </w:rPr>
  </w:style>
  <w:style w:type="paragraph" w:customStyle="1" w:styleId="DefinitionInP001">
    <w:name w:val="DefinitionInP001"/>
    <w:basedOn w:val="paragraph"/>
    <w:rsid w:val="00D75B04"/>
    <w:pPr>
      <w:spacing w:before="39" w:after="39"/>
      <w:jc w:val="left"/>
    </w:pPr>
    <w:rPr>
      <w:rFonts w:ascii="Times New Roman" w:hAnsi="Times New Roman"/>
      <w:b/>
      <w:szCs w:val="24"/>
    </w:rPr>
  </w:style>
  <w:style w:type="paragraph" w:customStyle="1" w:styleId="DefinitionNew">
    <w:name w:val="DefinitionNew"/>
    <w:basedOn w:val="DefinitionInP001"/>
    <w:next w:val="DefinitionNew-Description"/>
    <w:rsid w:val="00D75B04"/>
  </w:style>
  <w:style w:type="paragraph" w:customStyle="1" w:styleId="DefinitionNew-Description">
    <w:name w:val="DefinitionNew-Description"/>
    <w:basedOn w:val="DefinitionNew"/>
    <w:next w:val="paragraph"/>
    <w:rsid w:val="00D75B04"/>
    <w:pPr>
      <w:spacing w:before="0"/>
    </w:pPr>
    <w:rPr>
      <w:b w:val="0"/>
    </w:rPr>
  </w:style>
  <w:style w:type="character" w:customStyle="1" w:styleId="Abbreviation">
    <w:name w:val="Abbreviation"/>
    <w:rsid w:val="00D75B04"/>
    <w:rPr>
      <w:b/>
    </w:rPr>
  </w:style>
  <w:style w:type="paragraph" w:customStyle="1" w:styleId="AbbreviationPara">
    <w:name w:val="AbbreviationPara"/>
    <w:basedOn w:val="paragraph"/>
    <w:rsid w:val="00D75B04"/>
    <w:pPr>
      <w:tabs>
        <w:tab w:val="left" w:pos="3828"/>
      </w:tabs>
      <w:spacing w:before="60" w:after="60"/>
      <w:ind w:left="3600" w:hanging="1559"/>
    </w:pPr>
    <w:rPr>
      <w:rFonts w:ascii="Times New Roman" w:hAnsi="Times New Roman"/>
      <w:szCs w:val="24"/>
    </w:rPr>
  </w:style>
  <w:style w:type="paragraph" w:customStyle="1" w:styleId="ReferenceItem">
    <w:name w:val="ReferenceItem"/>
    <w:basedOn w:val="paragraph"/>
    <w:rsid w:val="00D75B04"/>
    <w:pPr>
      <w:tabs>
        <w:tab w:val="left" w:pos="3969"/>
      </w:tabs>
      <w:spacing w:before="60" w:after="60"/>
      <w:ind w:left="1928" w:hanging="1928"/>
    </w:pPr>
    <w:rPr>
      <w:rFonts w:ascii="Times New Roman" w:hAnsi="Times New Roman"/>
      <w:szCs w:val="24"/>
    </w:rPr>
  </w:style>
  <w:style w:type="paragraph" w:customStyle="1" w:styleId="notecbody">
    <w:name w:val="note:c:body"/>
    <w:basedOn w:val="Normal"/>
    <w:rsid w:val="00D75B04"/>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exsheader">
    <w:name w:val="ex:s:header"/>
    <w:basedOn w:val="paragraph"/>
    <w:rsid w:val="00D75B04"/>
    <w:pPr>
      <w:spacing w:before="60" w:after="60"/>
      <w:ind w:left="0"/>
      <w:jc w:val="right"/>
    </w:pPr>
    <w:rPr>
      <w:rFonts w:ascii="Times New Roman" w:hAnsi="Times New Roman"/>
      <w:b/>
      <w:szCs w:val="24"/>
    </w:rPr>
  </w:style>
  <w:style w:type="paragraph" w:customStyle="1" w:styleId="exsbody">
    <w:name w:val="ex:s:body"/>
    <w:basedOn w:val="exsheader"/>
    <w:rsid w:val="00D75B04"/>
    <w:pPr>
      <w:jc w:val="both"/>
    </w:pPr>
    <w:rPr>
      <w:b w:val="0"/>
    </w:rPr>
  </w:style>
  <w:style w:type="paragraph" w:customStyle="1" w:styleId="notesheader">
    <w:name w:val="note:s:header"/>
    <w:basedOn w:val="exsheader"/>
    <w:rsid w:val="00D75B04"/>
  </w:style>
  <w:style w:type="paragraph" w:customStyle="1" w:styleId="notesbody">
    <w:name w:val="note:s:body"/>
    <w:basedOn w:val="exsbody"/>
    <w:rsid w:val="00D75B04"/>
  </w:style>
  <w:style w:type="paragraph" w:customStyle="1" w:styleId="requirement">
    <w:name w:val="requirement"/>
    <w:basedOn w:val="paragraph"/>
    <w:rsid w:val="00D75B04"/>
    <w:pPr>
      <w:spacing w:before="60" w:after="60"/>
    </w:pPr>
    <w:rPr>
      <w:rFonts w:ascii="Times New Roman" w:hAnsi="Times New Roman"/>
      <w:szCs w:val="24"/>
    </w:rPr>
  </w:style>
  <w:style w:type="paragraph" w:customStyle="1" w:styleId="requirebul1">
    <w:name w:val="require:bul1"/>
    <w:basedOn w:val="paragraph"/>
    <w:rsid w:val="00D75B04"/>
    <w:pPr>
      <w:numPr>
        <w:numId w:val="58"/>
      </w:numPr>
      <w:spacing w:before="60" w:after="60"/>
    </w:pPr>
    <w:rPr>
      <w:rFonts w:ascii="Times New Roman" w:hAnsi="Times New Roman"/>
      <w:szCs w:val="24"/>
    </w:rPr>
  </w:style>
  <w:style w:type="paragraph" w:customStyle="1" w:styleId="requirebul2">
    <w:name w:val="require:bul2"/>
    <w:rsid w:val="00D75B04"/>
    <w:pPr>
      <w:keepLines/>
      <w:spacing w:after="120"/>
    </w:pPr>
    <w:rPr>
      <w:rFonts w:ascii="Century Schoolbook" w:hAnsi="Century Schoolbook"/>
      <w:lang w:eastAsia="en-US"/>
    </w:rPr>
  </w:style>
  <w:style w:type="paragraph" w:customStyle="1" w:styleId="requirebulas">
    <w:name w:val="require:bulas"/>
    <w:basedOn w:val="ListNumber"/>
    <w:next w:val="requirebulac"/>
    <w:autoRedefine/>
    <w:rsid w:val="00D75B04"/>
    <w:pPr>
      <w:numPr>
        <w:numId w:val="0"/>
      </w:numPr>
      <w:tabs>
        <w:tab w:val="left" w:pos="567"/>
      </w:tabs>
    </w:pPr>
    <w:rPr>
      <w:rFonts w:ascii="Times New Roman" w:hAnsi="Times New Roman"/>
    </w:rPr>
  </w:style>
  <w:style w:type="paragraph" w:customStyle="1" w:styleId="requirebulas2">
    <w:name w:val="require:bulas2"/>
    <w:basedOn w:val="ListNumber2"/>
    <w:next w:val="requirebulac2"/>
    <w:rsid w:val="00D75B04"/>
    <w:pPr>
      <w:numPr>
        <w:numId w:val="0"/>
      </w:numPr>
      <w:tabs>
        <w:tab w:val="num" w:pos="3742"/>
      </w:tabs>
      <w:ind w:left="3742" w:hanging="567"/>
    </w:pPr>
    <w:rPr>
      <w:rFonts w:ascii="Times New Roman" w:hAnsi="Times New Roman"/>
    </w:rPr>
  </w:style>
  <w:style w:type="paragraph" w:customStyle="1" w:styleId="requirebulas3">
    <w:name w:val="require:bulas3"/>
    <w:basedOn w:val="ListNumber3"/>
    <w:rsid w:val="00D75B04"/>
    <w:pPr>
      <w:numPr>
        <w:numId w:val="0"/>
      </w:numPr>
      <w:tabs>
        <w:tab w:val="num" w:pos="4366"/>
      </w:tabs>
      <w:ind w:left="4366" w:hanging="624"/>
    </w:pPr>
    <w:rPr>
      <w:rFonts w:ascii="Times New Roman" w:hAnsi="Times New Roman"/>
    </w:rPr>
  </w:style>
  <w:style w:type="paragraph" w:customStyle="1" w:styleId="requirebul3">
    <w:name w:val="require:bul3"/>
    <w:basedOn w:val="Normal"/>
    <w:rsid w:val="00D75B04"/>
    <w:pPr>
      <w:numPr>
        <w:numId w:val="55"/>
      </w:numPr>
      <w:tabs>
        <w:tab w:val="left" w:pos="4643"/>
        <w:tab w:val="left" w:pos="6083"/>
        <w:tab w:val="left" w:pos="7523"/>
      </w:tabs>
      <w:autoSpaceDE w:val="0"/>
      <w:autoSpaceDN w:val="0"/>
      <w:adjustRightInd w:val="0"/>
      <w:spacing w:after="79" w:line="240" w:lineRule="atLeast"/>
      <w:jc w:val="both"/>
    </w:pPr>
    <w:rPr>
      <w:rFonts w:ascii="NewCenturySchlbk" w:hAnsi="NewCenturySchlbk"/>
    </w:rPr>
  </w:style>
  <w:style w:type="paragraph" w:customStyle="1" w:styleId="aimbull1">
    <w:name w:val="aim:bull1"/>
    <w:rsid w:val="00D75B04"/>
    <w:pPr>
      <w:numPr>
        <w:numId w:val="43"/>
      </w:numPr>
      <w:spacing w:after="219" w:line="220" w:lineRule="atLeast"/>
    </w:pPr>
    <w:rPr>
      <w:rFonts w:ascii="Zurich BT" w:hAnsi="Zurich BT"/>
      <w:lang w:eastAsia="en-US"/>
    </w:rPr>
  </w:style>
  <w:style w:type="paragraph" w:styleId="DocumentMap">
    <w:name w:val="Document Map"/>
    <w:basedOn w:val="Normal"/>
    <w:semiHidden/>
    <w:rsid w:val="00D75B04"/>
    <w:pPr>
      <w:shd w:val="clear" w:color="auto" w:fill="000080"/>
    </w:pPr>
    <w:rPr>
      <w:rFonts w:ascii="Tahoma" w:hAnsi="Tahoma"/>
    </w:rPr>
  </w:style>
  <w:style w:type="paragraph" w:customStyle="1" w:styleId="expectedbul1">
    <w:name w:val="expected:bul1"/>
    <w:rsid w:val="00D75B04"/>
    <w:pPr>
      <w:numPr>
        <w:numId w:val="45"/>
      </w:numPr>
      <w:tabs>
        <w:tab w:val="clear" w:pos="2628"/>
      </w:tabs>
      <w:spacing w:after="120"/>
      <w:ind w:left="4678"/>
      <w:jc w:val="both"/>
    </w:pPr>
    <w:rPr>
      <w:rFonts w:ascii="NewCenturySchlbk" w:hAnsi="NewCenturySchlbk"/>
      <w:lang w:val="de-DE" w:eastAsia="en-US"/>
    </w:rPr>
  </w:style>
  <w:style w:type="paragraph" w:customStyle="1" w:styleId="ecss-logoeven">
    <w:name w:val="ecss-logoeven"/>
    <w:basedOn w:val="Normal"/>
    <w:rsid w:val="00D75B04"/>
    <w:pPr>
      <w:framePr w:hSpace="180" w:wrap="around" w:vAnchor="page" w:hAnchor="page" w:x="8785" w:y="433"/>
    </w:pPr>
    <w:rPr>
      <w:rFonts w:ascii="Times New Roman" w:hAnsi="Times New Roman"/>
    </w:rPr>
  </w:style>
  <w:style w:type="paragraph" w:customStyle="1" w:styleId="ecss-logoodd">
    <w:name w:val="ecss-logoodd"/>
    <w:basedOn w:val="ecss-logo"/>
    <w:rsid w:val="00D75B04"/>
    <w:pPr>
      <w:framePr w:wrap="around"/>
    </w:pPr>
  </w:style>
  <w:style w:type="paragraph" w:customStyle="1" w:styleId="titleversion">
    <w:name w:val="title:version"/>
    <w:basedOn w:val="paragraph"/>
    <w:rsid w:val="00D75B04"/>
    <w:pPr>
      <w:spacing w:before="1560" w:after="360"/>
      <w:jc w:val="center"/>
    </w:pPr>
    <w:rPr>
      <w:rFonts w:ascii="Times New Roman" w:hAnsi="Times New Roman"/>
      <w:szCs w:val="24"/>
    </w:rPr>
  </w:style>
  <w:style w:type="paragraph" w:customStyle="1" w:styleId="CEN">
    <w:name w:val="CEN"/>
    <w:rsid w:val="00D75B04"/>
    <w:pPr>
      <w:jc w:val="center"/>
    </w:pPr>
    <w:rPr>
      <w:rFonts w:ascii="Zurich BT" w:hAnsi="Zurich BT"/>
      <w:b/>
      <w:noProof/>
      <w:sz w:val="32"/>
      <w:lang w:eastAsia="en-US"/>
    </w:rPr>
  </w:style>
  <w:style w:type="paragraph" w:customStyle="1" w:styleId="clnonumTOC">
    <w:name w:val="cl:nonumTOC"/>
    <w:rsid w:val="00D75B04"/>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D75B04"/>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D75B04"/>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tableheadnormaTOC">
    <w:name w:val="table:head:normaTOC"/>
    <w:rsid w:val="00D75B04"/>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D75B04"/>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D75B04"/>
    <w:pPr>
      <w:spacing w:after="220"/>
    </w:pPr>
    <w:rPr>
      <w:rFonts w:ascii="Zurich BT" w:hAnsi="Zurich BT"/>
      <w:b/>
      <w:lang w:eastAsia="en-US"/>
    </w:rPr>
  </w:style>
  <w:style w:type="paragraph" w:customStyle="1" w:styleId="abbrevtext">
    <w:name w:val="abbrev:text"/>
    <w:rsid w:val="00D75B04"/>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D75B04"/>
    <w:pPr>
      <w:spacing w:after="120"/>
      <w:ind w:left="3742" w:hanging="1701"/>
      <w:jc w:val="both"/>
    </w:pPr>
    <w:rPr>
      <w:rFonts w:ascii="NewCenturySchlbk" w:hAnsi="NewCenturySchlbk"/>
      <w:lang w:eastAsia="en-US"/>
    </w:rPr>
  </w:style>
  <w:style w:type="paragraph" w:customStyle="1" w:styleId="localfigpara">
    <w:name w:val="localfig:para"/>
    <w:rsid w:val="00D75B04"/>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D75B04"/>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D75B04"/>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D75B04"/>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D75B04"/>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D75B04"/>
    <w:pPr>
      <w:keepNext/>
      <w:keepLines/>
      <w:pageBreakBefore/>
      <w:spacing w:after="220"/>
      <w:jc w:val="center"/>
    </w:pPr>
    <w:rPr>
      <w:rFonts w:ascii="Zurich BT" w:hAnsi="Zurich BT"/>
      <w:b/>
      <w:sz w:val="28"/>
      <w:lang w:eastAsia="en-US"/>
    </w:rPr>
  </w:style>
  <w:style w:type="paragraph" w:customStyle="1" w:styleId="EN-lang">
    <w:name w:val="EN-lang"/>
    <w:rsid w:val="00D75B04"/>
    <w:pPr>
      <w:spacing w:before="720" w:line="240" w:lineRule="atLeast"/>
      <w:jc w:val="center"/>
    </w:pPr>
    <w:rPr>
      <w:rFonts w:ascii="Zurich BT" w:hAnsi="Zurich BT"/>
      <w:snapToGrid w:val="0"/>
      <w:lang w:eastAsia="en-US"/>
    </w:rPr>
  </w:style>
  <w:style w:type="paragraph" w:customStyle="1" w:styleId="EN-Main">
    <w:name w:val="EN-Main"/>
    <w:rsid w:val="00D75B04"/>
    <w:pPr>
      <w:spacing w:before="480" w:line="355" w:lineRule="atLeast"/>
      <w:jc w:val="center"/>
    </w:pPr>
    <w:rPr>
      <w:rFonts w:ascii="Zurich BT" w:hAnsi="Zurich BT"/>
      <w:b/>
      <w:sz w:val="32"/>
      <w:lang w:eastAsia="en-US"/>
    </w:rPr>
  </w:style>
  <w:style w:type="paragraph" w:customStyle="1" w:styleId="aninformativeTOC">
    <w:name w:val="an:informativeTOC"/>
    <w:rsid w:val="00D75B04"/>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D75B04"/>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D75B04"/>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contentstitle">
    <w:name w:val="contentstitle"/>
    <w:basedOn w:val="Normal"/>
    <w:rsid w:val="00D75B04"/>
    <w:pPr>
      <w:keepNext/>
      <w:pageBreakBefore/>
      <w:spacing w:before="600" w:after="600"/>
      <w:jc w:val="right"/>
    </w:pPr>
    <w:rPr>
      <w:rFonts w:ascii="AvantGarde Bk BT" w:eastAsia="MS Mincho" w:hAnsi="AvantGarde Bk BT"/>
      <w:b/>
      <w:sz w:val="40"/>
      <w:lang w:val="en-US" w:eastAsia="ar-SA"/>
    </w:rPr>
  </w:style>
  <w:style w:type="paragraph" w:customStyle="1" w:styleId="cover-date">
    <w:name w:val="cover-date"/>
    <w:rsid w:val="00D75B04"/>
    <w:pPr>
      <w:spacing w:before="300"/>
      <w:ind w:left="941"/>
      <w:jc w:val="right"/>
    </w:pPr>
    <w:rPr>
      <w:rFonts w:ascii="NewCenturySchlbk" w:hAnsi="NewCenturySchlbk"/>
      <w:b/>
      <w:snapToGrid w:val="0"/>
      <w:lang w:eastAsia="en-US"/>
    </w:rPr>
  </w:style>
  <w:style w:type="paragraph" w:customStyle="1" w:styleId="cover-id">
    <w:name w:val="cover-id"/>
    <w:rsid w:val="00D75B04"/>
    <w:pPr>
      <w:spacing w:line="480" w:lineRule="exact"/>
      <w:ind w:left="942"/>
      <w:jc w:val="right"/>
    </w:pPr>
    <w:rPr>
      <w:rFonts w:ascii="NewCenturySchlbk" w:hAnsi="NewCenturySchlbk"/>
      <w:b/>
      <w:snapToGrid w:val="0"/>
      <w:lang w:eastAsia="en-US"/>
    </w:rPr>
  </w:style>
  <w:style w:type="paragraph" w:customStyle="1" w:styleId="StandardText">
    <w:name w:val="Standard Text"/>
    <w:rsid w:val="00D75B04"/>
    <w:pPr>
      <w:spacing w:before="360" w:after="120" w:line="600" w:lineRule="exact"/>
    </w:pPr>
    <w:rPr>
      <w:rFonts w:ascii="Zurich BT" w:hAnsi="Zurich BT"/>
      <w:noProof/>
      <w:sz w:val="28"/>
      <w:lang w:eastAsia="en-US"/>
    </w:rPr>
  </w:style>
  <w:style w:type="paragraph" w:customStyle="1" w:styleId="cover-iddraft">
    <w:name w:val="cover-id draft"/>
    <w:rsid w:val="00D75B04"/>
    <w:pPr>
      <w:spacing w:after="120" w:line="360" w:lineRule="exact"/>
      <w:ind w:left="942"/>
    </w:pPr>
    <w:rPr>
      <w:rFonts w:ascii="Zurich BT" w:hAnsi="Zurich BT"/>
      <w:b/>
      <w:noProof/>
      <w:sz w:val="36"/>
      <w:lang w:eastAsia="en-US"/>
    </w:rPr>
  </w:style>
  <w:style w:type="paragraph" w:customStyle="1" w:styleId="CEN-sub">
    <w:name w:val="CEN-sub"/>
    <w:basedOn w:val="Normal"/>
    <w:rsid w:val="00D75B04"/>
    <w:pPr>
      <w:jc w:val="center"/>
    </w:pPr>
    <w:rPr>
      <w:rFonts w:ascii="Times New Roman" w:hAnsi="Times New Roman"/>
    </w:rPr>
  </w:style>
  <w:style w:type="paragraph" w:customStyle="1" w:styleId="CEN-address">
    <w:name w:val="CEN-address"/>
    <w:basedOn w:val="EN-other"/>
    <w:rsid w:val="00D75B04"/>
    <w:rPr>
      <w:b/>
    </w:rPr>
  </w:style>
  <w:style w:type="paragraph" w:customStyle="1" w:styleId="CEN-copyright">
    <w:name w:val="CEN-copyright"/>
    <w:basedOn w:val="titleorgcopyright"/>
    <w:rsid w:val="00D75B04"/>
    <w:pPr>
      <w:pBdr>
        <w:top w:val="none" w:sz="0" w:space="0" w:color="auto"/>
      </w:pBdr>
    </w:pPr>
  </w:style>
  <w:style w:type="paragraph" w:customStyle="1" w:styleId="annormative">
    <w:name w:val="an:normative"/>
    <w:next w:val="paragraph"/>
    <w:rsid w:val="00D75B04"/>
    <w:pPr>
      <w:keepNext/>
      <w:keepLines/>
      <w:pageBreakBefore/>
      <w:numPr>
        <w:numId w:val="48"/>
      </w:numPr>
      <w:tabs>
        <w:tab w:val="left" w:pos="0"/>
      </w:tabs>
      <w:spacing w:before="1000" w:after="1200"/>
      <w:jc w:val="right"/>
    </w:pPr>
    <w:rPr>
      <w:rFonts w:ascii="AvantGarde Bk BT" w:hAnsi="AvantGarde Bk BT"/>
      <w:b/>
      <w:sz w:val="40"/>
      <w:lang w:eastAsia="en-US"/>
    </w:rPr>
  </w:style>
  <w:style w:type="paragraph" w:customStyle="1" w:styleId="col">
    <w:name w:val="col"/>
    <w:rsid w:val="00D75B04"/>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examplec">
    <w:name w:val="example:c"/>
    <w:rsid w:val="00D75B04"/>
    <w:pPr>
      <w:numPr>
        <w:numId w:val="60"/>
      </w:numPr>
      <w:tabs>
        <w:tab w:val="left" w:pos="3402"/>
        <w:tab w:val="left" w:pos="4536"/>
        <w:tab w:val="left" w:pos="5103"/>
      </w:tabs>
      <w:autoSpaceDE w:val="0"/>
      <w:autoSpaceDN w:val="0"/>
      <w:adjustRightInd w:val="0"/>
      <w:spacing w:before="60" w:after="60"/>
      <w:ind w:right="567"/>
    </w:pPr>
    <w:rPr>
      <w:lang w:eastAsia="en-US"/>
    </w:rPr>
  </w:style>
  <w:style w:type="paragraph" w:customStyle="1" w:styleId="figuretext">
    <w:name w:val="figure:text"/>
    <w:next w:val="paragraph"/>
    <w:rsid w:val="00D75B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D75B04"/>
    <w:pPr>
      <w:numPr>
        <w:numId w:val="44"/>
      </w:numPr>
      <w:spacing w:after="220"/>
      <w:jc w:val="both"/>
    </w:pPr>
    <w:rPr>
      <w:rFonts w:ascii="Zurich BT" w:hAnsi="Zurich BT"/>
      <w:noProof/>
      <w:lang w:eastAsia="en-US"/>
    </w:rPr>
  </w:style>
  <w:style w:type="paragraph" w:styleId="TOAHeading">
    <w:name w:val="toa heading"/>
    <w:basedOn w:val="Normal"/>
    <w:next w:val="Normal"/>
    <w:semiHidden/>
    <w:rsid w:val="00D75B04"/>
    <w:pPr>
      <w:spacing w:before="120"/>
    </w:pPr>
    <w:rPr>
      <w:rFonts w:ascii="Times New Roman" w:hAnsi="Times New Roman"/>
      <w:b/>
    </w:rPr>
  </w:style>
  <w:style w:type="paragraph" w:customStyle="1" w:styleId="referencepara">
    <w:name w:val="referencepara"/>
    <w:rsid w:val="00D75B04"/>
    <w:pPr>
      <w:tabs>
        <w:tab w:val="left" w:pos="4253"/>
      </w:tabs>
      <w:spacing w:after="120"/>
      <w:ind w:left="2041"/>
      <w:jc w:val="both"/>
    </w:pPr>
    <w:rPr>
      <w:rFonts w:ascii="NewCenturySchlbk" w:hAnsi="NewCenturySchlbk"/>
      <w:lang w:val="de-DE" w:eastAsia="en-US"/>
    </w:rPr>
  </w:style>
  <w:style w:type="paragraph" w:customStyle="1" w:styleId="titleorgcopyright">
    <w:name w:val="title:org/copyright"/>
    <w:basedOn w:val="Normal"/>
    <w:rsid w:val="00D75B04"/>
    <w:pPr>
      <w:pBdr>
        <w:top w:val="single" w:sz="4" w:space="16" w:color="auto"/>
      </w:pBdr>
      <w:spacing w:before="600"/>
    </w:pPr>
    <w:rPr>
      <w:rFonts w:ascii="Times New Roman" w:hAnsi="Times New Roman"/>
    </w:rPr>
  </w:style>
  <w:style w:type="paragraph" w:customStyle="1" w:styleId="EN-other">
    <w:name w:val="EN-other"/>
    <w:rsid w:val="00D75B04"/>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D75B04"/>
    <w:pPr>
      <w:keepNext/>
      <w:keepLines/>
      <w:spacing w:before="120"/>
    </w:pPr>
    <w:rPr>
      <w:rFonts w:ascii="Zurich BT" w:hAnsi="Zurich BT"/>
      <w:b/>
      <w:noProof/>
      <w:sz w:val="24"/>
      <w:lang w:eastAsia="en-US"/>
    </w:rPr>
  </w:style>
  <w:style w:type="paragraph" w:customStyle="1" w:styleId="cl1noTOC">
    <w:name w:val="cl:1 noTOC"/>
    <w:basedOn w:val="Heading2"/>
    <w:rsid w:val="00D75B04"/>
    <w:pPr>
      <w:numPr>
        <w:numId w:val="39"/>
      </w:numPr>
      <w:spacing w:after="120"/>
      <w:outlineLvl w:val="9"/>
    </w:pPr>
  </w:style>
  <w:style w:type="paragraph" w:customStyle="1" w:styleId="cl2noTOC">
    <w:name w:val="cl:2 noTOC"/>
    <w:basedOn w:val="Heading3"/>
    <w:rsid w:val="00D75B04"/>
    <w:pPr>
      <w:numPr>
        <w:numId w:val="39"/>
      </w:numPr>
      <w:spacing w:after="120"/>
      <w:ind w:left="1077" w:hanging="1077"/>
      <w:outlineLvl w:val="9"/>
    </w:pPr>
  </w:style>
  <w:style w:type="paragraph" w:customStyle="1" w:styleId="cl3noTOC">
    <w:name w:val="cl:3 noTOC"/>
    <w:basedOn w:val="Heading4"/>
    <w:rsid w:val="00D75B04"/>
    <w:pPr>
      <w:numPr>
        <w:numId w:val="39"/>
      </w:numPr>
      <w:spacing w:after="120"/>
      <w:outlineLvl w:val="9"/>
    </w:pPr>
  </w:style>
  <w:style w:type="paragraph" w:customStyle="1" w:styleId="indentpara">
    <w:name w:val="indentpara"/>
    <w:basedOn w:val="paragraph"/>
    <w:rsid w:val="00D75B04"/>
    <w:pPr>
      <w:spacing w:before="60" w:after="60"/>
      <w:ind w:left="567"/>
    </w:pPr>
    <w:rPr>
      <w:rFonts w:ascii="Times New Roman" w:hAnsi="Times New Roman"/>
      <w:szCs w:val="24"/>
    </w:rPr>
  </w:style>
  <w:style w:type="paragraph" w:customStyle="1" w:styleId="expectedbulac">
    <w:name w:val="expected:bulac"/>
    <w:rsid w:val="00D75B04"/>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contentstitle0">
    <w:name w:val="contents:title"/>
    <w:basedOn w:val="Normal"/>
    <w:rsid w:val="00D75B04"/>
    <w:pPr>
      <w:keepNext/>
      <w:pageBreakBefore/>
      <w:pBdr>
        <w:bottom w:val="single" w:sz="4" w:space="1" w:color="auto"/>
      </w:pBdr>
      <w:spacing w:before="1320" w:after="1200"/>
      <w:jc w:val="right"/>
    </w:pPr>
    <w:rPr>
      <w:rFonts w:ascii="AvantGarde" w:hAnsi="AvantGarde"/>
      <w:b/>
      <w:sz w:val="40"/>
    </w:rPr>
  </w:style>
  <w:style w:type="paragraph" w:customStyle="1" w:styleId="Style2">
    <w:name w:val="Style2"/>
    <w:basedOn w:val="paragraph"/>
    <w:rsid w:val="00D75B04"/>
    <w:pPr>
      <w:spacing w:before="240" w:after="240"/>
      <w:ind w:left="0"/>
      <w:jc w:val="center"/>
    </w:pPr>
    <w:rPr>
      <w:rFonts w:ascii="Times New Roman" w:hAnsi="Times New Roman"/>
      <w:b/>
      <w:sz w:val="24"/>
      <w:szCs w:val="24"/>
    </w:rPr>
  </w:style>
  <w:style w:type="paragraph" w:customStyle="1" w:styleId="Alert">
    <w:name w:val="Alert"/>
    <w:basedOn w:val="Normal"/>
    <w:rsid w:val="00D75B04"/>
    <w:pPr>
      <w:numPr>
        <w:numId w:val="46"/>
      </w:numPr>
      <w:tabs>
        <w:tab w:val="left" w:pos="1134"/>
      </w:tabs>
    </w:pPr>
    <w:rPr>
      <w:rFonts w:ascii="Times New Roman" w:hAnsi="Times New Roman"/>
      <w:b/>
    </w:rPr>
  </w:style>
  <w:style w:type="paragraph" w:customStyle="1" w:styleId="Style3">
    <w:name w:val="Style3"/>
    <w:basedOn w:val="Normal"/>
    <w:rsid w:val="00D75B04"/>
    <w:pPr>
      <w:tabs>
        <w:tab w:val="left" w:pos="1134"/>
      </w:tabs>
      <w:ind w:left="1134" w:hanging="1134"/>
    </w:pPr>
    <w:rPr>
      <w:rFonts w:ascii="Times New Roman" w:hAnsi="Times New Roman"/>
      <w:b/>
    </w:rPr>
  </w:style>
  <w:style w:type="paragraph" w:customStyle="1" w:styleId="CaptionTableAnnex">
    <w:name w:val="Caption:TableAnnex"/>
    <w:rsid w:val="00D75B04"/>
    <w:pPr>
      <w:keepNext/>
      <w:keepLines/>
      <w:numPr>
        <w:ilvl w:val="1"/>
        <w:numId w:val="47"/>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D75B04"/>
  </w:style>
  <w:style w:type="paragraph" w:customStyle="1" w:styleId="BodytextJustified">
    <w:name w:val="Body text Justified"/>
    <w:basedOn w:val="Normal"/>
    <w:next w:val="Normal"/>
    <w:rsid w:val="00D757B4"/>
    <w:pPr>
      <w:autoSpaceDE w:val="0"/>
      <w:autoSpaceDN w:val="0"/>
      <w:adjustRightInd w:val="0"/>
    </w:pPr>
    <w:rPr>
      <w:rFonts w:ascii="Georgia" w:hAnsi="Georgia" w:cs="Georgia"/>
      <w:lang w:val="fr-FR" w:eastAsia="fr-FR"/>
    </w:rPr>
  </w:style>
  <w:style w:type="paragraph" w:customStyle="1" w:styleId="bulac0">
    <w:name w:val="bulac0"/>
    <w:rsid w:val="00D75B04"/>
    <w:pPr>
      <w:widowControl w:val="0"/>
    </w:pPr>
    <w:rPr>
      <w:rFonts w:ascii="NewCenturySchlbk" w:hAnsi="NewCenturySchlbk"/>
      <w:snapToGrid w:val="0"/>
      <w:color w:val="000000"/>
      <w:sz w:val="6"/>
      <w:lang w:val="en-US" w:eastAsia="en-US"/>
    </w:rPr>
  </w:style>
  <w:style w:type="paragraph" w:customStyle="1" w:styleId="Note0">
    <w:name w:val="Note:0"/>
    <w:basedOn w:val="paragraph"/>
    <w:next w:val="notec"/>
    <w:rsid w:val="00D75B04"/>
    <w:pPr>
      <w:spacing w:before="0"/>
      <w:ind w:left="0"/>
    </w:pPr>
    <w:rPr>
      <w:rFonts w:ascii="Times New Roman" w:hAnsi="Times New Roman"/>
      <w:snapToGrid w:val="0"/>
      <w:sz w:val="6"/>
      <w:szCs w:val="24"/>
      <w:lang w:val="en-US"/>
    </w:rPr>
  </w:style>
  <w:style w:type="paragraph" w:customStyle="1" w:styleId="paragraphnew">
    <w:name w:val="paragraph new"/>
    <w:basedOn w:val="paragraph"/>
    <w:rsid w:val="00D75B04"/>
    <w:pPr>
      <w:spacing w:before="60" w:after="60" w:line="0" w:lineRule="atLeast"/>
      <w:ind w:right="62"/>
    </w:pPr>
    <w:rPr>
      <w:rFonts w:ascii="Times New Roman" w:hAnsi="Times New Roman"/>
      <w:szCs w:val="24"/>
    </w:rPr>
  </w:style>
  <w:style w:type="paragraph" w:customStyle="1" w:styleId="definition20">
    <w:name w:val="definition2"/>
    <w:basedOn w:val="Heading4"/>
    <w:rsid w:val="00D75B04"/>
    <w:pPr>
      <w:numPr>
        <w:ilvl w:val="1"/>
        <w:numId w:val="49"/>
      </w:numPr>
      <w:tabs>
        <w:tab w:val="left" w:pos="3005"/>
      </w:tabs>
      <w:spacing w:before="41" w:line="278" w:lineRule="atLeast"/>
    </w:pPr>
  </w:style>
  <w:style w:type="paragraph" w:customStyle="1" w:styleId="definition10">
    <w:name w:val="definition1"/>
    <w:rsid w:val="00D75B04"/>
    <w:pPr>
      <w:keepNext/>
      <w:numPr>
        <w:numId w:val="49"/>
      </w:numPr>
      <w:spacing w:before="240"/>
    </w:pPr>
    <w:rPr>
      <w:rFonts w:ascii="Arial" w:hAnsi="Arial"/>
      <w:b/>
      <w:sz w:val="24"/>
      <w:lang w:eastAsia="en-US"/>
    </w:rPr>
  </w:style>
  <w:style w:type="paragraph" w:customStyle="1" w:styleId="bullet4">
    <w:name w:val="bullet4"/>
    <w:rsid w:val="00D75B04"/>
    <w:pPr>
      <w:numPr>
        <w:numId w:val="50"/>
      </w:numPr>
      <w:spacing w:before="40" w:after="40"/>
    </w:pPr>
    <w:rPr>
      <w:rFonts w:ascii="NewCenturySchlbk" w:hAnsi="NewCenturySchlbk"/>
      <w:lang w:eastAsia="en-US"/>
    </w:rPr>
  </w:style>
  <w:style w:type="paragraph" w:customStyle="1" w:styleId="definitionterm">
    <w:name w:val="definition:term"/>
    <w:rsid w:val="00D75B04"/>
    <w:pPr>
      <w:keepNext/>
      <w:keepLines/>
      <w:tabs>
        <w:tab w:val="num" w:pos="2835"/>
      </w:tabs>
      <w:spacing w:before="240"/>
      <w:ind w:left="2835" w:hanging="850"/>
    </w:pPr>
    <w:rPr>
      <w:rFonts w:ascii="Arial" w:hAnsi="Arial"/>
      <w:b/>
      <w:sz w:val="22"/>
      <w:lang w:eastAsia="en-US"/>
    </w:rPr>
  </w:style>
  <w:style w:type="paragraph" w:customStyle="1" w:styleId="definitionnum">
    <w:name w:val="definition:num"/>
    <w:basedOn w:val="Normal"/>
    <w:rsid w:val="00D75B04"/>
    <w:pPr>
      <w:keepNext/>
      <w:numPr>
        <w:ilvl w:val="6"/>
        <w:numId w:val="57"/>
      </w:numPr>
      <w:tabs>
        <w:tab w:val="left" w:pos="4558"/>
        <w:tab w:val="left" w:pos="5998"/>
        <w:tab w:val="left" w:pos="7438"/>
      </w:tabs>
      <w:autoSpaceDE w:val="0"/>
      <w:autoSpaceDN w:val="0"/>
      <w:adjustRightInd w:val="0"/>
      <w:spacing w:before="102" w:line="288" w:lineRule="atLeast"/>
    </w:pPr>
    <w:rPr>
      <w:rFonts w:ascii="AvantGarde Bk BT" w:hAnsi="AvantGarde Bk BT"/>
      <w:b/>
      <w:bCs/>
    </w:rPr>
  </w:style>
  <w:style w:type="paragraph" w:customStyle="1" w:styleId="ISSN">
    <w:name w:val="ISSN"/>
    <w:next w:val="Heading0"/>
    <w:rsid w:val="00D75B04"/>
    <w:pPr>
      <w:tabs>
        <w:tab w:val="left" w:pos="1531"/>
      </w:tabs>
      <w:spacing w:before="120" w:line="360" w:lineRule="auto"/>
    </w:pPr>
    <w:rPr>
      <w:rFonts w:ascii="NewCenturySchlbk" w:hAnsi="NewCenturySchlbk"/>
      <w:lang w:eastAsia="en-US"/>
    </w:rPr>
  </w:style>
  <w:style w:type="paragraph" w:customStyle="1" w:styleId="blankfield">
    <w:name w:val="blank field"/>
    <w:basedOn w:val="Normal"/>
    <w:rsid w:val="00D75B04"/>
    <w:pPr>
      <w:autoSpaceDE w:val="0"/>
      <w:autoSpaceDN w:val="0"/>
      <w:adjustRightInd w:val="0"/>
      <w:spacing w:line="312" w:lineRule="exact"/>
    </w:pPr>
    <w:rPr>
      <w:rFonts w:ascii="Arial" w:hAnsi="Arial" w:cs="Arial"/>
      <w:i/>
      <w:iCs/>
      <w:szCs w:val="22"/>
      <w:lang w:eastAsia="de-DE"/>
    </w:rPr>
  </w:style>
  <w:style w:type="paragraph" w:customStyle="1" w:styleId="Note1">
    <w:name w:val="Note"/>
    <w:basedOn w:val="BodyTextIndent2"/>
    <w:rsid w:val="00D75B04"/>
    <w:pPr>
      <w:spacing w:before="120" w:after="0" w:line="240" w:lineRule="auto"/>
      <w:ind w:left="720" w:right="720"/>
      <w:jc w:val="both"/>
    </w:pPr>
    <w:rPr>
      <w:rFonts w:ascii="Times New Roman" w:hAnsi="Times New Roman"/>
      <w:i/>
    </w:rPr>
  </w:style>
  <w:style w:type="character" w:customStyle="1" w:styleId="an0Car">
    <w:name w:val="an:0 Car"/>
    <w:link w:val="an0"/>
    <w:rsid w:val="00D75B04"/>
    <w:rPr>
      <w:rFonts w:ascii="Arial" w:hAnsi="Arial"/>
      <w:b/>
      <w:noProof/>
      <w:sz w:val="40"/>
      <w:lang w:val="en-GB" w:eastAsia="en-US" w:bidi="ar-SA"/>
    </w:rPr>
  </w:style>
  <w:style w:type="character" w:customStyle="1" w:styleId="notenonumCharChar">
    <w:name w:val="note:nonum Char Char"/>
    <w:link w:val="notenonum"/>
    <w:rsid w:val="00D75B04"/>
    <w:rPr>
      <w:sz w:val="24"/>
      <w:szCs w:val="24"/>
      <w:lang w:val="en-GB" w:eastAsia="en-GB" w:bidi="ar-SA"/>
    </w:rPr>
  </w:style>
  <w:style w:type="character" w:customStyle="1" w:styleId="requirebulac1Char">
    <w:name w:val="require:bulac1 Char"/>
    <w:link w:val="requirebulac1"/>
    <w:rsid w:val="00D75B04"/>
    <w:rPr>
      <w:rFonts w:ascii="Palatino Linotype" w:hAnsi="Palatino Linotype"/>
      <w:sz w:val="24"/>
      <w:szCs w:val="24"/>
      <w:lang w:val="en-GB" w:eastAsia="en-GB" w:bidi="ar-SA"/>
    </w:rPr>
  </w:style>
  <w:style w:type="paragraph" w:customStyle="1" w:styleId="a2">
    <w:name w:val="a:2"/>
    <w:basedOn w:val="notenonum"/>
    <w:rsid w:val="00D75B04"/>
  </w:style>
  <w:style w:type="character" w:customStyle="1" w:styleId="figtitleannexChar">
    <w:name w:val="figtitle:annex Char"/>
    <w:link w:val="figtitleannex"/>
    <w:rsid w:val="00D75B04"/>
    <w:rPr>
      <w:rFonts w:ascii="NewCenturySchlbk" w:hAnsi="NewCenturySchlbk"/>
      <w:b/>
      <w:sz w:val="24"/>
      <w:lang w:val="en-US" w:eastAsia="en-US" w:bidi="ar-SA"/>
    </w:rPr>
  </w:style>
  <w:style w:type="paragraph" w:customStyle="1" w:styleId="notenc">
    <w:name w:val="note:nc"/>
    <w:basedOn w:val="paragraph"/>
    <w:rsid w:val="00D75B04"/>
    <w:pPr>
      <w:spacing w:before="60" w:after="60"/>
    </w:pPr>
    <w:rPr>
      <w:rFonts w:ascii="Times New Roman" w:hAnsi="Times New Roman"/>
      <w:szCs w:val="24"/>
    </w:rPr>
  </w:style>
  <w:style w:type="character" w:customStyle="1" w:styleId="paragraphCar">
    <w:name w:val="paragraph Car"/>
    <w:rsid w:val="00D75B04"/>
    <w:rPr>
      <w:lang w:val="en-GB" w:eastAsia="en-US" w:bidi="ar-SA"/>
    </w:rPr>
  </w:style>
  <w:style w:type="character" w:customStyle="1" w:styleId="paragraph2Car">
    <w:name w:val="paragraph2 Car"/>
    <w:link w:val="paragraph2"/>
    <w:rsid w:val="00D75B04"/>
    <w:rPr>
      <w:szCs w:val="24"/>
      <w:lang w:val="en-GB" w:eastAsia="en-GB" w:bidi="ar-SA"/>
    </w:rPr>
  </w:style>
  <w:style w:type="paragraph" w:customStyle="1" w:styleId="notebul">
    <w:name w:val="note:bul"/>
    <w:basedOn w:val="Normal"/>
    <w:rsid w:val="00D75B04"/>
    <w:pPr>
      <w:numPr>
        <w:numId w:val="64"/>
      </w:numPr>
      <w:spacing w:before="20" w:after="20"/>
      <w:jc w:val="both"/>
    </w:pPr>
    <w:rPr>
      <w:rFonts w:ascii="Times New Roman" w:hAnsi="Times New Roman"/>
    </w:rPr>
  </w:style>
  <w:style w:type="paragraph" w:customStyle="1" w:styleId="StylePublishedLeft0cmHanging3cmBefore600pt">
    <w:name w:val="Style Published + Left:  0 cm Hanging:  3 cm Before:  600 pt"/>
    <w:basedOn w:val="Normal"/>
    <w:rsid w:val="00D75B04"/>
    <w:pPr>
      <w:keepNext/>
      <w:pageBreakBefore/>
      <w:overflowPunct w:val="0"/>
      <w:autoSpaceDE w:val="0"/>
      <w:autoSpaceDN w:val="0"/>
      <w:adjustRightInd w:val="0"/>
      <w:spacing w:before="12000" w:after="60"/>
      <w:ind w:left="1701" w:hanging="1701"/>
      <w:textAlignment w:val="baseline"/>
    </w:pPr>
    <w:rPr>
      <w:rFonts w:ascii="Times New Roman" w:hAnsi="Times New Roman"/>
      <w:color w:val="000000"/>
      <w:lang w:val="en-US"/>
    </w:rPr>
  </w:style>
  <w:style w:type="paragraph" w:customStyle="1" w:styleId="StyleJustifiedLeft35cmBefore3ptAfter3ptLines">
    <w:name w:val="Style Justified Left:  3.5 cm Before:  3 pt After:  3 pt Line s..."/>
    <w:basedOn w:val="Normal"/>
    <w:rsid w:val="00D75B04"/>
    <w:pPr>
      <w:spacing w:before="60" w:after="60" w:line="240" w:lineRule="atLeast"/>
      <w:ind w:left="1985"/>
      <w:jc w:val="both"/>
    </w:pPr>
    <w:rPr>
      <w:rFonts w:ascii="Times New Roman" w:hAnsi="Times New Roman"/>
    </w:rPr>
  </w:style>
  <w:style w:type="paragraph" w:customStyle="1" w:styleId="StyleJustifiedLeft36cmBefore3ptAfter3ptLines">
    <w:name w:val="Style Justified Left:  3.6 cm Before:  3 pt After:  3 pt Line s..."/>
    <w:basedOn w:val="Normal"/>
    <w:rsid w:val="00D75B04"/>
    <w:pPr>
      <w:spacing w:before="60" w:after="60" w:line="240" w:lineRule="atLeast"/>
      <w:ind w:left="1985"/>
      <w:jc w:val="both"/>
    </w:pPr>
    <w:rPr>
      <w:rFonts w:ascii="Times New Roman" w:hAnsi="Times New Roman"/>
    </w:rPr>
  </w:style>
  <w:style w:type="paragraph" w:customStyle="1" w:styleId="Definition">
    <w:name w:val="Definition"/>
    <w:basedOn w:val="Header"/>
    <w:rsid w:val="00D75B04"/>
    <w:pPr>
      <w:tabs>
        <w:tab w:val="clear" w:pos="4153"/>
        <w:tab w:val="clear" w:pos="8306"/>
      </w:tabs>
      <w:spacing w:before="240"/>
    </w:pPr>
    <w:rPr>
      <w:rFonts w:ascii="Times New Roman" w:hAnsi="Times New Roman"/>
      <w:b/>
      <w:sz w:val="24"/>
      <w:szCs w:val="24"/>
    </w:rPr>
  </w:style>
  <w:style w:type="paragraph" w:customStyle="1" w:styleId="annumber">
    <w:name w:val="an:number"/>
    <w:basedOn w:val="Heading1"/>
    <w:rsid w:val="00D75B04"/>
    <w:pPr>
      <w:numPr>
        <w:numId w:val="63"/>
      </w:numPr>
      <w:spacing w:before="1680" w:after="1200"/>
      <w:outlineLvl w:val="9"/>
    </w:pPr>
    <w:rPr>
      <w:rFonts w:eastAsia="MS Mincho" w:cs="Times New Roman"/>
      <w:bCs w:val="0"/>
      <w:kern w:val="0"/>
      <w:sz w:val="40"/>
      <w:szCs w:val="20"/>
      <w:lang w:val="fr-FR" w:eastAsia="ar-SA"/>
    </w:rPr>
  </w:style>
  <w:style w:type="paragraph" w:customStyle="1" w:styleId="list-a">
    <w:name w:val="list-a"/>
    <w:basedOn w:val="Normal"/>
    <w:rsid w:val="00D75B04"/>
    <w:pPr>
      <w:numPr>
        <w:numId w:val="53"/>
      </w:numPr>
      <w:tabs>
        <w:tab w:val="left" w:pos="284"/>
      </w:tabs>
      <w:autoSpaceDE w:val="0"/>
      <w:autoSpaceDN w:val="0"/>
      <w:adjustRightInd w:val="0"/>
      <w:spacing w:after="120"/>
    </w:pPr>
    <w:rPr>
      <w:rFonts w:ascii="Times New Roman" w:hAnsi="Times New Roman" w:cs="Arial"/>
      <w:lang w:val="en-US"/>
    </w:rPr>
  </w:style>
  <w:style w:type="paragraph" w:customStyle="1" w:styleId="requirebul4">
    <w:name w:val="require:bul4"/>
    <w:basedOn w:val="Normal"/>
    <w:rsid w:val="00D75B04"/>
    <w:pPr>
      <w:numPr>
        <w:numId w:val="54"/>
      </w:numPr>
      <w:tabs>
        <w:tab w:val="left" w:pos="5080"/>
        <w:tab w:val="left" w:pos="6520"/>
        <w:tab w:val="left" w:pos="7960"/>
      </w:tabs>
      <w:autoSpaceDE w:val="0"/>
      <w:autoSpaceDN w:val="0"/>
      <w:adjustRightInd w:val="0"/>
      <w:spacing w:after="79" w:line="240" w:lineRule="atLeast"/>
      <w:jc w:val="both"/>
    </w:pPr>
    <w:rPr>
      <w:rFonts w:ascii="NewCenturySchlbk" w:hAnsi="NewCenturySchlbk"/>
    </w:rPr>
  </w:style>
  <w:style w:type="paragraph" w:customStyle="1" w:styleId="blankpage0">
    <w:name w:val="blankpage"/>
    <w:rsid w:val="00D75B04"/>
    <w:pPr>
      <w:pageBreakBefore/>
      <w:tabs>
        <w:tab w:val="left" w:pos="0"/>
        <w:tab w:val="left" w:pos="1440"/>
        <w:tab w:val="left" w:pos="2880"/>
        <w:tab w:val="left" w:pos="4320"/>
      </w:tabs>
      <w:autoSpaceDE w:val="0"/>
      <w:autoSpaceDN w:val="0"/>
      <w:adjustRightInd w:val="0"/>
      <w:spacing w:before="6000" w:after="60" w:line="240" w:lineRule="atLeast"/>
      <w:jc w:val="center"/>
    </w:pPr>
    <w:rPr>
      <w:rFonts w:ascii="NewCenturySchlbk" w:hAnsi="NewCenturySchlbk"/>
      <w:i/>
      <w:lang w:eastAsia="en-US"/>
    </w:rPr>
  </w:style>
  <w:style w:type="paragraph" w:customStyle="1" w:styleId="StyleCaptionCentered">
    <w:name w:val="Style Caption + Centered"/>
    <w:basedOn w:val="Caption"/>
    <w:rsid w:val="00D75B04"/>
    <w:pPr>
      <w:spacing w:after="120"/>
    </w:pPr>
    <w:rPr>
      <w:rFonts w:ascii="CentSchbook BT" w:hAnsi="CentSchbook BT"/>
      <w:sz w:val="20"/>
      <w:lang w:val="en-US"/>
    </w:rPr>
  </w:style>
  <w:style w:type="paragraph" w:customStyle="1" w:styleId="reqnum">
    <w:name w:val="req:num"/>
    <w:basedOn w:val="paragraph"/>
    <w:rsid w:val="00D75B04"/>
    <w:pPr>
      <w:keepNext/>
      <w:widowControl w:val="0"/>
      <w:numPr>
        <w:numId w:val="56"/>
      </w:numPr>
      <w:spacing w:after="60"/>
    </w:pPr>
    <w:rPr>
      <w:rFonts w:ascii="Times New Roman" w:hAnsi="Times New Roman"/>
      <w:b/>
      <w:iCs/>
      <w:szCs w:val="24"/>
    </w:rPr>
  </w:style>
  <w:style w:type="paragraph" w:customStyle="1" w:styleId="requirecl3">
    <w:name w:val="require:cl:3"/>
    <w:basedOn w:val="Normal"/>
    <w:rsid w:val="00D75B04"/>
    <w:pPr>
      <w:keepNext/>
      <w:framePr w:hSpace="141" w:wrap="around" w:vAnchor="text" w:hAnchor="margin" w:xAlign="center" w:y="90"/>
      <w:tabs>
        <w:tab w:val="left" w:pos="3345"/>
        <w:tab w:val="left" w:pos="4785"/>
        <w:tab w:val="left" w:pos="6225"/>
        <w:tab w:val="left" w:pos="7665"/>
      </w:tabs>
      <w:autoSpaceDE w:val="0"/>
      <w:autoSpaceDN w:val="0"/>
      <w:adjustRightInd w:val="0"/>
      <w:spacing w:before="60" w:after="60" w:line="232" w:lineRule="atLeast"/>
      <w:outlineLvl w:val="3"/>
    </w:pPr>
    <w:rPr>
      <w:rFonts w:ascii="AvantGarde Bk BT" w:hAnsi="AvantGarde Bk BT"/>
      <w:b/>
      <w:bCs/>
    </w:rPr>
  </w:style>
  <w:style w:type="paragraph" w:customStyle="1" w:styleId="cl3">
    <w:name w:val="cl:3"/>
    <w:rsid w:val="00D75B04"/>
    <w:pPr>
      <w:numPr>
        <w:ilvl w:val="3"/>
        <w:numId w:val="62"/>
      </w:numPr>
      <w:spacing w:before="120" w:after="60"/>
    </w:pPr>
    <w:rPr>
      <w:rFonts w:ascii="Arial" w:hAnsi="Arial"/>
      <w:b/>
      <w:bCs/>
      <w:szCs w:val="28"/>
      <w:lang w:eastAsia="en-US"/>
    </w:rPr>
  </w:style>
  <w:style w:type="paragraph" w:customStyle="1" w:styleId="notebul1">
    <w:name w:val="note:bul1"/>
    <w:rsid w:val="00D75B04"/>
    <w:pPr>
      <w:tabs>
        <w:tab w:val="left" w:pos="5244"/>
        <w:tab w:val="left" w:pos="6684"/>
        <w:tab w:val="left" w:pos="8124"/>
      </w:tabs>
      <w:autoSpaceDE w:val="0"/>
      <w:autoSpaceDN w:val="0"/>
      <w:adjustRightInd w:val="0"/>
      <w:spacing w:after="79" w:line="220" w:lineRule="atLeast"/>
      <w:ind w:right="567"/>
      <w:jc w:val="both"/>
    </w:pPr>
    <w:rPr>
      <w:rFonts w:ascii="Century Schoolbook" w:hAnsi="Century Schoolbook"/>
      <w:lang w:eastAsia="en-US"/>
    </w:rPr>
  </w:style>
  <w:style w:type="paragraph" w:customStyle="1" w:styleId="StyleDRD2Justified">
    <w:name w:val="Style DRD2 + Justified"/>
    <w:basedOn w:val="Normal"/>
    <w:rsid w:val="00D75B04"/>
    <w:pPr>
      <w:spacing w:before="60" w:after="60"/>
      <w:jc w:val="both"/>
    </w:pPr>
    <w:rPr>
      <w:rFonts w:ascii="Century Schoolbook" w:hAnsi="Century Schoolbook"/>
    </w:rPr>
  </w:style>
  <w:style w:type="paragraph" w:customStyle="1" w:styleId="StyleDRD3Justified">
    <w:name w:val="Style DRD3 + Justified"/>
    <w:basedOn w:val="Normal"/>
    <w:rsid w:val="00D75B04"/>
    <w:pPr>
      <w:tabs>
        <w:tab w:val="left" w:pos="3742"/>
      </w:tabs>
      <w:spacing w:before="20" w:after="20"/>
      <w:jc w:val="both"/>
    </w:pPr>
    <w:rPr>
      <w:rFonts w:ascii="Century Schoolbook" w:hAnsi="Century Schoolbook"/>
    </w:rPr>
  </w:style>
  <w:style w:type="paragraph" w:customStyle="1" w:styleId="StyleCentered">
    <w:name w:val="Style Centered"/>
    <w:basedOn w:val="Normal"/>
    <w:rsid w:val="00D75B04"/>
    <w:pPr>
      <w:jc w:val="center"/>
    </w:pPr>
    <w:rPr>
      <w:rFonts w:ascii="Century Schoolbook" w:hAnsi="Century Schoolbook"/>
    </w:rPr>
  </w:style>
  <w:style w:type="paragraph" w:customStyle="1" w:styleId="cl1">
    <w:name w:val="cl:1"/>
    <w:rsid w:val="00D75B04"/>
    <w:pPr>
      <w:keepNext/>
      <w:keepLines/>
      <w:numPr>
        <w:ilvl w:val="1"/>
        <w:numId w:val="62"/>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D75B04"/>
    <w:pPr>
      <w:keepNext/>
      <w:keepLines/>
      <w:numPr>
        <w:ilvl w:val="2"/>
        <w:numId w:val="62"/>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D75B04"/>
    <w:pPr>
      <w:keepLines/>
      <w:numPr>
        <w:ilvl w:val="4"/>
        <w:numId w:val="62"/>
      </w:numPr>
      <w:spacing w:before="60" w:after="60"/>
    </w:pPr>
    <w:rPr>
      <w:rFonts w:ascii="Arial" w:hAnsi="Arial"/>
      <w:bCs/>
      <w:szCs w:val="24"/>
    </w:rPr>
  </w:style>
  <w:style w:type="paragraph" w:customStyle="1" w:styleId="figureheadannex">
    <w:name w:val="figure:head:annex"/>
    <w:basedOn w:val="paragraph"/>
    <w:rsid w:val="00D75B04"/>
    <w:pPr>
      <w:numPr>
        <w:ilvl w:val="7"/>
        <w:numId w:val="63"/>
      </w:numPr>
      <w:tabs>
        <w:tab w:val="left" w:pos="1985"/>
        <w:tab w:val="left" w:pos="2552"/>
        <w:tab w:val="left" w:pos="3119"/>
      </w:tabs>
      <w:spacing w:before="60" w:after="60"/>
      <w:jc w:val="center"/>
    </w:pPr>
    <w:rPr>
      <w:rFonts w:ascii="Times New Roman" w:hAnsi="Times New Roman"/>
      <w:b/>
      <w:szCs w:val="24"/>
      <w:lang w:val="en-US"/>
    </w:rPr>
  </w:style>
  <w:style w:type="paragraph" w:customStyle="1" w:styleId="stdid">
    <w:name w:val="std_id"/>
    <w:basedOn w:val="stddate"/>
    <w:semiHidden/>
    <w:rsid w:val="00D75B04"/>
  </w:style>
  <w:style w:type="paragraph" w:customStyle="1" w:styleId="stddate">
    <w:name w:val="std_date"/>
    <w:basedOn w:val="Normal"/>
    <w:semiHidden/>
    <w:rsid w:val="00D75B04"/>
    <w:pPr>
      <w:spacing w:before="60" w:after="60"/>
      <w:jc w:val="both"/>
    </w:pPr>
    <w:rPr>
      <w:rFonts w:ascii="Arial" w:hAnsi="Arial"/>
    </w:rPr>
  </w:style>
  <w:style w:type="paragraph" w:customStyle="1" w:styleId="contents1">
    <w:name w:val="contents1"/>
    <w:basedOn w:val="Normal"/>
    <w:rsid w:val="00D75B04"/>
    <w:pPr>
      <w:keepNext/>
      <w:pageBreakBefore/>
      <w:pBdr>
        <w:bottom w:val="single" w:sz="4" w:space="1" w:color="auto"/>
      </w:pBdr>
      <w:spacing w:before="1320" w:after="1200"/>
      <w:jc w:val="right"/>
    </w:pPr>
    <w:rPr>
      <w:rFonts w:ascii="AvantGarde" w:hAnsi="AvantGarde"/>
      <w:b/>
      <w:sz w:val="40"/>
    </w:rPr>
  </w:style>
  <w:style w:type="paragraph" w:customStyle="1" w:styleId="Stylean1Before12pt">
    <w:name w:val="Style an:1 + Before:  12 pt"/>
    <w:basedOn w:val="an1"/>
    <w:rsid w:val="00D75B04"/>
    <w:pPr>
      <w:numPr>
        <w:ilvl w:val="0"/>
        <w:numId w:val="0"/>
      </w:numPr>
      <w:spacing w:before="240"/>
    </w:pPr>
    <w:rPr>
      <w:szCs w:val="20"/>
    </w:rPr>
  </w:style>
  <w:style w:type="paragraph" w:customStyle="1" w:styleId="footnotetext0">
    <w:name w:val="footnote:text"/>
    <w:rsid w:val="00D75B04"/>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character" w:customStyle="1" w:styleId="requirelevel1Char">
    <w:name w:val="require:level1 Char"/>
    <w:link w:val="requirelevel1"/>
    <w:rsid w:val="00D75B04"/>
    <w:rPr>
      <w:rFonts w:ascii="Palatino Linotype" w:hAnsi="Palatino Linotype"/>
      <w:szCs w:val="22"/>
    </w:rPr>
  </w:style>
  <w:style w:type="character" w:customStyle="1" w:styleId="reqAnnex1Char">
    <w:name w:val="reqAnnex1 Char"/>
    <w:basedOn w:val="requirelevel1Char"/>
    <w:link w:val="reqAnnex1"/>
    <w:rsid w:val="00D75B04"/>
    <w:rPr>
      <w:rFonts w:ascii="Palatino Linotype" w:hAnsi="Palatino Linotype"/>
      <w:szCs w:val="22"/>
    </w:rPr>
  </w:style>
  <w:style w:type="character" w:customStyle="1" w:styleId="NOTEChar">
    <w:name w:val="NOTE Char"/>
    <w:link w:val="NOTE"/>
    <w:rsid w:val="00D75B04"/>
    <w:rPr>
      <w:rFonts w:ascii="Palatino Linotype" w:hAnsi="Palatino Linotype"/>
      <w:szCs w:val="22"/>
      <w:lang w:val="en-US"/>
    </w:rPr>
  </w:style>
  <w:style w:type="paragraph" w:customStyle="1" w:styleId="Annex6">
    <w:name w:val="Annex6"/>
    <w:basedOn w:val="DRD1"/>
    <w:rsid w:val="00D75B04"/>
    <w:pPr>
      <w:numPr>
        <w:ilvl w:val="0"/>
        <w:numId w:val="0"/>
      </w:numPr>
      <w:tabs>
        <w:tab w:val="num" w:pos="2835"/>
      </w:tabs>
      <w:suppressAutoHyphens w:val="0"/>
      <w:spacing w:before="240" w:after="60"/>
      <w:ind w:left="2835" w:hanging="850"/>
    </w:pPr>
    <w:rPr>
      <w:rFonts w:ascii="Times New Roman" w:hAnsi="Times New Roman"/>
    </w:rPr>
  </w:style>
  <w:style w:type="paragraph" w:customStyle="1" w:styleId="Pagar">
    <w:name w:val="Pagar"/>
    <w:basedOn w:val="NOTE"/>
    <w:rsid w:val="00D75B04"/>
    <w:pPr>
      <w:numPr>
        <w:numId w:val="0"/>
      </w:numPr>
      <w:spacing w:before="60" w:after="60"/>
      <w:ind w:left="3005"/>
    </w:pPr>
    <w:rPr>
      <w:rFonts w:ascii="Times New Roman" w:hAnsi="Times New Roman"/>
      <w:szCs w:val="24"/>
    </w:rPr>
  </w:style>
  <w:style w:type="character" w:customStyle="1" w:styleId="Bul1Char">
    <w:name w:val="Bul1 Char"/>
    <w:link w:val="Bul1"/>
    <w:rsid w:val="00B54960"/>
    <w:rPr>
      <w:rFonts w:ascii="Palatino Linotype" w:hAnsi="Palatino Linotype"/>
      <w:lang w:val="en-GB" w:eastAsia="en-GB" w:bidi="ar-SA"/>
    </w:rPr>
  </w:style>
  <w:style w:type="paragraph" w:customStyle="1" w:styleId="StyleDefinition2After3pt">
    <w:name w:val="Style Definition2 + After:  3 pt"/>
    <w:basedOn w:val="Definition2"/>
    <w:rsid w:val="00A0449F"/>
    <w:rPr>
      <w:bCs/>
      <w:szCs w:val="20"/>
    </w:rPr>
  </w:style>
  <w:style w:type="paragraph" w:styleId="Revision">
    <w:name w:val="Revision"/>
    <w:hidden/>
    <w:uiPriority w:val="99"/>
    <w:semiHidden/>
    <w:rsid w:val="00084B50"/>
    <w:rPr>
      <w:rFonts w:ascii="Palatino Linotype" w:hAnsi="Palatino Linotype"/>
      <w:sz w:val="24"/>
      <w:szCs w:val="24"/>
    </w:rPr>
  </w:style>
  <w:style w:type="character" w:customStyle="1" w:styleId="NOTEnumberedCar">
    <w:name w:val="NOTE:numbered Car"/>
    <w:link w:val="NOTEnumbered"/>
    <w:locked/>
    <w:rsid w:val="00E64399"/>
    <w:rPr>
      <w:rFonts w:ascii="Palatino Linotype" w:hAnsi="Palatino Linotype"/>
      <w:szCs w:val="22"/>
      <w:lang w:val="en-US"/>
    </w:rPr>
  </w:style>
  <w:style w:type="character" w:customStyle="1" w:styleId="CommentTextChar">
    <w:name w:val="Comment Text Char"/>
    <w:link w:val="CommentText"/>
    <w:semiHidden/>
    <w:rsid w:val="00024CAF"/>
    <w:rPr>
      <w:rFonts w:ascii="Palatino Linotype" w:hAnsi="Palatino Linotype"/>
    </w:rPr>
  </w:style>
  <w:style w:type="paragraph" w:customStyle="1" w:styleId="Tablecell-Bul">
    <w:name w:val="Table:cell-Bul"/>
    <w:qFormat/>
    <w:rsid w:val="008642F9"/>
    <w:pPr>
      <w:numPr>
        <w:numId w:val="111"/>
      </w:numPr>
      <w:jc w:val="both"/>
    </w:pPr>
    <w:rPr>
      <w:rFonts w:ascii="Palatino Linotype" w:hAnsi="Palatino Linotype"/>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14C"/>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0"/>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0"/>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0"/>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0"/>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0"/>
      </w:numPr>
      <w:spacing w:before="120"/>
      <w:jc w:val="both"/>
    </w:pPr>
    <w:rPr>
      <w:rFonts w:ascii="Palatino Linotype" w:hAnsi="Palatino Linotype"/>
      <w:szCs w:val="22"/>
    </w:rPr>
  </w:style>
  <w:style w:type="paragraph" w:customStyle="1" w:styleId="requirelevel2">
    <w:name w:val="require:level2"/>
    <w:rsid w:val="000E7991"/>
    <w:pPr>
      <w:numPr>
        <w:ilvl w:val="6"/>
        <w:numId w:val="20"/>
      </w:numPr>
      <w:spacing w:before="120"/>
      <w:jc w:val="both"/>
    </w:pPr>
    <w:rPr>
      <w:rFonts w:ascii="Palatino Linotype" w:hAnsi="Palatino Linotype"/>
      <w:szCs w:val="22"/>
    </w:rPr>
  </w:style>
  <w:style w:type="paragraph" w:customStyle="1" w:styleId="requirelevel3">
    <w:name w:val="require:level3"/>
    <w:rsid w:val="000E7991"/>
    <w:pPr>
      <w:numPr>
        <w:ilvl w:val="7"/>
        <w:numId w:val="20"/>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ar"/>
    <w:rsid w:val="003C2FC7"/>
    <w:pPr>
      <w:numPr>
        <w:ilvl w:val="1"/>
        <w:numId w:val="19"/>
      </w:numPr>
      <w:spacing w:before="60" w:after="60"/>
      <w:ind w:right="567"/>
      <w:jc w:val="both"/>
    </w:pPr>
    <w:rPr>
      <w:rFonts w:ascii="Palatino Linotype" w:hAnsi="Palatino Linotype"/>
      <w:szCs w:val="22"/>
      <w:lang w:val="en-US"/>
    </w:rPr>
  </w:style>
  <w:style w:type="paragraph" w:customStyle="1" w:styleId="NOTEbul0">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60279B"/>
    <w:pPr>
      <w:spacing w:before="120" w:after="240"/>
      <w:jc w:val="center"/>
    </w:pPr>
    <w:rPr>
      <w:b/>
      <w:bCs/>
      <w:szCs w:val="20"/>
    </w:rPr>
  </w:style>
  <w:style w:type="paragraph" w:customStyle="1" w:styleId="TablecellLEFT">
    <w:name w:val="Table:cellLEFT"/>
    <w:link w:val="TablecellLEFTChar"/>
    <w:qFormat/>
    <w:rsid w:val="008642F9"/>
    <w:pPr>
      <w:keepNext/>
      <w:keepLines/>
      <w:spacing w:before="60"/>
    </w:pPr>
    <w:rPr>
      <w:rFonts w:ascii="Palatino Linotype" w:hAnsi="Palatino Linotype"/>
      <w:sz w:val="18"/>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8642F9"/>
    <w:pPr>
      <w:jc w:val="center"/>
    </w:pPr>
    <w:rPr>
      <w:b/>
    </w:rPr>
  </w:style>
  <w:style w:type="paragraph" w:customStyle="1" w:styleId="Bul1">
    <w:name w:val="Bul1"/>
    <w:link w:val="Bul1Char"/>
    <w:rsid w:val="007A6E6F"/>
    <w:pPr>
      <w:numPr>
        <w:numId w:val="21"/>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B63B9D"/>
    <w:pPr>
      <w:keepNext/>
      <w:keepLines/>
      <w:pageBreakBefore/>
      <w:numPr>
        <w:numId w:val="6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B63B9D"/>
    <w:pPr>
      <w:keepNext/>
      <w:keepLines/>
      <w:numPr>
        <w:ilvl w:val="1"/>
        <w:numId w:val="65"/>
      </w:numPr>
      <w:suppressAutoHyphens/>
      <w:spacing w:before="600"/>
      <w:jc w:val="left"/>
    </w:pPr>
    <w:rPr>
      <w:rFonts w:ascii="Arial" w:hAnsi="Arial"/>
      <w:b/>
      <w:sz w:val="32"/>
      <w:szCs w:val="32"/>
    </w:rPr>
  </w:style>
  <w:style w:type="paragraph" w:customStyle="1" w:styleId="Annex3">
    <w:name w:val="Annex3"/>
    <w:basedOn w:val="paragraph"/>
    <w:next w:val="paragraph"/>
    <w:rsid w:val="00B63B9D"/>
    <w:pPr>
      <w:keepNext/>
      <w:numPr>
        <w:ilvl w:val="2"/>
        <w:numId w:val="65"/>
      </w:numPr>
      <w:suppressAutoHyphens/>
      <w:spacing w:before="480"/>
      <w:jc w:val="left"/>
    </w:pPr>
    <w:rPr>
      <w:rFonts w:ascii="Arial" w:hAnsi="Arial"/>
      <w:b/>
      <w:sz w:val="26"/>
      <w:szCs w:val="28"/>
    </w:rPr>
  </w:style>
  <w:style w:type="paragraph" w:customStyle="1" w:styleId="Annex4">
    <w:name w:val="Annex4"/>
    <w:basedOn w:val="paragraph"/>
    <w:next w:val="paragraph"/>
    <w:rsid w:val="00B63B9D"/>
    <w:pPr>
      <w:keepNext/>
      <w:numPr>
        <w:ilvl w:val="3"/>
        <w:numId w:val="65"/>
      </w:numPr>
      <w:suppressAutoHyphens/>
      <w:spacing w:before="360"/>
      <w:jc w:val="left"/>
    </w:pPr>
    <w:rPr>
      <w:rFonts w:ascii="Arial" w:hAnsi="Arial"/>
      <w:b/>
      <w:sz w:val="24"/>
    </w:rPr>
  </w:style>
  <w:style w:type="paragraph" w:customStyle="1" w:styleId="Annex5">
    <w:name w:val="Annex5"/>
    <w:basedOn w:val="paragraph"/>
    <w:rsid w:val="00B63B9D"/>
    <w:pPr>
      <w:keepNext/>
      <w:numPr>
        <w:ilvl w:val="4"/>
        <w:numId w:val="65"/>
      </w:numPr>
      <w:suppressAutoHyphens/>
      <w:spacing w:before="240"/>
      <w:jc w:val="left"/>
    </w:pPr>
    <w:rPr>
      <w:rFonts w:ascii="Arial" w:hAnsi="Arial"/>
      <w:sz w:val="22"/>
    </w:rPr>
  </w:style>
  <w:style w:type="paragraph" w:customStyle="1" w:styleId="reqAnnex1">
    <w:name w:val="reqAnnex1"/>
    <w:basedOn w:val="requirelevel1"/>
    <w:link w:val="reqAnnex1Char"/>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65"/>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65"/>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D75B04"/>
    <w:pPr>
      <w:keepNext/>
      <w:keepLines/>
      <w:spacing w:before="60" w:after="60"/>
    </w:pPr>
    <w:rPr>
      <w:rFonts w:ascii="Arial" w:hAnsi="Arial"/>
      <w:szCs w:val="24"/>
    </w:rPr>
  </w:style>
  <w:style w:type="paragraph" w:customStyle="1" w:styleId="CaptionTable0">
    <w:name w:val="CaptionTable"/>
    <w:basedOn w:val="Caption"/>
    <w:next w:val="paragraph"/>
    <w:rsid w:val="0060279B"/>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aliases w:val="list:c:1"/>
    <w:basedOn w:val="Normal"/>
    <w:semiHidden/>
    <w:rsid w:val="003544BC"/>
    <w:pPr>
      <w:spacing w:after="120"/>
      <w:ind w:left="283"/>
    </w:pPr>
  </w:style>
  <w:style w:type="paragraph" w:styleId="ListContinue2">
    <w:name w:val="List Continue 2"/>
    <w:aliases w:val="list:c:2"/>
    <w:basedOn w:val="Normal"/>
    <w:semiHidden/>
    <w:rsid w:val="003544BC"/>
    <w:pPr>
      <w:spacing w:after="120"/>
      <w:ind w:left="566"/>
    </w:pPr>
  </w:style>
  <w:style w:type="paragraph" w:styleId="ListContinue3">
    <w:name w:val="List Continue 3"/>
    <w:aliases w:val="list:c:3"/>
    <w:basedOn w:val="Normal"/>
    <w:semiHidden/>
    <w:rsid w:val="003544BC"/>
    <w:pPr>
      <w:spacing w:after="120"/>
      <w:ind w:left="849"/>
    </w:pPr>
  </w:style>
  <w:style w:type="paragraph" w:styleId="ListContinue4">
    <w:name w:val="List Continue 4"/>
    <w:aliases w:val="list:c:4"/>
    <w:basedOn w:val="Normal"/>
    <w:semiHidden/>
    <w:rsid w:val="003544BC"/>
    <w:pPr>
      <w:spacing w:after="120"/>
      <w:ind w:left="1132"/>
    </w:pPr>
  </w:style>
  <w:style w:type="paragraph" w:styleId="ListContinue5">
    <w:name w:val="List Continue 5"/>
    <w:aliases w:val="list:c:5"/>
    <w:basedOn w:val="Normal"/>
    <w:semiHidden/>
    <w:rsid w:val="003544BC"/>
    <w:pPr>
      <w:spacing w:after="120"/>
      <w:ind w:left="1415"/>
    </w:pPr>
  </w:style>
  <w:style w:type="paragraph" w:styleId="ListNumber">
    <w:name w:val="List Number"/>
    <w:aliases w:val="list:s:1"/>
    <w:basedOn w:val="Normal"/>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A0449F"/>
    <w:pPr>
      <w:keepNext/>
      <w:numPr>
        <w:numId w:val="18"/>
      </w:numPr>
      <w:tabs>
        <w:tab w:val="left" w:pos="3119"/>
      </w:tabs>
      <w:spacing w:before="240"/>
    </w:pPr>
    <w:rPr>
      <w:rFonts w:ascii="Arial" w:hAnsi="Arial" w:cs="Arial"/>
      <w:b/>
      <w:bCs/>
      <w:sz w:val="28"/>
      <w:szCs w:val="26"/>
    </w:rPr>
  </w:style>
  <w:style w:type="paragraph" w:customStyle="1" w:styleId="Definition2">
    <w:name w:val="Definition2"/>
    <w:next w:val="paragraph"/>
    <w:link w:val="Definition2Char"/>
    <w:rsid w:val="00A0449F"/>
    <w:pPr>
      <w:keepNext/>
      <w:numPr>
        <w:ilvl w:val="1"/>
        <w:numId w:val="18"/>
      </w:numPr>
      <w:spacing w:before="240"/>
    </w:pPr>
    <w:rPr>
      <w:rFonts w:ascii="Arial" w:hAnsi="Arial"/>
      <w:b/>
      <w:sz w:val="22"/>
      <w:szCs w:val="24"/>
    </w:rPr>
  </w:style>
  <w:style w:type="paragraph" w:customStyle="1" w:styleId="Bul2">
    <w:name w:val="Bul2"/>
    <w:rsid w:val="007A6E6F"/>
    <w:pPr>
      <w:numPr>
        <w:numId w:val="23"/>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link w:val="requirebulac1Char"/>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8642F9"/>
    <w:pPr>
      <w:keepNext/>
      <w:keepLines/>
      <w:spacing w:before="60"/>
      <w:ind w:left="34"/>
    </w:pPr>
    <w:rPr>
      <w:rFonts w:ascii="Palatino Linotype" w:hAnsi="Palatino Linotype"/>
      <w:sz w:val="16"/>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A0449F"/>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ind w:left="851" w:hanging="851"/>
    </w:pPr>
  </w:style>
  <w:style w:type="paragraph" w:customStyle="1" w:styleId="CaptionAnnexFigure">
    <w:name w:val="Caption:Annex Figure"/>
    <w:next w:val="paragraph"/>
    <w:rsid w:val="0060279B"/>
    <w:pPr>
      <w:keepNext/>
      <w:numPr>
        <w:ilvl w:val="7"/>
        <w:numId w:val="65"/>
      </w:numPr>
      <w:spacing w:before="240"/>
      <w:jc w:val="center"/>
    </w:pPr>
    <w:rPr>
      <w:rFonts w:ascii="Palatino Linotype" w:hAnsi="Palatino Linotype"/>
      <w:b/>
      <w:sz w:val="22"/>
      <w:szCs w:val="22"/>
    </w:rPr>
  </w:style>
  <w:style w:type="paragraph" w:customStyle="1" w:styleId="CaptionAnnexTable">
    <w:name w:val="Caption:Annex Table"/>
    <w:rsid w:val="0005006B"/>
    <w:pPr>
      <w:keepNext/>
      <w:numPr>
        <w:ilvl w:val="8"/>
        <w:numId w:val="65"/>
      </w:numPr>
      <w:spacing w:before="240"/>
      <w:ind w:left="0" w:firstLine="0"/>
      <w:jc w:val="center"/>
    </w:pPr>
    <w:rPr>
      <w:rFonts w:ascii="Palatino Linotype" w:hAnsi="Palatino Linotype"/>
      <w:b/>
      <w:sz w:val="22"/>
      <w:szCs w:val="22"/>
    </w:rPr>
  </w:style>
  <w:style w:type="paragraph" w:customStyle="1" w:styleId="aim">
    <w:name w:val="aim"/>
    <w:rsid w:val="00D75B04"/>
    <w:pPr>
      <w:numPr>
        <w:numId w:val="26"/>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rsid w:val="00D75B04"/>
    <w:pPr>
      <w:numPr>
        <w:numId w:val="27"/>
      </w:numPr>
      <w:tabs>
        <w:tab w:val="left" w:pos="851"/>
      </w:tabs>
      <w:spacing w:after="220" w:line="240" w:lineRule="auto"/>
    </w:pPr>
    <w:rPr>
      <w:color w:val="000000"/>
      <w:lang w:val="de-DE"/>
    </w:rPr>
  </w:style>
  <w:style w:type="paragraph" w:customStyle="1" w:styleId="aimbul1">
    <w:name w:val="aim:bul1"/>
    <w:basedOn w:val="aimbul"/>
    <w:rsid w:val="00D75B04"/>
    <w:pPr>
      <w:numPr>
        <w:numId w:val="28"/>
      </w:numPr>
      <w:tabs>
        <w:tab w:val="clear" w:pos="851"/>
        <w:tab w:val="clear" w:pos="1211"/>
        <w:tab w:val="num" w:pos="360"/>
      </w:tabs>
      <w:spacing w:line="240" w:lineRule="atLeast"/>
      <w:ind w:left="1135" w:hanging="284"/>
    </w:pPr>
  </w:style>
  <w:style w:type="paragraph" w:customStyle="1" w:styleId="an0">
    <w:name w:val="an:0"/>
    <w:next w:val="paragraph"/>
    <w:link w:val="an0Car"/>
    <w:rsid w:val="00D75B04"/>
    <w:pPr>
      <w:keepNext/>
      <w:keepLines/>
      <w:pageBreakBefore/>
      <w:numPr>
        <w:numId w:val="29"/>
      </w:numPr>
      <w:pBdr>
        <w:bottom w:val="single" w:sz="4" w:space="1" w:color="auto"/>
      </w:pBdr>
      <w:spacing w:before="720" w:after="1080"/>
      <w:jc w:val="right"/>
    </w:pPr>
    <w:rPr>
      <w:rFonts w:ascii="Arial" w:hAnsi="Arial"/>
      <w:b/>
      <w:noProof/>
      <w:sz w:val="40"/>
      <w:lang w:eastAsia="en-US"/>
    </w:rPr>
  </w:style>
  <w:style w:type="paragraph" w:customStyle="1" w:styleId="an1">
    <w:name w:val="an:1"/>
    <w:next w:val="Normal"/>
    <w:rsid w:val="00D75B04"/>
    <w:pPr>
      <w:keepNext/>
      <w:keepLines/>
      <w:numPr>
        <w:ilvl w:val="1"/>
        <w:numId w:val="29"/>
      </w:numPr>
      <w:tabs>
        <w:tab w:val="left" w:pos="2290"/>
        <w:tab w:val="left" w:pos="3730"/>
        <w:tab w:val="left" w:pos="5170"/>
      </w:tabs>
      <w:autoSpaceDE w:val="0"/>
      <w:autoSpaceDN w:val="0"/>
      <w:adjustRightInd w:val="0"/>
      <w:spacing w:before="79" w:after="102" w:line="324" w:lineRule="atLeast"/>
      <w:outlineLvl w:val="1"/>
    </w:pPr>
    <w:rPr>
      <w:rFonts w:ascii="Arial" w:hAnsi="Arial"/>
      <w:b/>
      <w:bCs/>
      <w:sz w:val="28"/>
      <w:szCs w:val="28"/>
      <w:lang w:eastAsia="en-US"/>
    </w:rPr>
  </w:style>
  <w:style w:type="paragraph" w:customStyle="1" w:styleId="an2">
    <w:name w:val="an:2"/>
    <w:next w:val="paragraph"/>
    <w:rsid w:val="00D75B04"/>
    <w:pPr>
      <w:keepNext/>
      <w:keepLines/>
      <w:numPr>
        <w:ilvl w:val="2"/>
        <w:numId w:val="29"/>
      </w:numPr>
      <w:tabs>
        <w:tab w:val="left" w:pos="3119"/>
      </w:tabs>
      <w:spacing w:before="160" w:after="80"/>
    </w:pPr>
    <w:rPr>
      <w:rFonts w:ascii="Arial" w:hAnsi="Arial"/>
      <w:b/>
      <w:sz w:val="24"/>
      <w:lang w:eastAsia="en-US"/>
    </w:rPr>
  </w:style>
  <w:style w:type="paragraph" w:customStyle="1" w:styleId="an3">
    <w:name w:val="an:3"/>
    <w:rsid w:val="00D75B04"/>
    <w:pPr>
      <w:keepNext/>
      <w:keepLines/>
      <w:numPr>
        <w:ilvl w:val="3"/>
        <w:numId w:val="3"/>
      </w:numPr>
      <w:tabs>
        <w:tab w:val="left" w:pos="3175"/>
      </w:tabs>
      <w:spacing w:before="160" w:after="80"/>
    </w:pPr>
    <w:rPr>
      <w:rFonts w:ascii="AvantGarde" w:hAnsi="AvantGarde"/>
      <w:b/>
      <w:lang w:eastAsia="en-US"/>
    </w:rPr>
  </w:style>
  <w:style w:type="paragraph" w:customStyle="1" w:styleId="an4">
    <w:name w:val="an:4"/>
    <w:next w:val="paragraph"/>
    <w:rsid w:val="00D75B04"/>
    <w:pPr>
      <w:keepNext/>
      <w:keepLines/>
      <w:numPr>
        <w:ilvl w:val="4"/>
        <w:numId w:val="3"/>
      </w:numPr>
      <w:spacing w:before="160" w:after="80"/>
    </w:pPr>
    <w:rPr>
      <w:rFonts w:ascii="NewCenturySchlbk" w:hAnsi="NewCenturySchlbk"/>
      <w:noProof/>
      <w:lang w:eastAsia="en-US"/>
    </w:rPr>
  </w:style>
  <w:style w:type="paragraph" w:customStyle="1" w:styleId="AnFigTitle">
    <w:name w:val="An:FigTitle"/>
    <w:next w:val="paragraph"/>
    <w:rsid w:val="00D75B04"/>
    <w:pPr>
      <w:keepLines/>
      <w:numPr>
        <w:ilvl w:val="1"/>
        <w:numId w:val="30"/>
      </w:numPr>
      <w:spacing w:before="40" w:after="240"/>
      <w:jc w:val="center"/>
    </w:pPr>
    <w:rPr>
      <w:rFonts w:ascii="NewCenturySchlbk" w:hAnsi="NewCenturySchlbk"/>
      <w:b/>
      <w:color w:val="000000"/>
      <w:sz w:val="24"/>
      <w:lang w:val="es-ES_tradnl" w:eastAsia="en-US"/>
    </w:rPr>
  </w:style>
  <w:style w:type="paragraph" w:customStyle="1" w:styleId="AnnexTableTitle">
    <w:name w:val="Annex:TableTitle"/>
    <w:rsid w:val="00D75B04"/>
    <w:pPr>
      <w:keepNext/>
      <w:keepLines/>
      <w:numPr>
        <w:ilvl w:val="1"/>
        <w:numId w:val="31"/>
      </w:numPr>
      <w:tabs>
        <w:tab w:val="num" w:pos="360"/>
      </w:tabs>
      <w:spacing w:before="120" w:after="120"/>
      <w:ind w:left="0"/>
      <w:jc w:val="center"/>
    </w:pPr>
    <w:rPr>
      <w:b/>
      <w:noProof/>
      <w:sz w:val="24"/>
      <w:lang w:eastAsia="en-US"/>
    </w:rPr>
  </w:style>
  <w:style w:type="paragraph" w:customStyle="1" w:styleId="Blankpage">
    <w:name w:val="Blankpage"/>
    <w:next w:val="paragraph"/>
    <w:rsid w:val="00D75B04"/>
    <w:pPr>
      <w:keepLines/>
      <w:pageBreakBefore/>
      <w:spacing w:before="6000"/>
      <w:jc w:val="center"/>
    </w:pPr>
    <w:rPr>
      <w:rFonts w:ascii="Century Schoolbook" w:hAnsi="Century Schoolbook"/>
      <w:i/>
      <w:noProof/>
      <w:lang w:eastAsia="en-US"/>
    </w:rPr>
  </w:style>
  <w:style w:type="character" w:customStyle="1" w:styleId="BLUE">
    <w:name w:val="BLUE"/>
    <w:rsid w:val="00D75B04"/>
    <w:rPr>
      <w:b/>
      <w:color w:val="0000FF"/>
    </w:rPr>
  </w:style>
  <w:style w:type="character" w:customStyle="1" w:styleId="BOLD-BLUE">
    <w:name w:val="BOLD-BLUE"/>
    <w:rsid w:val="00D75B04"/>
    <w:rPr>
      <w:b/>
      <w:color w:val="0000FF"/>
    </w:rPr>
  </w:style>
  <w:style w:type="paragraph" w:customStyle="1" w:styleId="bul10">
    <w:name w:val="bul:1"/>
    <w:rsid w:val="00D75B04"/>
    <w:pPr>
      <w:numPr>
        <w:numId w:val="52"/>
      </w:numPr>
      <w:spacing w:before="40" w:after="40"/>
      <w:jc w:val="both"/>
    </w:pPr>
    <w:rPr>
      <w:lang w:eastAsia="en-US"/>
    </w:rPr>
  </w:style>
  <w:style w:type="paragraph" w:customStyle="1" w:styleId="bul20">
    <w:name w:val="bul:2"/>
    <w:rsid w:val="00D75B04"/>
    <w:pPr>
      <w:numPr>
        <w:numId w:val="32"/>
      </w:numPr>
      <w:spacing w:before="60" w:after="60"/>
      <w:jc w:val="both"/>
    </w:pPr>
    <w:rPr>
      <w:rFonts w:ascii="NewCenturySchlbk" w:hAnsi="NewCenturySchlbk"/>
      <w:lang w:val="en-US" w:eastAsia="en-US"/>
    </w:rPr>
  </w:style>
  <w:style w:type="paragraph" w:customStyle="1" w:styleId="bul30">
    <w:name w:val="bul:3"/>
    <w:rsid w:val="00D75B04"/>
    <w:pPr>
      <w:numPr>
        <w:numId w:val="33"/>
      </w:numPr>
      <w:spacing w:after="120"/>
      <w:jc w:val="both"/>
    </w:pPr>
    <w:rPr>
      <w:rFonts w:ascii="NewCenturySchlbk" w:hAnsi="NewCenturySchlbk"/>
      <w:lang w:val="en-US" w:eastAsia="en-US"/>
    </w:rPr>
  </w:style>
  <w:style w:type="paragraph" w:customStyle="1" w:styleId="bul40">
    <w:name w:val="bul:4"/>
    <w:rsid w:val="00D75B04"/>
    <w:pPr>
      <w:numPr>
        <w:numId w:val="34"/>
      </w:numPr>
      <w:spacing w:before="20" w:after="40"/>
      <w:jc w:val="both"/>
    </w:pPr>
    <w:rPr>
      <w:rFonts w:ascii="NewCenturySchlbk" w:hAnsi="NewCenturySchlbk"/>
      <w:lang w:val="en-US" w:eastAsia="en-US"/>
    </w:rPr>
  </w:style>
  <w:style w:type="paragraph" w:customStyle="1" w:styleId="CaptionTable">
    <w:name w:val="Caption:Table"/>
    <w:rsid w:val="00D75B04"/>
    <w:pPr>
      <w:keepNext/>
      <w:keepLines/>
      <w:numPr>
        <w:numId w:val="35"/>
      </w:numPr>
      <w:spacing w:before="120" w:after="120"/>
      <w:jc w:val="center"/>
    </w:pPr>
    <w:rPr>
      <w:rFonts w:ascii="NewCenturySchlbk" w:hAnsi="NewCenturySchlbk"/>
      <w:b/>
      <w:noProof/>
      <w:sz w:val="24"/>
      <w:lang w:eastAsia="en-US"/>
    </w:rPr>
  </w:style>
  <w:style w:type="paragraph" w:customStyle="1" w:styleId="cell">
    <w:name w:val="cell"/>
    <w:rsid w:val="00D75B04"/>
    <w:pPr>
      <w:spacing w:after="40"/>
    </w:pPr>
    <w:rPr>
      <w:lang w:eastAsia="en-US"/>
    </w:rPr>
  </w:style>
  <w:style w:type="paragraph" w:customStyle="1" w:styleId="deftermlevel1">
    <w:name w:val="def:term:level1"/>
    <w:next w:val="deftext"/>
    <w:rsid w:val="00D75B04"/>
    <w:pPr>
      <w:keepNext/>
      <w:keepLines/>
      <w:spacing w:before="200" w:after="80"/>
    </w:pPr>
    <w:rPr>
      <w:rFonts w:ascii="AvantGarde Bk BT" w:hAnsi="AvantGarde Bk BT"/>
      <w:b/>
      <w:sz w:val="28"/>
      <w:lang w:eastAsia="en-US"/>
    </w:rPr>
  </w:style>
  <w:style w:type="paragraph" w:customStyle="1" w:styleId="deftermlevel2">
    <w:name w:val="def:term:level2"/>
    <w:next w:val="paragraph"/>
    <w:rsid w:val="00D75B04"/>
    <w:pPr>
      <w:keepNext/>
      <w:spacing w:before="240" w:after="60"/>
      <w:ind w:left="964"/>
    </w:pPr>
    <w:rPr>
      <w:rFonts w:ascii="AvantGarde Bk BT" w:hAnsi="AvantGarde Bk BT"/>
      <w:b/>
      <w:lang w:eastAsia="en-US"/>
    </w:rPr>
  </w:style>
  <w:style w:type="paragraph" w:customStyle="1" w:styleId="deftermlevel2b">
    <w:name w:val="def:term:level2b"/>
    <w:rsid w:val="00D75B04"/>
    <w:pPr>
      <w:keepNext/>
      <w:keepLines/>
      <w:numPr>
        <w:numId w:val="36"/>
      </w:numPr>
      <w:spacing w:before="240" w:after="120"/>
    </w:pPr>
    <w:rPr>
      <w:rFonts w:ascii="AvantGarde" w:hAnsi="AvantGarde"/>
      <w:b/>
      <w:lang w:eastAsia="en-US"/>
    </w:rPr>
  </w:style>
  <w:style w:type="paragraph" w:customStyle="1" w:styleId="deftext">
    <w:name w:val="def:text"/>
    <w:rsid w:val="00D75B04"/>
    <w:pPr>
      <w:tabs>
        <w:tab w:val="left" w:pos="2880"/>
        <w:tab w:val="left" w:pos="4320"/>
      </w:tabs>
      <w:spacing w:after="120" w:line="240" w:lineRule="atLeast"/>
      <w:jc w:val="both"/>
    </w:pPr>
    <w:rPr>
      <w:rFonts w:ascii="NewCenturySchlbk" w:hAnsi="NewCenturySchlbk"/>
      <w:lang w:eastAsia="en-US"/>
    </w:rPr>
  </w:style>
  <w:style w:type="paragraph" w:customStyle="1" w:styleId="DRD0">
    <w:name w:val="DRD0"/>
    <w:rsid w:val="00D75B04"/>
    <w:pPr>
      <w:tabs>
        <w:tab w:val="num" w:pos="643"/>
      </w:tabs>
      <w:ind w:left="643" w:hanging="360"/>
    </w:pPr>
    <w:rPr>
      <w:sz w:val="6"/>
      <w:lang w:eastAsia="en-US"/>
    </w:rPr>
  </w:style>
  <w:style w:type="paragraph" w:customStyle="1" w:styleId="DRD-Heading1">
    <w:name w:val="DRD-Heading1"/>
    <w:next w:val="paragraph"/>
    <w:rsid w:val="00D75B04"/>
    <w:pPr>
      <w:keepNext/>
      <w:keepLines/>
      <w:widowControl w:val="0"/>
      <w:numPr>
        <w:numId w:val="37"/>
      </w:numPr>
      <w:tabs>
        <w:tab w:val="left" w:pos="2608"/>
      </w:tabs>
      <w:spacing w:before="240" w:after="60"/>
    </w:pPr>
    <w:rPr>
      <w:rFonts w:ascii="NewCenturySchlbk" w:hAnsi="NewCenturySchlbk"/>
      <w:b/>
      <w:lang w:eastAsia="en-US"/>
    </w:rPr>
  </w:style>
  <w:style w:type="paragraph" w:customStyle="1" w:styleId="ECSSSecretariat0">
    <w:name w:val="ECSS Secretariat"/>
    <w:rsid w:val="00D75B04"/>
    <w:pPr>
      <w:spacing w:before="3920"/>
      <w:jc w:val="right"/>
    </w:pPr>
    <w:rPr>
      <w:rFonts w:ascii="Arial" w:hAnsi="Arial"/>
      <w:b/>
      <w:sz w:val="24"/>
      <w:lang w:eastAsia="en-US"/>
    </w:rPr>
  </w:style>
  <w:style w:type="paragraph" w:customStyle="1" w:styleId="ecss-logo">
    <w:name w:val="ecss-logo"/>
    <w:basedOn w:val="Normal"/>
    <w:rsid w:val="00D75B04"/>
    <w:pPr>
      <w:framePr w:hSpace="180" w:wrap="around" w:vAnchor="page" w:hAnchor="page" w:x="1441" w:y="433"/>
    </w:pPr>
    <w:rPr>
      <w:rFonts w:ascii="Times New Roman" w:hAnsi="Times New Roman"/>
    </w:rPr>
  </w:style>
  <w:style w:type="paragraph" w:customStyle="1" w:styleId="ECSS-secretariat">
    <w:name w:val="ECSS-secretariat"/>
    <w:basedOn w:val="Normal"/>
    <w:rsid w:val="00D75B04"/>
    <w:pPr>
      <w:framePr w:w="3934" w:h="1157" w:wrap="around" w:vAnchor="page" w:hAnchor="page" w:x="6913" w:y="14401"/>
      <w:jc w:val="right"/>
    </w:pPr>
    <w:rPr>
      <w:rFonts w:ascii="AvantGarde" w:hAnsi="AvantGarde"/>
      <w:b/>
    </w:rPr>
  </w:style>
  <w:style w:type="paragraph" w:customStyle="1" w:styleId="example">
    <w:name w:val="example"/>
    <w:basedOn w:val="Normal"/>
    <w:rsid w:val="00D75B04"/>
    <w:pPr>
      <w:numPr>
        <w:numId w:val="38"/>
      </w:numPr>
      <w:tabs>
        <w:tab w:val="left" w:pos="2041"/>
        <w:tab w:val="left" w:pos="3481"/>
        <w:tab w:val="left" w:pos="4921"/>
        <w:tab w:val="left" w:pos="6361"/>
      </w:tabs>
      <w:spacing w:before="60" w:after="60"/>
      <w:ind w:right="567"/>
      <w:jc w:val="both"/>
    </w:pPr>
    <w:rPr>
      <w:rFonts w:ascii="Times New Roman" w:hAnsi="Times New Roman"/>
    </w:rPr>
  </w:style>
  <w:style w:type="paragraph" w:customStyle="1" w:styleId="examplebody">
    <w:name w:val="example:body"/>
    <w:rsid w:val="00D75B04"/>
    <w:pPr>
      <w:spacing w:before="60" w:after="60"/>
      <w:ind w:left="3402" w:right="567"/>
      <w:jc w:val="both"/>
    </w:pPr>
    <w:rPr>
      <w:lang w:eastAsia="en-US"/>
    </w:rPr>
  </w:style>
  <w:style w:type="paragraph" w:customStyle="1" w:styleId="examplenonum">
    <w:name w:val="example:nonum"/>
    <w:rsid w:val="00D75B04"/>
    <w:pPr>
      <w:tabs>
        <w:tab w:val="left" w:pos="3742"/>
      </w:tabs>
      <w:spacing w:before="60" w:after="60"/>
      <w:ind w:right="624"/>
      <w:jc w:val="both"/>
    </w:pPr>
    <w:rPr>
      <w:rFonts w:ascii="Century Schoolbook" w:hAnsi="Century Schoolbook"/>
      <w:lang w:eastAsia="en-US"/>
    </w:rPr>
  </w:style>
  <w:style w:type="paragraph" w:customStyle="1" w:styleId="expected">
    <w:name w:val="expected"/>
    <w:basedOn w:val="Normal"/>
    <w:rsid w:val="00D75B04"/>
    <w:pPr>
      <w:tabs>
        <w:tab w:val="num" w:pos="4309"/>
      </w:tabs>
      <w:spacing w:after="120"/>
      <w:ind w:left="4309" w:hanging="2268"/>
      <w:jc w:val="both"/>
    </w:pPr>
    <w:rPr>
      <w:rFonts w:ascii="Times New Roman" w:hAnsi="Times New Roman"/>
      <w:color w:val="000000"/>
    </w:rPr>
  </w:style>
  <w:style w:type="paragraph" w:customStyle="1" w:styleId="expectedbul">
    <w:name w:val="expected + bul"/>
    <w:next w:val="paragraph"/>
    <w:rsid w:val="00D75B04"/>
    <w:pPr>
      <w:numPr>
        <w:numId w:val="40"/>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figtitleannex">
    <w:name w:val="figtitle:annex"/>
    <w:link w:val="figtitleannexChar"/>
    <w:rsid w:val="00D75B04"/>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titleTOC">
    <w:name w:val="figtitleTOC"/>
    <w:rsid w:val="00D75B04"/>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rsid w:val="00D75B04"/>
    <w:pPr>
      <w:keepNext/>
      <w:keepLines/>
      <w:spacing w:before="240" w:after="60"/>
      <w:ind w:left="0"/>
      <w:jc w:val="center"/>
    </w:pPr>
    <w:rPr>
      <w:rFonts w:ascii="Times New Roman" w:hAnsi="Times New Roman"/>
      <w:szCs w:val="24"/>
    </w:rPr>
  </w:style>
  <w:style w:type="paragraph" w:customStyle="1" w:styleId="footnote">
    <w:name w:val="footnote"/>
    <w:basedOn w:val="Normal"/>
    <w:rsid w:val="00D75B04"/>
    <w:pPr>
      <w:tabs>
        <w:tab w:val="left" w:pos="0"/>
        <w:tab w:val="left" w:pos="360"/>
      </w:tabs>
      <w:spacing w:before="61" w:after="43" w:line="222" w:lineRule="atLeast"/>
    </w:pPr>
    <w:rPr>
      <w:rFonts w:ascii="Times New Roman" w:hAnsi="Times New Roman"/>
    </w:rPr>
  </w:style>
  <w:style w:type="paragraph" w:customStyle="1" w:styleId="Headerleft">
    <w:name w:val="Header:left"/>
    <w:rsid w:val="00D75B04"/>
    <w:pPr>
      <w:pBdr>
        <w:bottom w:val="single" w:sz="4" w:space="1" w:color="auto"/>
      </w:pBdr>
    </w:pPr>
    <w:rPr>
      <w:rFonts w:ascii="NewCenturySchlbk" w:hAnsi="NewCenturySchlbk"/>
      <w:lang w:val="en-US" w:eastAsia="en-US"/>
    </w:rPr>
  </w:style>
  <w:style w:type="paragraph" w:customStyle="1" w:styleId="Headerright">
    <w:name w:val="Header:right"/>
    <w:rsid w:val="00D75B04"/>
    <w:pPr>
      <w:pBdr>
        <w:bottom w:val="single" w:sz="4" w:space="1" w:color="auto"/>
      </w:pBdr>
      <w:jc w:val="right"/>
    </w:pPr>
    <w:rPr>
      <w:rFonts w:ascii="NewCenturySchlbk" w:hAnsi="NewCenturySchlbk"/>
      <w:noProof/>
      <w:lang w:eastAsia="en-US"/>
    </w:rPr>
  </w:style>
  <w:style w:type="character" w:customStyle="1" w:styleId="TablecellLEFTChar">
    <w:name w:val="Table:cellLEFT Char"/>
    <w:link w:val="TablecellLEFT"/>
    <w:rsid w:val="008642F9"/>
    <w:rPr>
      <w:rFonts w:ascii="Palatino Linotype" w:hAnsi="Palatino Linotype"/>
      <w:sz w:val="18"/>
    </w:rPr>
  </w:style>
  <w:style w:type="character" w:customStyle="1" w:styleId="Literal">
    <w:name w:val="Literal"/>
    <w:rsid w:val="00D75B04"/>
    <w:rPr>
      <w:i/>
    </w:rPr>
  </w:style>
  <w:style w:type="paragraph" w:customStyle="1" w:styleId="notenonum">
    <w:name w:val="note:nonum"/>
    <w:basedOn w:val="Normal"/>
    <w:link w:val="notenonumCharChar"/>
    <w:rsid w:val="00D75B04"/>
    <w:pPr>
      <w:numPr>
        <w:numId w:val="41"/>
      </w:numPr>
      <w:spacing w:before="60" w:after="60"/>
      <w:ind w:right="624"/>
      <w:jc w:val="both"/>
    </w:pPr>
    <w:rPr>
      <w:rFonts w:ascii="Times New Roman" w:hAnsi="Times New Roman"/>
    </w:rPr>
  </w:style>
  <w:style w:type="paragraph" w:customStyle="1" w:styleId="notec">
    <w:name w:val="note:c"/>
    <w:rsid w:val="00D75B04"/>
    <w:pPr>
      <w:widowControl w:val="0"/>
      <w:numPr>
        <w:ilvl w:val="1"/>
        <w:numId w:val="51"/>
      </w:numPr>
      <w:tabs>
        <w:tab w:val="left" w:pos="3544"/>
      </w:tabs>
      <w:spacing w:before="60" w:after="60"/>
      <w:ind w:right="624"/>
      <w:jc w:val="both"/>
    </w:pPr>
    <w:rPr>
      <w:lang w:eastAsia="en-US"/>
    </w:rPr>
  </w:style>
  <w:style w:type="paragraph" w:customStyle="1" w:styleId="paragraph2">
    <w:name w:val="paragraph2"/>
    <w:basedOn w:val="paragraph"/>
    <w:link w:val="paragraph2Car"/>
    <w:rsid w:val="00D75B04"/>
    <w:pPr>
      <w:spacing w:before="60" w:after="60"/>
      <w:ind w:left="2608"/>
    </w:pPr>
    <w:rPr>
      <w:rFonts w:ascii="Times New Roman" w:hAnsi="Times New Roman"/>
      <w:szCs w:val="24"/>
    </w:rPr>
  </w:style>
  <w:style w:type="paragraph" w:customStyle="1" w:styleId="paragraph3">
    <w:name w:val="paragraph3"/>
    <w:basedOn w:val="paragraph"/>
    <w:rsid w:val="00D75B04"/>
    <w:pPr>
      <w:spacing w:before="60" w:after="60"/>
      <w:ind w:left="3175"/>
    </w:pPr>
    <w:rPr>
      <w:rFonts w:ascii="Times New Roman" w:hAnsi="Times New Roman"/>
      <w:szCs w:val="24"/>
    </w:rPr>
  </w:style>
  <w:style w:type="paragraph" w:customStyle="1" w:styleId="paragraph4">
    <w:name w:val="paragraph4"/>
    <w:rsid w:val="00D75B04"/>
    <w:pPr>
      <w:spacing w:before="40" w:after="80"/>
      <w:jc w:val="both"/>
    </w:pPr>
    <w:rPr>
      <w:rFonts w:ascii="Century Schoolbook" w:hAnsi="Century Schoolbook"/>
      <w:lang w:eastAsia="en-US"/>
    </w:rPr>
  </w:style>
  <w:style w:type="paragraph" w:customStyle="1" w:styleId="requirebulac">
    <w:name w:val="require:bulac"/>
    <w:basedOn w:val="Normal"/>
    <w:rsid w:val="00D75B04"/>
    <w:pPr>
      <w:numPr>
        <w:numId w:val="61"/>
      </w:numPr>
      <w:spacing w:before="60" w:after="60"/>
      <w:jc w:val="both"/>
    </w:pPr>
    <w:rPr>
      <w:rFonts w:ascii="Times New Roman" w:hAnsi="Times New Roman"/>
      <w:lang w:val="en-US"/>
    </w:rPr>
  </w:style>
  <w:style w:type="paragraph" w:customStyle="1" w:styleId="requirebulac0">
    <w:name w:val="require:bulac0"/>
    <w:rsid w:val="00D75B04"/>
    <w:pPr>
      <w:keepNext/>
      <w:widowControl w:val="0"/>
    </w:pPr>
    <w:rPr>
      <w:rFonts w:ascii="NewCenturySchlbk" w:hAnsi="NewCenturySchlbk"/>
      <w:snapToGrid w:val="0"/>
      <w:color w:val="000000"/>
      <w:sz w:val="6"/>
      <w:lang w:val="en-US" w:eastAsia="en-US"/>
    </w:rPr>
  </w:style>
  <w:style w:type="paragraph" w:customStyle="1" w:styleId="tablecell">
    <w:name w:val="table:cell"/>
    <w:rsid w:val="00D75B04"/>
    <w:pPr>
      <w:keepNext/>
      <w:keepLines/>
      <w:spacing w:before="40" w:after="40"/>
      <w:jc w:val="center"/>
    </w:pPr>
    <w:rPr>
      <w:rFonts w:ascii="NewCenturySchlbk" w:hAnsi="NewCenturySchlbk"/>
      <w:lang w:eastAsia="en-US"/>
    </w:rPr>
  </w:style>
  <w:style w:type="paragraph" w:customStyle="1" w:styleId="tablecellbold">
    <w:name w:val="table:cellbold"/>
    <w:rsid w:val="00D75B04"/>
    <w:pPr>
      <w:keepNext/>
      <w:spacing w:before="60" w:after="60"/>
      <w:jc w:val="center"/>
    </w:pPr>
    <w:rPr>
      <w:rFonts w:ascii="Zurich BT" w:hAnsi="Zurich BT"/>
      <w:b/>
      <w:lang w:eastAsia="en-US"/>
    </w:rPr>
  </w:style>
  <w:style w:type="paragraph" w:customStyle="1" w:styleId="tablecell-left">
    <w:name w:val="table:cell-left"/>
    <w:basedOn w:val="tablecell"/>
    <w:rsid w:val="00D75B04"/>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D75B04"/>
    <w:pPr>
      <w:ind w:left="284"/>
    </w:pPr>
    <w:rPr>
      <w:rFonts w:ascii="Times New Roman" w:hAnsi="Times New Roman"/>
    </w:rPr>
  </w:style>
  <w:style w:type="paragraph" w:customStyle="1" w:styleId="tablefoot">
    <w:name w:val="table:foot"/>
    <w:rsid w:val="00D75B04"/>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footnote">
    <w:name w:val="table:footnote"/>
    <w:rsid w:val="00D75B04"/>
    <w:pPr>
      <w:keepNext/>
      <w:keepLines/>
      <w:numPr>
        <w:numId w:val="42"/>
      </w:numPr>
      <w:tabs>
        <w:tab w:val="left" w:pos="284"/>
      </w:tabs>
      <w:ind w:right="57"/>
    </w:pPr>
    <w:rPr>
      <w:rFonts w:ascii="Arial" w:hAnsi="Arial"/>
      <w:sz w:val="18"/>
      <w:lang w:eastAsia="en-US"/>
    </w:rPr>
  </w:style>
  <w:style w:type="paragraph" w:customStyle="1" w:styleId="tableheadannex">
    <w:name w:val="table:head:annex"/>
    <w:basedOn w:val="Normal"/>
    <w:next w:val="Normal"/>
    <w:rsid w:val="00D75B04"/>
    <w:pPr>
      <w:keepNext/>
      <w:numPr>
        <w:ilvl w:val="8"/>
        <w:numId w:val="63"/>
      </w:numPr>
      <w:tabs>
        <w:tab w:val="left" w:pos="0"/>
        <w:tab w:val="left" w:pos="1440"/>
        <w:tab w:val="left" w:pos="2880"/>
        <w:tab w:val="left" w:pos="4320"/>
      </w:tabs>
      <w:autoSpaceDE w:val="0"/>
      <w:autoSpaceDN w:val="0"/>
      <w:adjustRightInd w:val="0"/>
      <w:spacing w:before="360" w:after="120" w:line="264" w:lineRule="atLeast"/>
      <w:jc w:val="center"/>
      <w:outlineLvl w:val="5"/>
    </w:pPr>
    <w:rPr>
      <w:rFonts w:ascii="NewCenturySchlbk" w:hAnsi="NewCenturySchlbk"/>
      <w:b/>
      <w:bCs/>
    </w:rPr>
  </w:style>
  <w:style w:type="paragraph" w:customStyle="1" w:styleId="tableheadnormal">
    <w:name w:val="table:head:normal"/>
    <w:rsid w:val="00D75B04"/>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D75B04"/>
    <w:pPr>
      <w:numPr>
        <w:numId w:val="59"/>
      </w:numPr>
      <w:spacing w:before="60" w:after="60"/>
      <w:jc w:val="both"/>
    </w:pPr>
    <w:rPr>
      <w:rFonts w:ascii="Century Schoolbook" w:hAnsi="Century Schoolbook"/>
      <w:sz w:val="16"/>
      <w:lang w:eastAsia="en-US"/>
    </w:rPr>
  </w:style>
  <w:style w:type="paragraph" w:customStyle="1" w:styleId="tablenotenonum">
    <w:name w:val="table:note:nonum"/>
    <w:rsid w:val="00D75B04"/>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ableTitle">
    <w:name w:val="TableTitle"/>
    <w:basedOn w:val="paragraph"/>
    <w:rsid w:val="00D75B04"/>
    <w:pPr>
      <w:keepNext/>
      <w:keepLines/>
      <w:spacing w:before="240" w:after="240"/>
      <w:jc w:val="center"/>
    </w:pPr>
    <w:rPr>
      <w:rFonts w:ascii="Times New Roman" w:hAnsi="Times New Roman"/>
      <w:b/>
      <w:sz w:val="24"/>
      <w:szCs w:val="24"/>
    </w:rPr>
  </w:style>
  <w:style w:type="paragraph" w:customStyle="1" w:styleId="titlemain">
    <w:name w:val="title:main"/>
    <w:basedOn w:val="Normal"/>
    <w:next w:val="Normal"/>
    <w:rsid w:val="00D75B04"/>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rial" w:hAnsi="Arial" w:cs="Arial"/>
      <w:b/>
      <w:bCs/>
      <w:color w:val="000000"/>
      <w:sz w:val="72"/>
      <w:lang w:val="en-US"/>
    </w:rPr>
  </w:style>
  <w:style w:type="paragraph" w:customStyle="1" w:styleId="titlenote">
    <w:name w:val="title:note"/>
    <w:basedOn w:val="Normal"/>
    <w:rsid w:val="00D75B04"/>
    <w:pPr>
      <w:tabs>
        <w:tab w:val="left" w:pos="2041"/>
        <w:tab w:val="left" w:pos="3481"/>
        <w:tab w:val="left" w:pos="4921"/>
        <w:tab w:val="left" w:pos="6361"/>
      </w:tabs>
      <w:spacing w:before="1326" w:after="79" w:line="288" w:lineRule="atLeast"/>
      <w:ind w:left="2041"/>
      <w:jc w:val="both"/>
    </w:pPr>
    <w:rPr>
      <w:rFonts w:ascii="Times New Roman" w:hAnsi="Times New Roman"/>
      <w:b/>
      <w:i/>
    </w:rPr>
  </w:style>
  <w:style w:type="paragraph" w:customStyle="1" w:styleId="titlenumber">
    <w:name w:val="title:number"/>
    <w:basedOn w:val="Normal"/>
    <w:rsid w:val="00D75B04"/>
    <w:pPr>
      <w:spacing w:line="300" w:lineRule="exact"/>
      <w:jc w:val="right"/>
    </w:pPr>
    <w:rPr>
      <w:rFonts w:ascii="AvantGarde Bk BT" w:hAnsi="AvantGarde Bk BT"/>
      <w:b/>
      <w:snapToGrid w:val="0"/>
    </w:rPr>
  </w:style>
  <w:style w:type="paragraph" w:customStyle="1" w:styleId="titlesub">
    <w:name w:val="title:sub"/>
    <w:rsid w:val="00D75B04"/>
    <w:pPr>
      <w:tabs>
        <w:tab w:val="left" w:pos="5670"/>
      </w:tabs>
      <w:spacing w:before="200"/>
      <w:ind w:left="2041"/>
    </w:pPr>
    <w:rPr>
      <w:rFonts w:ascii="Arial" w:hAnsi="Arial"/>
      <w:b/>
      <w:noProof/>
      <w:sz w:val="40"/>
      <w:lang w:eastAsia="en-US"/>
    </w:rPr>
  </w:style>
  <w:style w:type="paragraph" w:styleId="TOC6">
    <w:name w:val="toc 6"/>
    <w:basedOn w:val="Normal"/>
    <w:next w:val="Normal"/>
    <w:semiHidden/>
    <w:rsid w:val="00D75B04"/>
    <w:rPr>
      <w:rFonts w:ascii="Times New Roman" w:hAnsi="Times New Roman"/>
      <w:sz w:val="22"/>
    </w:rPr>
  </w:style>
  <w:style w:type="paragraph" w:styleId="TOC7">
    <w:name w:val="toc 7"/>
    <w:basedOn w:val="Normal"/>
    <w:next w:val="Normal"/>
    <w:semiHidden/>
    <w:rsid w:val="00D75B04"/>
    <w:rPr>
      <w:rFonts w:ascii="Times New Roman" w:hAnsi="Times New Roman"/>
      <w:sz w:val="22"/>
    </w:rPr>
  </w:style>
  <w:style w:type="paragraph" w:styleId="TOC8">
    <w:name w:val="toc 8"/>
    <w:basedOn w:val="Normal"/>
    <w:next w:val="Normal"/>
    <w:semiHidden/>
    <w:rsid w:val="00D75B04"/>
    <w:rPr>
      <w:rFonts w:ascii="Times New Roman" w:hAnsi="Times New Roman"/>
      <w:sz w:val="22"/>
    </w:rPr>
  </w:style>
  <w:style w:type="paragraph" w:styleId="TOC9">
    <w:name w:val="toc 9"/>
    <w:basedOn w:val="Normal"/>
    <w:next w:val="Normal"/>
    <w:semiHidden/>
    <w:rsid w:val="00D75B04"/>
    <w:rPr>
      <w:rFonts w:ascii="Times New Roman" w:hAnsi="Times New Roman"/>
      <w:sz w:val="22"/>
    </w:rPr>
  </w:style>
  <w:style w:type="paragraph" w:customStyle="1" w:styleId="excheader">
    <w:name w:val="ex:c:header"/>
    <w:basedOn w:val="Normal"/>
    <w:rsid w:val="00D75B04"/>
    <w:pPr>
      <w:tabs>
        <w:tab w:val="left" w:pos="2041"/>
        <w:tab w:val="left" w:pos="3481"/>
        <w:tab w:val="left" w:pos="4921"/>
        <w:tab w:val="left" w:pos="6361"/>
      </w:tabs>
      <w:spacing w:after="79" w:line="240" w:lineRule="atLeast"/>
      <w:jc w:val="right"/>
    </w:pPr>
    <w:rPr>
      <w:rFonts w:ascii="Times New Roman" w:hAnsi="Times New Roman"/>
      <w:b/>
    </w:rPr>
  </w:style>
  <w:style w:type="paragraph" w:customStyle="1" w:styleId="excbody">
    <w:name w:val="ex:c:body"/>
    <w:basedOn w:val="Normal"/>
    <w:rsid w:val="00D75B04"/>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notecheader">
    <w:name w:val="note:c:header"/>
    <w:basedOn w:val="excheader"/>
    <w:rsid w:val="00D75B04"/>
  </w:style>
  <w:style w:type="paragraph" w:customStyle="1" w:styleId="liststop">
    <w:name w:val="list:stop"/>
    <w:aliases w:val="note:stop,ex:stop"/>
    <w:basedOn w:val="paragraph"/>
    <w:next w:val="paragraph"/>
    <w:rsid w:val="00D75B04"/>
    <w:pPr>
      <w:shd w:val="clear" w:color="auto" w:fill="0000FF"/>
      <w:spacing w:before="60" w:line="11" w:lineRule="exact"/>
      <w:ind w:left="2325" w:hanging="284"/>
    </w:pPr>
    <w:rPr>
      <w:rFonts w:ascii="Times New Roman" w:hAnsi="Times New Roman"/>
      <w:sz w:val="2"/>
      <w:szCs w:val="24"/>
    </w:rPr>
  </w:style>
  <w:style w:type="character" w:customStyle="1" w:styleId="TextToChange">
    <w:name w:val="TextToChange"/>
    <w:rsid w:val="00D75B04"/>
    <w:rPr>
      <w:rFonts w:ascii="Helvetica" w:hAnsi="Helvetica"/>
      <w:color w:val="FF0000"/>
      <w:sz w:val="20"/>
    </w:rPr>
  </w:style>
  <w:style w:type="paragraph" w:customStyle="1" w:styleId="DefinitionInP001">
    <w:name w:val="DefinitionInP001"/>
    <w:basedOn w:val="paragraph"/>
    <w:rsid w:val="00D75B04"/>
    <w:pPr>
      <w:spacing w:before="39" w:after="39"/>
      <w:jc w:val="left"/>
    </w:pPr>
    <w:rPr>
      <w:rFonts w:ascii="Times New Roman" w:hAnsi="Times New Roman"/>
      <w:b/>
      <w:szCs w:val="24"/>
    </w:rPr>
  </w:style>
  <w:style w:type="paragraph" w:customStyle="1" w:styleId="DefinitionNew">
    <w:name w:val="DefinitionNew"/>
    <w:basedOn w:val="DefinitionInP001"/>
    <w:next w:val="DefinitionNew-Description"/>
    <w:rsid w:val="00D75B04"/>
  </w:style>
  <w:style w:type="paragraph" w:customStyle="1" w:styleId="DefinitionNew-Description">
    <w:name w:val="DefinitionNew-Description"/>
    <w:basedOn w:val="DefinitionNew"/>
    <w:next w:val="paragraph"/>
    <w:rsid w:val="00D75B04"/>
    <w:pPr>
      <w:spacing w:before="0"/>
    </w:pPr>
    <w:rPr>
      <w:b w:val="0"/>
    </w:rPr>
  </w:style>
  <w:style w:type="character" w:customStyle="1" w:styleId="Abbreviation">
    <w:name w:val="Abbreviation"/>
    <w:rsid w:val="00D75B04"/>
    <w:rPr>
      <w:b/>
    </w:rPr>
  </w:style>
  <w:style w:type="paragraph" w:customStyle="1" w:styleId="AbbreviationPara">
    <w:name w:val="AbbreviationPara"/>
    <w:basedOn w:val="paragraph"/>
    <w:rsid w:val="00D75B04"/>
    <w:pPr>
      <w:tabs>
        <w:tab w:val="left" w:pos="3828"/>
      </w:tabs>
      <w:spacing w:before="60" w:after="60"/>
      <w:ind w:left="3600" w:hanging="1559"/>
    </w:pPr>
    <w:rPr>
      <w:rFonts w:ascii="Times New Roman" w:hAnsi="Times New Roman"/>
      <w:szCs w:val="24"/>
    </w:rPr>
  </w:style>
  <w:style w:type="paragraph" w:customStyle="1" w:styleId="ReferenceItem">
    <w:name w:val="ReferenceItem"/>
    <w:basedOn w:val="paragraph"/>
    <w:rsid w:val="00D75B04"/>
    <w:pPr>
      <w:tabs>
        <w:tab w:val="left" w:pos="3969"/>
      </w:tabs>
      <w:spacing w:before="60" w:after="60"/>
      <w:ind w:left="1928" w:hanging="1928"/>
    </w:pPr>
    <w:rPr>
      <w:rFonts w:ascii="Times New Roman" w:hAnsi="Times New Roman"/>
      <w:szCs w:val="24"/>
    </w:rPr>
  </w:style>
  <w:style w:type="paragraph" w:customStyle="1" w:styleId="notecbody">
    <w:name w:val="note:c:body"/>
    <w:basedOn w:val="Normal"/>
    <w:rsid w:val="00D75B04"/>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exsheader">
    <w:name w:val="ex:s:header"/>
    <w:basedOn w:val="paragraph"/>
    <w:rsid w:val="00D75B04"/>
    <w:pPr>
      <w:spacing w:before="60" w:after="60"/>
      <w:ind w:left="0"/>
      <w:jc w:val="right"/>
    </w:pPr>
    <w:rPr>
      <w:rFonts w:ascii="Times New Roman" w:hAnsi="Times New Roman"/>
      <w:b/>
      <w:szCs w:val="24"/>
    </w:rPr>
  </w:style>
  <w:style w:type="paragraph" w:customStyle="1" w:styleId="exsbody">
    <w:name w:val="ex:s:body"/>
    <w:basedOn w:val="exsheader"/>
    <w:rsid w:val="00D75B04"/>
    <w:pPr>
      <w:jc w:val="both"/>
    </w:pPr>
    <w:rPr>
      <w:b w:val="0"/>
    </w:rPr>
  </w:style>
  <w:style w:type="paragraph" w:customStyle="1" w:styleId="notesheader">
    <w:name w:val="note:s:header"/>
    <w:basedOn w:val="exsheader"/>
    <w:rsid w:val="00D75B04"/>
  </w:style>
  <w:style w:type="paragraph" w:customStyle="1" w:styleId="notesbody">
    <w:name w:val="note:s:body"/>
    <w:basedOn w:val="exsbody"/>
    <w:rsid w:val="00D75B04"/>
  </w:style>
  <w:style w:type="paragraph" w:customStyle="1" w:styleId="requirement">
    <w:name w:val="requirement"/>
    <w:basedOn w:val="paragraph"/>
    <w:rsid w:val="00D75B04"/>
    <w:pPr>
      <w:spacing w:before="60" w:after="60"/>
    </w:pPr>
    <w:rPr>
      <w:rFonts w:ascii="Times New Roman" w:hAnsi="Times New Roman"/>
      <w:szCs w:val="24"/>
    </w:rPr>
  </w:style>
  <w:style w:type="paragraph" w:customStyle="1" w:styleId="requirebul1">
    <w:name w:val="require:bul1"/>
    <w:basedOn w:val="paragraph"/>
    <w:rsid w:val="00D75B04"/>
    <w:pPr>
      <w:numPr>
        <w:numId w:val="58"/>
      </w:numPr>
      <w:spacing w:before="60" w:after="60"/>
    </w:pPr>
    <w:rPr>
      <w:rFonts w:ascii="Times New Roman" w:hAnsi="Times New Roman"/>
      <w:szCs w:val="24"/>
    </w:rPr>
  </w:style>
  <w:style w:type="paragraph" w:customStyle="1" w:styleId="requirebul2">
    <w:name w:val="require:bul2"/>
    <w:rsid w:val="00D75B04"/>
    <w:pPr>
      <w:keepLines/>
      <w:spacing w:after="120"/>
    </w:pPr>
    <w:rPr>
      <w:rFonts w:ascii="Century Schoolbook" w:hAnsi="Century Schoolbook"/>
      <w:lang w:eastAsia="en-US"/>
    </w:rPr>
  </w:style>
  <w:style w:type="paragraph" w:customStyle="1" w:styleId="requirebulas">
    <w:name w:val="require:bulas"/>
    <w:basedOn w:val="ListNumber"/>
    <w:next w:val="requirebulac"/>
    <w:autoRedefine/>
    <w:rsid w:val="00D75B04"/>
    <w:pPr>
      <w:numPr>
        <w:numId w:val="0"/>
      </w:numPr>
      <w:tabs>
        <w:tab w:val="left" w:pos="567"/>
      </w:tabs>
    </w:pPr>
    <w:rPr>
      <w:rFonts w:ascii="Times New Roman" w:hAnsi="Times New Roman"/>
    </w:rPr>
  </w:style>
  <w:style w:type="paragraph" w:customStyle="1" w:styleId="requirebulas2">
    <w:name w:val="require:bulas2"/>
    <w:basedOn w:val="ListNumber2"/>
    <w:next w:val="requirebulac2"/>
    <w:rsid w:val="00D75B04"/>
    <w:pPr>
      <w:numPr>
        <w:numId w:val="0"/>
      </w:numPr>
      <w:tabs>
        <w:tab w:val="num" w:pos="3742"/>
      </w:tabs>
      <w:ind w:left="3742" w:hanging="567"/>
    </w:pPr>
    <w:rPr>
      <w:rFonts w:ascii="Times New Roman" w:hAnsi="Times New Roman"/>
    </w:rPr>
  </w:style>
  <w:style w:type="paragraph" w:customStyle="1" w:styleId="requirebulas3">
    <w:name w:val="require:bulas3"/>
    <w:basedOn w:val="ListNumber3"/>
    <w:rsid w:val="00D75B04"/>
    <w:pPr>
      <w:numPr>
        <w:numId w:val="0"/>
      </w:numPr>
      <w:tabs>
        <w:tab w:val="num" w:pos="4366"/>
      </w:tabs>
      <w:ind w:left="4366" w:hanging="624"/>
    </w:pPr>
    <w:rPr>
      <w:rFonts w:ascii="Times New Roman" w:hAnsi="Times New Roman"/>
    </w:rPr>
  </w:style>
  <w:style w:type="paragraph" w:customStyle="1" w:styleId="requirebul3">
    <w:name w:val="require:bul3"/>
    <w:basedOn w:val="Normal"/>
    <w:rsid w:val="00D75B04"/>
    <w:pPr>
      <w:numPr>
        <w:numId w:val="55"/>
      </w:numPr>
      <w:tabs>
        <w:tab w:val="left" w:pos="4643"/>
        <w:tab w:val="left" w:pos="6083"/>
        <w:tab w:val="left" w:pos="7523"/>
      </w:tabs>
      <w:autoSpaceDE w:val="0"/>
      <w:autoSpaceDN w:val="0"/>
      <w:adjustRightInd w:val="0"/>
      <w:spacing w:after="79" w:line="240" w:lineRule="atLeast"/>
      <w:jc w:val="both"/>
    </w:pPr>
    <w:rPr>
      <w:rFonts w:ascii="NewCenturySchlbk" w:hAnsi="NewCenturySchlbk"/>
    </w:rPr>
  </w:style>
  <w:style w:type="paragraph" w:customStyle="1" w:styleId="aimbull1">
    <w:name w:val="aim:bull1"/>
    <w:rsid w:val="00D75B04"/>
    <w:pPr>
      <w:numPr>
        <w:numId w:val="43"/>
      </w:numPr>
      <w:spacing w:after="219" w:line="220" w:lineRule="atLeast"/>
    </w:pPr>
    <w:rPr>
      <w:rFonts w:ascii="Zurich BT" w:hAnsi="Zurich BT"/>
      <w:lang w:eastAsia="en-US"/>
    </w:rPr>
  </w:style>
  <w:style w:type="paragraph" w:styleId="DocumentMap">
    <w:name w:val="Document Map"/>
    <w:basedOn w:val="Normal"/>
    <w:semiHidden/>
    <w:rsid w:val="00D75B04"/>
    <w:pPr>
      <w:shd w:val="clear" w:color="auto" w:fill="000080"/>
    </w:pPr>
    <w:rPr>
      <w:rFonts w:ascii="Tahoma" w:hAnsi="Tahoma"/>
    </w:rPr>
  </w:style>
  <w:style w:type="paragraph" w:customStyle="1" w:styleId="expectedbul1">
    <w:name w:val="expected:bul1"/>
    <w:rsid w:val="00D75B04"/>
    <w:pPr>
      <w:numPr>
        <w:numId w:val="45"/>
      </w:numPr>
      <w:tabs>
        <w:tab w:val="clear" w:pos="2628"/>
      </w:tabs>
      <w:spacing w:after="120"/>
      <w:ind w:left="4678"/>
      <w:jc w:val="both"/>
    </w:pPr>
    <w:rPr>
      <w:rFonts w:ascii="NewCenturySchlbk" w:hAnsi="NewCenturySchlbk"/>
      <w:lang w:val="de-DE" w:eastAsia="en-US"/>
    </w:rPr>
  </w:style>
  <w:style w:type="paragraph" w:customStyle="1" w:styleId="ecss-logoeven">
    <w:name w:val="ecss-logoeven"/>
    <w:basedOn w:val="Normal"/>
    <w:rsid w:val="00D75B04"/>
    <w:pPr>
      <w:framePr w:hSpace="180" w:wrap="around" w:vAnchor="page" w:hAnchor="page" w:x="8785" w:y="433"/>
    </w:pPr>
    <w:rPr>
      <w:rFonts w:ascii="Times New Roman" w:hAnsi="Times New Roman"/>
    </w:rPr>
  </w:style>
  <w:style w:type="paragraph" w:customStyle="1" w:styleId="ecss-logoodd">
    <w:name w:val="ecss-logoodd"/>
    <w:basedOn w:val="ecss-logo"/>
    <w:rsid w:val="00D75B04"/>
    <w:pPr>
      <w:framePr w:wrap="around"/>
    </w:pPr>
  </w:style>
  <w:style w:type="paragraph" w:customStyle="1" w:styleId="titleversion">
    <w:name w:val="title:version"/>
    <w:basedOn w:val="paragraph"/>
    <w:rsid w:val="00D75B04"/>
    <w:pPr>
      <w:spacing w:before="1560" w:after="360"/>
      <w:jc w:val="center"/>
    </w:pPr>
    <w:rPr>
      <w:rFonts w:ascii="Times New Roman" w:hAnsi="Times New Roman"/>
      <w:szCs w:val="24"/>
    </w:rPr>
  </w:style>
  <w:style w:type="paragraph" w:customStyle="1" w:styleId="CEN">
    <w:name w:val="CEN"/>
    <w:rsid w:val="00D75B04"/>
    <w:pPr>
      <w:jc w:val="center"/>
    </w:pPr>
    <w:rPr>
      <w:rFonts w:ascii="Zurich BT" w:hAnsi="Zurich BT"/>
      <w:b/>
      <w:noProof/>
      <w:sz w:val="32"/>
      <w:lang w:eastAsia="en-US"/>
    </w:rPr>
  </w:style>
  <w:style w:type="paragraph" w:customStyle="1" w:styleId="clnonumTOC">
    <w:name w:val="cl:nonumTOC"/>
    <w:rsid w:val="00D75B04"/>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D75B04"/>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D75B04"/>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tableheadnormaTOC">
    <w:name w:val="table:head:normaTOC"/>
    <w:rsid w:val="00D75B04"/>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D75B04"/>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D75B04"/>
    <w:pPr>
      <w:spacing w:after="220"/>
    </w:pPr>
    <w:rPr>
      <w:rFonts w:ascii="Zurich BT" w:hAnsi="Zurich BT"/>
      <w:b/>
      <w:lang w:eastAsia="en-US"/>
    </w:rPr>
  </w:style>
  <w:style w:type="paragraph" w:customStyle="1" w:styleId="abbrevtext">
    <w:name w:val="abbrev:text"/>
    <w:rsid w:val="00D75B04"/>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D75B04"/>
    <w:pPr>
      <w:spacing w:after="120"/>
      <w:ind w:left="3742" w:hanging="1701"/>
      <w:jc w:val="both"/>
    </w:pPr>
    <w:rPr>
      <w:rFonts w:ascii="NewCenturySchlbk" w:hAnsi="NewCenturySchlbk"/>
      <w:lang w:eastAsia="en-US"/>
    </w:rPr>
  </w:style>
  <w:style w:type="paragraph" w:customStyle="1" w:styleId="localfigpara">
    <w:name w:val="localfig:para"/>
    <w:rsid w:val="00D75B04"/>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D75B04"/>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D75B04"/>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D75B04"/>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D75B04"/>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D75B04"/>
    <w:pPr>
      <w:keepNext/>
      <w:keepLines/>
      <w:pageBreakBefore/>
      <w:spacing w:after="220"/>
      <w:jc w:val="center"/>
    </w:pPr>
    <w:rPr>
      <w:rFonts w:ascii="Zurich BT" w:hAnsi="Zurich BT"/>
      <w:b/>
      <w:sz w:val="28"/>
      <w:lang w:eastAsia="en-US"/>
    </w:rPr>
  </w:style>
  <w:style w:type="paragraph" w:customStyle="1" w:styleId="EN-lang">
    <w:name w:val="EN-lang"/>
    <w:rsid w:val="00D75B04"/>
    <w:pPr>
      <w:spacing w:before="720" w:line="240" w:lineRule="atLeast"/>
      <w:jc w:val="center"/>
    </w:pPr>
    <w:rPr>
      <w:rFonts w:ascii="Zurich BT" w:hAnsi="Zurich BT"/>
      <w:snapToGrid w:val="0"/>
      <w:lang w:eastAsia="en-US"/>
    </w:rPr>
  </w:style>
  <w:style w:type="paragraph" w:customStyle="1" w:styleId="EN-Main">
    <w:name w:val="EN-Main"/>
    <w:rsid w:val="00D75B04"/>
    <w:pPr>
      <w:spacing w:before="480" w:line="355" w:lineRule="atLeast"/>
      <w:jc w:val="center"/>
    </w:pPr>
    <w:rPr>
      <w:rFonts w:ascii="Zurich BT" w:hAnsi="Zurich BT"/>
      <w:b/>
      <w:sz w:val="32"/>
      <w:lang w:eastAsia="en-US"/>
    </w:rPr>
  </w:style>
  <w:style w:type="paragraph" w:customStyle="1" w:styleId="aninformativeTOC">
    <w:name w:val="an:informativeTOC"/>
    <w:rsid w:val="00D75B04"/>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D75B04"/>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D75B04"/>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contentstitle">
    <w:name w:val="contentstitle"/>
    <w:basedOn w:val="Normal"/>
    <w:rsid w:val="00D75B04"/>
    <w:pPr>
      <w:keepNext/>
      <w:pageBreakBefore/>
      <w:spacing w:before="600" w:after="600"/>
      <w:jc w:val="right"/>
    </w:pPr>
    <w:rPr>
      <w:rFonts w:ascii="AvantGarde Bk BT" w:eastAsia="MS Mincho" w:hAnsi="AvantGarde Bk BT"/>
      <w:b/>
      <w:sz w:val="40"/>
      <w:lang w:val="en-US" w:eastAsia="ar-SA"/>
    </w:rPr>
  </w:style>
  <w:style w:type="paragraph" w:customStyle="1" w:styleId="cover-date">
    <w:name w:val="cover-date"/>
    <w:rsid w:val="00D75B04"/>
    <w:pPr>
      <w:spacing w:before="300"/>
      <w:ind w:left="941"/>
      <w:jc w:val="right"/>
    </w:pPr>
    <w:rPr>
      <w:rFonts w:ascii="NewCenturySchlbk" w:hAnsi="NewCenturySchlbk"/>
      <w:b/>
      <w:snapToGrid w:val="0"/>
      <w:lang w:eastAsia="en-US"/>
    </w:rPr>
  </w:style>
  <w:style w:type="paragraph" w:customStyle="1" w:styleId="cover-id">
    <w:name w:val="cover-id"/>
    <w:rsid w:val="00D75B04"/>
    <w:pPr>
      <w:spacing w:line="480" w:lineRule="exact"/>
      <w:ind w:left="942"/>
      <w:jc w:val="right"/>
    </w:pPr>
    <w:rPr>
      <w:rFonts w:ascii="NewCenturySchlbk" w:hAnsi="NewCenturySchlbk"/>
      <w:b/>
      <w:snapToGrid w:val="0"/>
      <w:lang w:eastAsia="en-US"/>
    </w:rPr>
  </w:style>
  <w:style w:type="paragraph" w:customStyle="1" w:styleId="StandardText">
    <w:name w:val="Standard Text"/>
    <w:rsid w:val="00D75B04"/>
    <w:pPr>
      <w:spacing w:before="360" w:after="120" w:line="600" w:lineRule="exact"/>
    </w:pPr>
    <w:rPr>
      <w:rFonts w:ascii="Zurich BT" w:hAnsi="Zurich BT"/>
      <w:noProof/>
      <w:sz w:val="28"/>
      <w:lang w:eastAsia="en-US"/>
    </w:rPr>
  </w:style>
  <w:style w:type="paragraph" w:customStyle="1" w:styleId="cover-iddraft">
    <w:name w:val="cover-id draft"/>
    <w:rsid w:val="00D75B04"/>
    <w:pPr>
      <w:spacing w:after="120" w:line="360" w:lineRule="exact"/>
      <w:ind w:left="942"/>
    </w:pPr>
    <w:rPr>
      <w:rFonts w:ascii="Zurich BT" w:hAnsi="Zurich BT"/>
      <w:b/>
      <w:noProof/>
      <w:sz w:val="36"/>
      <w:lang w:eastAsia="en-US"/>
    </w:rPr>
  </w:style>
  <w:style w:type="paragraph" w:customStyle="1" w:styleId="CEN-sub">
    <w:name w:val="CEN-sub"/>
    <w:basedOn w:val="Normal"/>
    <w:rsid w:val="00D75B04"/>
    <w:pPr>
      <w:jc w:val="center"/>
    </w:pPr>
    <w:rPr>
      <w:rFonts w:ascii="Times New Roman" w:hAnsi="Times New Roman"/>
    </w:rPr>
  </w:style>
  <w:style w:type="paragraph" w:customStyle="1" w:styleId="CEN-address">
    <w:name w:val="CEN-address"/>
    <w:basedOn w:val="EN-other"/>
    <w:rsid w:val="00D75B04"/>
    <w:rPr>
      <w:b/>
    </w:rPr>
  </w:style>
  <w:style w:type="paragraph" w:customStyle="1" w:styleId="CEN-copyright">
    <w:name w:val="CEN-copyright"/>
    <w:basedOn w:val="titleorgcopyright"/>
    <w:rsid w:val="00D75B04"/>
    <w:pPr>
      <w:pBdr>
        <w:top w:val="none" w:sz="0" w:space="0" w:color="auto"/>
      </w:pBdr>
    </w:pPr>
  </w:style>
  <w:style w:type="paragraph" w:customStyle="1" w:styleId="annormative">
    <w:name w:val="an:normative"/>
    <w:next w:val="paragraph"/>
    <w:rsid w:val="00D75B04"/>
    <w:pPr>
      <w:keepNext/>
      <w:keepLines/>
      <w:pageBreakBefore/>
      <w:numPr>
        <w:numId w:val="48"/>
      </w:numPr>
      <w:tabs>
        <w:tab w:val="left" w:pos="0"/>
      </w:tabs>
      <w:spacing w:before="1000" w:after="1200"/>
      <w:jc w:val="right"/>
    </w:pPr>
    <w:rPr>
      <w:rFonts w:ascii="AvantGarde Bk BT" w:hAnsi="AvantGarde Bk BT"/>
      <w:b/>
      <w:sz w:val="40"/>
      <w:lang w:eastAsia="en-US"/>
    </w:rPr>
  </w:style>
  <w:style w:type="paragraph" w:customStyle="1" w:styleId="col">
    <w:name w:val="col"/>
    <w:rsid w:val="00D75B04"/>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examplec">
    <w:name w:val="example:c"/>
    <w:rsid w:val="00D75B04"/>
    <w:pPr>
      <w:numPr>
        <w:numId w:val="60"/>
      </w:numPr>
      <w:tabs>
        <w:tab w:val="left" w:pos="3402"/>
        <w:tab w:val="left" w:pos="4536"/>
        <w:tab w:val="left" w:pos="5103"/>
      </w:tabs>
      <w:autoSpaceDE w:val="0"/>
      <w:autoSpaceDN w:val="0"/>
      <w:adjustRightInd w:val="0"/>
      <w:spacing w:before="60" w:after="60"/>
      <w:ind w:right="567"/>
    </w:pPr>
    <w:rPr>
      <w:lang w:eastAsia="en-US"/>
    </w:rPr>
  </w:style>
  <w:style w:type="paragraph" w:customStyle="1" w:styleId="figuretext">
    <w:name w:val="figure:text"/>
    <w:next w:val="paragraph"/>
    <w:rsid w:val="00D75B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D75B04"/>
    <w:pPr>
      <w:numPr>
        <w:numId w:val="44"/>
      </w:numPr>
      <w:spacing w:after="220"/>
      <w:jc w:val="both"/>
    </w:pPr>
    <w:rPr>
      <w:rFonts w:ascii="Zurich BT" w:hAnsi="Zurich BT"/>
      <w:noProof/>
      <w:lang w:eastAsia="en-US"/>
    </w:rPr>
  </w:style>
  <w:style w:type="paragraph" w:styleId="TOAHeading">
    <w:name w:val="toa heading"/>
    <w:basedOn w:val="Normal"/>
    <w:next w:val="Normal"/>
    <w:semiHidden/>
    <w:rsid w:val="00D75B04"/>
    <w:pPr>
      <w:spacing w:before="120"/>
    </w:pPr>
    <w:rPr>
      <w:rFonts w:ascii="Times New Roman" w:hAnsi="Times New Roman"/>
      <w:b/>
    </w:rPr>
  </w:style>
  <w:style w:type="paragraph" w:customStyle="1" w:styleId="referencepara">
    <w:name w:val="referencepara"/>
    <w:rsid w:val="00D75B04"/>
    <w:pPr>
      <w:tabs>
        <w:tab w:val="left" w:pos="4253"/>
      </w:tabs>
      <w:spacing w:after="120"/>
      <w:ind w:left="2041"/>
      <w:jc w:val="both"/>
    </w:pPr>
    <w:rPr>
      <w:rFonts w:ascii="NewCenturySchlbk" w:hAnsi="NewCenturySchlbk"/>
      <w:lang w:val="de-DE" w:eastAsia="en-US"/>
    </w:rPr>
  </w:style>
  <w:style w:type="paragraph" w:customStyle="1" w:styleId="titleorgcopyright">
    <w:name w:val="title:org/copyright"/>
    <w:basedOn w:val="Normal"/>
    <w:rsid w:val="00D75B04"/>
    <w:pPr>
      <w:pBdr>
        <w:top w:val="single" w:sz="4" w:space="16" w:color="auto"/>
      </w:pBdr>
      <w:spacing w:before="600"/>
    </w:pPr>
    <w:rPr>
      <w:rFonts w:ascii="Times New Roman" w:hAnsi="Times New Roman"/>
    </w:rPr>
  </w:style>
  <w:style w:type="paragraph" w:customStyle="1" w:styleId="EN-other">
    <w:name w:val="EN-other"/>
    <w:rsid w:val="00D75B04"/>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D75B04"/>
    <w:pPr>
      <w:keepNext/>
      <w:keepLines/>
      <w:spacing w:before="120"/>
    </w:pPr>
    <w:rPr>
      <w:rFonts w:ascii="Zurich BT" w:hAnsi="Zurich BT"/>
      <w:b/>
      <w:noProof/>
      <w:sz w:val="24"/>
      <w:lang w:eastAsia="en-US"/>
    </w:rPr>
  </w:style>
  <w:style w:type="paragraph" w:customStyle="1" w:styleId="cl1noTOC">
    <w:name w:val="cl:1 noTOC"/>
    <w:basedOn w:val="Heading2"/>
    <w:rsid w:val="00D75B04"/>
    <w:pPr>
      <w:numPr>
        <w:numId w:val="39"/>
      </w:numPr>
      <w:spacing w:after="120"/>
      <w:outlineLvl w:val="9"/>
    </w:pPr>
  </w:style>
  <w:style w:type="paragraph" w:customStyle="1" w:styleId="cl2noTOC">
    <w:name w:val="cl:2 noTOC"/>
    <w:basedOn w:val="Heading3"/>
    <w:rsid w:val="00D75B04"/>
    <w:pPr>
      <w:numPr>
        <w:numId w:val="39"/>
      </w:numPr>
      <w:spacing w:after="120"/>
      <w:ind w:left="1077" w:hanging="1077"/>
      <w:outlineLvl w:val="9"/>
    </w:pPr>
  </w:style>
  <w:style w:type="paragraph" w:customStyle="1" w:styleId="cl3noTOC">
    <w:name w:val="cl:3 noTOC"/>
    <w:basedOn w:val="Heading4"/>
    <w:rsid w:val="00D75B04"/>
    <w:pPr>
      <w:numPr>
        <w:numId w:val="39"/>
      </w:numPr>
      <w:spacing w:after="120"/>
      <w:outlineLvl w:val="9"/>
    </w:pPr>
  </w:style>
  <w:style w:type="paragraph" w:customStyle="1" w:styleId="indentpara">
    <w:name w:val="indentpara"/>
    <w:basedOn w:val="paragraph"/>
    <w:rsid w:val="00D75B04"/>
    <w:pPr>
      <w:spacing w:before="60" w:after="60"/>
      <w:ind w:left="567"/>
    </w:pPr>
    <w:rPr>
      <w:rFonts w:ascii="Times New Roman" w:hAnsi="Times New Roman"/>
      <w:szCs w:val="24"/>
    </w:rPr>
  </w:style>
  <w:style w:type="paragraph" w:customStyle="1" w:styleId="expectedbulac">
    <w:name w:val="expected:bulac"/>
    <w:rsid w:val="00D75B04"/>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contentstitle0">
    <w:name w:val="contents:title"/>
    <w:basedOn w:val="Normal"/>
    <w:rsid w:val="00D75B04"/>
    <w:pPr>
      <w:keepNext/>
      <w:pageBreakBefore/>
      <w:pBdr>
        <w:bottom w:val="single" w:sz="4" w:space="1" w:color="auto"/>
      </w:pBdr>
      <w:spacing w:before="1320" w:after="1200"/>
      <w:jc w:val="right"/>
    </w:pPr>
    <w:rPr>
      <w:rFonts w:ascii="AvantGarde" w:hAnsi="AvantGarde"/>
      <w:b/>
      <w:sz w:val="40"/>
    </w:rPr>
  </w:style>
  <w:style w:type="paragraph" w:customStyle="1" w:styleId="Style2">
    <w:name w:val="Style2"/>
    <w:basedOn w:val="paragraph"/>
    <w:rsid w:val="00D75B04"/>
    <w:pPr>
      <w:spacing w:before="240" w:after="240"/>
      <w:ind w:left="0"/>
      <w:jc w:val="center"/>
    </w:pPr>
    <w:rPr>
      <w:rFonts w:ascii="Times New Roman" w:hAnsi="Times New Roman"/>
      <w:b/>
      <w:sz w:val="24"/>
      <w:szCs w:val="24"/>
    </w:rPr>
  </w:style>
  <w:style w:type="paragraph" w:customStyle="1" w:styleId="Alert">
    <w:name w:val="Alert"/>
    <w:basedOn w:val="Normal"/>
    <w:rsid w:val="00D75B04"/>
    <w:pPr>
      <w:numPr>
        <w:numId w:val="46"/>
      </w:numPr>
      <w:tabs>
        <w:tab w:val="left" w:pos="1134"/>
      </w:tabs>
    </w:pPr>
    <w:rPr>
      <w:rFonts w:ascii="Times New Roman" w:hAnsi="Times New Roman"/>
      <w:b/>
    </w:rPr>
  </w:style>
  <w:style w:type="paragraph" w:customStyle="1" w:styleId="Style3">
    <w:name w:val="Style3"/>
    <w:basedOn w:val="Normal"/>
    <w:rsid w:val="00D75B04"/>
    <w:pPr>
      <w:tabs>
        <w:tab w:val="left" w:pos="1134"/>
      </w:tabs>
      <w:ind w:left="1134" w:hanging="1134"/>
    </w:pPr>
    <w:rPr>
      <w:rFonts w:ascii="Times New Roman" w:hAnsi="Times New Roman"/>
      <w:b/>
    </w:rPr>
  </w:style>
  <w:style w:type="paragraph" w:customStyle="1" w:styleId="CaptionTableAnnex">
    <w:name w:val="Caption:TableAnnex"/>
    <w:rsid w:val="00D75B04"/>
    <w:pPr>
      <w:keepNext/>
      <w:keepLines/>
      <w:numPr>
        <w:ilvl w:val="1"/>
        <w:numId w:val="47"/>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D75B04"/>
  </w:style>
  <w:style w:type="paragraph" w:customStyle="1" w:styleId="BodytextJustified">
    <w:name w:val="Body text Justified"/>
    <w:basedOn w:val="Normal"/>
    <w:next w:val="Normal"/>
    <w:rsid w:val="00D757B4"/>
    <w:pPr>
      <w:autoSpaceDE w:val="0"/>
      <w:autoSpaceDN w:val="0"/>
      <w:adjustRightInd w:val="0"/>
    </w:pPr>
    <w:rPr>
      <w:rFonts w:ascii="Georgia" w:hAnsi="Georgia" w:cs="Georgia"/>
      <w:lang w:val="fr-FR" w:eastAsia="fr-FR"/>
    </w:rPr>
  </w:style>
  <w:style w:type="paragraph" w:customStyle="1" w:styleId="bulac0">
    <w:name w:val="bulac0"/>
    <w:rsid w:val="00D75B04"/>
    <w:pPr>
      <w:widowControl w:val="0"/>
    </w:pPr>
    <w:rPr>
      <w:rFonts w:ascii="NewCenturySchlbk" w:hAnsi="NewCenturySchlbk"/>
      <w:snapToGrid w:val="0"/>
      <w:color w:val="000000"/>
      <w:sz w:val="6"/>
      <w:lang w:val="en-US" w:eastAsia="en-US"/>
    </w:rPr>
  </w:style>
  <w:style w:type="paragraph" w:customStyle="1" w:styleId="Note0">
    <w:name w:val="Note:0"/>
    <w:basedOn w:val="paragraph"/>
    <w:next w:val="notec"/>
    <w:rsid w:val="00D75B04"/>
    <w:pPr>
      <w:spacing w:before="0"/>
      <w:ind w:left="0"/>
    </w:pPr>
    <w:rPr>
      <w:rFonts w:ascii="Times New Roman" w:hAnsi="Times New Roman"/>
      <w:snapToGrid w:val="0"/>
      <w:sz w:val="6"/>
      <w:szCs w:val="24"/>
      <w:lang w:val="en-US"/>
    </w:rPr>
  </w:style>
  <w:style w:type="paragraph" w:customStyle="1" w:styleId="paragraphnew">
    <w:name w:val="paragraph new"/>
    <w:basedOn w:val="paragraph"/>
    <w:rsid w:val="00D75B04"/>
    <w:pPr>
      <w:spacing w:before="60" w:after="60" w:line="0" w:lineRule="atLeast"/>
      <w:ind w:right="62"/>
    </w:pPr>
    <w:rPr>
      <w:rFonts w:ascii="Times New Roman" w:hAnsi="Times New Roman"/>
      <w:szCs w:val="24"/>
    </w:rPr>
  </w:style>
  <w:style w:type="paragraph" w:customStyle="1" w:styleId="definition20">
    <w:name w:val="definition2"/>
    <w:basedOn w:val="Heading4"/>
    <w:rsid w:val="00D75B04"/>
    <w:pPr>
      <w:numPr>
        <w:ilvl w:val="1"/>
        <w:numId w:val="49"/>
      </w:numPr>
      <w:tabs>
        <w:tab w:val="left" w:pos="3005"/>
      </w:tabs>
      <w:spacing w:before="41" w:line="278" w:lineRule="atLeast"/>
    </w:pPr>
  </w:style>
  <w:style w:type="paragraph" w:customStyle="1" w:styleId="definition10">
    <w:name w:val="definition1"/>
    <w:rsid w:val="00D75B04"/>
    <w:pPr>
      <w:keepNext/>
      <w:numPr>
        <w:numId w:val="49"/>
      </w:numPr>
      <w:spacing w:before="240"/>
    </w:pPr>
    <w:rPr>
      <w:rFonts w:ascii="Arial" w:hAnsi="Arial"/>
      <w:b/>
      <w:sz w:val="24"/>
      <w:lang w:eastAsia="en-US"/>
    </w:rPr>
  </w:style>
  <w:style w:type="paragraph" w:customStyle="1" w:styleId="bullet4">
    <w:name w:val="bullet4"/>
    <w:rsid w:val="00D75B04"/>
    <w:pPr>
      <w:numPr>
        <w:numId w:val="50"/>
      </w:numPr>
      <w:spacing w:before="40" w:after="40"/>
    </w:pPr>
    <w:rPr>
      <w:rFonts w:ascii="NewCenturySchlbk" w:hAnsi="NewCenturySchlbk"/>
      <w:lang w:eastAsia="en-US"/>
    </w:rPr>
  </w:style>
  <w:style w:type="paragraph" w:customStyle="1" w:styleId="definitionterm">
    <w:name w:val="definition:term"/>
    <w:rsid w:val="00D75B04"/>
    <w:pPr>
      <w:keepNext/>
      <w:keepLines/>
      <w:tabs>
        <w:tab w:val="num" w:pos="2835"/>
      </w:tabs>
      <w:spacing w:before="240"/>
      <w:ind w:left="2835" w:hanging="850"/>
    </w:pPr>
    <w:rPr>
      <w:rFonts w:ascii="Arial" w:hAnsi="Arial"/>
      <w:b/>
      <w:sz w:val="22"/>
      <w:lang w:eastAsia="en-US"/>
    </w:rPr>
  </w:style>
  <w:style w:type="paragraph" w:customStyle="1" w:styleId="definitionnum">
    <w:name w:val="definition:num"/>
    <w:basedOn w:val="Normal"/>
    <w:rsid w:val="00D75B04"/>
    <w:pPr>
      <w:keepNext/>
      <w:numPr>
        <w:ilvl w:val="6"/>
        <w:numId w:val="57"/>
      </w:numPr>
      <w:tabs>
        <w:tab w:val="left" w:pos="4558"/>
        <w:tab w:val="left" w:pos="5998"/>
        <w:tab w:val="left" w:pos="7438"/>
      </w:tabs>
      <w:autoSpaceDE w:val="0"/>
      <w:autoSpaceDN w:val="0"/>
      <w:adjustRightInd w:val="0"/>
      <w:spacing w:before="102" w:line="288" w:lineRule="atLeast"/>
    </w:pPr>
    <w:rPr>
      <w:rFonts w:ascii="AvantGarde Bk BT" w:hAnsi="AvantGarde Bk BT"/>
      <w:b/>
      <w:bCs/>
    </w:rPr>
  </w:style>
  <w:style w:type="paragraph" w:customStyle="1" w:styleId="ISSN">
    <w:name w:val="ISSN"/>
    <w:next w:val="Heading0"/>
    <w:rsid w:val="00D75B04"/>
    <w:pPr>
      <w:tabs>
        <w:tab w:val="left" w:pos="1531"/>
      </w:tabs>
      <w:spacing w:before="120" w:line="360" w:lineRule="auto"/>
    </w:pPr>
    <w:rPr>
      <w:rFonts w:ascii="NewCenturySchlbk" w:hAnsi="NewCenturySchlbk"/>
      <w:lang w:eastAsia="en-US"/>
    </w:rPr>
  </w:style>
  <w:style w:type="paragraph" w:customStyle="1" w:styleId="blankfield">
    <w:name w:val="blank field"/>
    <w:basedOn w:val="Normal"/>
    <w:rsid w:val="00D75B04"/>
    <w:pPr>
      <w:autoSpaceDE w:val="0"/>
      <w:autoSpaceDN w:val="0"/>
      <w:adjustRightInd w:val="0"/>
      <w:spacing w:line="312" w:lineRule="exact"/>
    </w:pPr>
    <w:rPr>
      <w:rFonts w:ascii="Arial" w:hAnsi="Arial" w:cs="Arial"/>
      <w:i/>
      <w:iCs/>
      <w:szCs w:val="22"/>
      <w:lang w:eastAsia="de-DE"/>
    </w:rPr>
  </w:style>
  <w:style w:type="paragraph" w:customStyle="1" w:styleId="Note1">
    <w:name w:val="Note"/>
    <w:basedOn w:val="BodyTextIndent2"/>
    <w:rsid w:val="00D75B04"/>
    <w:pPr>
      <w:spacing w:before="120" w:after="0" w:line="240" w:lineRule="auto"/>
      <w:ind w:left="720" w:right="720"/>
      <w:jc w:val="both"/>
    </w:pPr>
    <w:rPr>
      <w:rFonts w:ascii="Times New Roman" w:hAnsi="Times New Roman"/>
      <w:i/>
    </w:rPr>
  </w:style>
  <w:style w:type="character" w:customStyle="1" w:styleId="an0Car">
    <w:name w:val="an:0 Car"/>
    <w:link w:val="an0"/>
    <w:rsid w:val="00D75B04"/>
    <w:rPr>
      <w:rFonts w:ascii="Arial" w:hAnsi="Arial"/>
      <w:b/>
      <w:noProof/>
      <w:sz w:val="40"/>
      <w:lang w:val="en-GB" w:eastAsia="en-US" w:bidi="ar-SA"/>
    </w:rPr>
  </w:style>
  <w:style w:type="character" w:customStyle="1" w:styleId="notenonumCharChar">
    <w:name w:val="note:nonum Char Char"/>
    <w:link w:val="notenonum"/>
    <w:rsid w:val="00D75B04"/>
    <w:rPr>
      <w:sz w:val="24"/>
      <w:szCs w:val="24"/>
      <w:lang w:val="en-GB" w:eastAsia="en-GB" w:bidi="ar-SA"/>
    </w:rPr>
  </w:style>
  <w:style w:type="character" w:customStyle="1" w:styleId="requirebulac1Char">
    <w:name w:val="require:bulac1 Char"/>
    <w:link w:val="requirebulac1"/>
    <w:rsid w:val="00D75B04"/>
    <w:rPr>
      <w:rFonts w:ascii="Palatino Linotype" w:hAnsi="Palatino Linotype"/>
      <w:sz w:val="24"/>
      <w:szCs w:val="24"/>
      <w:lang w:val="en-GB" w:eastAsia="en-GB" w:bidi="ar-SA"/>
    </w:rPr>
  </w:style>
  <w:style w:type="paragraph" w:customStyle="1" w:styleId="a2">
    <w:name w:val="a:2"/>
    <w:basedOn w:val="notenonum"/>
    <w:rsid w:val="00D75B04"/>
  </w:style>
  <w:style w:type="character" w:customStyle="1" w:styleId="figtitleannexChar">
    <w:name w:val="figtitle:annex Char"/>
    <w:link w:val="figtitleannex"/>
    <w:rsid w:val="00D75B04"/>
    <w:rPr>
      <w:rFonts w:ascii="NewCenturySchlbk" w:hAnsi="NewCenturySchlbk"/>
      <w:b/>
      <w:sz w:val="24"/>
      <w:lang w:val="en-US" w:eastAsia="en-US" w:bidi="ar-SA"/>
    </w:rPr>
  </w:style>
  <w:style w:type="paragraph" w:customStyle="1" w:styleId="notenc">
    <w:name w:val="note:nc"/>
    <w:basedOn w:val="paragraph"/>
    <w:rsid w:val="00D75B04"/>
    <w:pPr>
      <w:spacing w:before="60" w:after="60"/>
    </w:pPr>
    <w:rPr>
      <w:rFonts w:ascii="Times New Roman" w:hAnsi="Times New Roman"/>
      <w:szCs w:val="24"/>
    </w:rPr>
  </w:style>
  <w:style w:type="character" w:customStyle="1" w:styleId="paragraphCar">
    <w:name w:val="paragraph Car"/>
    <w:rsid w:val="00D75B04"/>
    <w:rPr>
      <w:lang w:val="en-GB" w:eastAsia="en-US" w:bidi="ar-SA"/>
    </w:rPr>
  </w:style>
  <w:style w:type="character" w:customStyle="1" w:styleId="paragraph2Car">
    <w:name w:val="paragraph2 Car"/>
    <w:link w:val="paragraph2"/>
    <w:rsid w:val="00D75B04"/>
    <w:rPr>
      <w:szCs w:val="24"/>
      <w:lang w:val="en-GB" w:eastAsia="en-GB" w:bidi="ar-SA"/>
    </w:rPr>
  </w:style>
  <w:style w:type="paragraph" w:customStyle="1" w:styleId="notebul">
    <w:name w:val="note:bul"/>
    <w:basedOn w:val="Normal"/>
    <w:rsid w:val="00D75B04"/>
    <w:pPr>
      <w:numPr>
        <w:numId w:val="64"/>
      </w:numPr>
      <w:spacing w:before="20" w:after="20"/>
      <w:jc w:val="both"/>
    </w:pPr>
    <w:rPr>
      <w:rFonts w:ascii="Times New Roman" w:hAnsi="Times New Roman"/>
    </w:rPr>
  </w:style>
  <w:style w:type="paragraph" w:customStyle="1" w:styleId="StylePublishedLeft0cmHanging3cmBefore600pt">
    <w:name w:val="Style Published + Left:  0 cm Hanging:  3 cm Before:  600 pt"/>
    <w:basedOn w:val="Normal"/>
    <w:rsid w:val="00D75B04"/>
    <w:pPr>
      <w:keepNext/>
      <w:pageBreakBefore/>
      <w:overflowPunct w:val="0"/>
      <w:autoSpaceDE w:val="0"/>
      <w:autoSpaceDN w:val="0"/>
      <w:adjustRightInd w:val="0"/>
      <w:spacing w:before="12000" w:after="60"/>
      <w:ind w:left="1701" w:hanging="1701"/>
      <w:textAlignment w:val="baseline"/>
    </w:pPr>
    <w:rPr>
      <w:rFonts w:ascii="Times New Roman" w:hAnsi="Times New Roman"/>
      <w:color w:val="000000"/>
      <w:lang w:val="en-US"/>
    </w:rPr>
  </w:style>
  <w:style w:type="paragraph" w:customStyle="1" w:styleId="StyleJustifiedLeft35cmBefore3ptAfter3ptLines">
    <w:name w:val="Style Justified Left:  3.5 cm Before:  3 pt After:  3 pt Line s..."/>
    <w:basedOn w:val="Normal"/>
    <w:rsid w:val="00D75B04"/>
    <w:pPr>
      <w:spacing w:before="60" w:after="60" w:line="240" w:lineRule="atLeast"/>
      <w:ind w:left="1985"/>
      <w:jc w:val="both"/>
    </w:pPr>
    <w:rPr>
      <w:rFonts w:ascii="Times New Roman" w:hAnsi="Times New Roman"/>
    </w:rPr>
  </w:style>
  <w:style w:type="paragraph" w:customStyle="1" w:styleId="StyleJustifiedLeft36cmBefore3ptAfter3ptLines">
    <w:name w:val="Style Justified Left:  3.6 cm Before:  3 pt After:  3 pt Line s..."/>
    <w:basedOn w:val="Normal"/>
    <w:rsid w:val="00D75B04"/>
    <w:pPr>
      <w:spacing w:before="60" w:after="60" w:line="240" w:lineRule="atLeast"/>
      <w:ind w:left="1985"/>
      <w:jc w:val="both"/>
    </w:pPr>
    <w:rPr>
      <w:rFonts w:ascii="Times New Roman" w:hAnsi="Times New Roman"/>
    </w:rPr>
  </w:style>
  <w:style w:type="paragraph" w:customStyle="1" w:styleId="Definition">
    <w:name w:val="Definition"/>
    <w:basedOn w:val="Header"/>
    <w:rsid w:val="00D75B04"/>
    <w:pPr>
      <w:tabs>
        <w:tab w:val="clear" w:pos="4153"/>
        <w:tab w:val="clear" w:pos="8306"/>
      </w:tabs>
      <w:spacing w:before="240"/>
    </w:pPr>
    <w:rPr>
      <w:rFonts w:ascii="Times New Roman" w:hAnsi="Times New Roman"/>
      <w:b/>
      <w:sz w:val="24"/>
      <w:szCs w:val="24"/>
    </w:rPr>
  </w:style>
  <w:style w:type="paragraph" w:customStyle="1" w:styleId="annumber">
    <w:name w:val="an:number"/>
    <w:basedOn w:val="Heading1"/>
    <w:rsid w:val="00D75B04"/>
    <w:pPr>
      <w:numPr>
        <w:numId w:val="63"/>
      </w:numPr>
      <w:spacing w:before="1680" w:after="1200"/>
      <w:outlineLvl w:val="9"/>
    </w:pPr>
    <w:rPr>
      <w:rFonts w:eastAsia="MS Mincho" w:cs="Times New Roman"/>
      <w:bCs w:val="0"/>
      <w:kern w:val="0"/>
      <w:sz w:val="40"/>
      <w:szCs w:val="20"/>
      <w:lang w:val="fr-FR" w:eastAsia="ar-SA"/>
    </w:rPr>
  </w:style>
  <w:style w:type="paragraph" w:customStyle="1" w:styleId="list-a">
    <w:name w:val="list-a"/>
    <w:basedOn w:val="Normal"/>
    <w:rsid w:val="00D75B04"/>
    <w:pPr>
      <w:numPr>
        <w:numId w:val="53"/>
      </w:numPr>
      <w:tabs>
        <w:tab w:val="left" w:pos="284"/>
      </w:tabs>
      <w:autoSpaceDE w:val="0"/>
      <w:autoSpaceDN w:val="0"/>
      <w:adjustRightInd w:val="0"/>
      <w:spacing w:after="120"/>
    </w:pPr>
    <w:rPr>
      <w:rFonts w:ascii="Times New Roman" w:hAnsi="Times New Roman" w:cs="Arial"/>
      <w:lang w:val="en-US"/>
    </w:rPr>
  </w:style>
  <w:style w:type="paragraph" w:customStyle="1" w:styleId="requirebul4">
    <w:name w:val="require:bul4"/>
    <w:basedOn w:val="Normal"/>
    <w:rsid w:val="00D75B04"/>
    <w:pPr>
      <w:numPr>
        <w:numId w:val="54"/>
      </w:numPr>
      <w:tabs>
        <w:tab w:val="left" w:pos="5080"/>
        <w:tab w:val="left" w:pos="6520"/>
        <w:tab w:val="left" w:pos="7960"/>
      </w:tabs>
      <w:autoSpaceDE w:val="0"/>
      <w:autoSpaceDN w:val="0"/>
      <w:adjustRightInd w:val="0"/>
      <w:spacing w:after="79" w:line="240" w:lineRule="atLeast"/>
      <w:jc w:val="both"/>
    </w:pPr>
    <w:rPr>
      <w:rFonts w:ascii="NewCenturySchlbk" w:hAnsi="NewCenturySchlbk"/>
    </w:rPr>
  </w:style>
  <w:style w:type="paragraph" w:customStyle="1" w:styleId="blankpage0">
    <w:name w:val="blankpage"/>
    <w:rsid w:val="00D75B04"/>
    <w:pPr>
      <w:pageBreakBefore/>
      <w:tabs>
        <w:tab w:val="left" w:pos="0"/>
        <w:tab w:val="left" w:pos="1440"/>
        <w:tab w:val="left" w:pos="2880"/>
        <w:tab w:val="left" w:pos="4320"/>
      </w:tabs>
      <w:autoSpaceDE w:val="0"/>
      <w:autoSpaceDN w:val="0"/>
      <w:adjustRightInd w:val="0"/>
      <w:spacing w:before="6000" w:after="60" w:line="240" w:lineRule="atLeast"/>
      <w:jc w:val="center"/>
    </w:pPr>
    <w:rPr>
      <w:rFonts w:ascii="NewCenturySchlbk" w:hAnsi="NewCenturySchlbk"/>
      <w:i/>
      <w:lang w:eastAsia="en-US"/>
    </w:rPr>
  </w:style>
  <w:style w:type="paragraph" w:customStyle="1" w:styleId="StyleCaptionCentered">
    <w:name w:val="Style Caption + Centered"/>
    <w:basedOn w:val="Caption"/>
    <w:rsid w:val="00D75B04"/>
    <w:pPr>
      <w:spacing w:after="120"/>
    </w:pPr>
    <w:rPr>
      <w:rFonts w:ascii="CentSchbook BT" w:hAnsi="CentSchbook BT"/>
      <w:sz w:val="20"/>
      <w:lang w:val="en-US"/>
    </w:rPr>
  </w:style>
  <w:style w:type="paragraph" w:customStyle="1" w:styleId="reqnum">
    <w:name w:val="req:num"/>
    <w:basedOn w:val="paragraph"/>
    <w:rsid w:val="00D75B04"/>
    <w:pPr>
      <w:keepNext/>
      <w:widowControl w:val="0"/>
      <w:numPr>
        <w:numId w:val="56"/>
      </w:numPr>
      <w:spacing w:after="60"/>
    </w:pPr>
    <w:rPr>
      <w:rFonts w:ascii="Times New Roman" w:hAnsi="Times New Roman"/>
      <w:b/>
      <w:iCs/>
      <w:szCs w:val="24"/>
    </w:rPr>
  </w:style>
  <w:style w:type="paragraph" w:customStyle="1" w:styleId="requirecl3">
    <w:name w:val="require:cl:3"/>
    <w:basedOn w:val="Normal"/>
    <w:rsid w:val="00D75B04"/>
    <w:pPr>
      <w:keepNext/>
      <w:framePr w:hSpace="141" w:wrap="around" w:vAnchor="text" w:hAnchor="margin" w:xAlign="center" w:y="90"/>
      <w:tabs>
        <w:tab w:val="left" w:pos="3345"/>
        <w:tab w:val="left" w:pos="4785"/>
        <w:tab w:val="left" w:pos="6225"/>
        <w:tab w:val="left" w:pos="7665"/>
      </w:tabs>
      <w:autoSpaceDE w:val="0"/>
      <w:autoSpaceDN w:val="0"/>
      <w:adjustRightInd w:val="0"/>
      <w:spacing w:before="60" w:after="60" w:line="232" w:lineRule="atLeast"/>
      <w:outlineLvl w:val="3"/>
    </w:pPr>
    <w:rPr>
      <w:rFonts w:ascii="AvantGarde Bk BT" w:hAnsi="AvantGarde Bk BT"/>
      <w:b/>
      <w:bCs/>
    </w:rPr>
  </w:style>
  <w:style w:type="paragraph" w:customStyle="1" w:styleId="cl3">
    <w:name w:val="cl:3"/>
    <w:rsid w:val="00D75B04"/>
    <w:pPr>
      <w:numPr>
        <w:ilvl w:val="3"/>
        <w:numId w:val="62"/>
      </w:numPr>
      <w:spacing w:before="120" w:after="60"/>
    </w:pPr>
    <w:rPr>
      <w:rFonts w:ascii="Arial" w:hAnsi="Arial"/>
      <w:b/>
      <w:bCs/>
      <w:szCs w:val="28"/>
      <w:lang w:eastAsia="en-US"/>
    </w:rPr>
  </w:style>
  <w:style w:type="paragraph" w:customStyle="1" w:styleId="notebul1">
    <w:name w:val="note:bul1"/>
    <w:rsid w:val="00D75B04"/>
    <w:pPr>
      <w:tabs>
        <w:tab w:val="left" w:pos="5244"/>
        <w:tab w:val="left" w:pos="6684"/>
        <w:tab w:val="left" w:pos="8124"/>
      </w:tabs>
      <w:autoSpaceDE w:val="0"/>
      <w:autoSpaceDN w:val="0"/>
      <w:adjustRightInd w:val="0"/>
      <w:spacing w:after="79" w:line="220" w:lineRule="atLeast"/>
      <w:ind w:right="567"/>
      <w:jc w:val="both"/>
    </w:pPr>
    <w:rPr>
      <w:rFonts w:ascii="Century Schoolbook" w:hAnsi="Century Schoolbook"/>
      <w:lang w:eastAsia="en-US"/>
    </w:rPr>
  </w:style>
  <w:style w:type="paragraph" w:customStyle="1" w:styleId="StyleDRD2Justified">
    <w:name w:val="Style DRD2 + Justified"/>
    <w:basedOn w:val="Normal"/>
    <w:rsid w:val="00D75B04"/>
    <w:pPr>
      <w:spacing w:before="60" w:after="60"/>
      <w:jc w:val="both"/>
    </w:pPr>
    <w:rPr>
      <w:rFonts w:ascii="Century Schoolbook" w:hAnsi="Century Schoolbook"/>
    </w:rPr>
  </w:style>
  <w:style w:type="paragraph" w:customStyle="1" w:styleId="StyleDRD3Justified">
    <w:name w:val="Style DRD3 + Justified"/>
    <w:basedOn w:val="Normal"/>
    <w:rsid w:val="00D75B04"/>
    <w:pPr>
      <w:tabs>
        <w:tab w:val="left" w:pos="3742"/>
      </w:tabs>
      <w:spacing w:before="20" w:after="20"/>
      <w:jc w:val="both"/>
    </w:pPr>
    <w:rPr>
      <w:rFonts w:ascii="Century Schoolbook" w:hAnsi="Century Schoolbook"/>
    </w:rPr>
  </w:style>
  <w:style w:type="paragraph" w:customStyle="1" w:styleId="StyleCentered">
    <w:name w:val="Style Centered"/>
    <w:basedOn w:val="Normal"/>
    <w:rsid w:val="00D75B04"/>
    <w:pPr>
      <w:jc w:val="center"/>
    </w:pPr>
    <w:rPr>
      <w:rFonts w:ascii="Century Schoolbook" w:hAnsi="Century Schoolbook"/>
    </w:rPr>
  </w:style>
  <w:style w:type="paragraph" w:customStyle="1" w:styleId="cl1">
    <w:name w:val="cl:1"/>
    <w:rsid w:val="00D75B04"/>
    <w:pPr>
      <w:keepNext/>
      <w:keepLines/>
      <w:numPr>
        <w:ilvl w:val="1"/>
        <w:numId w:val="62"/>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D75B04"/>
    <w:pPr>
      <w:keepNext/>
      <w:keepLines/>
      <w:numPr>
        <w:ilvl w:val="2"/>
        <w:numId w:val="62"/>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D75B04"/>
    <w:pPr>
      <w:keepLines/>
      <w:numPr>
        <w:ilvl w:val="4"/>
        <w:numId w:val="62"/>
      </w:numPr>
      <w:spacing w:before="60" w:after="60"/>
    </w:pPr>
    <w:rPr>
      <w:rFonts w:ascii="Arial" w:hAnsi="Arial"/>
      <w:bCs/>
      <w:szCs w:val="24"/>
    </w:rPr>
  </w:style>
  <w:style w:type="paragraph" w:customStyle="1" w:styleId="figureheadannex">
    <w:name w:val="figure:head:annex"/>
    <w:basedOn w:val="paragraph"/>
    <w:rsid w:val="00D75B04"/>
    <w:pPr>
      <w:numPr>
        <w:ilvl w:val="7"/>
        <w:numId w:val="63"/>
      </w:numPr>
      <w:tabs>
        <w:tab w:val="left" w:pos="1985"/>
        <w:tab w:val="left" w:pos="2552"/>
        <w:tab w:val="left" w:pos="3119"/>
      </w:tabs>
      <w:spacing w:before="60" w:after="60"/>
      <w:jc w:val="center"/>
    </w:pPr>
    <w:rPr>
      <w:rFonts w:ascii="Times New Roman" w:hAnsi="Times New Roman"/>
      <w:b/>
      <w:szCs w:val="24"/>
      <w:lang w:val="en-US"/>
    </w:rPr>
  </w:style>
  <w:style w:type="paragraph" w:customStyle="1" w:styleId="stdid">
    <w:name w:val="std_id"/>
    <w:basedOn w:val="stddate"/>
    <w:semiHidden/>
    <w:rsid w:val="00D75B04"/>
  </w:style>
  <w:style w:type="paragraph" w:customStyle="1" w:styleId="stddate">
    <w:name w:val="std_date"/>
    <w:basedOn w:val="Normal"/>
    <w:semiHidden/>
    <w:rsid w:val="00D75B04"/>
    <w:pPr>
      <w:spacing w:before="60" w:after="60"/>
      <w:jc w:val="both"/>
    </w:pPr>
    <w:rPr>
      <w:rFonts w:ascii="Arial" w:hAnsi="Arial"/>
    </w:rPr>
  </w:style>
  <w:style w:type="paragraph" w:customStyle="1" w:styleId="contents1">
    <w:name w:val="contents1"/>
    <w:basedOn w:val="Normal"/>
    <w:rsid w:val="00D75B04"/>
    <w:pPr>
      <w:keepNext/>
      <w:pageBreakBefore/>
      <w:pBdr>
        <w:bottom w:val="single" w:sz="4" w:space="1" w:color="auto"/>
      </w:pBdr>
      <w:spacing w:before="1320" w:after="1200"/>
      <w:jc w:val="right"/>
    </w:pPr>
    <w:rPr>
      <w:rFonts w:ascii="AvantGarde" w:hAnsi="AvantGarde"/>
      <w:b/>
      <w:sz w:val="40"/>
    </w:rPr>
  </w:style>
  <w:style w:type="paragraph" w:customStyle="1" w:styleId="Stylean1Before12pt">
    <w:name w:val="Style an:1 + Before:  12 pt"/>
    <w:basedOn w:val="an1"/>
    <w:rsid w:val="00D75B04"/>
    <w:pPr>
      <w:numPr>
        <w:ilvl w:val="0"/>
        <w:numId w:val="0"/>
      </w:numPr>
      <w:spacing w:before="240"/>
    </w:pPr>
    <w:rPr>
      <w:szCs w:val="20"/>
    </w:rPr>
  </w:style>
  <w:style w:type="paragraph" w:customStyle="1" w:styleId="footnotetext0">
    <w:name w:val="footnote:text"/>
    <w:rsid w:val="00D75B04"/>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character" w:customStyle="1" w:styleId="requirelevel1Char">
    <w:name w:val="require:level1 Char"/>
    <w:link w:val="requirelevel1"/>
    <w:rsid w:val="00D75B04"/>
    <w:rPr>
      <w:rFonts w:ascii="Palatino Linotype" w:hAnsi="Palatino Linotype"/>
      <w:szCs w:val="22"/>
    </w:rPr>
  </w:style>
  <w:style w:type="character" w:customStyle="1" w:styleId="reqAnnex1Char">
    <w:name w:val="reqAnnex1 Char"/>
    <w:basedOn w:val="requirelevel1Char"/>
    <w:link w:val="reqAnnex1"/>
    <w:rsid w:val="00D75B04"/>
    <w:rPr>
      <w:rFonts w:ascii="Palatino Linotype" w:hAnsi="Palatino Linotype"/>
      <w:szCs w:val="22"/>
    </w:rPr>
  </w:style>
  <w:style w:type="character" w:customStyle="1" w:styleId="NOTEChar">
    <w:name w:val="NOTE Char"/>
    <w:link w:val="NOTE"/>
    <w:rsid w:val="00D75B04"/>
    <w:rPr>
      <w:rFonts w:ascii="Palatino Linotype" w:hAnsi="Palatino Linotype"/>
      <w:szCs w:val="22"/>
      <w:lang w:val="en-US"/>
    </w:rPr>
  </w:style>
  <w:style w:type="paragraph" w:customStyle="1" w:styleId="Annex6">
    <w:name w:val="Annex6"/>
    <w:basedOn w:val="DRD1"/>
    <w:rsid w:val="00D75B04"/>
    <w:pPr>
      <w:numPr>
        <w:ilvl w:val="0"/>
        <w:numId w:val="0"/>
      </w:numPr>
      <w:tabs>
        <w:tab w:val="num" w:pos="2835"/>
      </w:tabs>
      <w:suppressAutoHyphens w:val="0"/>
      <w:spacing w:before="240" w:after="60"/>
      <w:ind w:left="2835" w:hanging="850"/>
    </w:pPr>
    <w:rPr>
      <w:rFonts w:ascii="Times New Roman" w:hAnsi="Times New Roman"/>
    </w:rPr>
  </w:style>
  <w:style w:type="paragraph" w:customStyle="1" w:styleId="Pagar">
    <w:name w:val="Pagar"/>
    <w:basedOn w:val="NOTE"/>
    <w:rsid w:val="00D75B04"/>
    <w:pPr>
      <w:numPr>
        <w:numId w:val="0"/>
      </w:numPr>
      <w:spacing w:before="60" w:after="60"/>
      <w:ind w:left="3005"/>
    </w:pPr>
    <w:rPr>
      <w:rFonts w:ascii="Times New Roman" w:hAnsi="Times New Roman"/>
      <w:szCs w:val="24"/>
    </w:rPr>
  </w:style>
  <w:style w:type="character" w:customStyle="1" w:styleId="Bul1Char">
    <w:name w:val="Bul1 Char"/>
    <w:link w:val="Bul1"/>
    <w:rsid w:val="00B54960"/>
    <w:rPr>
      <w:rFonts w:ascii="Palatino Linotype" w:hAnsi="Palatino Linotype"/>
      <w:lang w:val="en-GB" w:eastAsia="en-GB" w:bidi="ar-SA"/>
    </w:rPr>
  </w:style>
  <w:style w:type="paragraph" w:customStyle="1" w:styleId="StyleDefinition2After3pt">
    <w:name w:val="Style Definition2 + After:  3 pt"/>
    <w:basedOn w:val="Definition2"/>
    <w:rsid w:val="00A0449F"/>
    <w:rPr>
      <w:bCs/>
      <w:szCs w:val="20"/>
    </w:rPr>
  </w:style>
  <w:style w:type="paragraph" w:styleId="Revision">
    <w:name w:val="Revision"/>
    <w:hidden/>
    <w:uiPriority w:val="99"/>
    <w:semiHidden/>
    <w:rsid w:val="00084B50"/>
    <w:rPr>
      <w:rFonts w:ascii="Palatino Linotype" w:hAnsi="Palatino Linotype"/>
      <w:sz w:val="24"/>
      <w:szCs w:val="24"/>
    </w:rPr>
  </w:style>
  <w:style w:type="character" w:customStyle="1" w:styleId="NOTEnumberedCar">
    <w:name w:val="NOTE:numbered Car"/>
    <w:link w:val="NOTEnumbered"/>
    <w:locked/>
    <w:rsid w:val="00E64399"/>
    <w:rPr>
      <w:rFonts w:ascii="Palatino Linotype" w:hAnsi="Palatino Linotype"/>
      <w:szCs w:val="22"/>
      <w:lang w:val="en-US"/>
    </w:rPr>
  </w:style>
  <w:style w:type="character" w:customStyle="1" w:styleId="CommentTextChar">
    <w:name w:val="Comment Text Char"/>
    <w:link w:val="CommentText"/>
    <w:semiHidden/>
    <w:rsid w:val="00024CAF"/>
    <w:rPr>
      <w:rFonts w:ascii="Palatino Linotype" w:hAnsi="Palatino Linotype"/>
    </w:rPr>
  </w:style>
  <w:style w:type="paragraph" w:customStyle="1" w:styleId="Tablecell-Bul">
    <w:name w:val="Table:cell-Bul"/>
    <w:qFormat/>
    <w:rsid w:val="008642F9"/>
    <w:pPr>
      <w:numPr>
        <w:numId w:val="111"/>
      </w:numPr>
      <w:jc w:val="both"/>
    </w:pPr>
    <w:rPr>
      <w:rFonts w:ascii="Palatino Linotype" w:hAnsi="Palatino Linotyp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571618568">
      <w:bodyDiv w:val="1"/>
      <w:marLeft w:val="0"/>
      <w:marRight w:val="0"/>
      <w:marTop w:val="0"/>
      <w:marBottom w:val="0"/>
      <w:divBdr>
        <w:top w:val="none" w:sz="0" w:space="0" w:color="auto"/>
        <w:left w:val="none" w:sz="0" w:space="0" w:color="auto"/>
        <w:bottom w:val="none" w:sz="0" w:space="0" w:color="auto"/>
        <w:right w:val="none" w:sz="0" w:space="0" w:color="auto"/>
      </w:divBdr>
    </w:div>
    <w:div w:id="1101342606">
      <w:bodyDiv w:val="1"/>
      <w:marLeft w:val="0"/>
      <w:marRight w:val="0"/>
      <w:marTop w:val="0"/>
      <w:marBottom w:val="0"/>
      <w:divBdr>
        <w:top w:val="none" w:sz="0" w:space="0" w:color="auto"/>
        <w:left w:val="none" w:sz="0" w:space="0" w:color="auto"/>
        <w:bottom w:val="none" w:sz="0" w:space="0" w:color="auto"/>
        <w:right w:val="none" w:sz="0" w:space="0" w:color="auto"/>
      </w:divBdr>
    </w:div>
    <w:div w:id="138552436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87383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117" Type="http://schemas.openxmlformats.org/officeDocument/2006/relationships/oleObject" Target="embeddings/oleObject32.bin"/><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emf"/><Relationship Id="rId68" Type="http://schemas.openxmlformats.org/officeDocument/2006/relationships/image" Target="media/image46.wmf"/><Relationship Id="rId84" Type="http://schemas.openxmlformats.org/officeDocument/2006/relationships/image" Target="media/image58.wmf"/><Relationship Id="rId89" Type="http://schemas.openxmlformats.org/officeDocument/2006/relationships/oleObject" Target="embeddings/oleObject18.bin"/><Relationship Id="rId112" Type="http://schemas.openxmlformats.org/officeDocument/2006/relationships/image" Target="media/image73.wmf"/><Relationship Id="rId133" Type="http://schemas.openxmlformats.org/officeDocument/2006/relationships/oleObject" Target="embeddings/oleObject40.bin"/><Relationship Id="rId138" Type="http://schemas.openxmlformats.org/officeDocument/2006/relationships/image" Target="media/image87.wmf"/><Relationship Id="rId154" Type="http://schemas.openxmlformats.org/officeDocument/2006/relationships/image" Target="media/image103.wmf"/><Relationship Id="rId159" Type="http://schemas.openxmlformats.org/officeDocument/2006/relationships/image" Target="media/image108.emf"/><Relationship Id="rId16" Type="http://schemas.openxmlformats.org/officeDocument/2006/relationships/image" Target="media/image4.emf"/><Relationship Id="rId107" Type="http://schemas.openxmlformats.org/officeDocument/2006/relationships/oleObject" Target="embeddings/oleObject27.bin"/><Relationship Id="rId11" Type="http://schemas.openxmlformats.org/officeDocument/2006/relationships/hyperlink" Target="http://www.ecss.nl" TargetMode="Externa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oleObject" Target="embeddings/oleObject14.bin"/><Relationship Id="rId79" Type="http://schemas.openxmlformats.org/officeDocument/2006/relationships/image" Target="media/image53.wmf"/><Relationship Id="rId102" Type="http://schemas.openxmlformats.org/officeDocument/2006/relationships/image" Target="media/image68.wmf"/><Relationship Id="rId123" Type="http://schemas.openxmlformats.org/officeDocument/2006/relationships/oleObject" Target="embeddings/oleObject35.bin"/><Relationship Id="rId128" Type="http://schemas.openxmlformats.org/officeDocument/2006/relationships/image" Target="media/image81.wmf"/><Relationship Id="rId144" Type="http://schemas.openxmlformats.org/officeDocument/2006/relationships/image" Target="media/image93.wmf"/><Relationship Id="rId149" Type="http://schemas.openxmlformats.org/officeDocument/2006/relationships/image" Target="media/image98.wmf"/><Relationship Id="rId5" Type="http://schemas.openxmlformats.org/officeDocument/2006/relationships/settings" Target="settings.xml"/><Relationship Id="rId90" Type="http://schemas.openxmlformats.org/officeDocument/2006/relationships/image" Target="media/image62.wmf"/><Relationship Id="rId95" Type="http://schemas.openxmlformats.org/officeDocument/2006/relationships/oleObject" Target="embeddings/oleObject21.bin"/><Relationship Id="rId160" Type="http://schemas.openxmlformats.org/officeDocument/2006/relationships/oleObject" Target="embeddings/oleObject42.bin"/><Relationship Id="rId165"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oleObject" Target="embeddings/oleObject8.bin"/><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7.wmf"/><Relationship Id="rId113" Type="http://schemas.openxmlformats.org/officeDocument/2006/relationships/oleObject" Target="embeddings/oleObject30.bin"/><Relationship Id="rId118" Type="http://schemas.openxmlformats.org/officeDocument/2006/relationships/image" Target="media/image76.wmf"/><Relationship Id="rId134" Type="http://schemas.openxmlformats.org/officeDocument/2006/relationships/image" Target="media/image84.wmf"/><Relationship Id="rId139" Type="http://schemas.openxmlformats.org/officeDocument/2006/relationships/image" Target="media/image88.wmf"/><Relationship Id="rId80" Type="http://schemas.openxmlformats.org/officeDocument/2006/relationships/image" Target="media/image54.wmf"/><Relationship Id="rId85" Type="http://schemas.openxmlformats.org/officeDocument/2006/relationships/image" Target="media/image59.wmf"/><Relationship Id="rId150" Type="http://schemas.openxmlformats.org/officeDocument/2006/relationships/image" Target="media/image99.wmf"/><Relationship Id="rId155" Type="http://schemas.openxmlformats.org/officeDocument/2006/relationships/image" Target="media/image104.wmf"/><Relationship Id="rId12" Type="http://schemas.openxmlformats.org/officeDocument/2006/relationships/image" Target="media/image2.emf"/><Relationship Id="rId17" Type="http://schemas.openxmlformats.org/officeDocument/2006/relationships/oleObject" Target="embeddings/oleObject3.bin"/><Relationship Id="rId33" Type="http://schemas.openxmlformats.org/officeDocument/2006/relationships/image" Target="media/image13.wmf"/><Relationship Id="rId38" Type="http://schemas.openxmlformats.org/officeDocument/2006/relationships/image" Target="media/image18.emf"/><Relationship Id="rId59" Type="http://schemas.openxmlformats.org/officeDocument/2006/relationships/image" Target="media/image37.wmf"/><Relationship Id="rId103" Type="http://schemas.openxmlformats.org/officeDocument/2006/relationships/oleObject" Target="embeddings/oleObject25.bin"/><Relationship Id="rId108" Type="http://schemas.openxmlformats.org/officeDocument/2006/relationships/image" Target="media/image71.wmf"/><Relationship Id="rId124" Type="http://schemas.openxmlformats.org/officeDocument/2006/relationships/image" Target="media/image79.wmf"/><Relationship Id="rId129" Type="http://schemas.openxmlformats.org/officeDocument/2006/relationships/oleObject" Target="embeddings/oleObject38.bin"/><Relationship Id="rId54" Type="http://schemas.openxmlformats.org/officeDocument/2006/relationships/image" Target="media/image32.wmf"/><Relationship Id="rId70" Type="http://schemas.openxmlformats.org/officeDocument/2006/relationships/image" Target="media/image48.emf"/><Relationship Id="rId75" Type="http://schemas.openxmlformats.org/officeDocument/2006/relationships/image" Target="media/image51.wmf"/><Relationship Id="rId91" Type="http://schemas.openxmlformats.org/officeDocument/2006/relationships/oleObject" Target="embeddings/oleObject19.bin"/><Relationship Id="rId96" Type="http://schemas.openxmlformats.org/officeDocument/2006/relationships/image" Target="media/image65.wmf"/><Relationship Id="rId140" Type="http://schemas.openxmlformats.org/officeDocument/2006/relationships/image" Target="media/image89.wmf"/><Relationship Id="rId145" Type="http://schemas.openxmlformats.org/officeDocument/2006/relationships/image" Target="media/image94.wmf"/><Relationship Id="rId161" Type="http://schemas.openxmlformats.org/officeDocument/2006/relationships/image" Target="media/image109.wmf"/><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emf"/><Relationship Id="rId36" Type="http://schemas.openxmlformats.org/officeDocument/2006/relationships/image" Target="media/image16.wmf"/><Relationship Id="rId49" Type="http://schemas.openxmlformats.org/officeDocument/2006/relationships/image" Target="media/image27.wmf"/><Relationship Id="rId57" Type="http://schemas.openxmlformats.org/officeDocument/2006/relationships/image" Target="media/image35.wmf"/><Relationship Id="rId106" Type="http://schemas.openxmlformats.org/officeDocument/2006/relationships/image" Target="media/image70.wmf"/><Relationship Id="rId114" Type="http://schemas.openxmlformats.org/officeDocument/2006/relationships/image" Target="media/image74.wmf"/><Relationship Id="rId119" Type="http://schemas.openxmlformats.org/officeDocument/2006/relationships/oleObject" Target="embeddings/oleObject33.bin"/><Relationship Id="rId127" Type="http://schemas.openxmlformats.org/officeDocument/2006/relationships/oleObject" Target="embeddings/oleObject37.bin"/><Relationship Id="rId10" Type="http://schemas.openxmlformats.org/officeDocument/2006/relationships/hyperlink" Target="http://www.ecss.nl" TargetMode="External"/><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emf"/><Relationship Id="rId73" Type="http://schemas.openxmlformats.org/officeDocument/2006/relationships/image" Target="media/image50.wmf"/><Relationship Id="rId78" Type="http://schemas.openxmlformats.org/officeDocument/2006/relationships/oleObject" Target="embeddings/oleObject16.bin"/><Relationship Id="rId81" Type="http://schemas.openxmlformats.org/officeDocument/2006/relationships/image" Target="media/image55.wmf"/><Relationship Id="rId86" Type="http://schemas.openxmlformats.org/officeDocument/2006/relationships/image" Target="media/image60.wmf"/><Relationship Id="rId94" Type="http://schemas.openxmlformats.org/officeDocument/2006/relationships/image" Target="media/image64.wmf"/><Relationship Id="rId99" Type="http://schemas.openxmlformats.org/officeDocument/2006/relationships/oleObject" Target="embeddings/oleObject23.bin"/><Relationship Id="rId101" Type="http://schemas.openxmlformats.org/officeDocument/2006/relationships/oleObject" Target="embeddings/oleObject24.bin"/><Relationship Id="rId122" Type="http://schemas.openxmlformats.org/officeDocument/2006/relationships/image" Target="media/image78.wmf"/><Relationship Id="rId130" Type="http://schemas.openxmlformats.org/officeDocument/2006/relationships/image" Target="media/image82.wmf"/><Relationship Id="rId135" Type="http://schemas.openxmlformats.org/officeDocument/2006/relationships/oleObject" Target="embeddings/oleObject41.bin"/><Relationship Id="rId143" Type="http://schemas.openxmlformats.org/officeDocument/2006/relationships/image" Target="media/image92.wmf"/><Relationship Id="rId148" Type="http://schemas.openxmlformats.org/officeDocument/2006/relationships/image" Target="media/image97.wmf"/><Relationship Id="rId151" Type="http://schemas.openxmlformats.org/officeDocument/2006/relationships/image" Target="media/image100.wmf"/><Relationship Id="rId156" Type="http://schemas.openxmlformats.org/officeDocument/2006/relationships/image" Target="media/image105.wmf"/><Relationship Id="rId164" Type="http://schemas.openxmlformats.org/officeDocument/2006/relationships/oleObject" Target="embeddings/oleObject43.bin"/><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emf"/><Relationship Id="rId39" Type="http://schemas.openxmlformats.org/officeDocument/2006/relationships/oleObject" Target="embeddings/oleObject11.bin"/><Relationship Id="rId109" Type="http://schemas.openxmlformats.org/officeDocument/2006/relationships/oleObject" Target="embeddings/oleObject28.bin"/><Relationship Id="rId34" Type="http://schemas.openxmlformats.org/officeDocument/2006/relationships/image" Target="media/image14.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oleObject" Target="embeddings/oleObject15.bin"/><Relationship Id="rId97" Type="http://schemas.openxmlformats.org/officeDocument/2006/relationships/oleObject" Target="embeddings/oleObject22.bin"/><Relationship Id="rId104" Type="http://schemas.openxmlformats.org/officeDocument/2006/relationships/image" Target="media/image69.wmf"/><Relationship Id="rId120" Type="http://schemas.openxmlformats.org/officeDocument/2006/relationships/image" Target="media/image77.wmf"/><Relationship Id="rId125" Type="http://schemas.openxmlformats.org/officeDocument/2006/relationships/oleObject" Target="embeddings/oleObject36.bin"/><Relationship Id="rId141" Type="http://schemas.openxmlformats.org/officeDocument/2006/relationships/image" Target="media/image90.wmf"/><Relationship Id="rId146" Type="http://schemas.openxmlformats.org/officeDocument/2006/relationships/image" Target="media/image95.wmf"/><Relationship Id="rId16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49.wmf"/><Relationship Id="rId92" Type="http://schemas.openxmlformats.org/officeDocument/2006/relationships/image" Target="media/image63.wmf"/><Relationship Id="rId162"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emf"/><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oleObject" Target="embeddings/oleObject17.bin"/><Relationship Id="rId110" Type="http://schemas.openxmlformats.org/officeDocument/2006/relationships/image" Target="media/image72.wmf"/><Relationship Id="rId115" Type="http://schemas.openxmlformats.org/officeDocument/2006/relationships/oleObject" Target="embeddings/oleObject31.bin"/><Relationship Id="rId131" Type="http://schemas.openxmlformats.org/officeDocument/2006/relationships/oleObject" Target="embeddings/oleObject39.bin"/><Relationship Id="rId136" Type="http://schemas.openxmlformats.org/officeDocument/2006/relationships/image" Target="media/image85.wmf"/><Relationship Id="rId157" Type="http://schemas.openxmlformats.org/officeDocument/2006/relationships/image" Target="media/image106.wmf"/><Relationship Id="rId61" Type="http://schemas.openxmlformats.org/officeDocument/2006/relationships/image" Target="media/image39.wmf"/><Relationship Id="rId82" Type="http://schemas.openxmlformats.org/officeDocument/2006/relationships/image" Target="media/image56.wmf"/><Relationship Id="rId152" Type="http://schemas.openxmlformats.org/officeDocument/2006/relationships/image" Target="media/image101.wmf"/><Relationship Id="rId19" Type="http://schemas.openxmlformats.org/officeDocument/2006/relationships/oleObject" Target="embeddings/oleObject4.bin"/><Relationship Id="rId14" Type="http://schemas.openxmlformats.org/officeDocument/2006/relationships/image" Target="media/image3.emf"/><Relationship Id="rId30" Type="http://schemas.openxmlformats.org/officeDocument/2006/relationships/image" Target="media/image11.emf"/><Relationship Id="rId35" Type="http://schemas.openxmlformats.org/officeDocument/2006/relationships/image" Target="media/image15.wmf"/><Relationship Id="rId56" Type="http://schemas.openxmlformats.org/officeDocument/2006/relationships/image" Target="media/image34.wmf"/><Relationship Id="rId77" Type="http://schemas.openxmlformats.org/officeDocument/2006/relationships/image" Target="media/image52.emf"/><Relationship Id="rId100" Type="http://schemas.openxmlformats.org/officeDocument/2006/relationships/image" Target="media/image67.wmf"/><Relationship Id="rId105" Type="http://schemas.openxmlformats.org/officeDocument/2006/relationships/oleObject" Target="embeddings/oleObject26.bin"/><Relationship Id="rId126" Type="http://schemas.openxmlformats.org/officeDocument/2006/relationships/image" Target="media/image80.wmf"/><Relationship Id="rId147" Type="http://schemas.openxmlformats.org/officeDocument/2006/relationships/image" Target="media/image96.wmf"/><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9.wmf"/><Relationship Id="rId72" Type="http://schemas.openxmlformats.org/officeDocument/2006/relationships/oleObject" Target="embeddings/oleObject13.bin"/><Relationship Id="rId93" Type="http://schemas.openxmlformats.org/officeDocument/2006/relationships/oleObject" Target="embeddings/oleObject20.bin"/><Relationship Id="rId98" Type="http://schemas.openxmlformats.org/officeDocument/2006/relationships/image" Target="media/image66.wmf"/><Relationship Id="rId121" Type="http://schemas.openxmlformats.org/officeDocument/2006/relationships/oleObject" Target="embeddings/oleObject34.bin"/><Relationship Id="rId142" Type="http://schemas.openxmlformats.org/officeDocument/2006/relationships/image" Target="media/image91.wmf"/><Relationship Id="rId163" Type="http://schemas.openxmlformats.org/officeDocument/2006/relationships/image" Target="media/image111.e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4.wmf"/><Relationship Id="rId67" Type="http://schemas.openxmlformats.org/officeDocument/2006/relationships/image" Target="media/image45.wmf"/><Relationship Id="rId116" Type="http://schemas.openxmlformats.org/officeDocument/2006/relationships/image" Target="media/image75.wmf"/><Relationship Id="rId137" Type="http://schemas.openxmlformats.org/officeDocument/2006/relationships/image" Target="media/image86.wmf"/><Relationship Id="rId158" Type="http://schemas.openxmlformats.org/officeDocument/2006/relationships/image" Target="media/image107.wmf"/><Relationship Id="rId20" Type="http://schemas.openxmlformats.org/officeDocument/2006/relationships/image" Target="media/image6.emf"/><Relationship Id="rId41" Type="http://schemas.openxmlformats.org/officeDocument/2006/relationships/oleObject" Target="embeddings/oleObject12.bin"/><Relationship Id="rId62" Type="http://schemas.openxmlformats.org/officeDocument/2006/relationships/image" Target="media/image40.wmf"/><Relationship Id="rId83" Type="http://schemas.openxmlformats.org/officeDocument/2006/relationships/image" Target="media/image57.wmf"/><Relationship Id="rId88" Type="http://schemas.openxmlformats.org/officeDocument/2006/relationships/image" Target="media/image61.wmf"/><Relationship Id="rId111" Type="http://schemas.openxmlformats.org/officeDocument/2006/relationships/oleObject" Target="embeddings/oleObject29.bin"/><Relationship Id="rId132" Type="http://schemas.openxmlformats.org/officeDocument/2006/relationships/image" Target="media/image83.wmf"/><Relationship Id="rId153" Type="http://schemas.openxmlformats.org/officeDocument/2006/relationships/image" Target="media/image102.wmf"/></Relationships>
</file>

<file path=word/_rels/header1.xml.rels><?xml version="1.0" encoding="UTF-8" standalone="yes"?>
<Relationships xmlns="http://schemas.openxmlformats.org/package/2006/relationships"><Relationship Id="rId1" Type="http://schemas.openxmlformats.org/officeDocument/2006/relationships/image" Target="media/image1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sstemp\Application%20Data\Microsoft\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A83F-ED28-414B-AD61-E0714595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92</Pages>
  <Words>18514</Words>
  <Characters>127918</Characters>
  <Application>Microsoft Office Word</Application>
  <DocSecurity>0</DocSecurity>
  <Lines>1065</Lines>
  <Paragraphs>292</Paragraphs>
  <ScaleCrop>false</ScaleCrop>
  <HeadingPairs>
    <vt:vector size="2" baseType="variant">
      <vt:variant>
        <vt:lpstr>Title</vt:lpstr>
      </vt:variant>
      <vt:variant>
        <vt:i4>1</vt:i4>
      </vt:variant>
    </vt:vector>
  </HeadingPairs>
  <TitlesOfParts>
    <vt:vector size="1" baseType="lpstr">
      <vt:lpstr>Space engineering</vt:lpstr>
    </vt:vector>
  </TitlesOfParts>
  <Company>ESA</Company>
  <LinksUpToDate>false</LinksUpToDate>
  <CharactersWithSpaces>146140</CharactersWithSpaces>
  <SharedDoc>false</SharedDoc>
  <HLinks>
    <vt:vector size="600" baseType="variant">
      <vt:variant>
        <vt:i4>7274605</vt:i4>
      </vt:variant>
      <vt:variant>
        <vt:i4>995</vt:i4>
      </vt:variant>
      <vt:variant>
        <vt:i4>0</vt:i4>
      </vt:variant>
      <vt:variant>
        <vt:i4>5</vt:i4>
      </vt:variant>
      <vt:variant>
        <vt:lpwstr/>
      </vt:variant>
      <vt:variant>
        <vt:lpwstr>MOB</vt:lpwstr>
      </vt:variant>
      <vt:variant>
        <vt:i4>6422624</vt:i4>
      </vt:variant>
      <vt:variant>
        <vt:i4>992</vt:i4>
      </vt:variant>
      <vt:variant>
        <vt:i4>0</vt:i4>
      </vt:variant>
      <vt:variant>
        <vt:i4>5</vt:i4>
      </vt:variant>
      <vt:variant>
        <vt:lpwstr/>
      </vt:variant>
      <vt:variant>
        <vt:lpwstr>StarSensor</vt:lpwstr>
      </vt:variant>
      <vt:variant>
        <vt:i4>7602291</vt:i4>
      </vt:variant>
      <vt:variant>
        <vt:i4>989</vt:i4>
      </vt:variant>
      <vt:variant>
        <vt:i4>0</vt:i4>
      </vt:variant>
      <vt:variant>
        <vt:i4>5</vt:i4>
      </vt:variant>
      <vt:variant>
        <vt:lpwstr/>
      </vt:variant>
      <vt:variant>
        <vt:lpwstr>ST</vt:lpwstr>
      </vt:variant>
      <vt:variant>
        <vt:i4>7602281</vt:i4>
      </vt:variant>
      <vt:variant>
        <vt:i4>986</vt:i4>
      </vt:variant>
      <vt:variant>
        <vt:i4>0</vt:i4>
      </vt:variant>
      <vt:variant>
        <vt:i4>5</vt:i4>
      </vt:variant>
      <vt:variant>
        <vt:lpwstr/>
      </vt:variant>
      <vt:variant>
        <vt:lpwstr>IT</vt:lpwstr>
      </vt:variant>
      <vt:variant>
        <vt:i4>7274605</vt:i4>
      </vt:variant>
      <vt:variant>
        <vt:i4>983</vt:i4>
      </vt:variant>
      <vt:variant>
        <vt:i4>0</vt:i4>
      </vt:variant>
      <vt:variant>
        <vt:i4>5</vt:i4>
      </vt:variant>
      <vt:variant>
        <vt:lpwstr/>
      </vt:variant>
      <vt:variant>
        <vt:lpwstr>MOB</vt:lpwstr>
      </vt:variant>
      <vt:variant>
        <vt:i4>7274598</vt:i4>
      </vt:variant>
      <vt:variant>
        <vt:i4>614</vt:i4>
      </vt:variant>
      <vt:variant>
        <vt:i4>0</vt:i4>
      </vt:variant>
      <vt:variant>
        <vt:i4>5</vt:i4>
      </vt:variant>
      <vt:variant>
        <vt:lpwstr/>
      </vt:variant>
      <vt:variant>
        <vt:lpwstr>FoV</vt:lpwstr>
      </vt:variant>
      <vt:variant>
        <vt:i4>7471212</vt:i4>
      </vt:variant>
      <vt:variant>
        <vt:i4>587</vt:i4>
      </vt:variant>
      <vt:variant>
        <vt:i4>0</vt:i4>
      </vt:variant>
      <vt:variant>
        <vt:i4>5</vt:i4>
      </vt:variant>
      <vt:variant>
        <vt:lpwstr/>
      </vt:variant>
      <vt:variant>
        <vt:lpwstr>StarTracker</vt:lpwstr>
      </vt:variant>
      <vt:variant>
        <vt:i4>1048635</vt:i4>
      </vt:variant>
      <vt:variant>
        <vt:i4>580</vt:i4>
      </vt:variant>
      <vt:variant>
        <vt:i4>0</vt:i4>
      </vt:variant>
      <vt:variant>
        <vt:i4>5</vt:i4>
      </vt:variant>
      <vt:variant>
        <vt:lpwstr/>
      </vt:variant>
      <vt:variant>
        <vt:lpwstr>_Toc468367154</vt:lpwstr>
      </vt:variant>
      <vt:variant>
        <vt:i4>1048635</vt:i4>
      </vt:variant>
      <vt:variant>
        <vt:i4>574</vt:i4>
      </vt:variant>
      <vt:variant>
        <vt:i4>0</vt:i4>
      </vt:variant>
      <vt:variant>
        <vt:i4>5</vt:i4>
      </vt:variant>
      <vt:variant>
        <vt:lpwstr/>
      </vt:variant>
      <vt:variant>
        <vt:lpwstr>_Toc468367153</vt:lpwstr>
      </vt:variant>
      <vt:variant>
        <vt:i4>1114175</vt:i4>
      </vt:variant>
      <vt:variant>
        <vt:i4>565</vt:i4>
      </vt:variant>
      <vt:variant>
        <vt:i4>0</vt:i4>
      </vt:variant>
      <vt:variant>
        <vt:i4>5</vt:i4>
      </vt:variant>
      <vt:variant>
        <vt:lpwstr/>
      </vt:variant>
      <vt:variant>
        <vt:lpwstr>_Toc468366559</vt:lpwstr>
      </vt:variant>
      <vt:variant>
        <vt:i4>1114175</vt:i4>
      </vt:variant>
      <vt:variant>
        <vt:i4>559</vt:i4>
      </vt:variant>
      <vt:variant>
        <vt:i4>0</vt:i4>
      </vt:variant>
      <vt:variant>
        <vt:i4>5</vt:i4>
      </vt:variant>
      <vt:variant>
        <vt:lpwstr/>
      </vt:variant>
      <vt:variant>
        <vt:lpwstr>_Toc468366558</vt:lpwstr>
      </vt:variant>
      <vt:variant>
        <vt:i4>1114175</vt:i4>
      </vt:variant>
      <vt:variant>
        <vt:i4>553</vt:i4>
      </vt:variant>
      <vt:variant>
        <vt:i4>0</vt:i4>
      </vt:variant>
      <vt:variant>
        <vt:i4>5</vt:i4>
      </vt:variant>
      <vt:variant>
        <vt:lpwstr/>
      </vt:variant>
      <vt:variant>
        <vt:lpwstr>_Toc468366557</vt:lpwstr>
      </vt:variant>
      <vt:variant>
        <vt:i4>1441855</vt:i4>
      </vt:variant>
      <vt:variant>
        <vt:i4>544</vt:i4>
      </vt:variant>
      <vt:variant>
        <vt:i4>0</vt:i4>
      </vt:variant>
      <vt:variant>
        <vt:i4>5</vt:i4>
      </vt:variant>
      <vt:variant>
        <vt:lpwstr/>
      </vt:variant>
      <vt:variant>
        <vt:lpwstr>_Toc468366526</vt:lpwstr>
      </vt:variant>
      <vt:variant>
        <vt:i4>1441855</vt:i4>
      </vt:variant>
      <vt:variant>
        <vt:i4>538</vt:i4>
      </vt:variant>
      <vt:variant>
        <vt:i4>0</vt:i4>
      </vt:variant>
      <vt:variant>
        <vt:i4>5</vt:i4>
      </vt:variant>
      <vt:variant>
        <vt:lpwstr/>
      </vt:variant>
      <vt:variant>
        <vt:lpwstr>_Toc468366525</vt:lpwstr>
      </vt:variant>
      <vt:variant>
        <vt:i4>1441855</vt:i4>
      </vt:variant>
      <vt:variant>
        <vt:i4>532</vt:i4>
      </vt:variant>
      <vt:variant>
        <vt:i4>0</vt:i4>
      </vt:variant>
      <vt:variant>
        <vt:i4>5</vt:i4>
      </vt:variant>
      <vt:variant>
        <vt:lpwstr/>
      </vt:variant>
      <vt:variant>
        <vt:lpwstr>_Toc468366524</vt:lpwstr>
      </vt:variant>
      <vt:variant>
        <vt:i4>1441855</vt:i4>
      </vt:variant>
      <vt:variant>
        <vt:i4>526</vt:i4>
      </vt:variant>
      <vt:variant>
        <vt:i4>0</vt:i4>
      </vt:variant>
      <vt:variant>
        <vt:i4>5</vt:i4>
      </vt:variant>
      <vt:variant>
        <vt:lpwstr/>
      </vt:variant>
      <vt:variant>
        <vt:lpwstr>_Toc468366523</vt:lpwstr>
      </vt:variant>
      <vt:variant>
        <vt:i4>1441855</vt:i4>
      </vt:variant>
      <vt:variant>
        <vt:i4>520</vt:i4>
      </vt:variant>
      <vt:variant>
        <vt:i4>0</vt:i4>
      </vt:variant>
      <vt:variant>
        <vt:i4>5</vt:i4>
      </vt:variant>
      <vt:variant>
        <vt:lpwstr/>
      </vt:variant>
      <vt:variant>
        <vt:lpwstr>_Toc468366522</vt:lpwstr>
      </vt:variant>
      <vt:variant>
        <vt:i4>1441855</vt:i4>
      </vt:variant>
      <vt:variant>
        <vt:i4>514</vt:i4>
      </vt:variant>
      <vt:variant>
        <vt:i4>0</vt:i4>
      </vt:variant>
      <vt:variant>
        <vt:i4>5</vt:i4>
      </vt:variant>
      <vt:variant>
        <vt:lpwstr/>
      </vt:variant>
      <vt:variant>
        <vt:lpwstr>_Toc468366521</vt:lpwstr>
      </vt:variant>
      <vt:variant>
        <vt:i4>1441855</vt:i4>
      </vt:variant>
      <vt:variant>
        <vt:i4>508</vt:i4>
      </vt:variant>
      <vt:variant>
        <vt:i4>0</vt:i4>
      </vt:variant>
      <vt:variant>
        <vt:i4>5</vt:i4>
      </vt:variant>
      <vt:variant>
        <vt:lpwstr/>
      </vt:variant>
      <vt:variant>
        <vt:lpwstr>_Toc468366520</vt:lpwstr>
      </vt:variant>
      <vt:variant>
        <vt:i4>1376319</vt:i4>
      </vt:variant>
      <vt:variant>
        <vt:i4>502</vt:i4>
      </vt:variant>
      <vt:variant>
        <vt:i4>0</vt:i4>
      </vt:variant>
      <vt:variant>
        <vt:i4>5</vt:i4>
      </vt:variant>
      <vt:variant>
        <vt:lpwstr/>
      </vt:variant>
      <vt:variant>
        <vt:lpwstr>_Toc468366519</vt:lpwstr>
      </vt:variant>
      <vt:variant>
        <vt:i4>1376319</vt:i4>
      </vt:variant>
      <vt:variant>
        <vt:i4>496</vt:i4>
      </vt:variant>
      <vt:variant>
        <vt:i4>0</vt:i4>
      </vt:variant>
      <vt:variant>
        <vt:i4>5</vt:i4>
      </vt:variant>
      <vt:variant>
        <vt:lpwstr/>
      </vt:variant>
      <vt:variant>
        <vt:lpwstr>_Toc468366518</vt:lpwstr>
      </vt:variant>
      <vt:variant>
        <vt:i4>1376319</vt:i4>
      </vt:variant>
      <vt:variant>
        <vt:i4>490</vt:i4>
      </vt:variant>
      <vt:variant>
        <vt:i4>0</vt:i4>
      </vt:variant>
      <vt:variant>
        <vt:i4>5</vt:i4>
      </vt:variant>
      <vt:variant>
        <vt:lpwstr/>
      </vt:variant>
      <vt:variant>
        <vt:lpwstr>_Toc468366517</vt:lpwstr>
      </vt:variant>
      <vt:variant>
        <vt:i4>1376319</vt:i4>
      </vt:variant>
      <vt:variant>
        <vt:i4>484</vt:i4>
      </vt:variant>
      <vt:variant>
        <vt:i4>0</vt:i4>
      </vt:variant>
      <vt:variant>
        <vt:i4>5</vt:i4>
      </vt:variant>
      <vt:variant>
        <vt:lpwstr/>
      </vt:variant>
      <vt:variant>
        <vt:lpwstr>_Toc468366516</vt:lpwstr>
      </vt:variant>
      <vt:variant>
        <vt:i4>1114169</vt:i4>
      </vt:variant>
      <vt:variant>
        <vt:i4>475</vt:i4>
      </vt:variant>
      <vt:variant>
        <vt:i4>0</vt:i4>
      </vt:variant>
      <vt:variant>
        <vt:i4>5</vt:i4>
      </vt:variant>
      <vt:variant>
        <vt:lpwstr/>
      </vt:variant>
      <vt:variant>
        <vt:lpwstr>_Toc468367343</vt:lpwstr>
      </vt:variant>
      <vt:variant>
        <vt:i4>1114169</vt:i4>
      </vt:variant>
      <vt:variant>
        <vt:i4>469</vt:i4>
      </vt:variant>
      <vt:variant>
        <vt:i4>0</vt:i4>
      </vt:variant>
      <vt:variant>
        <vt:i4>5</vt:i4>
      </vt:variant>
      <vt:variant>
        <vt:lpwstr/>
      </vt:variant>
      <vt:variant>
        <vt:lpwstr>_Toc468367342</vt:lpwstr>
      </vt:variant>
      <vt:variant>
        <vt:i4>1114169</vt:i4>
      </vt:variant>
      <vt:variant>
        <vt:i4>463</vt:i4>
      </vt:variant>
      <vt:variant>
        <vt:i4>0</vt:i4>
      </vt:variant>
      <vt:variant>
        <vt:i4>5</vt:i4>
      </vt:variant>
      <vt:variant>
        <vt:lpwstr/>
      </vt:variant>
      <vt:variant>
        <vt:lpwstr>_Toc468367341</vt:lpwstr>
      </vt:variant>
      <vt:variant>
        <vt:i4>1114169</vt:i4>
      </vt:variant>
      <vt:variant>
        <vt:i4>457</vt:i4>
      </vt:variant>
      <vt:variant>
        <vt:i4>0</vt:i4>
      </vt:variant>
      <vt:variant>
        <vt:i4>5</vt:i4>
      </vt:variant>
      <vt:variant>
        <vt:lpwstr/>
      </vt:variant>
      <vt:variant>
        <vt:lpwstr>_Toc468367340</vt:lpwstr>
      </vt:variant>
      <vt:variant>
        <vt:i4>1441849</vt:i4>
      </vt:variant>
      <vt:variant>
        <vt:i4>451</vt:i4>
      </vt:variant>
      <vt:variant>
        <vt:i4>0</vt:i4>
      </vt:variant>
      <vt:variant>
        <vt:i4>5</vt:i4>
      </vt:variant>
      <vt:variant>
        <vt:lpwstr/>
      </vt:variant>
      <vt:variant>
        <vt:lpwstr>_Toc468367339</vt:lpwstr>
      </vt:variant>
      <vt:variant>
        <vt:i4>1245240</vt:i4>
      </vt:variant>
      <vt:variant>
        <vt:i4>445</vt:i4>
      </vt:variant>
      <vt:variant>
        <vt:i4>0</vt:i4>
      </vt:variant>
      <vt:variant>
        <vt:i4>5</vt:i4>
      </vt:variant>
      <vt:variant>
        <vt:lpwstr/>
      </vt:variant>
      <vt:variant>
        <vt:lpwstr>_Toc468367266</vt:lpwstr>
      </vt:variant>
      <vt:variant>
        <vt:i4>1048632</vt:i4>
      </vt:variant>
      <vt:variant>
        <vt:i4>439</vt:i4>
      </vt:variant>
      <vt:variant>
        <vt:i4>0</vt:i4>
      </vt:variant>
      <vt:variant>
        <vt:i4>5</vt:i4>
      </vt:variant>
      <vt:variant>
        <vt:lpwstr/>
      </vt:variant>
      <vt:variant>
        <vt:lpwstr>_Toc468367256</vt:lpwstr>
      </vt:variant>
      <vt:variant>
        <vt:i4>1048632</vt:i4>
      </vt:variant>
      <vt:variant>
        <vt:i4>433</vt:i4>
      </vt:variant>
      <vt:variant>
        <vt:i4>0</vt:i4>
      </vt:variant>
      <vt:variant>
        <vt:i4>5</vt:i4>
      </vt:variant>
      <vt:variant>
        <vt:lpwstr/>
      </vt:variant>
      <vt:variant>
        <vt:lpwstr>_Toc468367255</vt:lpwstr>
      </vt:variant>
      <vt:variant>
        <vt:i4>1048632</vt:i4>
      </vt:variant>
      <vt:variant>
        <vt:i4>427</vt:i4>
      </vt:variant>
      <vt:variant>
        <vt:i4>0</vt:i4>
      </vt:variant>
      <vt:variant>
        <vt:i4>5</vt:i4>
      </vt:variant>
      <vt:variant>
        <vt:lpwstr/>
      </vt:variant>
      <vt:variant>
        <vt:lpwstr>_Toc468367254</vt:lpwstr>
      </vt:variant>
      <vt:variant>
        <vt:i4>1048632</vt:i4>
      </vt:variant>
      <vt:variant>
        <vt:i4>421</vt:i4>
      </vt:variant>
      <vt:variant>
        <vt:i4>0</vt:i4>
      </vt:variant>
      <vt:variant>
        <vt:i4>5</vt:i4>
      </vt:variant>
      <vt:variant>
        <vt:lpwstr/>
      </vt:variant>
      <vt:variant>
        <vt:lpwstr>_Toc468367253</vt:lpwstr>
      </vt:variant>
      <vt:variant>
        <vt:i4>1048632</vt:i4>
      </vt:variant>
      <vt:variant>
        <vt:i4>415</vt:i4>
      </vt:variant>
      <vt:variant>
        <vt:i4>0</vt:i4>
      </vt:variant>
      <vt:variant>
        <vt:i4>5</vt:i4>
      </vt:variant>
      <vt:variant>
        <vt:lpwstr/>
      </vt:variant>
      <vt:variant>
        <vt:lpwstr>_Toc468367252</vt:lpwstr>
      </vt:variant>
      <vt:variant>
        <vt:i4>1048632</vt:i4>
      </vt:variant>
      <vt:variant>
        <vt:i4>409</vt:i4>
      </vt:variant>
      <vt:variant>
        <vt:i4>0</vt:i4>
      </vt:variant>
      <vt:variant>
        <vt:i4>5</vt:i4>
      </vt:variant>
      <vt:variant>
        <vt:lpwstr/>
      </vt:variant>
      <vt:variant>
        <vt:lpwstr>_Toc468367251</vt:lpwstr>
      </vt:variant>
      <vt:variant>
        <vt:i4>1048632</vt:i4>
      </vt:variant>
      <vt:variant>
        <vt:i4>403</vt:i4>
      </vt:variant>
      <vt:variant>
        <vt:i4>0</vt:i4>
      </vt:variant>
      <vt:variant>
        <vt:i4>5</vt:i4>
      </vt:variant>
      <vt:variant>
        <vt:lpwstr/>
      </vt:variant>
      <vt:variant>
        <vt:lpwstr>_Toc468367250</vt:lpwstr>
      </vt:variant>
      <vt:variant>
        <vt:i4>1114168</vt:i4>
      </vt:variant>
      <vt:variant>
        <vt:i4>397</vt:i4>
      </vt:variant>
      <vt:variant>
        <vt:i4>0</vt:i4>
      </vt:variant>
      <vt:variant>
        <vt:i4>5</vt:i4>
      </vt:variant>
      <vt:variant>
        <vt:lpwstr/>
      </vt:variant>
      <vt:variant>
        <vt:lpwstr>_Toc468367249</vt:lpwstr>
      </vt:variant>
      <vt:variant>
        <vt:i4>1114168</vt:i4>
      </vt:variant>
      <vt:variant>
        <vt:i4>391</vt:i4>
      </vt:variant>
      <vt:variant>
        <vt:i4>0</vt:i4>
      </vt:variant>
      <vt:variant>
        <vt:i4>5</vt:i4>
      </vt:variant>
      <vt:variant>
        <vt:lpwstr/>
      </vt:variant>
      <vt:variant>
        <vt:lpwstr>_Toc468367248</vt:lpwstr>
      </vt:variant>
      <vt:variant>
        <vt:i4>1114168</vt:i4>
      </vt:variant>
      <vt:variant>
        <vt:i4>385</vt:i4>
      </vt:variant>
      <vt:variant>
        <vt:i4>0</vt:i4>
      </vt:variant>
      <vt:variant>
        <vt:i4>5</vt:i4>
      </vt:variant>
      <vt:variant>
        <vt:lpwstr/>
      </vt:variant>
      <vt:variant>
        <vt:lpwstr>_Toc468367247</vt:lpwstr>
      </vt:variant>
      <vt:variant>
        <vt:i4>1114168</vt:i4>
      </vt:variant>
      <vt:variant>
        <vt:i4>379</vt:i4>
      </vt:variant>
      <vt:variant>
        <vt:i4>0</vt:i4>
      </vt:variant>
      <vt:variant>
        <vt:i4>5</vt:i4>
      </vt:variant>
      <vt:variant>
        <vt:lpwstr/>
      </vt:variant>
      <vt:variant>
        <vt:lpwstr>_Toc468367246</vt:lpwstr>
      </vt:variant>
      <vt:variant>
        <vt:i4>1114168</vt:i4>
      </vt:variant>
      <vt:variant>
        <vt:i4>373</vt:i4>
      </vt:variant>
      <vt:variant>
        <vt:i4>0</vt:i4>
      </vt:variant>
      <vt:variant>
        <vt:i4>5</vt:i4>
      </vt:variant>
      <vt:variant>
        <vt:lpwstr/>
      </vt:variant>
      <vt:variant>
        <vt:lpwstr>_Toc468367245</vt:lpwstr>
      </vt:variant>
      <vt:variant>
        <vt:i4>1114168</vt:i4>
      </vt:variant>
      <vt:variant>
        <vt:i4>367</vt:i4>
      </vt:variant>
      <vt:variant>
        <vt:i4>0</vt:i4>
      </vt:variant>
      <vt:variant>
        <vt:i4>5</vt:i4>
      </vt:variant>
      <vt:variant>
        <vt:lpwstr/>
      </vt:variant>
      <vt:variant>
        <vt:lpwstr>_Toc468367244</vt:lpwstr>
      </vt:variant>
      <vt:variant>
        <vt:i4>1114168</vt:i4>
      </vt:variant>
      <vt:variant>
        <vt:i4>361</vt:i4>
      </vt:variant>
      <vt:variant>
        <vt:i4>0</vt:i4>
      </vt:variant>
      <vt:variant>
        <vt:i4>5</vt:i4>
      </vt:variant>
      <vt:variant>
        <vt:lpwstr/>
      </vt:variant>
      <vt:variant>
        <vt:lpwstr>_Toc468367243</vt:lpwstr>
      </vt:variant>
      <vt:variant>
        <vt:i4>1114168</vt:i4>
      </vt:variant>
      <vt:variant>
        <vt:i4>355</vt:i4>
      </vt:variant>
      <vt:variant>
        <vt:i4>0</vt:i4>
      </vt:variant>
      <vt:variant>
        <vt:i4>5</vt:i4>
      </vt:variant>
      <vt:variant>
        <vt:lpwstr/>
      </vt:variant>
      <vt:variant>
        <vt:lpwstr>_Toc468367242</vt:lpwstr>
      </vt:variant>
      <vt:variant>
        <vt:i4>1114168</vt:i4>
      </vt:variant>
      <vt:variant>
        <vt:i4>349</vt:i4>
      </vt:variant>
      <vt:variant>
        <vt:i4>0</vt:i4>
      </vt:variant>
      <vt:variant>
        <vt:i4>5</vt:i4>
      </vt:variant>
      <vt:variant>
        <vt:lpwstr/>
      </vt:variant>
      <vt:variant>
        <vt:lpwstr>_Toc468367241</vt:lpwstr>
      </vt:variant>
      <vt:variant>
        <vt:i4>1114168</vt:i4>
      </vt:variant>
      <vt:variant>
        <vt:i4>343</vt:i4>
      </vt:variant>
      <vt:variant>
        <vt:i4>0</vt:i4>
      </vt:variant>
      <vt:variant>
        <vt:i4>5</vt:i4>
      </vt:variant>
      <vt:variant>
        <vt:lpwstr/>
      </vt:variant>
      <vt:variant>
        <vt:lpwstr>_Toc468367240</vt:lpwstr>
      </vt:variant>
      <vt:variant>
        <vt:i4>1441848</vt:i4>
      </vt:variant>
      <vt:variant>
        <vt:i4>337</vt:i4>
      </vt:variant>
      <vt:variant>
        <vt:i4>0</vt:i4>
      </vt:variant>
      <vt:variant>
        <vt:i4>5</vt:i4>
      </vt:variant>
      <vt:variant>
        <vt:lpwstr/>
      </vt:variant>
      <vt:variant>
        <vt:lpwstr>_Toc468367239</vt:lpwstr>
      </vt:variant>
      <vt:variant>
        <vt:i4>1441848</vt:i4>
      </vt:variant>
      <vt:variant>
        <vt:i4>331</vt:i4>
      </vt:variant>
      <vt:variant>
        <vt:i4>0</vt:i4>
      </vt:variant>
      <vt:variant>
        <vt:i4>5</vt:i4>
      </vt:variant>
      <vt:variant>
        <vt:lpwstr/>
      </vt:variant>
      <vt:variant>
        <vt:lpwstr>_Toc468367238</vt:lpwstr>
      </vt:variant>
      <vt:variant>
        <vt:i4>1441848</vt:i4>
      </vt:variant>
      <vt:variant>
        <vt:i4>325</vt:i4>
      </vt:variant>
      <vt:variant>
        <vt:i4>0</vt:i4>
      </vt:variant>
      <vt:variant>
        <vt:i4>5</vt:i4>
      </vt:variant>
      <vt:variant>
        <vt:lpwstr/>
      </vt:variant>
      <vt:variant>
        <vt:lpwstr>_Toc468367237</vt:lpwstr>
      </vt:variant>
      <vt:variant>
        <vt:i4>1441848</vt:i4>
      </vt:variant>
      <vt:variant>
        <vt:i4>319</vt:i4>
      </vt:variant>
      <vt:variant>
        <vt:i4>0</vt:i4>
      </vt:variant>
      <vt:variant>
        <vt:i4>5</vt:i4>
      </vt:variant>
      <vt:variant>
        <vt:lpwstr/>
      </vt:variant>
      <vt:variant>
        <vt:lpwstr>_Toc468367236</vt:lpwstr>
      </vt:variant>
      <vt:variant>
        <vt:i4>1441848</vt:i4>
      </vt:variant>
      <vt:variant>
        <vt:i4>313</vt:i4>
      </vt:variant>
      <vt:variant>
        <vt:i4>0</vt:i4>
      </vt:variant>
      <vt:variant>
        <vt:i4>5</vt:i4>
      </vt:variant>
      <vt:variant>
        <vt:lpwstr/>
      </vt:variant>
      <vt:variant>
        <vt:lpwstr>_Toc468367235</vt:lpwstr>
      </vt:variant>
      <vt:variant>
        <vt:i4>1441848</vt:i4>
      </vt:variant>
      <vt:variant>
        <vt:i4>307</vt:i4>
      </vt:variant>
      <vt:variant>
        <vt:i4>0</vt:i4>
      </vt:variant>
      <vt:variant>
        <vt:i4>5</vt:i4>
      </vt:variant>
      <vt:variant>
        <vt:lpwstr/>
      </vt:variant>
      <vt:variant>
        <vt:lpwstr>_Toc468367234</vt:lpwstr>
      </vt:variant>
      <vt:variant>
        <vt:i4>1441848</vt:i4>
      </vt:variant>
      <vt:variant>
        <vt:i4>301</vt:i4>
      </vt:variant>
      <vt:variant>
        <vt:i4>0</vt:i4>
      </vt:variant>
      <vt:variant>
        <vt:i4>5</vt:i4>
      </vt:variant>
      <vt:variant>
        <vt:lpwstr/>
      </vt:variant>
      <vt:variant>
        <vt:lpwstr>_Toc468367233</vt:lpwstr>
      </vt:variant>
      <vt:variant>
        <vt:i4>1441848</vt:i4>
      </vt:variant>
      <vt:variant>
        <vt:i4>295</vt:i4>
      </vt:variant>
      <vt:variant>
        <vt:i4>0</vt:i4>
      </vt:variant>
      <vt:variant>
        <vt:i4>5</vt:i4>
      </vt:variant>
      <vt:variant>
        <vt:lpwstr/>
      </vt:variant>
      <vt:variant>
        <vt:lpwstr>_Toc468367232</vt:lpwstr>
      </vt:variant>
      <vt:variant>
        <vt:i4>1441848</vt:i4>
      </vt:variant>
      <vt:variant>
        <vt:i4>289</vt:i4>
      </vt:variant>
      <vt:variant>
        <vt:i4>0</vt:i4>
      </vt:variant>
      <vt:variant>
        <vt:i4>5</vt:i4>
      </vt:variant>
      <vt:variant>
        <vt:lpwstr/>
      </vt:variant>
      <vt:variant>
        <vt:lpwstr>_Toc468367231</vt:lpwstr>
      </vt:variant>
      <vt:variant>
        <vt:i4>1441848</vt:i4>
      </vt:variant>
      <vt:variant>
        <vt:i4>283</vt:i4>
      </vt:variant>
      <vt:variant>
        <vt:i4>0</vt:i4>
      </vt:variant>
      <vt:variant>
        <vt:i4>5</vt:i4>
      </vt:variant>
      <vt:variant>
        <vt:lpwstr/>
      </vt:variant>
      <vt:variant>
        <vt:lpwstr>_Toc468367230</vt:lpwstr>
      </vt:variant>
      <vt:variant>
        <vt:i4>1507384</vt:i4>
      </vt:variant>
      <vt:variant>
        <vt:i4>277</vt:i4>
      </vt:variant>
      <vt:variant>
        <vt:i4>0</vt:i4>
      </vt:variant>
      <vt:variant>
        <vt:i4>5</vt:i4>
      </vt:variant>
      <vt:variant>
        <vt:lpwstr/>
      </vt:variant>
      <vt:variant>
        <vt:lpwstr>_Toc468367229</vt:lpwstr>
      </vt:variant>
      <vt:variant>
        <vt:i4>1507384</vt:i4>
      </vt:variant>
      <vt:variant>
        <vt:i4>271</vt:i4>
      </vt:variant>
      <vt:variant>
        <vt:i4>0</vt:i4>
      </vt:variant>
      <vt:variant>
        <vt:i4>5</vt:i4>
      </vt:variant>
      <vt:variant>
        <vt:lpwstr/>
      </vt:variant>
      <vt:variant>
        <vt:lpwstr>_Toc468367228</vt:lpwstr>
      </vt:variant>
      <vt:variant>
        <vt:i4>1507384</vt:i4>
      </vt:variant>
      <vt:variant>
        <vt:i4>265</vt:i4>
      </vt:variant>
      <vt:variant>
        <vt:i4>0</vt:i4>
      </vt:variant>
      <vt:variant>
        <vt:i4>5</vt:i4>
      </vt:variant>
      <vt:variant>
        <vt:lpwstr/>
      </vt:variant>
      <vt:variant>
        <vt:lpwstr>_Toc468367227</vt:lpwstr>
      </vt:variant>
      <vt:variant>
        <vt:i4>1507384</vt:i4>
      </vt:variant>
      <vt:variant>
        <vt:i4>259</vt:i4>
      </vt:variant>
      <vt:variant>
        <vt:i4>0</vt:i4>
      </vt:variant>
      <vt:variant>
        <vt:i4>5</vt:i4>
      </vt:variant>
      <vt:variant>
        <vt:lpwstr/>
      </vt:variant>
      <vt:variant>
        <vt:lpwstr>_Toc468367226</vt:lpwstr>
      </vt:variant>
      <vt:variant>
        <vt:i4>1507384</vt:i4>
      </vt:variant>
      <vt:variant>
        <vt:i4>253</vt:i4>
      </vt:variant>
      <vt:variant>
        <vt:i4>0</vt:i4>
      </vt:variant>
      <vt:variant>
        <vt:i4>5</vt:i4>
      </vt:variant>
      <vt:variant>
        <vt:lpwstr/>
      </vt:variant>
      <vt:variant>
        <vt:lpwstr>_Toc468367225</vt:lpwstr>
      </vt:variant>
      <vt:variant>
        <vt:i4>1507384</vt:i4>
      </vt:variant>
      <vt:variant>
        <vt:i4>247</vt:i4>
      </vt:variant>
      <vt:variant>
        <vt:i4>0</vt:i4>
      </vt:variant>
      <vt:variant>
        <vt:i4>5</vt:i4>
      </vt:variant>
      <vt:variant>
        <vt:lpwstr/>
      </vt:variant>
      <vt:variant>
        <vt:lpwstr>_Toc468367224</vt:lpwstr>
      </vt:variant>
      <vt:variant>
        <vt:i4>1507384</vt:i4>
      </vt:variant>
      <vt:variant>
        <vt:i4>241</vt:i4>
      </vt:variant>
      <vt:variant>
        <vt:i4>0</vt:i4>
      </vt:variant>
      <vt:variant>
        <vt:i4>5</vt:i4>
      </vt:variant>
      <vt:variant>
        <vt:lpwstr/>
      </vt:variant>
      <vt:variant>
        <vt:lpwstr>_Toc468367223</vt:lpwstr>
      </vt:variant>
      <vt:variant>
        <vt:i4>1507384</vt:i4>
      </vt:variant>
      <vt:variant>
        <vt:i4>235</vt:i4>
      </vt:variant>
      <vt:variant>
        <vt:i4>0</vt:i4>
      </vt:variant>
      <vt:variant>
        <vt:i4>5</vt:i4>
      </vt:variant>
      <vt:variant>
        <vt:lpwstr/>
      </vt:variant>
      <vt:variant>
        <vt:lpwstr>_Toc468367222</vt:lpwstr>
      </vt:variant>
      <vt:variant>
        <vt:i4>1507384</vt:i4>
      </vt:variant>
      <vt:variant>
        <vt:i4>229</vt:i4>
      </vt:variant>
      <vt:variant>
        <vt:i4>0</vt:i4>
      </vt:variant>
      <vt:variant>
        <vt:i4>5</vt:i4>
      </vt:variant>
      <vt:variant>
        <vt:lpwstr/>
      </vt:variant>
      <vt:variant>
        <vt:lpwstr>_Toc468367221</vt:lpwstr>
      </vt:variant>
      <vt:variant>
        <vt:i4>1507384</vt:i4>
      </vt:variant>
      <vt:variant>
        <vt:i4>223</vt:i4>
      </vt:variant>
      <vt:variant>
        <vt:i4>0</vt:i4>
      </vt:variant>
      <vt:variant>
        <vt:i4>5</vt:i4>
      </vt:variant>
      <vt:variant>
        <vt:lpwstr/>
      </vt:variant>
      <vt:variant>
        <vt:lpwstr>_Toc468367220</vt:lpwstr>
      </vt:variant>
      <vt:variant>
        <vt:i4>1310776</vt:i4>
      </vt:variant>
      <vt:variant>
        <vt:i4>217</vt:i4>
      </vt:variant>
      <vt:variant>
        <vt:i4>0</vt:i4>
      </vt:variant>
      <vt:variant>
        <vt:i4>5</vt:i4>
      </vt:variant>
      <vt:variant>
        <vt:lpwstr/>
      </vt:variant>
      <vt:variant>
        <vt:lpwstr>_Toc468367219</vt:lpwstr>
      </vt:variant>
      <vt:variant>
        <vt:i4>1376312</vt:i4>
      </vt:variant>
      <vt:variant>
        <vt:i4>211</vt:i4>
      </vt:variant>
      <vt:variant>
        <vt:i4>0</vt:i4>
      </vt:variant>
      <vt:variant>
        <vt:i4>5</vt:i4>
      </vt:variant>
      <vt:variant>
        <vt:lpwstr/>
      </vt:variant>
      <vt:variant>
        <vt:lpwstr>_Toc468367208</vt:lpwstr>
      </vt:variant>
      <vt:variant>
        <vt:i4>1376312</vt:i4>
      </vt:variant>
      <vt:variant>
        <vt:i4>205</vt:i4>
      </vt:variant>
      <vt:variant>
        <vt:i4>0</vt:i4>
      </vt:variant>
      <vt:variant>
        <vt:i4>5</vt:i4>
      </vt:variant>
      <vt:variant>
        <vt:lpwstr/>
      </vt:variant>
      <vt:variant>
        <vt:lpwstr>_Toc468367207</vt:lpwstr>
      </vt:variant>
      <vt:variant>
        <vt:i4>1376312</vt:i4>
      </vt:variant>
      <vt:variant>
        <vt:i4>199</vt:i4>
      </vt:variant>
      <vt:variant>
        <vt:i4>0</vt:i4>
      </vt:variant>
      <vt:variant>
        <vt:i4>5</vt:i4>
      </vt:variant>
      <vt:variant>
        <vt:lpwstr/>
      </vt:variant>
      <vt:variant>
        <vt:lpwstr>_Toc468367206</vt:lpwstr>
      </vt:variant>
      <vt:variant>
        <vt:i4>1376312</vt:i4>
      </vt:variant>
      <vt:variant>
        <vt:i4>193</vt:i4>
      </vt:variant>
      <vt:variant>
        <vt:i4>0</vt:i4>
      </vt:variant>
      <vt:variant>
        <vt:i4>5</vt:i4>
      </vt:variant>
      <vt:variant>
        <vt:lpwstr/>
      </vt:variant>
      <vt:variant>
        <vt:lpwstr>_Toc468367205</vt:lpwstr>
      </vt:variant>
      <vt:variant>
        <vt:i4>1835067</vt:i4>
      </vt:variant>
      <vt:variant>
        <vt:i4>187</vt:i4>
      </vt:variant>
      <vt:variant>
        <vt:i4>0</vt:i4>
      </vt:variant>
      <vt:variant>
        <vt:i4>5</vt:i4>
      </vt:variant>
      <vt:variant>
        <vt:lpwstr/>
      </vt:variant>
      <vt:variant>
        <vt:lpwstr>_Toc468367197</vt:lpwstr>
      </vt:variant>
      <vt:variant>
        <vt:i4>1835067</vt:i4>
      </vt:variant>
      <vt:variant>
        <vt:i4>181</vt:i4>
      </vt:variant>
      <vt:variant>
        <vt:i4>0</vt:i4>
      </vt:variant>
      <vt:variant>
        <vt:i4>5</vt:i4>
      </vt:variant>
      <vt:variant>
        <vt:lpwstr/>
      </vt:variant>
      <vt:variant>
        <vt:lpwstr>_Toc468367196</vt:lpwstr>
      </vt:variant>
      <vt:variant>
        <vt:i4>1835067</vt:i4>
      </vt:variant>
      <vt:variant>
        <vt:i4>175</vt:i4>
      </vt:variant>
      <vt:variant>
        <vt:i4>0</vt:i4>
      </vt:variant>
      <vt:variant>
        <vt:i4>5</vt:i4>
      </vt:variant>
      <vt:variant>
        <vt:lpwstr/>
      </vt:variant>
      <vt:variant>
        <vt:lpwstr>_Toc468367195</vt:lpwstr>
      </vt:variant>
      <vt:variant>
        <vt:i4>1835067</vt:i4>
      </vt:variant>
      <vt:variant>
        <vt:i4>169</vt:i4>
      </vt:variant>
      <vt:variant>
        <vt:i4>0</vt:i4>
      </vt:variant>
      <vt:variant>
        <vt:i4>5</vt:i4>
      </vt:variant>
      <vt:variant>
        <vt:lpwstr/>
      </vt:variant>
      <vt:variant>
        <vt:lpwstr>_Toc468367194</vt:lpwstr>
      </vt:variant>
      <vt:variant>
        <vt:i4>1835067</vt:i4>
      </vt:variant>
      <vt:variant>
        <vt:i4>163</vt:i4>
      </vt:variant>
      <vt:variant>
        <vt:i4>0</vt:i4>
      </vt:variant>
      <vt:variant>
        <vt:i4>5</vt:i4>
      </vt:variant>
      <vt:variant>
        <vt:lpwstr/>
      </vt:variant>
      <vt:variant>
        <vt:lpwstr>_Toc468367193</vt:lpwstr>
      </vt:variant>
      <vt:variant>
        <vt:i4>1835067</vt:i4>
      </vt:variant>
      <vt:variant>
        <vt:i4>157</vt:i4>
      </vt:variant>
      <vt:variant>
        <vt:i4>0</vt:i4>
      </vt:variant>
      <vt:variant>
        <vt:i4>5</vt:i4>
      </vt:variant>
      <vt:variant>
        <vt:lpwstr/>
      </vt:variant>
      <vt:variant>
        <vt:lpwstr>_Toc468367192</vt:lpwstr>
      </vt:variant>
      <vt:variant>
        <vt:i4>1835067</vt:i4>
      </vt:variant>
      <vt:variant>
        <vt:i4>151</vt:i4>
      </vt:variant>
      <vt:variant>
        <vt:i4>0</vt:i4>
      </vt:variant>
      <vt:variant>
        <vt:i4>5</vt:i4>
      </vt:variant>
      <vt:variant>
        <vt:lpwstr/>
      </vt:variant>
      <vt:variant>
        <vt:lpwstr>_Toc468367191</vt:lpwstr>
      </vt:variant>
      <vt:variant>
        <vt:i4>1835067</vt:i4>
      </vt:variant>
      <vt:variant>
        <vt:i4>145</vt:i4>
      </vt:variant>
      <vt:variant>
        <vt:i4>0</vt:i4>
      </vt:variant>
      <vt:variant>
        <vt:i4>5</vt:i4>
      </vt:variant>
      <vt:variant>
        <vt:lpwstr/>
      </vt:variant>
      <vt:variant>
        <vt:lpwstr>_Toc468367190</vt:lpwstr>
      </vt:variant>
      <vt:variant>
        <vt:i4>1900603</vt:i4>
      </vt:variant>
      <vt:variant>
        <vt:i4>139</vt:i4>
      </vt:variant>
      <vt:variant>
        <vt:i4>0</vt:i4>
      </vt:variant>
      <vt:variant>
        <vt:i4>5</vt:i4>
      </vt:variant>
      <vt:variant>
        <vt:lpwstr/>
      </vt:variant>
      <vt:variant>
        <vt:lpwstr>_Toc468367189</vt:lpwstr>
      </vt:variant>
      <vt:variant>
        <vt:i4>1900603</vt:i4>
      </vt:variant>
      <vt:variant>
        <vt:i4>133</vt:i4>
      </vt:variant>
      <vt:variant>
        <vt:i4>0</vt:i4>
      </vt:variant>
      <vt:variant>
        <vt:i4>5</vt:i4>
      </vt:variant>
      <vt:variant>
        <vt:lpwstr/>
      </vt:variant>
      <vt:variant>
        <vt:lpwstr>_Toc468367188</vt:lpwstr>
      </vt:variant>
      <vt:variant>
        <vt:i4>1900603</vt:i4>
      </vt:variant>
      <vt:variant>
        <vt:i4>127</vt:i4>
      </vt:variant>
      <vt:variant>
        <vt:i4>0</vt:i4>
      </vt:variant>
      <vt:variant>
        <vt:i4>5</vt:i4>
      </vt:variant>
      <vt:variant>
        <vt:lpwstr/>
      </vt:variant>
      <vt:variant>
        <vt:lpwstr>_Toc468367187</vt:lpwstr>
      </vt:variant>
      <vt:variant>
        <vt:i4>1900603</vt:i4>
      </vt:variant>
      <vt:variant>
        <vt:i4>121</vt:i4>
      </vt:variant>
      <vt:variant>
        <vt:i4>0</vt:i4>
      </vt:variant>
      <vt:variant>
        <vt:i4>5</vt:i4>
      </vt:variant>
      <vt:variant>
        <vt:lpwstr/>
      </vt:variant>
      <vt:variant>
        <vt:lpwstr>_Toc468367186</vt:lpwstr>
      </vt:variant>
      <vt:variant>
        <vt:i4>1900603</vt:i4>
      </vt:variant>
      <vt:variant>
        <vt:i4>115</vt:i4>
      </vt:variant>
      <vt:variant>
        <vt:i4>0</vt:i4>
      </vt:variant>
      <vt:variant>
        <vt:i4>5</vt:i4>
      </vt:variant>
      <vt:variant>
        <vt:lpwstr/>
      </vt:variant>
      <vt:variant>
        <vt:lpwstr>_Toc468367185</vt:lpwstr>
      </vt:variant>
      <vt:variant>
        <vt:i4>1900603</vt:i4>
      </vt:variant>
      <vt:variant>
        <vt:i4>109</vt:i4>
      </vt:variant>
      <vt:variant>
        <vt:i4>0</vt:i4>
      </vt:variant>
      <vt:variant>
        <vt:i4>5</vt:i4>
      </vt:variant>
      <vt:variant>
        <vt:lpwstr/>
      </vt:variant>
      <vt:variant>
        <vt:lpwstr>_Toc468367184</vt:lpwstr>
      </vt:variant>
      <vt:variant>
        <vt:i4>1900603</vt:i4>
      </vt:variant>
      <vt:variant>
        <vt:i4>103</vt:i4>
      </vt:variant>
      <vt:variant>
        <vt:i4>0</vt:i4>
      </vt:variant>
      <vt:variant>
        <vt:i4>5</vt:i4>
      </vt:variant>
      <vt:variant>
        <vt:lpwstr/>
      </vt:variant>
      <vt:variant>
        <vt:lpwstr>_Toc468367183</vt:lpwstr>
      </vt:variant>
      <vt:variant>
        <vt:i4>1900603</vt:i4>
      </vt:variant>
      <vt:variant>
        <vt:i4>97</vt:i4>
      </vt:variant>
      <vt:variant>
        <vt:i4>0</vt:i4>
      </vt:variant>
      <vt:variant>
        <vt:i4>5</vt:i4>
      </vt:variant>
      <vt:variant>
        <vt:lpwstr/>
      </vt:variant>
      <vt:variant>
        <vt:lpwstr>_Toc468367182</vt:lpwstr>
      </vt:variant>
      <vt:variant>
        <vt:i4>1900603</vt:i4>
      </vt:variant>
      <vt:variant>
        <vt:i4>91</vt:i4>
      </vt:variant>
      <vt:variant>
        <vt:i4>0</vt:i4>
      </vt:variant>
      <vt:variant>
        <vt:i4>5</vt:i4>
      </vt:variant>
      <vt:variant>
        <vt:lpwstr/>
      </vt:variant>
      <vt:variant>
        <vt:lpwstr>_Toc468367181</vt:lpwstr>
      </vt:variant>
      <vt:variant>
        <vt:i4>1900603</vt:i4>
      </vt:variant>
      <vt:variant>
        <vt:i4>85</vt:i4>
      </vt:variant>
      <vt:variant>
        <vt:i4>0</vt:i4>
      </vt:variant>
      <vt:variant>
        <vt:i4>5</vt:i4>
      </vt:variant>
      <vt:variant>
        <vt:lpwstr/>
      </vt:variant>
      <vt:variant>
        <vt:lpwstr>_Toc468367180</vt:lpwstr>
      </vt:variant>
      <vt:variant>
        <vt:i4>1179707</vt:i4>
      </vt:variant>
      <vt:variant>
        <vt:i4>79</vt:i4>
      </vt:variant>
      <vt:variant>
        <vt:i4>0</vt:i4>
      </vt:variant>
      <vt:variant>
        <vt:i4>5</vt:i4>
      </vt:variant>
      <vt:variant>
        <vt:lpwstr/>
      </vt:variant>
      <vt:variant>
        <vt:lpwstr>_Toc468367179</vt:lpwstr>
      </vt:variant>
      <vt:variant>
        <vt:i4>1179707</vt:i4>
      </vt:variant>
      <vt:variant>
        <vt:i4>73</vt:i4>
      </vt:variant>
      <vt:variant>
        <vt:i4>0</vt:i4>
      </vt:variant>
      <vt:variant>
        <vt:i4>5</vt:i4>
      </vt:variant>
      <vt:variant>
        <vt:lpwstr/>
      </vt:variant>
      <vt:variant>
        <vt:lpwstr>_Toc468367178</vt:lpwstr>
      </vt:variant>
      <vt:variant>
        <vt:i4>1179707</vt:i4>
      </vt:variant>
      <vt:variant>
        <vt:i4>67</vt:i4>
      </vt:variant>
      <vt:variant>
        <vt:i4>0</vt:i4>
      </vt:variant>
      <vt:variant>
        <vt:i4>5</vt:i4>
      </vt:variant>
      <vt:variant>
        <vt:lpwstr/>
      </vt:variant>
      <vt:variant>
        <vt:lpwstr>_Toc468367177</vt:lpwstr>
      </vt:variant>
      <vt:variant>
        <vt:i4>1179707</vt:i4>
      </vt:variant>
      <vt:variant>
        <vt:i4>61</vt:i4>
      </vt:variant>
      <vt:variant>
        <vt:i4>0</vt:i4>
      </vt:variant>
      <vt:variant>
        <vt:i4>5</vt:i4>
      </vt:variant>
      <vt:variant>
        <vt:lpwstr/>
      </vt:variant>
      <vt:variant>
        <vt:lpwstr>_Toc468367176</vt:lpwstr>
      </vt:variant>
      <vt:variant>
        <vt:i4>1179707</vt:i4>
      </vt:variant>
      <vt:variant>
        <vt:i4>55</vt:i4>
      </vt:variant>
      <vt:variant>
        <vt:i4>0</vt:i4>
      </vt:variant>
      <vt:variant>
        <vt:i4>5</vt:i4>
      </vt:variant>
      <vt:variant>
        <vt:lpwstr/>
      </vt:variant>
      <vt:variant>
        <vt:lpwstr>_Toc468367175</vt:lpwstr>
      </vt:variant>
      <vt:variant>
        <vt:i4>1179707</vt:i4>
      </vt:variant>
      <vt:variant>
        <vt:i4>49</vt:i4>
      </vt:variant>
      <vt:variant>
        <vt:i4>0</vt:i4>
      </vt:variant>
      <vt:variant>
        <vt:i4>5</vt:i4>
      </vt:variant>
      <vt:variant>
        <vt:lpwstr/>
      </vt:variant>
      <vt:variant>
        <vt:lpwstr>_Toc468367174</vt:lpwstr>
      </vt:variant>
      <vt:variant>
        <vt:i4>1179707</vt:i4>
      </vt:variant>
      <vt:variant>
        <vt:i4>43</vt:i4>
      </vt:variant>
      <vt:variant>
        <vt:i4>0</vt:i4>
      </vt:variant>
      <vt:variant>
        <vt:i4>5</vt:i4>
      </vt:variant>
      <vt:variant>
        <vt:lpwstr/>
      </vt:variant>
      <vt:variant>
        <vt:lpwstr>_Toc468367173</vt:lpwstr>
      </vt:variant>
      <vt:variant>
        <vt:i4>1179707</vt:i4>
      </vt:variant>
      <vt:variant>
        <vt:i4>37</vt:i4>
      </vt:variant>
      <vt:variant>
        <vt:i4>0</vt:i4>
      </vt:variant>
      <vt:variant>
        <vt:i4>5</vt:i4>
      </vt:variant>
      <vt:variant>
        <vt:lpwstr/>
      </vt:variant>
      <vt:variant>
        <vt:lpwstr>_Toc468367172</vt:lpwstr>
      </vt:variant>
      <vt:variant>
        <vt:i4>1179707</vt:i4>
      </vt:variant>
      <vt:variant>
        <vt:i4>31</vt:i4>
      </vt:variant>
      <vt:variant>
        <vt:i4>0</vt:i4>
      </vt:variant>
      <vt:variant>
        <vt:i4>5</vt:i4>
      </vt:variant>
      <vt:variant>
        <vt:lpwstr/>
      </vt:variant>
      <vt:variant>
        <vt:lpwstr>_Toc468367171</vt:lpwstr>
      </vt:variant>
      <vt:variant>
        <vt:i4>1179707</vt:i4>
      </vt:variant>
      <vt:variant>
        <vt:i4>25</vt:i4>
      </vt:variant>
      <vt:variant>
        <vt:i4>0</vt:i4>
      </vt:variant>
      <vt:variant>
        <vt:i4>5</vt:i4>
      </vt:variant>
      <vt:variant>
        <vt:lpwstr/>
      </vt:variant>
      <vt:variant>
        <vt:lpwstr>_Toc468367170</vt:lpwstr>
      </vt:variant>
      <vt:variant>
        <vt:i4>1245243</vt:i4>
      </vt:variant>
      <vt:variant>
        <vt:i4>19</vt:i4>
      </vt:variant>
      <vt:variant>
        <vt:i4>0</vt:i4>
      </vt:variant>
      <vt:variant>
        <vt:i4>5</vt:i4>
      </vt:variant>
      <vt:variant>
        <vt:lpwstr/>
      </vt:variant>
      <vt:variant>
        <vt:lpwstr>_Toc468367169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engineering</dc:title>
  <dc:subject>Stars sensors terminology and performance specification</dc:subject>
  <dc:creator>ECSS Executive Secretariat</dc:creator>
  <cp:lastModifiedBy>Klaus Ehrlich</cp:lastModifiedBy>
  <cp:revision>6</cp:revision>
  <cp:lastPrinted>2016-12-01T16:34:00Z</cp:lastPrinted>
  <dcterms:created xsi:type="dcterms:W3CDTF">2017-04-06T12:26:00Z</dcterms:created>
  <dcterms:modified xsi:type="dcterms:W3CDTF">2017-04-06T13:03:00Z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April 2017</vt:lpwstr>
  </property>
  <property fmtid="{D5CDD505-2E9C-101B-9397-08002B2CF9AE}" pid="3" name="ECSS Standard Number">
    <vt:lpwstr>ECSS-E-ST-60-20C Rev.2 DIR1</vt:lpwstr>
  </property>
  <property fmtid="{D5CDD505-2E9C-101B-9397-08002B2CF9AE}" pid="4" name="ECSS Working Group">
    <vt:lpwstr>ECSS-E-ST-60-20C Rev.2</vt:lpwstr>
  </property>
  <property fmtid="{D5CDD505-2E9C-101B-9397-08002B2CF9AE}" pid="5" name="ECSS Discipline">
    <vt:lpwstr>Space engineering</vt:lpwstr>
  </property>
</Properties>
</file>