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62D0" w:rsidRPr="00427822" w:rsidRDefault="00D762D0" w:rsidP="00D762D0">
      <w:pPr>
        <w:pStyle w:val="graphic"/>
        <w:rPr>
          <w:lang w:val="en-GB"/>
        </w:rPr>
      </w:pPr>
      <w:r w:rsidRPr="00427822">
        <w:rPr>
          <w:lang w:val="en-GB"/>
        </w:rPr>
        <w:fldChar w:fldCharType="begin"/>
      </w:r>
      <w:r w:rsidRPr="00427822">
        <w:rPr>
          <w:lang w:val="en-GB"/>
        </w:rPr>
        <w:instrText xml:space="preserve">  </w:instrText>
      </w:r>
      <w:r w:rsidRPr="00427822">
        <w:rPr>
          <w:lang w:val="en-GB"/>
        </w:rPr>
        <w:fldChar w:fldCharType="end"/>
      </w:r>
      <w:r w:rsidR="005776D9">
        <w:rPr>
          <w:noProof/>
          <w:lang w:val="en-GB"/>
        </w:rPr>
        <w:drawing>
          <wp:inline distT="0" distB="0" distL="0" distR="0">
            <wp:extent cx="4296410" cy="2590800"/>
            <wp:effectExtent l="0" t="0" r="889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6410" cy="2590800"/>
                    </a:xfrm>
                    <a:prstGeom prst="rect">
                      <a:avLst/>
                    </a:prstGeom>
                    <a:noFill/>
                    <a:ln>
                      <a:noFill/>
                    </a:ln>
                  </pic:spPr>
                </pic:pic>
              </a:graphicData>
            </a:graphic>
          </wp:inline>
        </w:drawing>
      </w:r>
    </w:p>
    <w:p w:rsidR="00D762D0" w:rsidRPr="00427822" w:rsidRDefault="000F0D81" w:rsidP="00D762D0">
      <w:pPr>
        <w:pStyle w:val="DocumentTitle"/>
        <w:pBdr>
          <w:bottom w:val="single" w:sz="48" w:space="1" w:color="0000FF"/>
        </w:pBdr>
      </w:pPr>
      <w:fldSimple w:instr=" DOCPROPERTY  &quot;ECSS Discipline&quot;  \* MERGEFORMAT ">
        <w:r w:rsidR="00197254">
          <w:t>Space product assurance</w:t>
        </w:r>
      </w:fldSimple>
      <w:r w:rsidR="005776D9">
        <w:rPr>
          <w:noProof/>
        </w:rPr>
        <mc:AlternateContent>
          <mc:Choice Requires="wps">
            <w:drawing>
              <wp:anchor distT="0" distB="0" distL="114300" distR="114300" simplePos="0" relativeHeight="251657728"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CBB" w:rsidRPr="00A54870" w:rsidRDefault="00274CBB" w:rsidP="00D762D0">
                            <w:pPr>
                              <w:pStyle w:val="ECSSsecretariat"/>
                              <w:spacing w:before="0"/>
                            </w:pPr>
                            <w:r w:rsidRPr="00A54870">
                              <w:t>ECSS Secretariat</w:t>
                            </w:r>
                          </w:p>
                          <w:p w:rsidR="00274CBB" w:rsidRPr="00A54870" w:rsidRDefault="00274CBB" w:rsidP="00D762D0">
                            <w:pPr>
                              <w:pStyle w:val="ECSSsecretariat"/>
                              <w:spacing w:before="0"/>
                            </w:pPr>
                            <w:r w:rsidRPr="00A54870">
                              <w:t>ESA-ESTEC</w:t>
                            </w:r>
                          </w:p>
                          <w:p w:rsidR="00274CBB" w:rsidRPr="00A54870" w:rsidRDefault="00274CBB" w:rsidP="00D762D0">
                            <w:pPr>
                              <w:pStyle w:val="ECSSsecretariat"/>
                              <w:spacing w:before="0"/>
                            </w:pPr>
                            <w:r w:rsidRPr="00A54870">
                              <w:t>Requirements &amp; Standards Division</w:t>
                            </w:r>
                          </w:p>
                          <w:p w:rsidR="00274CBB" w:rsidRPr="00A54870" w:rsidRDefault="00274CBB" w:rsidP="00D762D0">
                            <w:pPr>
                              <w:pStyle w:val="ECSSsecretariat"/>
                            </w:pPr>
                            <w:r w:rsidRPr="00A54870">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XtAIAALc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Av/TtX&#10;tAIAALcFAAAOAAAAAAAAAAAAAAAAAC4CAABkcnMvZTJvRG9jLnhtbFBLAQItABQABgAIAAAAIQA9&#10;+ERh5QAAAA4BAAAPAAAAAAAAAAAAAAAAAA4FAABkcnMvZG93bnJldi54bWxQSwUGAAAAAAQABADz&#10;AAAAIAYAAAAA&#10;" filled="f" stroked="f">
                <v:textbox>
                  <w:txbxContent>
                    <w:p w:rsidR="00274CBB" w:rsidRPr="00A54870" w:rsidRDefault="00274CBB" w:rsidP="00D762D0">
                      <w:pPr>
                        <w:pStyle w:val="ECSSsecretariat"/>
                        <w:spacing w:before="0"/>
                      </w:pPr>
                      <w:r w:rsidRPr="00A54870">
                        <w:t>ECSS Secretariat</w:t>
                      </w:r>
                    </w:p>
                    <w:p w:rsidR="00274CBB" w:rsidRPr="00A54870" w:rsidRDefault="00274CBB" w:rsidP="00D762D0">
                      <w:pPr>
                        <w:pStyle w:val="ECSSsecretariat"/>
                        <w:spacing w:before="0"/>
                      </w:pPr>
                      <w:r w:rsidRPr="00A54870">
                        <w:t>ESA-ESTEC</w:t>
                      </w:r>
                    </w:p>
                    <w:p w:rsidR="00274CBB" w:rsidRPr="00A54870" w:rsidRDefault="00274CBB" w:rsidP="00D762D0">
                      <w:pPr>
                        <w:pStyle w:val="ECSSsecretariat"/>
                        <w:spacing w:before="0"/>
                      </w:pPr>
                      <w:r w:rsidRPr="00A54870">
                        <w:t>Requirements &amp; Standards Division</w:t>
                      </w:r>
                    </w:p>
                    <w:p w:rsidR="00274CBB" w:rsidRPr="00A54870" w:rsidRDefault="00274CBB" w:rsidP="00D762D0">
                      <w:pPr>
                        <w:pStyle w:val="ECSSsecretariat"/>
                      </w:pPr>
                      <w:r w:rsidRPr="00A54870">
                        <w:t>Noordwijk, The Netherlands</w:t>
                      </w:r>
                    </w:p>
                  </w:txbxContent>
                </v:textbox>
                <w10:wrap type="square" anchorx="page" anchory="page"/>
                <w10:anchorlock/>
              </v:shape>
            </w:pict>
          </mc:Fallback>
        </mc:AlternateContent>
      </w:r>
    </w:p>
    <w:p w:rsidR="00D762D0" w:rsidRPr="00427822" w:rsidRDefault="000F0D81" w:rsidP="00D762D0">
      <w:pPr>
        <w:pStyle w:val="Subtitle"/>
      </w:pPr>
      <w:fldSimple w:instr=" SUBJECT   \* MERGEFORMAT ">
        <w:r w:rsidR="00197254">
          <w:t>Software product assurance</w:t>
        </w:r>
      </w:fldSimple>
      <w:r w:rsidR="001B50E0" w:rsidRPr="00427822">
        <w:t xml:space="preserve"> </w:t>
      </w:r>
    </w:p>
    <w:p w:rsidR="00D762D0" w:rsidRPr="00427822" w:rsidRDefault="00D762D0" w:rsidP="00D762D0">
      <w:pPr>
        <w:pStyle w:val="paragraph"/>
        <w:pageBreakBefore/>
        <w:spacing w:before="1560"/>
        <w:ind w:left="0"/>
        <w:rPr>
          <w:rFonts w:ascii="Arial" w:hAnsi="Arial" w:cs="Arial"/>
          <w:b/>
        </w:rPr>
      </w:pPr>
      <w:r w:rsidRPr="00427822">
        <w:rPr>
          <w:rFonts w:ascii="Arial" w:hAnsi="Arial" w:cs="Arial"/>
          <w:b/>
        </w:rPr>
        <w:lastRenderedPageBreak/>
        <w:t>Foreword</w:t>
      </w:r>
    </w:p>
    <w:p w:rsidR="00D762D0" w:rsidRPr="00427822" w:rsidRDefault="00D762D0" w:rsidP="00D762D0">
      <w:pPr>
        <w:pStyle w:val="paragraph"/>
        <w:ind w:left="0"/>
      </w:pPr>
      <w:r w:rsidRPr="00427822">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D762D0" w:rsidRPr="00427822" w:rsidRDefault="00D762D0" w:rsidP="00D762D0">
      <w:pPr>
        <w:pStyle w:val="paragraph"/>
        <w:ind w:left="0"/>
      </w:pPr>
      <w:r w:rsidRPr="00427822">
        <w:t xml:space="preserve">This Standard has been prepared by the </w:t>
      </w:r>
      <w:del w:id="1" w:author="Klaus Ehrlich" w:date="2016-12-15T17:27:00Z">
        <w:r w:rsidR="001C271B" w:rsidRPr="00427822" w:rsidDel="001C271B">
          <w:rPr>
            <w:bCs/>
          </w:rPr>
          <w:delText>ECSS-Q-ST-80C</w:delText>
        </w:r>
      </w:del>
      <w:ins w:id="2" w:author="Klaus Ehrlich" w:date="2016-12-15T17:27:00Z">
        <w:r w:rsidR="001C271B" w:rsidRPr="00427822">
          <w:fldChar w:fldCharType="begin"/>
        </w:r>
        <w:r w:rsidR="001C271B" w:rsidRPr="00427822">
          <w:instrText xml:space="preserve"> DOCPROPERTY  "ECSS Working Group"  \* MERGEFORMAT </w:instrText>
        </w:r>
        <w:r w:rsidR="001C271B" w:rsidRPr="00427822">
          <w:fldChar w:fldCharType="separate"/>
        </w:r>
      </w:ins>
      <w:r w:rsidR="00197254" w:rsidRPr="00197254">
        <w:rPr>
          <w:bCs/>
        </w:rPr>
        <w:t>ECSS-Q-ST-80C Rev.1</w:t>
      </w:r>
      <w:ins w:id="3" w:author="Klaus Ehrlich" w:date="2016-12-15T17:27:00Z">
        <w:r w:rsidR="001C271B" w:rsidRPr="00427822">
          <w:fldChar w:fldCharType="end"/>
        </w:r>
      </w:ins>
      <w:r w:rsidRPr="00427822">
        <w:t xml:space="preserve"> Working Group, reviewed by the ECSS Executive Secretariat and approved by the ECSS Technical Authority.</w:t>
      </w:r>
    </w:p>
    <w:p w:rsidR="00D762D0" w:rsidRPr="00427822" w:rsidRDefault="00D762D0" w:rsidP="00D762D0">
      <w:pPr>
        <w:pStyle w:val="paragraph"/>
        <w:spacing w:before="2040"/>
        <w:ind w:left="0"/>
        <w:rPr>
          <w:rFonts w:ascii="Arial" w:hAnsi="Arial" w:cs="Arial"/>
          <w:b/>
        </w:rPr>
      </w:pPr>
      <w:r w:rsidRPr="00427822">
        <w:rPr>
          <w:rFonts w:ascii="Arial" w:hAnsi="Arial" w:cs="Arial"/>
          <w:b/>
        </w:rPr>
        <w:t>Disclaimer</w:t>
      </w:r>
    </w:p>
    <w:p w:rsidR="00D762D0" w:rsidRPr="00427822" w:rsidRDefault="00D762D0" w:rsidP="00D762D0">
      <w:pPr>
        <w:pStyle w:val="paragraph"/>
        <w:ind w:left="0"/>
      </w:pPr>
      <w:r w:rsidRPr="00427822">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rsidR="00D762D0" w:rsidRPr="00427822" w:rsidRDefault="00D762D0" w:rsidP="00D762D0">
      <w:pPr>
        <w:pStyle w:val="Published"/>
        <w:spacing w:before="2040"/>
        <w:rPr>
          <w:sz w:val="20"/>
          <w:szCs w:val="20"/>
        </w:rPr>
      </w:pPr>
      <w:r w:rsidRPr="00427822">
        <w:rPr>
          <w:sz w:val="20"/>
          <w:szCs w:val="20"/>
        </w:rPr>
        <w:t xml:space="preserve">Published by: </w:t>
      </w:r>
      <w:r w:rsidRPr="00427822">
        <w:rPr>
          <w:sz w:val="20"/>
          <w:szCs w:val="20"/>
        </w:rPr>
        <w:tab/>
        <w:t>ESA Requirements and Standards Division</w:t>
      </w:r>
    </w:p>
    <w:p w:rsidR="00D762D0" w:rsidRPr="00427822" w:rsidRDefault="00D762D0" w:rsidP="00D762D0">
      <w:pPr>
        <w:pStyle w:val="Published"/>
        <w:rPr>
          <w:sz w:val="20"/>
          <w:szCs w:val="20"/>
        </w:rPr>
      </w:pPr>
      <w:r w:rsidRPr="00427822">
        <w:rPr>
          <w:sz w:val="20"/>
          <w:szCs w:val="20"/>
        </w:rPr>
        <w:tab/>
        <w:t>ESTEC, P.O. Box 299,</w:t>
      </w:r>
    </w:p>
    <w:p w:rsidR="00D762D0" w:rsidRPr="00427822" w:rsidRDefault="00D762D0" w:rsidP="00D762D0">
      <w:pPr>
        <w:pStyle w:val="Published"/>
        <w:rPr>
          <w:sz w:val="20"/>
          <w:szCs w:val="20"/>
        </w:rPr>
      </w:pPr>
      <w:r w:rsidRPr="00427822">
        <w:rPr>
          <w:sz w:val="20"/>
          <w:szCs w:val="20"/>
        </w:rPr>
        <w:tab/>
        <w:t>2200 AG Noordwijk</w:t>
      </w:r>
    </w:p>
    <w:p w:rsidR="00D762D0" w:rsidRPr="00427822" w:rsidRDefault="00D762D0" w:rsidP="00D762D0">
      <w:pPr>
        <w:pStyle w:val="Published"/>
        <w:rPr>
          <w:sz w:val="20"/>
          <w:szCs w:val="20"/>
        </w:rPr>
      </w:pPr>
      <w:r w:rsidRPr="00427822">
        <w:rPr>
          <w:sz w:val="20"/>
          <w:szCs w:val="20"/>
        </w:rPr>
        <w:tab/>
        <w:t>The Netherlands</w:t>
      </w:r>
    </w:p>
    <w:p w:rsidR="00D762D0" w:rsidRPr="00427822" w:rsidRDefault="00D762D0" w:rsidP="00D762D0">
      <w:pPr>
        <w:pStyle w:val="Published"/>
        <w:rPr>
          <w:sz w:val="20"/>
          <w:szCs w:val="20"/>
        </w:rPr>
      </w:pPr>
      <w:r w:rsidRPr="00427822">
        <w:rPr>
          <w:sz w:val="20"/>
          <w:szCs w:val="20"/>
        </w:rPr>
        <w:t xml:space="preserve">Copyright: </w:t>
      </w:r>
      <w:r w:rsidRPr="00427822">
        <w:rPr>
          <w:sz w:val="20"/>
          <w:szCs w:val="20"/>
        </w:rPr>
        <w:tab/>
        <w:t>20</w:t>
      </w:r>
      <w:ins w:id="4" w:author="Klaus Ehrlich" w:date="2017-01-04T14:19:00Z">
        <w:r w:rsidR="00842237" w:rsidRPr="00427822">
          <w:rPr>
            <w:sz w:val="20"/>
            <w:szCs w:val="20"/>
          </w:rPr>
          <w:t>17</w:t>
        </w:r>
      </w:ins>
      <w:del w:id="5" w:author="Klaus Ehrlich" w:date="2013-02-11T13:35:00Z">
        <w:r w:rsidRPr="00427822" w:rsidDel="001B50E0">
          <w:rPr>
            <w:sz w:val="20"/>
            <w:szCs w:val="20"/>
          </w:rPr>
          <w:delText>09</w:delText>
        </w:r>
      </w:del>
      <w:r w:rsidRPr="00427822">
        <w:rPr>
          <w:sz w:val="20"/>
          <w:szCs w:val="20"/>
        </w:rPr>
        <w:t xml:space="preserve"> © by the European Space Agency for the members of ECSS</w:t>
      </w:r>
    </w:p>
    <w:p w:rsidR="00D762D0" w:rsidRPr="00427822" w:rsidRDefault="00D762D0" w:rsidP="00D762D0">
      <w:pPr>
        <w:pStyle w:val="Heading0"/>
      </w:pPr>
      <w:bookmarkStart w:id="6" w:name="_Toc191723605"/>
      <w:bookmarkStart w:id="7" w:name="_Toc474851124"/>
      <w:r w:rsidRPr="00427822">
        <w:lastRenderedPageBreak/>
        <w:t>Change log</w:t>
      </w:r>
      <w:bookmarkEnd w:id="6"/>
      <w:bookmarkEnd w:id="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872"/>
      </w:tblGrid>
      <w:tr w:rsidR="00D762D0" w:rsidRPr="00427822" w:rsidTr="00197D3F">
        <w:tc>
          <w:tcPr>
            <w:tcW w:w="2268" w:type="dxa"/>
          </w:tcPr>
          <w:p w:rsidR="00D762D0" w:rsidRPr="00427822" w:rsidRDefault="00D762D0" w:rsidP="00197D3F">
            <w:pPr>
              <w:pStyle w:val="TablecellLEFT"/>
            </w:pPr>
            <w:r w:rsidRPr="00427822">
              <w:t>ECSS-Q-80A</w:t>
            </w:r>
          </w:p>
          <w:p w:rsidR="00D762D0" w:rsidRPr="00427822" w:rsidRDefault="00D762D0" w:rsidP="00197D3F">
            <w:pPr>
              <w:pStyle w:val="TablecellLEFT"/>
            </w:pPr>
            <w:r w:rsidRPr="00427822">
              <w:t>19 April 1996</w:t>
            </w:r>
          </w:p>
        </w:tc>
        <w:tc>
          <w:tcPr>
            <w:tcW w:w="6872" w:type="dxa"/>
          </w:tcPr>
          <w:p w:rsidR="00D762D0" w:rsidRPr="00427822" w:rsidRDefault="00D762D0" w:rsidP="00197D3F">
            <w:pPr>
              <w:pStyle w:val="TablecellLEFT"/>
            </w:pPr>
            <w:r w:rsidRPr="00427822">
              <w:t>First issue</w:t>
            </w:r>
          </w:p>
        </w:tc>
      </w:tr>
      <w:tr w:rsidR="00D762D0" w:rsidRPr="00427822" w:rsidTr="00197D3F">
        <w:tc>
          <w:tcPr>
            <w:tcW w:w="2268" w:type="dxa"/>
          </w:tcPr>
          <w:p w:rsidR="00D762D0" w:rsidRPr="00427822" w:rsidRDefault="00D762D0" w:rsidP="00197D3F">
            <w:pPr>
              <w:pStyle w:val="TablecellLEFT"/>
            </w:pPr>
            <w:r w:rsidRPr="00427822">
              <w:t>ECSS-Q-80B</w:t>
            </w:r>
          </w:p>
          <w:p w:rsidR="00D762D0" w:rsidRPr="00427822" w:rsidRDefault="00D762D0" w:rsidP="00197D3F">
            <w:pPr>
              <w:pStyle w:val="TablecellLEFT"/>
            </w:pPr>
            <w:r w:rsidRPr="00427822">
              <w:t>10 October 2003</w:t>
            </w:r>
          </w:p>
        </w:tc>
        <w:tc>
          <w:tcPr>
            <w:tcW w:w="6872" w:type="dxa"/>
          </w:tcPr>
          <w:p w:rsidR="00D762D0" w:rsidRPr="00427822" w:rsidRDefault="00D762D0" w:rsidP="00197D3F">
            <w:pPr>
              <w:pStyle w:val="TablecellLEFT"/>
            </w:pPr>
            <w:r w:rsidRPr="00427822">
              <w:t>Second issue</w:t>
            </w:r>
          </w:p>
        </w:tc>
      </w:tr>
      <w:tr w:rsidR="00D762D0" w:rsidRPr="00427822" w:rsidTr="00197D3F">
        <w:tc>
          <w:tcPr>
            <w:tcW w:w="2268" w:type="dxa"/>
          </w:tcPr>
          <w:p w:rsidR="00D762D0" w:rsidRPr="00427822" w:rsidRDefault="00D762D0" w:rsidP="00197D3F">
            <w:pPr>
              <w:pStyle w:val="TablecellLEFT"/>
            </w:pPr>
            <w:r w:rsidRPr="00427822">
              <w:t>ECSS-Q-ST-80C</w:t>
            </w:r>
          </w:p>
          <w:p w:rsidR="00D762D0" w:rsidRPr="00427822" w:rsidRDefault="00D762D0" w:rsidP="00197D3F">
            <w:pPr>
              <w:pStyle w:val="TablecellLEFT"/>
            </w:pPr>
            <w:r w:rsidRPr="00427822">
              <w:t>6 March 2009</w:t>
            </w:r>
          </w:p>
        </w:tc>
        <w:tc>
          <w:tcPr>
            <w:tcW w:w="6872" w:type="dxa"/>
          </w:tcPr>
          <w:p w:rsidR="00D762D0" w:rsidRPr="00427822" w:rsidRDefault="00D762D0" w:rsidP="00197D3F">
            <w:pPr>
              <w:pStyle w:val="TablecellLEFT"/>
            </w:pPr>
            <w:r w:rsidRPr="00427822">
              <w:t>Third issue</w:t>
            </w:r>
          </w:p>
          <w:p w:rsidR="00D762D0" w:rsidRPr="00427822" w:rsidDel="00E11CD9" w:rsidRDefault="00D762D0" w:rsidP="00197D3F">
            <w:pPr>
              <w:pStyle w:val="TablecellLEFT"/>
              <w:rPr>
                <w:del w:id="8" w:author="Klaus Ehrlich" w:date="2017-02-06T09:27:00Z"/>
              </w:rPr>
            </w:pPr>
            <w:del w:id="9" w:author="Klaus Ehrlich" w:date="2017-02-06T09:27:00Z">
              <w:r w:rsidRPr="00427822" w:rsidDel="00E11CD9">
                <w:delText>Main changes with respect to previous version are:</w:delText>
              </w:r>
            </w:del>
          </w:p>
          <w:p w:rsidR="00D762D0" w:rsidRPr="00427822" w:rsidDel="00E11CD9" w:rsidRDefault="00D762D0" w:rsidP="007D628E">
            <w:pPr>
              <w:pStyle w:val="TablecellLEFT"/>
              <w:numPr>
                <w:ilvl w:val="0"/>
                <w:numId w:val="61"/>
              </w:numPr>
              <w:spacing w:before="40"/>
              <w:ind w:left="357" w:hanging="357"/>
              <w:rPr>
                <w:del w:id="10" w:author="Klaus Ehrlich" w:date="2017-02-06T09:27:00Z"/>
              </w:rPr>
            </w:pPr>
            <w:del w:id="11" w:author="Klaus Ehrlich" w:date="2017-02-06T09:27:00Z">
              <w:r w:rsidRPr="00427822" w:rsidDel="00E11CD9">
                <w:rPr>
                  <w:rFonts w:cs="Palatino Linotype"/>
                </w:rPr>
                <w:delText>definition of software criticality categories and t</w:delText>
              </w:r>
              <w:r w:rsidRPr="00427822" w:rsidDel="00E11CD9">
                <w:delText>ailoring of the Standard based on those;</w:delText>
              </w:r>
            </w:del>
          </w:p>
          <w:p w:rsidR="00D762D0" w:rsidRPr="00427822" w:rsidDel="00E11CD9" w:rsidRDefault="00D762D0" w:rsidP="007D628E">
            <w:pPr>
              <w:pStyle w:val="TablecellLEFT"/>
              <w:numPr>
                <w:ilvl w:val="0"/>
                <w:numId w:val="61"/>
              </w:numPr>
              <w:spacing w:before="40"/>
              <w:ind w:left="357" w:hanging="357"/>
              <w:rPr>
                <w:del w:id="12" w:author="Klaus Ehrlich" w:date="2017-02-06T09:27:00Z"/>
                <w:rFonts w:cs="Palatino Linotype"/>
              </w:rPr>
            </w:pPr>
            <w:del w:id="13" w:author="Klaus Ehrlich" w:date="2017-02-06T09:27:00Z">
              <w:r w:rsidRPr="00427822" w:rsidDel="00E11CD9">
                <w:rPr>
                  <w:rFonts w:cs="Palatino Linotype"/>
                </w:rPr>
                <w:delText>improvement of requirements on re-use of software, software safety and dependability and software process assessment and improvement;</w:delText>
              </w:r>
            </w:del>
          </w:p>
          <w:p w:rsidR="00D762D0" w:rsidRPr="00E11CD9" w:rsidDel="00E11CD9" w:rsidRDefault="00D762D0" w:rsidP="007D628E">
            <w:pPr>
              <w:pStyle w:val="TablecellLEFT"/>
              <w:numPr>
                <w:ilvl w:val="0"/>
                <w:numId w:val="61"/>
              </w:numPr>
              <w:spacing w:before="40"/>
              <w:ind w:left="357" w:hanging="357"/>
              <w:rPr>
                <w:del w:id="14" w:author="Klaus Ehrlich" w:date="2017-02-06T09:27:00Z"/>
              </w:rPr>
            </w:pPr>
            <w:del w:id="15" w:author="Klaus Ehrlich" w:date="2017-02-06T09:27:00Z">
              <w:r w:rsidRPr="00427822" w:rsidDel="00E11CD9">
                <w:rPr>
                  <w:rFonts w:cs="Palatino Linotype"/>
                </w:rPr>
                <w:delText>streamlining of requirements to make the Standard more suitable for direct use in business agreements.</w:delText>
              </w:r>
            </w:del>
          </w:p>
          <w:p w:rsidR="00E11CD9" w:rsidRPr="00427822" w:rsidRDefault="00E11CD9" w:rsidP="00320DFD">
            <w:pPr>
              <w:pStyle w:val="TablecellLEFT"/>
            </w:pPr>
          </w:p>
        </w:tc>
      </w:tr>
      <w:tr w:rsidR="007D628E" w:rsidRPr="00427822" w:rsidTr="00197D3F">
        <w:trPr>
          <w:ins w:id="16" w:author="Klaus Ehrlich" w:date="2017-02-14T15:51:00Z"/>
        </w:trPr>
        <w:tc>
          <w:tcPr>
            <w:tcW w:w="2268" w:type="dxa"/>
          </w:tcPr>
          <w:p w:rsidR="007D628E" w:rsidRPr="00427822" w:rsidRDefault="007D628E" w:rsidP="007D628E">
            <w:pPr>
              <w:pStyle w:val="TablecellLEFT"/>
              <w:rPr>
                <w:ins w:id="17" w:author="Klaus Ehrlich" w:date="2017-02-14T15:52:00Z"/>
              </w:rPr>
            </w:pPr>
            <w:ins w:id="18" w:author="Klaus Ehrlich" w:date="2017-02-14T15:52:00Z">
              <w:r>
                <w:fldChar w:fldCharType="begin"/>
              </w:r>
              <w:r>
                <w:instrText xml:space="preserve"> DOCPROPERTY  "ECSS ID"  \* MERGEFORMAT </w:instrText>
              </w:r>
              <w:r>
                <w:fldChar w:fldCharType="separate"/>
              </w:r>
            </w:ins>
            <w:r w:rsidR="00197254">
              <w:t>ECSS-Q-ST-80C Rev.1</w:t>
            </w:r>
            <w:ins w:id="19" w:author="Klaus Ehrlich" w:date="2017-02-14T15:52:00Z">
              <w:r>
                <w:fldChar w:fldCharType="end"/>
              </w:r>
            </w:ins>
          </w:p>
          <w:p w:rsidR="007D628E" w:rsidRDefault="007D628E" w:rsidP="007D628E">
            <w:pPr>
              <w:pStyle w:val="TablecellLEFT"/>
              <w:rPr>
                <w:ins w:id="20" w:author="Klaus Ehrlich" w:date="2017-02-14T15:51:00Z"/>
              </w:rPr>
            </w:pPr>
            <w:ins w:id="21" w:author="Klaus Ehrlich" w:date="2017-02-14T15:52:00Z">
              <w:r>
                <w:fldChar w:fldCharType="begin"/>
              </w:r>
              <w:r>
                <w:instrText xml:space="preserve"> DOCPROPERTY  "ECSS Issue Date"  \* MERGEFORMAT </w:instrText>
              </w:r>
              <w:r>
                <w:fldChar w:fldCharType="separate"/>
              </w:r>
            </w:ins>
            <w:r w:rsidR="00197254">
              <w:t>15 February 2017</w:t>
            </w:r>
            <w:ins w:id="22" w:author="Klaus Ehrlich" w:date="2017-02-14T15:52:00Z">
              <w:r>
                <w:fldChar w:fldCharType="end"/>
              </w:r>
            </w:ins>
          </w:p>
        </w:tc>
        <w:tc>
          <w:tcPr>
            <w:tcW w:w="6872" w:type="dxa"/>
          </w:tcPr>
          <w:p w:rsidR="007D628E" w:rsidRPr="00427822" w:rsidRDefault="007D628E" w:rsidP="007D628E">
            <w:pPr>
              <w:pStyle w:val="TablecellLEFT"/>
              <w:rPr>
                <w:ins w:id="23" w:author="Klaus Ehrlich" w:date="2017-02-14T15:52:00Z"/>
              </w:rPr>
            </w:pPr>
            <w:ins w:id="24" w:author="Klaus Ehrlich" w:date="2017-02-14T15:53:00Z">
              <w:r>
                <w:t>Th</w:t>
              </w:r>
            </w:ins>
            <w:ins w:id="25" w:author="Klaus Ehrlich" w:date="2017-02-14T15:52:00Z">
              <w:r w:rsidRPr="00427822">
                <w:t>ird issue, Revision 1</w:t>
              </w:r>
            </w:ins>
          </w:p>
          <w:p w:rsidR="007D628E" w:rsidRPr="00427822" w:rsidRDefault="007D628E" w:rsidP="007D628E">
            <w:pPr>
              <w:pStyle w:val="TablecellLEFT"/>
              <w:spacing w:before="60"/>
              <w:rPr>
                <w:ins w:id="26" w:author="Klaus Ehrlich" w:date="2017-02-14T15:52:00Z"/>
              </w:rPr>
            </w:pPr>
            <w:ins w:id="27" w:author="Klaus Ehrlich" w:date="2017-02-14T15:52:00Z">
              <w:r w:rsidRPr="00427822">
                <w:t xml:space="preserve">Changes with respect to the previous version are identified with revision tracking. </w:t>
              </w:r>
            </w:ins>
          </w:p>
          <w:p w:rsidR="007D628E" w:rsidRPr="00427822" w:rsidRDefault="007D628E" w:rsidP="007D628E">
            <w:pPr>
              <w:pStyle w:val="TablecellLEFT"/>
              <w:spacing w:before="60"/>
              <w:rPr>
                <w:ins w:id="28" w:author="Klaus Ehrlich" w:date="2017-02-14T15:52:00Z"/>
              </w:rPr>
            </w:pPr>
            <w:ins w:id="29" w:author="Klaus Ehrlich" w:date="2017-02-14T15:52:00Z">
              <w:r w:rsidRPr="00427822">
                <w:t xml:space="preserve">The main changes are: </w:t>
              </w:r>
            </w:ins>
          </w:p>
          <w:p w:rsidR="007D628E" w:rsidRPr="00427822" w:rsidRDefault="007D628E" w:rsidP="007D628E">
            <w:pPr>
              <w:pStyle w:val="TablecellLEFT"/>
              <w:numPr>
                <w:ilvl w:val="0"/>
                <w:numId w:val="66"/>
              </w:numPr>
              <w:spacing w:before="40"/>
              <w:ind w:left="714" w:hanging="357"/>
              <w:rPr>
                <w:ins w:id="30" w:author="Klaus Ehrlich" w:date="2017-02-14T15:52:00Z"/>
              </w:rPr>
            </w:pPr>
            <w:ins w:id="31" w:author="Klaus Ehrlich" w:date="2017-02-14T15:52:00Z">
              <w:r w:rsidRPr="00427822">
                <w:t>Implementation of Change Requests to ECSS-Q-ST-80C</w:t>
              </w:r>
            </w:ins>
          </w:p>
          <w:p w:rsidR="007D628E" w:rsidRPr="00427822" w:rsidRDefault="007D628E" w:rsidP="007D628E">
            <w:pPr>
              <w:pStyle w:val="TablecellLEFT"/>
              <w:numPr>
                <w:ilvl w:val="0"/>
                <w:numId w:val="66"/>
              </w:numPr>
              <w:spacing w:before="40"/>
              <w:ind w:left="714" w:hanging="357"/>
              <w:rPr>
                <w:ins w:id="32" w:author="Klaus Ehrlich" w:date="2017-02-14T15:52:00Z"/>
              </w:rPr>
            </w:pPr>
            <w:ins w:id="33" w:author="Klaus Ehrlich" w:date="2017-02-14T15:52:00Z">
              <w:r w:rsidRPr="00427822">
                <w:t>Implementation of outcomes of Task Force on Software Criticality Classification</w:t>
              </w:r>
            </w:ins>
          </w:p>
          <w:p w:rsidR="007D628E" w:rsidRPr="00427822" w:rsidRDefault="007D628E" w:rsidP="007D628E">
            <w:pPr>
              <w:pStyle w:val="TablecellLEFT"/>
              <w:numPr>
                <w:ilvl w:val="0"/>
                <w:numId w:val="66"/>
              </w:numPr>
              <w:spacing w:before="40"/>
              <w:ind w:left="714" w:hanging="357"/>
              <w:rPr>
                <w:ins w:id="34" w:author="Klaus Ehrlich" w:date="2017-02-14T15:52:00Z"/>
              </w:rPr>
            </w:pPr>
            <w:ins w:id="35" w:author="Klaus Ehrlich" w:date="2017-02-14T15:52:00Z">
              <w:r w:rsidRPr="00427822">
                <w:t>Nomenclature added as clause 3.4</w:t>
              </w:r>
            </w:ins>
          </w:p>
          <w:p w:rsidR="007D628E" w:rsidRPr="00427822" w:rsidRDefault="007D628E" w:rsidP="007D628E">
            <w:pPr>
              <w:pStyle w:val="TablecellLEFT"/>
              <w:spacing w:after="120"/>
              <w:rPr>
                <w:ins w:id="36" w:author="Klaus Ehrlich" w:date="2017-02-14T15:52:00Z"/>
                <w:b/>
                <w:u w:val="single"/>
              </w:rPr>
            </w:pPr>
            <w:ins w:id="37" w:author="Klaus Ehrlich" w:date="2017-02-14T15:52:00Z">
              <w:r w:rsidRPr="00427822">
                <w:rPr>
                  <w:b/>
                  <w:u w:val="single"/>
                </w:rPr>
                <w:t>Added requirements:</w:t>
              </w:r>
            </w:ins>
          </w:p>
          <w:p w:rsidR="007D628E" w:rsidRPr="00427822" w:rsidRDefault="007D628E" w:rsidP="007D628E">
            <w:pPr>
              <w:pStyle w:val="TablecellLEFT"/>
              <w:spacing w:before="60"/>
              <w:rPr>
                <w:ins w:id="38" w:author="Klaus Ehrlich" w:date="2017-02-14T15:52:00Z"/>
              </w:rPr>
            </w:pPr>
            <w:ins w:id="39" w:author="Klaus Ehrlich" w:date="2017-02-14T15:52:00Z">
              <w:r w:rsidRPr="00427822">
                <w:t>5.2.6.1c; 6.2.2.10a.</w:t>
              </w:r>
            </w:ins>
          </w:p>
          <w:p w:rsidR="007D628E" w:rsidRPr="00427822" w:rsidRDefault="007D628E" w:rsidP="007D628E">
            <w:pPr>
              <w:pStyle w:val="TablecellLEFT"/>
              <w:spacing w:after="120"/>
              <w:rPr>
                <w:ins w:id="40" w:author="Klaus Ehrlich" w:date="2017-02-14T15:52:00Z"/>
                <w:b/>
                <w:u w:val="single"/>
              </w:rPr>
            </w:pPr>
            <w:ins w:id="41" w:author="Klaus Ehrlich" w:date="2017-02-14T15:52:00Z">
              <w:r w:rsidRPr="00427822">
                <w:rPr>
                  <w:b/>
                  <w:u w:val="single"/>
                </w:rPr>
                <w:t>Modified requirements:</w:t>
              </w:r>
            </w:ins>
          </w:p>
          <w:p w:rsidR="007D628E" w:rsidRDefault="007D628E" w:rsidP="007D628E">
            <w:pPr>
              <w:pStyle w:val="TablecellLEFT"/>
              <w:spacing w:before="60"/>
              <w:rPr>
                <w:ins w:id="42" w:author="Klaus Ehrlich" w:date="2017-02-14T15:52:00Z"/>
              </w:rPr>
            </w:pPr>
            <w:ins w:id="43" w:author="Klaus Ehrlich" w:date="2017-02-14T15:52:00Z">
              <w:r w:rsidRPr="00427822">
                <w:t xml:space="preserve">6.2.2.1a;  6.2.2.2a; 6.2.2.3b NOTE; 6.2.29a; 6.2.2.10a; 6.2.3.2a NOTE; </w:t>
              </w:r>
              <w:r>
                <w:t xml:space="preserve">7.3.5a (formatting corrected); </w:t>
              </w:r>
              <w:r w:rsidRPr="00427822">
                <w:t>7.4.1a; Table B-1; B.2.1&lt;5.9&gt;a. and b. (obsolete number in front of requirement text removed), Table C-1; Annex D (several updates); Tables in Annex F (clause references updated).</w:t>
              </w:r>
            </w:ins>
          </w:p>
          <w:p w:rsidR="007D628E" w:rsidRPr="00427822" w:rsidRDefault="007D628E" w:rsidP="007D628E">
            <w:pPr>
              <w:pStyle w:val="TablecellLEFT"/>
              <w:spacing w:before="60"/>
              <w:rPr>
                <w:ins w:id="44" w:author="Klaus Ehrlich" w:date="2017-02-14T15:52:00Z"/>
              </w:rPr>
            </w:pPr>
            <w:ins w:id="45" w:author="Klaus Ehrlich" w:date="2017-02-14T15:52:00Z">
              <w:r>
                <w:t xml:space="preserve">And interleaved NOTES moved at the end of requirement without changing the requirement itself: 5.5.3a; 6.2.3.4a; 6.2.7.4a; 6.2.8.1a; 6.3.5.1a; 7.1.4a. </w:t>
              </w:r>
            </w:ins>
          </w:p>
          <w:p w:rsidR="007D628E" w:rsidRPr="00427822" w:rsidRDefault="007D628E" w:rsidP="007D628E">
            <w:pPr>
              <w:pStyle w:val="TablecellLEFT"/>
              <w:spacing w:after="120"/>
              <w:rPr>
                <w:ins w:id="46" w:author="Klaus Ehrlich" w:date="2017-02-14T15:52:00Z"/>
                <w:b/>
                <w:u w:val="single"/>
              </w:rPr>
            </w:pPr>
            <w:ins w:id="47" w:author="Klaus Ehrlich" w:date="2017-02-14T15:52:00Z">
              <w:r w:rsidRPr="00427822">
                <w:rPr>
                  <w:b/>
                  <w:u w:val="single"/>
                </w:rPr>
                <w:t>Deleted requirements:</w:t>
              </w:r>
            </w:ins>
          </w:p>
          <w:p w:rsidR="007D628E" w:rsidRPr="00427822" w:rsidRDefault="007D628E" w:rsidP="007D628E">
            <w:pPr>
              <w:pStyle w:val="TablecellLEFT"/>
              <w:spacing w:before="60"/>
              <w:rPr>
                <w:ins w:id="48" w:author="Klaus Ehrlich" w:date="2017-02-14T15:52:00Z"/>
              </w:rPr>
            </w:pPr>
            <w:ins w:id="49" w:author="Klaus Ehrlich" w:date="2017-02-14T15:52:00Z">
              <w:r w:rsidRPr="00427822">
                <w:t>6.2.3.1a-b.</w:t>
              </w:r>
            </w:ins>
          </w:p>
          <w:p w:rsidR="007D628E" w:rsidRPr="000D5BEA" w:rsidRDefault="007D628E" w:rsidP="007D628E">
            <w:pPr>
              <w:pStyle w:val="TablecellLEFT"/>
              <w:spacing w:after="120"/>
              <w:rPr>
                <w:ins w:id="50" w:author="Klaus Ehrlich" w:date="2017-02-14T15:52:00Z"/>
                <w:b/>
                <w:u w:val="single"/>
              </w:rPr>
            </w:pPr>
            <w:ins w:id="51" w:author="Klaus Ehrlich" w:date="2017-02-14T15:52:00Z">
              <w:r w:rsidRPr="000D5BEA">
                <w:rPr>
                  <w:b/>
                  <w:u w:val="single"/>
                </w:rPr>
                <w:t>Editorial corrections:</w:t>
              </w:r>
            </w:ins>
          </w:p>
          <w:p w:rsidR="007D628E" w:rsidRPr="00427822" w:rsidRDefault="007D628E" w:rsidP="007D628E">
            <w:pPr>
              <w:pStyle w:val="TablecellLEFT"/>
              <w:spacing w:before="60"/>
              <w:rPr>
                <w:ins w:id="52" w:author="Klaus Ehrlich" w:date="2017-02-14T15:51:00Z"/>
              </w:rPr>
            </w:pPr>
            <w:ins w:id="53" w:author="Klaus Ehrlich" w:date="2017-02-14T15:52:00Z">
              <w:r w:rsidRPr="00427822">
                <w:t xml:space="preserve">Scope, Note in definition </w:t>
              </w:r>
              <w:r w:rsidRPr="00427822">
                <w:fldChar w:fldCharType="begin"/>
              </w:r>
              <w:r w:rsidRPr="00427822">
                <w:instrText xml:space="preserve"> REF _Ref469561767 \r \h </w:instrText>
              </w:r>
            </w:ins>
            <w:ins w:id="54" w:author="Klaus Ehrlich" w:date="2017-02-14T15:52:00Z">
              <w:r w:rsidRPr="00427822">
                <w:fldChar w:fldCharType="separate"/>
              </w:r>
            </w:ins>
            <w:r w:rsidR="00197254">
              <w:t>3.2.7</w:t>
            </w:r>
            <w:ins w:id="55" w:author="Klaus Ehrlich" w:date="2017-02-14T15:52:00Z">
              <w:r w:rsidRPr="00427822">
                <w:fldChar w:fldCharType="end"/>
              </w:r>
              <w:r w:rsidRPr="00427822">
                <w:t>, D.1.</w:t>
              </w:r>
            </w:ins>
          </w:p>
        </w:tc>
      </w:tr>
    </w:tbl>
    <w:p w:rsidR="00D762D0" w:rsidRPr="00427822" w:rsidRDefault="00D762D0" w:rsidP="00D762D0">
      <w:pPr>
        <w:pStyle w:val="Contents"/>
      </w:pPr>
      <w:bookmarkStart w:id="56" w:name="_Toc191723606"/>
      <w:r w:rsidRPr="00427822">
        <w:lastRenderedPageBreak/>
        <w:t>Table of contents</w:t>
      </w:r>
      <w:bookmarkEnd w:id="56"/>
    </w:p>
    <w:p w:rsidR="00C86194" w:rsidRDefault="00D762D0">
      <w:pPr>
        <w:pStyle w:val="TOC1"/>
        <w:rPr>
          <w:rFonts w:asciiTheme="minorHAnsi" w:eastAsiaTheme="minorEastAsia" w:hAnsiTheme="minorHAnsi" w:cstheme="minorBidi"/>
          <w:b w:val="0"/>
          <w:sz w:val="22"/>
          <w:szCs w:val="22"/>
        </w:rPr>
      </w:pPr>
      <w:r w:rsidRPr="00427822">
        <w:rPr>
          <w:b w:val="0"/>
          <w:noProof w:val="0"/>
        </w:rPr>
        <w:fldChar w:fldCharType="begin"/>
      </w:r>
      <w:r w:rsidRPr="00427822">
        <w:rPr>
          <w:b w:val="0"/>
          <w:noProof w:val="0"/>
        </w:rPr>
        <w:instrText xml:space="preserve"> TOC \o "3-3" \h \z \t "Heading 1,1,Heading 2,2,Heading 0,1,Annex1,1,Annex2,2,Annex3,3" </w:instrText>
      </w:r>
      <w:r w:rsidRPr="00427822">
        <w:rPr>
          <w:b w:val="0"/>
          <w:noProof w:val="0"/>
        </w:rPr>
        <w:fldChar w:fldCharType="separate"/>
      </w:r>
      <w:hyperlink w:anchor="_Toc474851124" w:history="1">
        <w:r w:rsidR="00C86194" w:rsidRPr="00985502">
          <w:rPr>
            <w:rStyle w:val="Hyperlink"/>
          </w:rPr>
          <w:t>Change log</w:t>
        </w:r>
        <w:r w:rsidR="00C86194">
          <w:rPr>
            <w:webHidden/>
          </w:rPr>
          <w:tab/>
        </w:r>
        <w:r w:rsidR="00C86194">
          <w:rPr>
            <w:webHidden/>
          </w:rPr>
          <w:fldChar w:fldCharType="begin"/>
        </w:r>
        <w:r w:rsidR="00C86194">
          <w:rPr>
            <w:webHidden/>
          </w:rPr>
          <w:instrText xml:space="preserve"> PAGEREF _Toc474851124 \h </w:instrText>
        </w:r>
        <w:r w:rsidR="00C86194">
          <w:rPr>
            <w:webHidden/>
          </w:rPr>
        </w:r>
        <w:r w:rsidR="00C86194">
          <w:rPr>
            <w:webHidden/>
          </w:rPr>
          <w:fldChar w:fldCharType="separate"/>
        </w:r>
        <w:r w:rsidR="00197254">
          <w:rPr>
            <w:webHidden/>
          </w:rPr>
          <w:t>3</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125" w:history="1">
        <w:r w:rsidR="00C86194" w:rsidRPr="00985502">
          <w:rPr>
            <w:rStyle w:val="Hyperlink"/>
          </w:rPr>
          <w:t>1 Scope</w:t>
        </w:r>
        <w:r w:rsidR="00C86194">
          <w:rPr>
            <w:webHidden/>
          </w:rPr>
          <w:tab/>
        </w:r>
        <w:r w:rsidR="00C86194">
          <w:rPr>
            <w:webHidden/>
          </w:rPr>
          <w:fldChar w:fldCharType="begin"/>
        </w:r>
        <w:r w:rsidR="00C86194">
          <w:rPr>
            <w:webHidden/>
          </w:rPr>
          <w:instrText xml:space="preserve"> PAGEREF _Toc474851125 \h </w:instrText>
        </w:r>
        <w:r w:rsidR="00C86194">
          <w:rPr>
            <w:webHidden/>
          </w:rPr>
        </w:r>
        <w:r w:rsidR="00C86194">
          <w:rPr>
            <w:webHidden/>
          </w:rPr>
          <w:fldChar w:fldCharType="separate"/>
        </w:r>
        <w:r w:rsidR="00197254">
          <w:rPr>
            <w:webHidden/>
          </w:rPr>
          <w:t>9</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126" w:history="1">
        <w:r w:rsidR="00C86194" w:rsidRPr="00985502">
          <w:rPr>
            <w:rStyle w:val="Hyperlink"/>
          </w:rPr>
          <w:t>2 Normative references</w:t>
        </w:r>
        <w:r w:rsidR="00C86194">
          <w:rPr>
            <w:webHidden/>
          </w:rPr>
          <w:tab/>
        </w:r>
        <w:r w:rsidR="00C86194">
          <w:rPr>
            <w:webHidden/>
          </w:rPr>
          <w:fldChar w:fldCharType="begin"/>
        </w:r>
        <w:r w:rsidR="00C86194">
          <w:rPr>
            <w:webHidden/>
          </w:rPr>
          <w:instrText xml:space="preserve"> PAGEREF _Toc474851126 \h </w:instrText>
        </w:r>
        <w:r w:rsidR="00C86194">
          <w:rPr>
            <w:webHidden/>
          </w:rPr>
        </w:r>
        <w:r w:rsidR="00C86194">
          <w:rPr>
            <w:webHidden/>
          </w:rPr>
          <w:fldChar w:fldCharType="separate"/>
        </w:r>
        <w:r w:rsidR="00197254">
          <w:rPr>
            <w:webHidden/>
          </w:rPr>
          <w:t>10</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127" w:history="1">
        <w:r w:rsidR="00C86194" w:rsidRPr="00985502">
          <w:rPr>
            <w:rStyle w:val="Hyperlink"/>
          </w:rPr>
          <w:t>3 Terms, definitions and abbreviated terms</w:t>
        </w:r>
        <w:r w:rsidR="00C86194">
          <w:rPr>
            <w:webHidden/>
          </w:rPr>
          <w:tab/>
        </w:r>
        <w:r w:rsidR="00C86194">
          <w:rPr>
            <w:webHidden/>
          </w:rPr>
          <w:fldChar w:fldCharType="begin"/>
        </w:r>
        <w:r w:rsidR="00C86194">
          <w:rPr>
            <w:webHidden/>
          </w:rPr>
          <w:instrText xml:space="preserve"> PAGEREF _Toc474851127 \h </w:instrText>
        </w:r>
        <w:r w:rsidR="00C86194">
          <w:rPr>
            <w:webHidden/>
          </w:rPr>
        </w:r>
        <w:r w:rsidR="00C86194">
          <w:rPr>
            <w:webHidden/>
          </w:rPr>
          <w:fldChar w:fldCharType="separate"/>
        </w:r>
        <w:r w:rsidR="00197254">
          <w:rPr>
            <w:webHidden/>
          </w:rPr>
          <w:t>11</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28" w:history="1">
        <w:r w:rsidR="00C86194" w:rsidRPr="00985502">
          <w:rPr>
            <w:rStyle w:val="Hyperlink"/>
          </w:rPr>
          <w:t>3.1</w:t>
        </w:r>
        <w:r w:rsidR="00C86194">
          <w:rPr>
            <w:rFonts w:asciiTheme="minorHAnsi" w:eastAsiaTheme="minorEastAsia" w:hAnsiTheme="minorHAnsi" w:cstheme="minorBidi"/>
          </w:rPr>
          <w:tab/>
        </w:r>
        <w:r w:rsidR="00C86194" w:rsidRPr="00985502">
          <w:rPr>
            <w:rStyle w:val="Hyperlink"/>
          </w:rPr>
          <w:t>Terms for other standards</w:t>
        </w:r>
        <w:r w:rsidR="00C86194">
          <w:rPr>
            <w:webHidden/>
          </w:rPr>
          <w:tab/>
        </w:r>
        <w:r w:rsidR="00C86194">
          <w:rPr>
            <w:webHidden/>
          </w:rPr>
          <w:fldChar w:fldCharType="begin"/>
        </w:r>
        <w:r w:rsidR="00C86194">
          <w:rPr>
            <w:webHidden/>
          </w:rPr>
          <w:instrText xml:space="preserve"> PAGEREF _Toc474851128 \h </w:instrText>
        </w:r>
        <w:r w:rsidR="00C86194">
          <w:rPr>
            <w:webHidden/>
          </w:rPr>
        </w:r>
        <w:r w:rsidR="00C86194">
          <w:rPr>
            <w:webHidden/>
          </w:rPr>
          <w:fldChar w:fldCharType="separate"/>
        </w:r>
        <w:r w:rsidR="00197254">
          <w:rPr>
            <w:webHidden/>
          </w:rPr>
          <w:t>11</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29" w:history="1">
        <w:r w:rsidR="00C86194" w:rsidRPr="00985502">
          <w:rPr>
            <w:rStyle w:val="Hyperlink"/>
          </w:rPr>
          <w:t>3.2</w:t>
        </w:r>
        <w:r w:rsidR="00C86194">
          <w:rPr>
            <w:rFonts w:asciiTheme="minorHAnsi" w:eastAsiaTheme="minorEastAsia" w:hAnsiTheme="minorHAnsi" w:cstheme="minorBidi"/>
          </w:rPr>
          <w:tab/>
        </w:r>
        <w:r w:rsidR="00C86194" w:rsidRPr="00985502">
          <w:rPr>
            <w:rStyle w:val="Hyperlink"/>
          </w:rPr>
          <w:t>Terms specific to the present standard</w:t>
        </w:r>
        <w:r w:rsidR="00C86194">
          <w:rPr>
            <w:webHidden/>
          </w:rPr>
          <w:tab/>
        </w:r>
        <w:r w:rsidR="00C86194">
          <w:rPr>
            <w:webHidden/>
          </w:rPr>
          <w:fldChar w:fldCharType="begin"/>
        </w:r>
        <w:r w:rsidR="00C86194">
          <w:rPr>
            <w:webHidden/>
          </w:rPr>
          <w:instrText xml:space="preserve"> PAGEREF _Toc474851129 \h </w:instrText>
        </w:r>
        <w:r w:rsidR="00C86194">
          <w:rPr>
            <w:webHidden/>
          </w:rPr>
        </w:r>
        <w:r w:rsidR="00C86194">
          <w:rPr>
            <w:webHidden/>
          </w:rPr>
          <w:fldChar w:fldCharType="separate"/>
        </w:r>
        <w:r w:rsidR="00197254">
          <w:rPr>
            <w:webHidden/>
          </w:rPr>
          <w:t>11</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30" w:history="1">
        <w:r w:rsidR="00C86194" w:rsidRPr="00985502">
          <w:rPr>
            <w:rStyle w:val="Hyperlink"/>
          </w:rPr>
          <w:t>3.3</w:t>
        </w:r>
        <w:r w:rsidR="00C86194">
          <w:rPr>
            <w:rFonts w:asciiTheme="minorHAnsi" w:eastAsiaTheme="minorEastAsia" w:hAnsiTheme="minorHAnsi" w:cstheme="minorBidi"/>
          </w:rPr>
          <w:tab/>
        </w:r>
        <w:r w:rsidR="00C86194" w:rsidRPr="00985502">
          <w:rPr>
            <w:rStyle w:val="Hyperlink"/>
          </w:rPr>
          <w:t>Abbreviated terms</w:t>
        </w:r>
        <w:r w:rsidR="00C86194">
          <w:rPr>
            <w:webHidden/>
          </w:rPr>
          <w:tab/>
        </w:r>
        <w:r w:rsidR="00C86194">
          <w:rPr>
            <w:webHidden/>
          </w:rPr>
          <w:fldChar w:fldCharType="begin"/>
        </w:r>
        <w:r w:rsidR="00C86194">
          <w:rPr>
            <w:webHidden/>
          </w:rPr>
          <w:instrText xml:space="preserve"> PAGEREF _Toc474851130 \h </w:instrText>
        </w:r>
        <w:r w:rsidR="00C86194">
          <w:rPr>
            <w:webHidden/>
          </w:rPr>
        </w:r>
        <w:r w:rsidR="00C86194">
          <w:rPr>
            <w:webHidden/>
          </w:rPr>
          <w:fldChar w:fldCharType="separate"/>
        </w:r>
        <w:r w:rsidR="00197254">
          <w:rPr>
            <w:webHidden/>
          </w:rPr>
          <w:t>16</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31" w:history="1">
        <w:r w:rsidR="00C86194" w:rsidRPr="00985502">
          <w:rPr>
            <w:rStyle w:val="Hyperlink"/>
          </w:rPr>
          <w:t>3.4</w:t>
        </w:r>
        <w:r w:rsidR="00C86194">
          <w:rPr>
            <w:rFonts w:asciiTheme="minorHAnsi" w:eastAsiaTheme="minorEastAsia" w:hAnsiTheme="minorHAnsi" w:cstheme="minorBidi"/>
          </w:rPr>
          <w:tab/>
        </w:r>
        <w:r w:rsidR="00C86194" w:rsidRPr="00985502">
          <w:rPr>
            <w:rStyle w:val="Hyperlink"/>
          </w:rPr>
          <w:t>Nomenclature</w:t>
        </w:r>
        <w:r w:rsidR="00C86194">
          <w:rPr>
            <w:webHidden/>
          </w:rPr>
          <w:tab/>
        </w:r>
        <w:r w:rsidR="00C86194">
          <w:rPr>
            <w:webHidden/>
          </w:rPr>
          <w:fldChar w:fldCharType="begin"/>
        </w:r>
        <w:r w:rsidR="00C86194">
          <w:rPr>
            <w:webHidden/>
          </w:rPr>
          <w:instrText xml:space="preserve"> PAGEREF _Toc474851131 \h </w:instrText>
        </w:r>
        <w:r w:rsidR="00C86194">
          <w:rPr>
            <w:webHidden/>
          </w:rPr>
        </w:r>
        <w:r w:rsidR="00C86194">
          <w:rPr>
            <w:webHidden/>
          </w:rPr>
          <w:fldChar w:fldCharType="separate"/>
        </w:r>
        <w:r w:rsidR="00197254">
          <w:rPr>
            <w:webHidden/>
          </w:rPr>
          <w:t>18</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132" w:history="1">
        <w:r w:rsidR="00C86194" w:rsidRPr="00985502">
          <w:rPr>
            <w:rStyle w:val="Hyperlink"/>
          </w:rPr>
          <w:t>4 Space system software product assurance principles</w:t>
        </w:r>
        <w:r w:rsidR="00C86194">
          <w:rPr>
            <w:webHidden/>
          </w:rPr>
          <w:tab/>
        </w:r>
        <w:r w:rsidR="00C86194">
          <w:rPr>
            <w:webHidden/>
          </w:rPr>
          <w:fldChar w:fldCharType="begin"/>
        </w:r>
        <w:r w:rsidR="00C86194">
          <w:rPr>
            <w:webHidden/>
          </w:rPr>
          <w:instrText xml:space="preserve"> PAGEREF _Toc474851132 \h </w:instrText>
        </w:r>
        <w:r w:rsidR="00C86194">
          <w:rPr>
            <w:webHidden/>
          </w:rPr>
        </w:r>
        <w:r w:rsidR="00C86194">
          <w:rPr>
            <w:webHidden/>
          </w:rPr>
          <w:fldChar w:fldCharType="separate"/>
        </w:r>
        <w:r w:rsidR="00197254">
          <w:rPr>
            <w:webHidden/>
          </w:rPr>
          <w:t>20</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33" w:history="1">
        <w:r w:rsidR="00C86194" w:rsidRPr="00985502">
          <w:rPr>
            <w:rStyle w:val="Hyperlink"/>
          </w:rPr>
          <w:t>4.1</w:t>
        </w:r>
        <w:r w:rsidR="00C86194">
          <w:rPr>
            <w:rFonts w:asciiTheme="minorHAnsi" w:eastAsiaTheme="minorEastAsia" w:hAnsiTheme="minorHAnsi" w:cstheme="minorBidi"/>
          </w:rPr>
          <w:tab/>
        </w:r>
        <w:r w:rsidR="00C86194" w:rsidRPr="00985502">
          <w:rPr>
            <w:rStyle w:val="Hyperlink"/>
          </w:rPr>
          <w:t>Introduction</w:t>
        </w:r>
        <w:r w:rsidR="00C86194">
          <w:rPr>
            <w:webHidden/>
          </w:rPr>
          <w:tab/>
        </w:r>
        <w:r w:rsidR="00C86194">
          <w:rPr>
            <w:webHidden/>
          </w:rPr>
          <w:fldChar w:fldCharType="begin"/>
        </w:r>
        <w:r w:rsidR="00C86194">
          <w:rPr>
            <w:webHidden/>
          </w:rPr>
          <w:instrText xml:space="preserve"> PAGEREF _Toc474851133 \h </w:instrText>
        </w:r>
        <w:r w:rsidR="00C86194">
          <w:rPr>
            <w:webHidden/>
          </w:rPr>
        </w:r>
        <w:r w:rsidR="00C86194">
          <w:rPr>
            <w:webHidden/>
          </w:rPr>
          <w:fldChar w:fldCharType="separate"/>
        </w:r>
        <w:r w:rsidR="00197254">
          <w:rPr>
            <w:webHidden/>
          </w:rPr>
          <w:t>20</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34" w:history="1">
        <w:r w:rsidR="00C86194" w:rsidRPr="00985502">
          <w:rPr>
            <w:rStyle w:val="Hyperlink"/>
          </w:rPr>
          <w:t>4.2</w:t>
        </w:r>
        <w:r w:rsidR="00C86194">
          <w:rPr>
            <w:rFonts w:asciiTheme="minorHAnsi" w:eastAsiaTheme="minorEastAsia" w:hAnsiTheme="minorHAnsi" w:cstheme="minorBidi"/>
          </w:rPr>
          <w:tab/>
        </w:r>
        <w:r w:rsidR="00C86194" w:rsidRPr="00985502">
          <w:rPr>
            <w:rStyle w:val="Hyperlink"/>
          </w:rPr>
          <w:t>Organization of this Standard</w:t>
        </w:r>
        <w:r w:rsidR="00C86194">
          <w:rPr>
            <w:webHidden/>
          </w:rPr>
          <w:tab/>
        </w:r>
        <w:r w:rsidR="00C86194">
          <w:rPr>
            <w:webHidden/>
          </w:rPr>
          <w:fldChar w:fldCharType="begin"/>
        </w:r>
        <w:r w:rsidR="00C86194">
          <w:rPr>
            <w:webHidden/>
          </w:rPr>
          <w:instrText xml:space="preserve"> PAGEREF _Toc474851134 \h </w:instrText>
        </w:r>
        <w:r w:rsidR="00C86194">
          <w:rPr>
            <w:webHidden/>
          </w:rPr>
        </w:r>
        <w:r w:rsidR="00C86194">
          <w:rPr>
            <w:webHidden/>
          </w:rPr>
          <w:fldChar w:fldCharType="separate"/>
        </w:r>
        <w:r w:rsidR="00197254">
          <w:rPr>
            <w:webHidden/>
          </w:rPr>
          <w:t>21</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35" w:history="1">
        <w:r w:rsidR="00C86194" w:rsidRPr="00985502">
          <w:rPr>
            <w:rStyle w:val="Hyperlink"/>
          </w:rPr>
          <w:t>4.3</w:t>
        </w:r>
        <w:r w:rsidR="00C86194">
          <w:rPr>
            <w:rFonts w:asciiTheme="minorHAnsi" w:eastAsiaTheme="minorEastAsia" w:hAnsiTheme="minorHAnsi" w:cstheme="minorBidi"/>
          </w:rPr>
          <w:tab/>
        </w:r>
        <w:r w:rsidR="00C86194" w:rsidRPr="00985502">
          <w:rPr>
            <w:rStyle w:val="Hyperlink"/>
          </w:rPr>
          <w:t>Tailoring of this Standard</w:t>
        </w:r>
        <w:r w:rsidR="00C86194">
          <w:rPr>
            <w:webHidden/>
          </w:rPr>
          <w:tab/>
        </w:r>
        <w:r w:rsidR="00C86194">
          <w:rPr>
            <w:webHidden/>
          </w:rPr>
          <w:fldChar w:fldCharType="begin"/>
        </w:r>
        <w:r w:rsidR="00C86194">
          <w:rPr>
            <w:webHidden/>
          </w:rPr>
          <w:instrText xml:space="preserve"> PAGEREF _Toc474851135 \h </w:instrText>
        </w:r>
        <w:r w:rsidR="00C86194">
          <w:rPr>
            <w:webHidden/>
          </w:rPr>
        </w:r>
        <w:r w:rsidR="00C86194">
          <w:rPr>
            <w:webHidden/>
          </w:rPr>
          <w:fldChar w:fldCharType="separate"/>
        </w:r>
        <w:r w:rsidR="00197254">
          <w:rPr>
            <w:webHidden/>
          </w:rPr>
          <w:t>23</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136" w:history="1">
        <w:r w:rsidR="00C86194" w:rsidRPr="00985502">
          <w:rPr>
            <w:rStyle w:val="Hyperlink"/>
          </w:rPr>
          <w:t>5 Software product assurance programme implementation</w:t>
        </w:r>
        <w:r w:rsidR="00C86194">
          <w:rPr>
            <w:webHidden/>
          </w:rPr>
          <w:tab/>
        </w:r>
        <w:r w:rsidR="00C86194">
          <w:rPr>
            <w:webHidden/>
          </w:rPr>
          <w:fldChar w:fldCharType="begin"/>
        </w:r>
        <w:r w:rsidR="00C86194">
          <w:rPr>
            <w:webHidden/>
          </w:rPr>
          <w:instrText xml:space="preserve"> PAGEREF _Toc474851136 \h </w:instrText>
        </w:r>
        <w:r w:rsidR="00C86194">
          <w:rPr>
            <w:webHidden/>
          </w:rPr>
        </w:r>
        <w:r w:rsidR="00C86194">
          <w:rPr>
            <w:webHidden/>
          </w:rPr>
          <w:fldChar w:fldCharType="separate"/>
        </w:r>
        <w:r w:rsidR="00197254">
          <w:rPr>
            <w:webHidden/>
          </w:rPr>
          <w:t>24</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37" w:history="1">
        <w:r w:rsidR="00C86194" w:rsidRPr="00985502">
          <w:rPr>
            <w:rStyle w:val="Hyperlink"/>
          </w:rPr>
          <w:t>5.1</w:t>
        </w:r>
        <w:r w:rsidR="00C86194">
          <w:rPr>
            <w:rFonts w:asciiTheme="minorHAnsi" w:eastAsiaTheme="minorEastAsia" w:hAnsiTheme="minorHAnsi" w:cstheme="minorBidi"/>
          </w:rPr>
          <w:tab/>
        </w:r>
        <w:r w:rsidR="00C86194" w:rsidRPr="00985502">
          <w:rPr>
            <w:rStyle w:val="Hyperlink"/>
          </w:rPr>
          <w:t>Organization and responsibility</w:t>
        </w:r>
        <w:r w:rsidR="00C86194">
          <w:rPr>
            <w:webHidden/>
          </w:rPr>
          <w:tab/>
        </w:r>
        <w:r w:rsidR="00C86194">
          <w:rPr>
            <w:webHidden/>
          </w:rPr>
          <w:fldChar w:fldCharType="begin"/>
        </w:r>
        <w:r w:rsidR="00C86194">
          <w:rPr>
            <w:webHidden/>
          </w:rPr>
          <w:instrText xml:space="preserve"> PAGEREF _Toc474851137 \h </w:instrText>
        </w:r>
        <w:r w:rsidR="00C86194">
          <w:rPr>
            <w:webHidden/>
          </w:rPr>
        </w:r>
        <w:r w:rsidR="00C86194">
          <w:rPr>
            <w:webHidden/>
          </w:rPr>
          <w:fldChar w:fldCharType="separate"/>
        </w:r>
        <w:r w:rsidR="00197254">
          <w:rPr>
            <w:webHidden/>
          </w:rPr>
          <w:t>24</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38" w:history="1">
        <w:r w:rsidR="00C86194" w:rsidRPr="00985502">
          <w:rPr>
            <w:rStyle w:val="Hyperlink"/>
            <w:noProof/>
          </w:rPr>
          <w:t>5.1.1</w:t>
        </w:r>
        <w:r w:rsidR="00C86194">
          <w:rPr>
            <w:rFonts w:asciiTheme="minorHAnsi" w:eastAsiaTheme="minorEastAsia" w:hAnsiTheme="minorHAnsi" w:cstheme="minorBidi"/>
            <w:noProof/>
            <w:szCs w:val="22"/>
          </w:rPr>
          <w:tab/>
        </w:r>
        <w:r w:rsidR="00C86194" w:rsidRPr="00985502">
          <w:rPr>
            <w:rStyle w:val="Hyperlink"/>
            <w:noProof/>
          </w:rPr>
          <w:t>Organization</w:t>
        </w:r>
        <w:r w:rsidR="00C86194">
          <w:rPr>
            <w:noProof/>
            <w:webHidden/>
          </w:rPr>
          <w:tab/>
        </w:r>
        <w:r w:rsidR="00C86194">
          <w:rPr>
            <w:noProof/>
            <w:webHidden/>
          </w:rPr>
          <w:fldChar w:fldCharType="begin"/>
        </w:r>
        <w:r w:rsidR="00C86194">
          <w:rPr>
            <w:noProof/>
            <w:webHidden/>
          </w:rPr>
          <w:instrText xml:space="preserve"> PAGEREF _Toc474851138 \h </w:instrText>
        </w:r>
        <w:r w:rsidR="00C86194">
          <w:rPr>
            <w:noProof/>
            <w:webHidden/>
          </w:rPr>
        </w:r>
        <w:r w:rsidR="00C86194">
          <w:rPr>
            <w:noProof/>
            <w:webHidden/>
          </w:rPr>
          <w:fldChar w:fldCharType="separate"/>
        </w:r>
        <w:r w:rsidR="00197254">
          <w:rPr>
            <w:noProof/>
            <w:webHidden/>
          </w:rPr>
          <w:t>24</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39" w:history="1">
        <w:r w:rsidR="00C86194" w:rsidRPr="00985502">
          <w:rPr>
            <w:rStyle w:val="Hyperlink"/>
            <w:noProof/>
          </w:rPr>
          <w:t>5.1.2</w:t>
        </w:r>
        <w:r w:rsidR="00C86194">
          <w:rPr>
            <w:rFonts w:asciiTheme="minorHAnsi" w:eastAsiaTheme="minorEastAsia" w:hAnsiTheme="minorHAnsi" w:cstheme="minorBidi"/>
            <w:noProof/>
            <w:szCs w:val="22"/>
          </w:rPr>
          <w:tab/>
        </w:r>
        <w:r w:rsidR="00C86194" w:rsidRPr="00985502">
          <w:rPr>
            <w:rStyle w:val="Hyperlink"/>
            <w:noProof/>
          </w:rPr>
          <w:t>Responsibility and authority</w:t>
        </w:r>
        <w:r w:rsidR="00C86194">
          <w:rPr>
            <w:noProof/>
            <w:webHidden/>
          </w:rPr>
          <w:tab/>
        </w:r>
        <w:r w:rsidR="00C86194">
          <w:rPr>
            <w:noProof/>
            <w:webHidden/>
          </w:rPr>
          <w:fldChar w:fldCharType="begin"/>
        </w:r>
        <w:r w:rsidR="00C86194">
          <w:rPr>
            <w:noProof/>
            <w:webHidden/>
          </w:rPr>
          <w:instrText xml:space="preserve"> PAGEREF _Toc474851139 \h </w:instrText>
        </w:r>
        <w:r w:rsidR="00C86194">
          <w:rPr>
            <w:noProof/>
            <w:webHidden/>
          </w:rPr>
        </w:r>
        <w:r w:rsidR="00C86194">
          <w:rPr>
            <w:noProof/>
            <w:webHidden/>
          </w:rPr>
          <w:fldChar w:fldCharType="separate"/>
        </w:r>
        <w:r w:rsidR="00197254">
          <w:rPr>
            <w:noProof/>
            <w:webHidden/>
          </w:rPr>
          <w:t>24</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0" w:history="1">
        <w:r w:rsidR="00C86194" w:rsidRPr="00985502">
          <w:rPr>
            <w:rStyle w:val="Hyperlink"/>
            <w:noProof/>
          </w:rPr>
          <w:t>5.1.3</w:t>
        </w:r>
        <w:r w:rsidR="00C86194">
          <w:rPr>
            <w:rFonts w:asciiTheme="minorHAnsi" w:eastAsiaTheme="minorEastAsia" w:hAnsiTheme="minorHAnsi" w:cstheme="minorBidi"/>
            <w:noProof/>
            <w:szCs w:val="22"/>
          </w:rPr>
          <w:tab/>
        </w:r>
        <w:r w:rsidR="00C86194" w:rsidRPr="00985502">
          <w:rPr>
            <w:rStyle w:val="Hyperlink"/>
            <w:noProof/>
          </w:rPr>
          <w:t>Resources</w:t>
        </w:r>
        <w:r w:rsidR="00C86194">
          <w:rPr>
            <w:noProof/>
            <w:webHidden/>
          </w:rPr>
          <w:tab/>
        </w:r>
        <w:r w:rsidR="00C86194">
          <w:rPr>
            <w:noProof/>
            <w:webHidden/>
          </w:rPr>
          <w:fldChar w:fldCharType="begin"/>
        </w:r>
        <w:r w:rsidR="00C86194">
          <w:rPr>
            <w:noProof/>
            <w:webHidden/>
          </w:rPr>
          <w:instrText xml:space="preserve"> PAGEREF _Toc474851140 \h </w:instrText>
        </w:r>
        <w:r w:rsidR="00C86194">
          <w:rPr>
            <w:noProof/>
            <w:webHidden/>
          </w:rPr>
        </w:r>
        <w:r w:rsidR="00C86194">
          <w:rPr>
            <w:noProof/>
            <w:webHidden/>
          </w:rPr>
          <w:fldChar w:fldCharType="separate"/>
        </w:r>
        <w:r w:rsidR="00197254">
          <w:rPr>
            <w:noProof/>
            <w:webHidden/>
          </w:rPr>
          <w:t>25</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1" w:history="1">
        <w:r w:rsidR="00C86194" w:rsidRPr="00985502">
          <w:rPr>
            <w:rStyle w:val="Hyperlink"/>
            <w:noProof/>
          </w:rPr>
          <w:t>5.1.4</w:t>
        </w:r>
        <w:r w:rsidR="00C86194">
          <w:rPr>
            <w:rFonts w:asciiTheme="minorHAnsi" w:eastAsiaTheme="minorEastAsia" w:hAnsiTheme="minorHAnsi" w:cstheme="minorBidi"/>
            <w:noProof/>
            <w:szCs w:val="22"/>
          </w:rPr>
          <w:tab/>
        </w:r>
        <w:r w:rsidR="00C86194" w:rsidRPr="00985502">
          <w:rPr>
            <w:rStyle w:val="Hyperlink"/>
            <w:noProof/>
          </w:rPr>
          <w:t>Software product assurance manager/engineer</w:t>
        </w:r>
        <w:r w:rsidR="00C86194">
          <w:rPr>
            <w:noProof/>
            <w:webHidden/>
          </w:rPr>
          <w:tab/>
        </w:r>
        <w:r w:rsidR="00C86194">
          <w:rPr>
            <w:noProof/>
            <w:webHidden/>
          </w:rPr>
          <w:fldChar w:fldCharType="begin"/>
        </w:r>
        <w:r w:rsidR="00C86194">
          <w:rPr>
            <w:noProof/>
            <w:webHidden/>
          </w:rPr>
          <w:instrText xml:space="preserve"> PAGEREF _Toc474851141 \h </w:instrText>
        </w:r>
        <w:r w:rsidR="00C86194">
          <w:rPr>
            <w:noProof/>
            <w:webHidden/>
          </w:rPr>
        </w:r>
        <w:r w:rsidR="00C86194">
          <w:rPr>
            <w:noProof/>
            <w:webHidden/>
          </w:rPr>
          <w:fldChar w:fldCharType="separate"/>
        </w:r>
        <w:r w:rsidR="00197254">
          <w:rPr>
            <w:noProof/>
            <w:webHidden/>
          </w:rPr>
          <w:t>25</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2" w:history="1">
        <w:r w:rsidR="00C86194" w:rsidRPr="00985502">
          <w:rPr>
            <w:rStyle w:val="Hyperlink"/>
            <w:noProof/>
          </w:rPr>
          <w:t>5.1.5</w:t>
        </w:r>
        <w:r w:rsidR="00C86194">
          <w:rPr>
            <w:rFonts w:asciiTheme="minorHAnsi" w:eastAsiaTheme="minorEastAsia" w:hAnsiTheme="minorHAnsi" w:cstheme="minorBidi"/>
            <w:noProof/>
            <w:szCs w:val="22"/>
          </w:rPr>
          <w:tab/>
        </w:r>
        <w:r w:rsidR="00C86194" w:rsidRPr="00985502">
          <w:rPr>
            <w:rStyle w:val="Hyperlink"/>
            <w:noProof/>
          </w:rPr>
          <w:t>Training</w:t>
        </w:r>
        <w:r w:rsidR="00C86194">
          <w:rPr>
            <w:noProof/>
            <w:webHidden/>
          </w:rPr>
          <w:tab/>
        </w:r>
        <w:r w:rsidR="00C86194">
          <w:rPr>
            <w:noProof/>
            <w:webHidden/>
          </w:rPr>
          <w:fldChar w:fldCharType="begin"/>
        </w:r>
        <w:r w:rsidR="00C86194">
          <w:rPr>
            <w:noProof/>
            <w:webHidden/>
          </w:rPr>
          <w:instrText xml:space="preserve"> PAGEREF _Toc474851142 \h </w:instrText>
        </w:r>
        <w:r w:rsidR="00C86194">
          <w:rPr>
            <w:noProof/>
            <w:webHidden/>
          </w:rPr>
        </w:r>
        <w:r w:rsidR="00C86194">
          <w:rPr>
            <w:noProof/>
            <w:webHidden/>
          </w:rPr>
          <w:fldChar w:fldCharType="separate"/>
        </w:r>
        <w:r w:rsidR="00197254">
          <w:rPr>
            <w:noProof/>
            <w:webHidden/>
          </w:rPr>
          <w:t>25</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143" w:history="1">
        <w:r w:rsidR="00C86194" w:rsidRPr="00985502">
          <w:rPr>
            <w:rStyle w:val="Hyperlink"/>
          </w:rPr>
          <w:t>5.2</w:t>
        </w:r>
        <w:r w:rsidR="00C86194">
          <w:rPr>
            <w:rFonts w:asciiTheme="minorHAnsi" w:eastAsiaTheme="minorEastAsia" w:hAnsiTheme="minorHAnsi" w:cstheme="minorBidi"/>
          </w:rPr>
          <w:tab/>
        </w:r>
        <w:r w:rsidR="00C86194" w:rsidRPr="00985502">
          <w:rPr>
            <w:rStyle w:val="Hyperlink"/>
          </w:rPr>
          <w:t>Software product assurance programme management</w:t>
        </w:r>
        <w:r w:rsidR="00C86194">
          <w:rPr>
            <w:webHidden/>
          </w:rPr>
          <w:tab/>
        </w:r>
        <w:r w:rsidR="00C86194">
          <w:rPr>
            <w:webHidden/>
          </w:rPr>
          <w:fldChar w:fldCharType="begin"/>
        </w:r>
        <w:r w:rsidR="00C86194">
          <w:rPr>
            <w:webHidden/>
          </w:rPr>
          <w:instrText xml:space="preserve"> PAGEREF _Toc474851143 \h </w:instrText>
        </w:r>
        <w:r w:rsidR="00C86194">
          <w:rPr>
            <w:webHidden/>
          </w:rPr>
        </w:r>
        <w:r w:rsidR="00C86194">
          <w:rPr>
            <w:webHidden/>
          </w:rPr>
          <w:fldChar w:fldCharType="separate"/>
        </w:r>
        <w:r w:rsidR="00197254">
          <w:rPr>
            <w:webHidden/>
          </w:rPr>
          <w:t>26</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4" w:history="1">
        <w:r w:rsidR="00C86194" w:rsidRPr="00985502">
          <w:rPr>
            <w:rStyle w:val="Hyperlink"/>
            <w:noProof/>
          </w:rPr>
          <w:t>5.2.1</w:t>
        </w:r>
        <w:r w:rsidR="00C86194">
          <w:rPr>
            <w:rFonts w:asciiTheme="minorHAnsi" w:eastAsiaTheme="minorEastAsia" w:hAnsiTheme="minorHAnsi" w:cstheme="minorBidi"/>
            <w:noProof/>
            <w:szCs w:val="22"/>
          </w:rPr>
          <w:tab/>
        </w:r>
        <w:r w:rsidR="00C86194" w:rsidRPr="00985502">
          <w:rPr>
            <w:rStyle w:val="Hyperlink"/>
            <w:noProof/>
          </w:rPr>
          <w:t>Software product assurance planning and control</w:t>
        </w:r>
        <w:r w:rsidR="00C86194">
          <w:rPr>
            <w:noProof/>
            <w:webHidden/>
          </w:rPr>
          <w:tab/>
        </w:r>
        <w:r w:rsidR="00C86194">
          <w:rPr>
            <w:noProof/>
            <w:webHidden/>
          </w:rPr>
          <w:fldChar w:fldCharType="begin"/>
        </w:r>
        <w:r w:rsidR="00C86194">
          <w:rPr>
            <w:noProof/>
            <w:webHidden/>
          </w:rPr>
          <w:instrText xml:space="preserve"> PAGEREF _Toc474851144 \h </w:instrText>
        </w:r>
        <w:r w:rsidR="00C86194">
          <w:rPr>
            <w:noProof/>
            <w:webHidden/>
          </w:rPr>
        </w:r>
        <w:r w:rsidR="00C86194">
          <w:rPr>
            <w:noProof/>
            <w:webHidden/>
          </w:rPr>
          <w:fldChar w:fldCharType="separate"/>
        </w:r>
        <w:r w:rsidR="00197254">
          <w:rPr>
            <w:noProof/>
            <w:webHidden/>
          </w:rPr>
          <w:t>26</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5" w:history="1">
        <w:r w:rsidR="00C86194" w:rsidRPr="00985502">
          <w:rPr>
            <w:rStyle w:val="Hyperlink"/>
            <w:noProof/>
          </w:rPr>
          <w:t>5.2.2</w:t>
        </w:r>
        <w:r w:rsidR="00C86194">
          <w:rPr>
            <w:rFonts w:asciiTheme="minorHAnsi" w:eastAsiaTheme="minorEastAsia" w:hAnsiTheme="minorHAnsi" w:cstheme="minorBidi"/>
            <w:noProof/>
            <w:szCs w:val="22"/>
          </w:rPr>
          <w:tab/>
        </w:r>
        <w:r w:rsidR="00C86194" w:rsidRPr="00985502">
          <w:rPr>
            <w:rStyle w:val="Hyperlink"/>
            <w:noProof/>
          </w:rPr>
          <w:t>Software product assurance reporting</w:t>
        </w:r>
        <w:r w:rsidR="00C86194">
          <w:rPr>
            <w:noProof/>
            <w:webHidden/>
          </w:rPr>
          <w:tab/>
        </w:r>
        <w:r w:rsidR="00C86194">
          <w:rPr>
            <w:noProof/>
            <w:webHidden/>
          </w:rPr>
          <w:fldChar w:fldCharType="begin"/>
        </w:r>
        <w:r w:rsidR="00C86194">
          <w:rPr>
            <w:noProof/>
            <w:webHidden/>
          </w:rPr>
          <w:instrText xml:space="preserve"> PAGEREF _Toc474851145 \h </w:instrText>
        </w:r>
        <w:r w:rsidR="00C86194">
          <w:rPr>
            <w:noProof/>
            <w:webHidden/>
          </w:rPr>
        </w:r>
        <w:r w:rsidR="00C86194">
          <w:rPr>
            <w:noProof/>
            <w:webHidden/>
          </w:rPr>
          <w:fldChar w:fldCharType="separate"/>
        </w:r>
        <w:r w:rsidR="00197254">
          <w:rPr>
            <w:noProof/>
            <w:webHidden/>
          </w:rPr>
          <w:t>27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6" w:history="1">
        <w:r w:rsidR="00C86194" w:rsidRPr="00985502">
          <w:rPr>
            <w:rStyle w:val="Hyperlink"/>
            <w:noProof/>
          </w:rPr>
          <w:t>5.2.3</w:t>
        </w:r>
        <w:r w:rsidR="00C86194">
          <w:rPr>
            <w:rFonts w:asciiTheme="minorHAnsi" w:eastAsiaTheme="minorEastAsia" w:hAnsiTheme="minorHAnsi" w:cstheme="minorBidi"/>
            <w:noProof/>
            <w:szCs w:val="22"/>
          </w:rPr>
          <w:tab/>
        </w:r>
        <w:r w:rsidR="00C86194" w:rsidRPr="00985502">
          <w:rPr>
            <w:rStyle w:val="Hyperlink"/>
            <w:noProof/>
          </w:rPr>
          <w:t>Audits</w:t>
        </w:r>
        <w:r w:rsidR="00C86194">
          <w:rPr>
            <w:noProof/>
            <w:webHidden/>
          </w:rPr>
          <w:tab/>
        </w:r>
        <w:r w:rsidR="00C86194">
          <w:rPr>
            <w:noProof/>
            <w:webHidden/>
          </w:rPr>
          <w:fldChar w:fldCharType="begin"/>
        </w:r>
        <w:r w:rsidR="00C86194">
          <w:rPr>
            <w:noProof/>
            <w:webHidden/>
          </w:rPr>
          <w:instrText xml:space="preserve"> PAGEREF _Toc474851146 \h </w:instrText>
        </w:r>
        <w:r w:rsidR="00C86194">
          <w:rPr>
            <w:noProof/>
            <w:webHidden/>
          </w:rPr>
        </w:r>
        <w:r w:rsidR="00C86194">
          <w:rPr>
            <w:noProof/>
            <w:webHidden/>
          </w:rPr>
          <w:fldChar w:fldCharType="separate"/>
        </w:r>
        <w:r w:rsidR="00197254">
          <w:rPr>
            <w:noProof/>
            <w:webHidden/>
          </w:rPr>
          <w:t>28</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7" w:history="1">
        <w:r w:rsidR="00C86194" w:rsidRPr="00985502">
          <w:rPr>
            <w:rStyle w:val="Hyperlink"/>
            <w:noProof/>
          </w:rPr>
          <w:t>5.2.4</w:t>
        </w:r>
        <w:r w:rsidR="00C86194">
          <w:rPr>
            <w:rFonts w:asciiTheme="minorHAnsi" w:eastAsiaTheme="minorEastAsia" w:hAnsiTheme="minorHAnsi" w:cstheme="minorBidi"/>
            <w:noProof/>
            <w:szCs w:val="22"/>
          </w:rPr>
          <w:tab/>
        </w:r>
        <w:r w:rsidR="00C86194" w:rsidRPr="00985502">
          <w:rPr>
            <w:rStyle w:val="Hyperlink"/>
            <w:noProof/>
          </w:rPr>
          <w:t>Alerts</w:t>
        </w:r>
        <w:r w:rsidR="00C86194">
          <w:rPr>
            <w:noProof/>
            <w:webHidden/>
          </w:rPr>
          <w:tab/>
        </w:r>
        <w:r w:rsidR="00C86194">
          <w:rPr>
            <w:noProof/>
            <w:webHidden/>
          </w:rPr>
          <w:fldChar w:fldCharType="begin"/>
        </w:r>
        <w:r w:rsidR="00C86194">
          <w:rPr>
            <w:noProof/>
            <w:webHidden/>
          </w:rPr>
          <w:instrText xml:space="preserve"> PAGEREF _Toc474851147 \h </w:instrText>
        </w:r>
        <w:r w:rsidR="00C86194">
          <w:rPr>
            <w:noProof/>
            <w:webHidden/>
          </w:rPr>
        </w:r>
        <w:r w:rsidR="00C86194">
          <w:rPr>
            <w:noProof/>
            <w:webHidden/>
          </w:rPr>
          <w:fldChar w:fldCharType="separate"/>
        </w:r>
        <w:r w:rsidR="00197254">
          <w:rPr>
            <w:noProof/>
            <w:webHidden/>
          </w:rPr>
          <w:t>28</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8" w:history="1">
        <w:r w:rsidR="00C86194" w:rsidRPr="00985502">
          <w:rPr>
            <w:rStyle w:val="Hyperlink"/>
            <w:noProof/>
          </w:rPr>
          <w:t>5.2.5</w:t>
        </w:r>
        <w:r w:rsidR="00C86194">
          <w:rPr>
            <w:rFonts w:asciiTheme="minorHAnsi" w:eastAsiaTheme="minorEastAsia" w:hAnsiTheme="minorHAnsi" w:cstheme="minorBidi"/>
            <w:noProof/>
            <w:szCs w:val="22"/>
          </w:rPr>
          <w:tab/>
        </w:r>
        <w:r w:rsidR="00C86194" w:rsidRPr="00985502">
          <w:rPr>
            <w:rStyle w:val="Hyperlink"/>
            <w:noProof/>
          </w:rPr>
          <w:t>Software problems</w:t>
        </w:r>
        <w:r w:rsidR="00C86194">
          <w:rPr>
            <w:noProof/>
            <w:webHidden/>
          </w:rPr>
          <w:tab/>
        </w:r>
        <w:r w:rsidR="00C86194">
          <w:rPr>
            <w:noProof/>
            <w:webHidden/>
          </w:rPr>
          <w:fldChar w:fldCharType="begin"/>
        </w:r>
        <w:r w:rsidR="00C86194">
          <w:rPr>
            <w:noProof/>
            <w:webHidden/>
          </w:rPr>
          <w:instrText xml:space="preserve"> PAGEREF _Toc474851148 \h </w:instrText>
        </w:r>
        <w:r w:rsidR="00C86194">
          <w:rPr>
            <w:noProof/>
            <w:webHidden/>
          </w:rPr>
        </w:r>
        <w:r w:rsidR="00C86194">
          <w:rPr>
            <w:noProof/>
            <w:webHidden/>
          </w:rPr>
          <w:fldChar w:fldCharType="separate"/>
        </w:r>
        <w:r w:rsidR="00197254">
          <w:rPr>
            <w:noProof/>
            <w:webHidden/>
          </w:rPr>
          <w:t>28</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49" w:history="1">
        <w:r w:rsidR="00C86194" w:rsidRPr="00985502">
          <w:rPr>
            <w:rStyle w:val="Hyperlink"/>
            <w:noProof/>
          </w:rPr>
          <w:t>5.2.6</w:t>
        </w:r>
        <w:r w:rsidR="00C86194">
          <w:rPr>
            <w:rFonts w:asciiTheme="minorHAnsi" w:eastAsiaTheme="minorEastAsia" w:hAnsiTheme="minorHAnsi" w:cstheme="minorBidi"/>
            <w:noProof/>
            <w:szCs w:val="22"/>
          </w:rPr>
          <w:tab/>
        </w:r>
        <w:r w:rsidR="00C86194" w:rsidRPr="00985502">
          <w:rPr>
            <w:rStyle w:val="Hyperlink"/>
            <w:noProof/>
          </w:rPr>
          <w:t>Nonconformances</w:t>
        </w:r>
        <w:r w:rsidR="00C86194">
          <w:rPr>
            <w:noProof/>
            <w:webHidden/>
          </w:rPr>
          <w:tab/>
        </w:r>
        <w:r w:rsidR="00C86194">
          <w:rPr>
            <w:noProof/>
            <w:webHidden/>
          </w:rPr>
          <w:fldChar w:fldCharType="begin"/>
        </w:r>
        <w:r w:rsidR="00C86194">
          <w:rPr>
            <w:noProof/>
            <w:webHidden/>
          </w:rPr>
          <w:instrText xml:space="preserve"> PAGEREF _Toc474851149 \h </w:instrText>
        </w:r>
        <w:r w:rsidR="00C86194">
          <w:rPr>
            <w:noProof/>
            <w:webHidden/>
          </w:rPr>
        </w:r>
        <w:r w:rsidR="00C86194">
          <w:rPr>
            <w:noProof/>
            <w:webHidden/>
          </w:rPr>
          <w:fldChar w:fldCharType="separate"/>
        </w:r>
        <w:r w:rsidR="00197254">
          <w:rPr>
            <w:noProof/>
            <w:webHidden/>
          </w:rPr>
          <w:t>29</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50" w:history="1">
        <w:r w:rsidR="00C86194" w:rsidRPr="00985502">
          <w:rPr>
            <w:rStyle w:val="Hyperlink"/>
            <w:noProof/>
          </w:rPr>
          <w:t>5.2.7</w:t>
        </w:r>
        <w:r w:rsidR="00C86194">
          <w:rPr>
            <w:rFonts w:asciiTheme="minorHAnsi" w:eastAsiaTheme="minorEastAsia" w:hAnsiTheme="minorHAnsi" w:cstheme="minorBidi"/>
            <w:noProof/>
            <w:szCs w:val="22"/>
          </w:rPr>
          <w:tab/>
        </w:r>
        <w:r w:rsidR="00C86194" w:rsidRPr="00985502">
          <w:rPr>
            <w:rStyle w:val="Hyperlink"/>
            <w:noProof/>
          </w:rPr>
          <w:t>Quality requirements and quality models</w:t>
        </w:r>
        <w:r w:rsidR="00C86194">
          <w:rPr>
            <w:noProof/>
            <w:webHidden/>
          </w:rPr>
          <w:tab/>
        </w:r>
        <w:r w:rsidR="00C86194">
          <w:rPr>
            <w:noProof/>
            <w:webHidden/>
          </w:rPr>
          <w:fldChar w:fldCharType="begin"/>
        </w:r>
        <w:r w:rsidR="00C86194">
          <w:rPr>
            <w:noProof/>
            <w:webHidden/>
          </w:rPr>
          <w:instrText xml:space="preserve"> PAGEREF _Toc474851150 \h </w:instrText>
        </w:r>
        <w:r w:rsidR="00C86194">
          <w:rPr>
            <w:noProof/>
            <w:webHidden/>
          </w:rPr>
        </w:r>
        <w:r w:rsidR="00C86194">
          <w:rPr>
            <w:noProof/>
            <w:webHidden/>
          </w:rPr>
          <w:fldChar w:fldCharType="separate"/>
        </w:r>
        <w:r w:rsidR="00197254">
          <w:rPr>
            <w:noProof/>
            <w:webHidden/>
          </w:rPr>
          <w:t>29</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151" w:history="1">
        <w:r w:rsidR="00C86194" w:rsidRPr="00985502">
          <w:rPr>
            <w:rStyle w:val="Hyperlink"/>
          </w:rPr>
          <w:t>5.3</w:t>
        </w:r>
        <w:r w:rsidR="00C86194">
          <w:rPr>
            <w:rFonts w:asciiTheme="minorHAnsi" w:eastAsiaTheme="minorEastAsia" w:hAnsiTheme="minorHAnsi" w:cstheme="minorBidi"/>
          </w:rPr>
          <w:tab/>
        </w:r>
        <w:r w:rsidR="00C86194" w:rsidRPr="00985502">
          <w:rPr>
            <w:rStyle w:val="Hyperlink"/>
          </w:rPr>
          <w:t>Risk management and critical item control</w:t>
        </w:r>
        <w:r w:rsidR="00C86194">
          <w:rPr>
            <w:webHidden/>
          </w:rPr>
          <w:tab/>
        </w:r>
        <w:r w:rsidR="00C86194">
          <w:rPr>
            <w:webHidden/>
          </w:rPr>
          <w:fldChar w:fldCharType="begin"/>
        </w:r>
        <w:r w:rsidR="00C86194">
          <w:rPr>
            <w:webHidden/>
          </w:rPr>
          <w:instrText xml:space="preserve"> PAGEREF _Toc474851151 \h </w:instrText>
        </w:r>
        <w:r w:rsidR="00C86194">
          <w:rPr>
            <w:webHidden/>
          </w:rPr>
        </w:r>
        <w:r w:rsidR="00C86194">
          <w:rPr>
            <w:webHidden/>
          </w:rPr>
          <w:fldChar w:fldCharType="separate"/>
        </w:r>
        <w:r w:rsidR="00197254">
          <w:rPr>
            <w:webHidden/>
          </w:rPr>
          <w:t>30</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52" w:history="1">
        <w:r w:rsidR="00C86194" w:rsidRPr="00985502">
          <w:rPr>
            <w:rStyle w:val="Hyperlink"/>
            <w:noProof/>
          </w:rPr>
          <w:t>5.3.1</w:t>
        </w:r>
        <w:r w:rsidR="00C86194">
          <w:rPr>
            <w:rFonts w:asciiTheme="minorHAnsi" w:eastAsiaTheme="minorEastAsia" w:hAnsiTheme="minorHAnsi" w:cstheme="minorBidi"/>
            <w:noProof/>
            <w:szCs w:val="22"/>
          </w:rPr>
          <w:tab/>
        </w:r>
        <w:r w:rsidR="00C86194" w:rsidRPr="00985502">
          <w:rPr>
            <w:rStyle w:val="Hyperlink"/>
            <w:noProof/>
          </w:rPr>
          <w:t>Risk management</w:t>
        </w:r>
        <w:r w:rsidR="00C86194">
          <w:rPr>
            <w:noProof/>
            <w:webHidden/>
          </w:rPr>
          <w:tab/>
        </w:r>
        <w:r w:rsidR="00C86194">
          <w:rPr>
            <w:noProof/>
            <w:webHidden/>
          </w:rPr>
          <w:fldChar w:fldCharType="begin"/>
        </w:r>
        <w:r w:rsidR="00C86194">
          <w:rPr>
            <w:noProof/>
            <w:webHidden/>
          </w:rPr>
          <w:instrText xml:space="preserve"> PAGEREF _Toc474851152 \h </w:instrText>
        </w:r>
        <w:r w:rsidR="00C86194">
          <w:rPr>
            <w:noProof/>
            <w:webHidden/>
          </w:rPr>
        </w:r>
        <w:r w:rsidR="00C86194">
          <w:rPr>
            <w:noProof/>
            <w:webHidden/>
          </w:rPr>
          <w:fldChar w:fldCharType="separate"/>
        </w:r>
        <w:r w:rsidR="00197254">
          <w:rPr>
            <w:noProof/>
            <w:webHidden/>
          </w:rPr>
          <w:t>30</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53" w:history="1">
        <w:r w:rsidR="00C86194" w:rsidRPr="00985502">
          <w:rPr>
            <w:rStyle w:val="Hyperlink"/>
            <w:noProof/>
          </w:rPr>
          <w:t>5.3.2</w:t>
        </w:r>
        <w:r w:rsidR="00C86194">
          <w:rPr>
            <w:rFonts w:asciiTheme="minorHAnsi" w:eastAsiaTheme="minorEastAsia" w:hAnsiTheme="minorHAnsi" w:cstheme="minorBidi"/>
            <w:noProof/>
            <w:szCs w:val="22"/>
          </w:rPr>
          <w:tab/>
        </w:r>
        <w:r w:rsidR="00C86194" w:rsidRPr="00985502">
          <w:rPr>
            <w:rStyle w:val="Hyperlink"/>
            <w:noProof/>
          </w:rPr>
          <w:t>Critical item control</w:t>
        </w:r>
        <w:r w:rsidR="00C86194">
          <w:rPr>
            <w:noProof/>
            <w:webHidden/>
          </w:rPr>
          <w:tab/>
        </w:r>
        <w:r w:rsidR="00C86194">
          <w:rPr>
            <w:noProof/>
            <w:webHidden/>
          </w:rPr>
          <w:fldChar w:fldCharType="begin"/>
        </w:r>
        <w:r w:rsidR="00C86194">
          <w:rPr>
            <w:noProof/>
            <w:webHidden/>
          </w:rPr>
          <w:instrText xml:space="preserve"> PAGEREF _Toc474851153 \h </w:instrText>
        </w:r>
        <w:r w:rsidR="00C86194">
          <w:rPr>
            <w:noProof/>
            <w:webHidden/>
          </w:rPr>
        </w:r>
        <w:r w:rsidR="00C86194">
          <w:rPr>
            <w:noProof/>
            <w:webHidden/>
          </w:rPr>
          <w:fldChar w:fldCharType="separate"/>
        </w:r>
        <w:r w:rsidR="00197254">
          <w:rPr>
            <w:noProof/>
            <w:webHidden/>
          </w:rPr>
          <w:t>30</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154" w:history="1">
        <w:r w:rsidR="00C86194" w:rsidRPr="00985502">
          <w:rPr>
            <w:rStyle w:val="Hyperlink"/>
          </w:rPr>
          <w:t>5.4</w:t>
        </w:r>
        <w:r w:rsidR="00C86194">
          <w:rPr>
            <w:rFonts w:asciiTheme="minorHAnsi" w:eastAsiaTheme="minorEastAsia" w:hAnsiTheme="minorHAnsi" w:cstheme="minorBidi"/>
          </w:rPr>
          <w:tab/>
        </w:r>
        <w:r w:rsidR="00C86194" w:rsidRPr="00985502">
          <w:rPr>
            <w:rStyle w:val="Hyperlink"/>
          </w:rPr>
          <w:t>Supplier selection and control</w:t>
        </w:r>
        <w:r w:rsidR="00C86194">
          <w:rPr>
            <w:webHidden/>
          </w:rPr>
          <w:tab/>
        </w:r>
        <w:r w:rsidR="00C86194">
          <w:rPr>
            <w:webHidden/>
          </w:rPr>
          <w:fldChar w:fldCharType="begin"/>
        </w:r>
        <w:r w:rsidR="00C86194">
          <w:rPr>
            <w:webHidden/>
          </w:rPr>
          <w:instrText xml:space="preserve"> PAGEREF _Toc474851154 \h </w:instrText>
        </w:r>
        <w:r w:rsidR="00C86194">
          <w:rPr>
            <w:webHidden/>
          </w:rPr>
        </w:r>
        <w:r w:rsidR="00C86194">
          <w:rPr>
            <w:webHidden/>
          </w:rPr>
          <w:fldChar w:fldCharType="separate"/>
        </w:r>
        <w:r w:rsidR="00197254">
          <w:rPr>
            <w:webHidden/>
          </w:rPr>
          <w:t>30</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55" w:history="1">
        <w:r w:rsidR="00C86194" w:rsidRPr="00985502">
          <w:rPr>
            <w:rStyle w:val="Hyperlink"/>
            <w:noProof/>
          </w:rPr>
          <w:t>5.4.1</w:t>
        </w:r>
        <w:r w:rsidR="00C86194">
          <w:rPr>
            <w:rFonts w:asciiTheme="minorHAnsi" w:eastAsiaTheme="minorEastAsia" w:hAnsiTheme="minorHAnsi" w:cstheme="minorBidi"/>
            <w:noProof/>
            <w:szCs w:val="22"/>
          </w:rPr>
          <w:tab/>
        </w:r>
        <w:r w:rsidR="00C86194" w:rsidRPr="00985502">
          <w:rPr>
            <w:rStyle w:val="Hyperlink"/>
            <w:noProof/>
          </w:rPr>
          <w:t>Supplier selection</w:t>
        </w:r>
        <w:r w:rsidR="00C86194">
          <w:rPr>
            <w:noProof/>
            <w:webHidden/>
          </w:rPr>
          <w:tab/>
        </w:r>
        <w:r w:rsidR="00C86194">
          <w:rPr>
            <w:noProof/>
            <w:webHidden/>
          </w:rPr>
          <w:fldChar w:fldCharType="begin"/>
        </w:r>
        <w:r w:rsidR="00C86194">
          <w:rPr>
            <w:noProof/>
            <w:webHidden/>
          </w:rPr>
          <w:instrText xml:space="preserve"> PAGEREF _Toc474851155 \h </w:instrText>
        </w:r>
        <w:r w:rsidR="00C86194">
          <w:rPr>
            <w:noProof/>
            <w:webHidden/>
          </w:rPr>
        </w:r>
        <w:r w:rsidR="00C86194">
          <w:rPr>
            <w:noProof/>
            <w:webHidden/>
          </w:rPr>
          <w:fldChar w:fldCharType="separate"/>
        </w:r>
        <w:r w:rsidR="00197254">
          <w:rPr>
            <w:noProof/>
            <w:webHidden/>
          </w:rPr>
          <w:t>30</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56" w:history="1">
        <w:r w:rsidR="00C86194" w:rsidRPr="00985502">
          <w:rPr>
            <w:rStyle w:val="Hyperlink"/>
            <w:noProof/>
          </w:rPr>
          <w:t>5.4.2</w:t>
        </w:r>
        <w:r w:rsidR="00C86194">
          <w:rPr>
            <w:rFonts w:asciiTheme="minorHAnsi" w:eastAsiaTheme="minorEastAsia" w:hAnsiTheme="minorHAnsi" w:cstheme="minorBidi"/>
            <w:noProof/>
            <w:szCs w:val="22"/>
          </w:rPr>
          <w:tab/>
        </w:r>
        <w:r w:rsidR="00C86194" w:rsidRPr="00985502">
          <w:rPr>
            <w:rStyle w:val="Hyperlink"/>
            <w:noProof/>
          </w:rPr>
          <w:t>Supplier requirements</w:t>
        </w:r>
        <w:r w:rsidR="00C86194">
          <w:rPr>
            <w:noProof/>
            <w:webHidden/>
          </w:rPr>
          <w:tab/>
        </w:r>
        <w:r w:rsidR="00C86194">
          <w:rPr>
            <w:noProof/>
            <w:webHidden/>
          </w:rPr>
          <w:fldChar w:fldCharType="begin"/>
        </w:r>
        <w:r w:rsidR="00C86194">
          <w:rPr>
            <w:noProof/>
            <w:webHidden/>
          </w:rPr>
          <w:instrText xml:space="preserve"> PAGEREF _Toc474851156 \h </w:instrText>
        </w:r>
        <w:r w:rsidR="00C86194">
          <w:rPr>
            <w:noProof/>
            <w:webHidden/>
          </w:rPr>
        </w:r>
        <w:r w:rsidR="00C86194">
          <w:rPr>
            <w:noProof/>
            <w:webHidden/>
          </w:rPr>
          <w:fldChar w:fldCharType="separate"/>
        </w:r>
        <w:r w:rsidR="00197254">
          <w:rPr>
            <w:noProof/>
            <w:webHidden/>
          </w:rPr>
          <w:t>31</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57" w:history="1">
        <w:r w:rsidR="00C86194" w:rsidRPr="00985502">
          <w:rPr>
            <w:rStyle w:val="Hyperlink"/>
            <w:noProof/>
          </w:rPr>
          <w:t>5.4.3</w:t>
        </w:r>
        <w:r w:rsidR="00C86194">
          <w:rPr>
            <w:rFonts w:asciiTheme="minorHAnsi" w:eastAsiaTheme="minorEastAsia" w:hAnsiTheme="minorHAnsi" w:cstheme="minorBidi"/>
            <w:noProof/>
            <w:szCs w:val="22"/>
          </w:rPr>
          <w:tab/>
        </w:r>
        <w:r w:rsidR="00C86194" w:rsidRPr="00985502">
          <w:rPr>
            <w:rStyle w:val="Hyperlink"/>
            <w:noProof/>
          </w:rPr>
          <w:t>Supplier monitoring</w:t>
        </w:r>
        <w:r w:rsidR="00C86194">
          <w:rPr>
            <w:noProof/>
            <w:webHidden/>
          </w:rPr>
          <w:tab/>
        </w:r>
        <w:r w:rsidR="00C86194">
          <w:rPr>
            <w:noProof/>
            <w:webHidden/>
          </w:rPr>
          <w:fldChar w:fldCharType="begin"/>
        </w:r>
        <w:r w:rsidR="00C86194">
          <w:rPr>
            <w:noProof/>
            <w:webHidden/>
          </w:rPr>
          <w:instrText xml:space="preserve"> PAGEREF _Toc474851157 \h </w:instrText>
        </w:r>
        <w:r w:rsidR="00C86194">
          <w:rPr>
            <w:noProof/>
            <w:webHidden/>
          </w:rPr>
        </w:r>
        <w:r w:rsidR="00C86194">
          <w:rPr>
            <w:noProof/>
            <w:webHidden/>
          </w:rPr>
          <w:fldChar w:fldCharType="separate"/>
        </w:r>
        <w:r w:rsidR="00197254">
          <w:rPr>
            <w:noProof/>
            <w:webHidden/>
          </w:rPr>
          <w:t>31</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58" w:history="1">
        <w:r w:rsidR="00C86194" w:rsidRPr="00985502">
          <w:rPr>
            <w:rStyle w:val="Hyperlink"/>
            <w:noProof/>
          </w:rPr>
          <w:t>5.4.4</w:t>
        </w:r>
        <w:r w:rsidR="00C86194">
          <w:rPr>
            <w:rFonts w:asciiTheme="minorHAnsi" w:eastAsiaTheme="minorEastAsia" w:hAnsiTheme="minorHAnsi" w:cstheme="minorBidi"/>
            <w:noProof/>
            <w:szCs w:val="22"/>
          </w:rPr>
          <w:tab/>
        </w:r>
        <w:r w:rsidR="00C86194" w:rsidRPr="00985502">
          <w:rPr>
            <w:rStyle w:val="Hyperlink"/>
            <w:noProof/>
          </w:rPr>
          <w:t>Criticality classification</w:t>
        </w:r>
        <w:r w:rsidR="00C86194">
          <w:rPr>
            <w:noProof/>
            <w:webHidden/>
          </w:rPr>
          <w:tab/>
        </w:r>
        <w:r w:rsidR="00C86194">
          <w:rPr>
            <w:noProof/>
            <w:webHidden/>
          </w:rPr>
          <w:fldChar w:fldCharType="begin"/>
        </w:r>
        <w:r w:rsidR="00C86194">
          <w:rPr>
            <w:noProof/>
            <w:webHidden/>
          </w:rPr>
          <w:instrText xml:space="preserve"> PAGEREF _Toc474851158 \h </w:instrText>
        </w:r>
        <w:r w:rsidR="00C86194">
          <w:rPr>
            <w:noProof/>
            <w:webHidden/>
          </w:rPr>
        </w:r>
        <w:r w:rsidR="00C86194">
          <w:rPr>
            <w:noProof/>
            <w:webHidden/>
          </w:rPr>
          <w:fldChar w:fldCharType="separate"/>
        </w:r>
        <w:r w:rsidR="00197254">
          <w:rPr>
            <w:noProof/>
            <w:webHidden/>
          </w:rPr>
          <w:t>32</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159" w:history="1">
        <w:r w:rsidR="00C86194" w:rsidRPr="00985502">
          <w:rPr>
            <w:rStyle w:val="Hyperlink"/>
          </w:rPr>
          <w:t>5.5</w:t>
        </w:r>
        <w:r w:rsidR="00C86194">
          <w:rPr>
            <w:rFonts w:asciiTheme="minorHAnsi" w:eastAsiaTheme="minorEastAsia" w:hAnsiTheme="minorHAnsi" w:cstheme="minorBidi"/>
          </w:rPr>
          <w:tab/>
        </w:r>
        <w:r w:rsidR="00C86194" w:rsidRPr="00985502">
          <w:rPr>
            <w:rStyle w:val="Hyperlink"/>
          </w:rPr>
          <w:t>Procurement</w:t>
        </w:r>
        <w:r w:rsidR="00C86194">
          <w:rPr>
            <w:webHidden/>
          </w:rPr>
          <w:tab/>
        </w:r>
        <w:r w:rsidR="00C86194">
          <w:rPr>
            <w:webHidden/>
          </w:rPr>
          <w:fldChar w:fldCharType="begin"/>
        </w:r>
        <w:r w:rsidR="00C86194">
          <w:rPr>
            <w:webHidden/>
          </w:rPr>
          <w:instrText xml:space="preserve"> PAGEREF _Toc474851159 \h </w:instrText>
        </w:r>
        <w:r w:rsidR="00C86194">
          <w:rPr>
            <w:webHidden/>
          </w:rPr>
        </w:r>
        <w:r w:rsidR="00C86194">
          <w:rPr>
            <w:webHidden/>
          </w:rPr>
          <w:fldChar w:fldCharType="separate"/>
        </w:r>
        <w:r w:rsidR="00197254">
          <w:rPr>
            <w:webHidden/>
          </w:rPr>
          <w:t>32</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60" w:history="1">
        <w:r w:rsidR="00C86194" w:rsidRPr="00985502">
          <w:rPr>
            <w:rStyle w:val="Hyperlink"/>
            <w:noProof/>
          </w:rPr>
          <w:t>5.5.1</w:t>
        </w:r>
        <w:r w:rsidR="00C86194">
          <w:rPr>
            <w:rFonts w:asciiTheme="minorHAnsi" w:eastAsiaTheme="minorEastAsia" w:hAnsiTheme="minorHAnsi" w:cstheme="minorBidi"/>
            <w:noProof/>
            <w:szCs w:val="22"/>
          </w:rPr>
          <w:tab/>
        </w:r>
        <w:r w:rsidR="00C86194" w:rsidRPr="00985502">
          <w:rPr>
            <w:rStyle w:val="Hyperlink"/>
            <w:noProof/>
          </w:rPr>
          <w:t>Procurement documents</w:t>
        </w:r>
        <w:r w:rsidR="00C86194">
          <w:rPr>
            <w:noProof/>
            <w:webHidden/>
          </w:rPr>
          <w:tab/>
        </w:r>
        <w:r w:rsidR="00C86194">
          <w:rPr>
            <w:noProof/>
            <w:webHidden/>
          </w:rPr>
          <w:fldChar w:fldCharType="begin"/>
        </w:r>
        <w:r w:rsidR="00C86194">
          <w:rPr>
            <w:noProof/>
            <w:webHidden/>
          </w:rPr>
          <w:instrText xml:space="preserve"> PAGEREF _Toc474851160 \h </w:instrText>
        </w:r>
        <w:r w:rsidR="00C86194">
          <w:rPr>
            <w:noProof/>
            <w:webHidden/>
          </w:rPr>
        </w:r>
        <w:r w:rsidR="00C86194">
          <w:rPr>
            <w:noProof/>
            <w:webHidden/>
          </w:rPr>
          <w:fldChar w:fldCharType="separate"/>
        </w:r>
        <w:r w:rsidR="00197254">
          <w:rPr>
            <w:noProof/>
            <w:webHidden/>
          </w:rPr>
          <w:t>32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61" w:history="1">
        <w:r w:rsidR="00C86194" w:rsidRPr="00985502">
          <w:rPr>
            <w:rStyle w:val="Hyperlink"/>
            <w:noProof/>
          </w:rPr>
          <w:t>5.5.2</w:t>
        </w:r>
        <w:r w:rsidR="00C86194">
          <w:rPr>
            <w:rFonts w:asciiTheme="minorHAnsi" w:eastAsiaTheme="minorEastAsia" w:hAnsiTheme="minorHAnsi" w:cstheme="minorBidi"/>
            <w:noProof/>
            <w:szCs w:val="22"/>
          </w:rPr>
          <w:tab/>
        </w:r>
        <w:r w:rsidR="00C86194" w:rsidRPr="00985502">
          <w:rPr>
            <w:rStyle w:val="Hyperlink"/>
            <w:rFonts w:cs="AvantGarde Bk BT"/>
            <w:iCs/>
            <w:noProof/>
          </w:rPr>
          <w:t>Review of procured software component list</w:t>
        </w:r>
        <w:r w:rsidR="00C86194">
          <w:rPr>
            <w:noProof/>
            <w:webHidden/>
          </w:rPr>
          <w:tab/>
        </w:r>
        <w:r w:rsidR="00C86194">
          <w:rPr>
            <w:noProof/>
            <w:webHidden/>
          </w:rPr>
          <w:fldChar w:fldCharType="begin"/>
        </w:r>
        <w:r w:rsidR="00C86194">
          <w:rPr>
            <w:noProof/>
            <w:webHidden/>
          </w:rPr>
          <w:instrText xml:space="preserve"> PAGEREF _Toc474851161 \h </w:instrText>
        </w:r>
        <w:r w:rsidR="00C86194">
          <w:rPr>
            <w:noProof/>
            <w:webHidden/>
          </w:rPr>
        </w:r>
        <w:r w:rsidR="00C86194">
          <w:rPr>
            <w:noProof/>
            <w:webHidden/>
          </w:rPr>
          <w:fldChar w:fldCharType="separate"/>
        </w:r>
        <w:r w:rsidR="00197254">
          <w:rPr>
            <w:noProof/>
            <w:webHidden/>
          </w:rPr>
          <w:t>32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62" w:history="1">
        <w:r w:rsidR="00C86194" w:rsidRPr="00985502">
          <w:rPr>
            <w:rStyle w:val="Hyperlink"/>
            <w:noProof/>
          </w:rPr>
          <w:t>5.5.3</w:t>
        </w:r>
        <w:r w:rsidR="00C86194">
          <w:rPr>
            <w:rFonts w:asciiTheme="minorHAnsi" w:eastAsiaTheme="minorEastAsia" w:hAnsiTheme="minorHAnsi" w:cstheme="minorBidi"/>
            <w:noProof/>
            <w:szCs w:val="22"/>
          </w:rPr>
          <w:tab/>
        </w:r>
        <w:r w:rsidR="00C86194" w:rsidRPr="00985502">
          <w:rPr>
            <w:rStyle w:val="Hyperlink"/>
            <w:noProof/>
          </w:rPr>
          <w:t>Procurement details</w:t>
        </w:r>
        <w:r w:rsidR="00C86194">
          <w:rPr>
            <w:noProof/>
            <w:webHidden/>
          </w:rPr>
          <w:tab/>
        </w:r>
        <w:r w:rsidR="00C86194">
          <w:rPr>
            <w:noProof/>
            <w:webHidden/>
          </w:rPr>
          <w:fldChar w:fldCharType="begin"/>
        </w:r>
        <w:r w:rsidR="00C86194">
          <w:rPr>
            <w:noProof/>
            <w:webHidden/>
          </w:rPr>
          <w:instrText xml:space="preserve"> PAGEREF _Toc474851162 \h </w:instrText>
        </w:r>
        <w:r w:rsidR="00C86194">
          <w:rPr>
            <w:noProof/>
            <w:webHidden/>
          </w:rPr>
        </w:r>
        <w:r w:rsidR="00C86194">
          <w:rPr>
            <w:noProof/>
            <w:webHidden/>
          </w:rPr>
          <w:fldChar w:fldCharType="separate"/>
        </w:r>
        <w:r w:rsidR="00197254">
          <w:rPr>
            <w:noProof/>
            <w:webHidden/>
          </w:rPr>
          <w:t>32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63" w:history="1">
        <w:r w:rsidR="00C86194" w:rsidRPr="00985502">
          <w:rPr>
            <w:rStyle w:val="Hyperlink"/>
            <w:noProof/>
          </w:rPr>
          <w:t>5.5.4</w:t>
        </w:r>
        <w:r w:rsidR="00C86194">
          <w:rPr>
            <w:rFonts w:asciiTheme="minorHAnsi" w:eastAsiaTheme="minorEastAsia" w:hAnsiTheme="minorHAnsi" w:cstheme="minorBidi"/>
            <w:noProof/>
            <w:szCs w:val="22"/>
          </w:rPr>
          <w:tab/>
        </w:r>
        <w:r w:rsidR="00C86194" w:rsidRPr="00985502">
          <w:rPr>
            <w:rStyle w:val="Hyperlink"/>
            <w:noProof/>
          </w:rPr>
          <w:t>Identification</w:t>
        </w:r>
        <w:r w:rsidR="00C86194">
          <w:rPr>
            <w:noProof/>
            <w:webHidden/>
          </w:rPr>
          <w:tab/>
        </w:r>
        <w:r w:rsidR="00C86194">
          <w:rPr>
            <w:noProof/>
            <w:webHidden/>
          </w:rPr>
          <w:fldChar w:fldCharType="begin"/>
        </w:r>
        <w:r w:rsidR="00C86194">
          <w:rPr>
            <w:noProof/>
            <w:webHidden/>
          </w:rPr>
          <w:instrText xml:space="preserve"> PAGEREF _Toc474851163 \h </w:instrText>
        </w:r>
        <w:r w:rsidR="00C86194">
          <w:rPr>
            <w:noProof/>
            <w:webHidden/>
          </w:rPr>
        </w:r>
        <w:r w:rsidR="00C86194">
          <w:rPr>
            <w:noProof/>
            <w:webHidden/>
          </w:rPr>
          <w:fldChar w:fldCharType="separate"/>
        </w:r>
        <w:r w:rsidR="00197254">
          <w:rPr>
            <w:noProof/>
            <w:webHidden/>
          </w:rPr>
          <w:t>32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64" w:history="1">
        <w:r w:rsidR="00C86194" w:rsidRPr="00985502">
          <w:rPr>
            <w:rStyle w:val="Hyperlink"/>
            <w:noProof/>
          </w:rPr>
          <w:t>5.5.5</w:t>
        </w:r>
        <w:r w:rsidR="00C86194">
          <w:rPr>
            <w:rFonts w:asciiTheme="minorHAnsi" w:eastAsiaTheme="minorEastAsia" w:hAnsiTheme="minorHAnsi" w:cstheme="minorBidi"/>
            <w:noProof/>
            <w:szCs w:val="22"/>
          </w:rPr>
          <w:tab/>
        </w:r>
        <w:r w:rsidR="00C86194" w:rsidRPr="00985502">
          <w:rPr>
            <w:rStyle w:val="Hyperlink"/>
            <w:noProof/>
          </w:rPr>
          <w:t>Inspection</w:t>
        </w:r>
        <w:r w:rsidR="00C86194">
          <w:rPr>
            <w:noProof/>
            <w:webHidden/>
          </w:rPr>
          <w:tab/>
        </w:r>
        <w:r w:rsidR="00C86194">
          <w:rPr>
            <w:noProof/>
            <w:webHidden/>
          </w:rPr>
          <w:fldChar w:fldCharType="begin"/>
        </w:r>
        <w:r w:rsidR="00C86194">
          <w:rPr>
            <w:noProof/>
            <w:webHidden/>
          </w:rPr>
          <w:instrText xml:space="preserve"> PAGEREF _Toc474851164 \h </w:instrText>
        </w:r>
        <w:r w:rsidR="00C86194">
          <w:rPr>
            <w:noProof/>
            <w:webHidden/>
          </w:rPr>
        </w:r>
        <w:r w:rsidR="00C86194">
          <w:rPr>
            <w:noProof/>
            <w:webHidden/>
          </w:rPr>
          <w:fldChar w:fldCharType="separate"/>
        </w:r>
        <w:r w:rsidR="00197254">
          <w:rPr>
            <w:noProof/>
            <w:webHidden/>
          </w:rPr>
          <w:t>33</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65" w:history="1">
        <w:r w:rsidR="00C86194" w:rsidRPr="00985502">
          <w:rPr>
            <w:rStyle w:val="Hyperlink"/>
            <w:noProof/>
          </w:rPr>
          <w:t>5.5.6</w:t>
        </w:r>
        <w:r w:rsidR="00C86194">
          <w:rPr>
            <w:rFonts w:asciiTheme="minorHAnsi" w:eastAsiaTheme="minorEastAsia" w:hAnsiTheme="minorHAnsi" w:cstheme="minorBidi"/>
            <w:noProof/>
            <w:szCs w:val="22"/>
          </w:rPr>
          <w:tab/>
        </w:r>
        <w:r w:rsidR="00C86194" w:rsidRPr="00985502">
          <w:rPr>
            <w:rStyle w:val="Hyperlink"/>
            <w:noProof/>
          </w:rPr>
          <w:t>Exportability</w:t>
        </w:r>
        <w:r w:rsidR="00C86194">
          <w:rPr>
            <w:noProof/>
            <w:webHidden/>
          </w:rPr>
          <w:tab/>
        </w:r>
        <w:r w:rsidR="00C86194">
          <w:rPr>
            <w:noProof/>
            <w:webHidden/>
          </w:rPr>
          <w:fldChar w:fldCharType="begin"/>
        </w:r>
        <w:r w:rsidR="00C86194">
          <w:rPr>
            <w:noProof/>
            <w:webHidden/>
          </w:rPr>
          <w:instrText xml:space="preserve"> PAGEREF _Toc474851165 \h </w:instrText>
        </w:r>
        <w:r w:rsidR="00C86194">
          <w:rPr>
            <w:noProof/>
            <w:webHidden/>
          </w:rPr>
        </w:r>
        <w:r w:rsidR="00C86194">
          <w:rPr>
            <w:noProof/>
            <w:webHidden/>
          </w:rPr>
          <w:fldChar w:fldCharType="separate"/>
        </w:r>
        <w:r w:rsidR="00197254">
          <w:rPr>
            <w:noProof/>
            <w:webHidden/>
          </w:rPr>
          <w:t>33</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166" w:history="1">
        <w:r w:rsidR="00C86194" w:rsidRPr="00985502">
          <w:rPr>
            <w:rStyle w:val="Hyperlink"/>
          </w:rPr>
          <w:t>5.6</w:t>
        </w:r>
        <w:r w:rsidR="00C86194">
          <w:rPr>
            <w:rFonts w:asciiTheme="minorHAnsi" w:eastAsiaTheme="minorEastAsia" w:hAnsiTheme="minorHAnsi" w:cstheme="minorBidi"/>
          </w:rPr>
          <w:tab/>
        </w:r>
        <w:r w:rsidR="00C86194" w:rsidRPr="00985502">
          <w:rPr>
            <w:rStyle w:val="Hyperlink"/>
          </w:rPr>
          <w:t>Tools and supporting environment</w:t>
        </w:r>
        <w:r w:rsidR="00C86194">
          <w:rPr>
            <w:webHidden/>
          </w:rPr>
          <w:tab/>
        </w:r>
        <w:r w:rsidR="00C86194">
          <w:rPr>
            <w:webHidden/>
          </w:rPr>
          <w:fldChar w:fldCharType="begin"/>
        </w:r>
        <w:r w:rsidR="00C86194">
          <w:rPr>
            <w:webHidden/>
          </w:rPr>
          <w:instrText xml:space="preserve"> PAGEREF _Toc474851166 \h </w:instrText>
        </w:r>
        <w:r w:rsidR="00C86194">
          <w:rPr>
            <w:webHidden/>
          </w:rPr>
        </w:r>
        <w:r w:rsidR="00C86194">
          <w:rPr>
            <w:webHidden/>
          </w:rPr>
          <w:fldChar w:fldCharType="separate"/>
        </w:r>
        <w:r w:rsidR="00197254">
          <w:rPr>
            <w:webHidden/>
          </w:rPr>
          <w:t>33</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67" w:history="1">
        <w:r w:rsidR="00C86194" w:rsidRPr="00985502">
          <w:rPr>
            <w:rStyle w:val="Hyperlink"/>
            <w:noProof/>
          </w:rPr>
          <w:t>5.6.1</w:t>
        </w:r>
        <w:r w:rsidR="00C86194">
          <w:rPr>
            <w:rFonts w:asciiTheme="minorHAnsi" w:eastAsiaTheme="minorEastAsia" w:hAnsiTheme="minorHAnsi" w:cstheme="minorBidi"/>
            <w:noProof/>
            <w:szCs w:val="22"/>
          </w:rPr>
          <w:tab/>
        </w:r>
        <w:r w:rsidR="00C86194" w:rsidRPr="00985502">
          <w:rPr>
            <w:rStyle w:val="Hyperlink"/>
            <w:noProof/>
          </w:rPr>
          <w:t>Methods and tools</w:t>
        </w:r>
        <w:r w:rsidR="00C86194">
          <w:rPr>
            <w:noProof/>
            <w:webHidden/>
          </w:rPr>
          <w:tab/>
        </w:r>
        <w:r w:rsidR="00C86194">
          <w:rPr>
            <w:noProof/>
            <w:webHidden/>
          </w:rPr>
          <w:fldChar w:fldCharType="begin"/>
        </w:r>
        <w:r w:rsidR="00C86194">
          <w:rPr>
            <w:noProof/>
            <w:webHidden/>
          </w:rPr>
          <w:instrText xml:space="preserve"> PAGEREF _Toc474851167 \h </w:instrText>
        </w:r>
        <w:r w:rsidR="00C86194">
          <w:rPr>
            <w:noProof/>
            <w:webHidden/>
          </w:rPr>
        </w:r>
        <w:r w:rsidR="00C86194">
          <w:rPr>
            <w:noProof/>
            <w:webHidden/>
          </w:rPr>
          <w:fldChar w:fldCharType="separate"/>
        </w:r>
        <w:r w:rsidR="00197254">
          <w:rPr>
            <w:noProof/>
            <w:webHidden/>
          </w:rPr>
          <w:t>33</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68" w:history="1">
        <w:r w:rsidR="00C86194" w:rsidRPr="00985502">
          <w:rPr>
            <w:rStyle w:val="Hyperlink"/>
            <w:noProof/>
          </w:rPr>
          <w:t>5.6.2</w:t>
        </w:r>
        <w:r w:rsidR="00C86194">
          <w:rPr>
            <w:rFonts w:asciiTheme="minorHAnsi" w:eastAsiaTheme="minorEastAsia" w:hAnsiTheme="minorHAnsi" w:cstheme="minorBidi"/>
            <w:noProof/>
            <w:szCs w:val="22"/>
          </w:rPr>
          <w:tab/>
        </w:r>
        <w:r w:rsidR="00C86194" w:rsidRPr="00985502">
          <w:rPr>
            <w:rStyle w:val="Hyperlink"/>
            <w:noProof/>
          </w:rPr>
          <w:t>Development environment selection</w:t>
        </w:r>
        <w:r w:rsidR="00C86194">
          <w:rPr>
            <w:noProof/>
            <w:webHidden/>
          </w:rPr>
          <w:tab/>
        </w:r>
        <w:r w:rsidR="00C86194">
          <w:rPr>
            <w:noProof/>
            <w:webHidden/>
          </w:rPr>
          <w:fldChar w:fldCharType="begin"/>
        </w:r>
        <w:r w:rsidR="00C86194">
          <w:rPr>
            <w:noProof/>
            <w:webHidden/>
          </w:rPr>
          <w:instrText xml:space="preserve"> PAGEREF _Toc474851168 \h </w:instrText>
        </w:r>
        <w:r w:rsidR="00C86194">
          <w:rPr>
            <w:noProof/>
            <w:webHidden/>
          </w:rPr>
        </w:r>
        <w:r w:rsidR="00C86194">
          <w:rPr>
            <w:noProof/>
            <w:webHidden/>
          </w:rPr>
          <w:fldChar w:fldCharType="separate"/>
        </w:r>
        <w:r w:rsidR="00197254">
          <w:rPr>
            <w:noProof/>
            <w:webHidden/>
          </w:rPr>
          <w:t>34</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169" w:history="1">
        <w:r w:rsidR="00C86194" w:rsidRPr="00985502">
          <w:rPr>
            <w:rStyle w:val="Hyperlink"/>
          </w:rPr>
          <w:t>5.7</w:t>
        </w:r>
        <w:r w:rsidR="00C86194">
          <w:rPr>
            <w:rFonts w:asciiTheme="minorHAnsi" w:eastAsiaTheme="minorEastAsia" w:hAnsiTheme="minorHAnsi" w:cstheme="minorBidi"/>
          </w:rPr>
          <w:tab/>
        </w:r>
        <w:r w:rsidR="00C86194" w:rsidRPr="00985502">
          <w:rPr>
            <w:rStyle w:val="Hyperlink"/>
          </w:rPr>
          <w:t>Assessment and improvement process</w:t>
        </w:r>
        <w:r w:rsidR="00C86194">
          <w:rPr>
            <w:webHidden/>
          </w:rPr>
          <w:tab/>
        </w:r>
        <w:r w:rsidR="00C86194">
          <w:rPr>
            <w:webHidden/>
          </w:rPr>
          <w:fldChar w:fldCharType="begin"/>
        </w:r>
        <w:r w:rsidR="00C86194">
          <w:rPr>
            <w:webHidden/>
          </w:rPr>
          <w:instrText xml:space="preserve"> PAGEREF _Toc474851169 \h </w:instrText>
        </w:r>
        <w:r w:rsidR="00C86194">
          <w:rPr>
            <w:webHidden/>
          </w:rPr>
        </w:r>
        <w:r w:rsidR="00C86194">
          <w:rPr>
            <w:webHidden/>
          </w:rPr>
          <w:fldChar w:fldCharType="separate"/>
        </w:r>
        <w:r w:rsidR="00197254">
          <w:rPr>
            <w:webHidden/>
          </w:rPr>
          <w:t>34</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70" w:history="1">
        <w:r w:rsidR="00C86194" w:rsidRPr="00985502">
          <w:rPr>
            <w:rStyle w:val="Hyperlink"/>
            <w:noProof/>
          </w:rPr>
          <w:t>5.7.1</w:t>
        </w:r>
        <w:r w:rsidR="00C86194">
          <w:rPr>
            <w:rFonts w:asciiTheme="minorHAnsi" w:eastAsiaTheme="minorEastAsia" w:hAnsiTheme="minorHAnsi" w:cstheme="minorBidi"/>
            <w:noProof/>
            <w:szCs w:val="22"/>
          </w:rPr>
          <w:tab/>
        </w:r>
        <w:r w:rsidR="00C86194" w:rsidRPr="00985502">
          <w:rPr>
            <w:rStyle w:val="Hyperlink"/>
            <w:noProof/>
          </w:rPr>
          <w:t>Process assessment</w:t>
        </w:r>
        <w:r w:rsidR="00C86194">
          <w:rPr>
            <w:noProof/>
            <w:webHidden/>
          </w:rPr>
          <w:tab/>
        </w:r>
        <w:r w:rsidR="00C86194">
          <w:rPr>
            <w:noProof/>
            <w:webHidden/>
          </w:rPr>
          <w:fldChar w:fldCharType="begin"/>
        </w:r>
        <w:r w:rsidR="00C86194">
          <w:rPr>
            <w:noProof/>
            <w:webHidden/>
          </w:rPr>
          <w:instrText xml:space="preserve"> PAGEREF _Toc474851170 \h </w:instrText>
        </w:r>
        <w:r w:rsidR="00C86194">
          <w:rPr>
            <w:noProof/>
            <w:webHidden/>
          </w:rPr>
        </w:r>
        <w:r w:rsidR="00C86194">
          <w:rPr>
            <w:noProof/>
            <w:webHidden/>
          </w:rPr>
          <w:fldChar w:fldCharType="separate"/>
        </w:r>
        <w:r w:rsidR="00197254">
          <w:rPr>
            <w:noProof/>
            <w:webHidden/>
          </w:rPr>
          <w:t>34</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71" w:history="1">
        <w:r w:rsidR="00C86194" w:rsidRPr="00985502">
          <w:rPr>
            <w:rStyle w:val="Hyperlink"/>
            <w:noProof/>
          </w:rPr>
          <w:t>5.7.2</w:t>
        </w:r>
        <w:r w:rsidR="00C86194">
          <w:rPr>
            <w:rFonts w:asciiTheme="minorHAnsi" w:eastAsiaTheme="minorEastAsia" w:hAnsiTheme="minorHAnsi" w:cstheme="minorBidi"/>
            <w:noProof/>
            <w:szCs w:val="22"/>
          </w:rPr>
          <w:tab/>
        </w:r>
        <w:r w:rsidR="00C86194" w:rsidRPr="00985502">
          <w:rPr>
            <w:rStyle w:val="Hyperlink"/>
            <w:noProof/>
          </w:rPr>
          <w:t>Assessment process</w:t>
        </w:r>
        <w:r w:rsidR="00C86194">
          <w:rPr>
            <w:noProof/>
            <w:webHidden/>
          </w:rPr>
          <w:tab/>
        </w:r>
        <w:r w:rsidR="00C86194">
          <w:rPr>
            <w:noProof/>
            <w:webHidden/>
          </w:rPr>
          <w:fldChar w:fldCharType="begin"/>
        </w:r>
        <w:r w:rsidR="00C86194">
          <w:rPr>
            <w:noProof/>
            <w:webHidden/>
          </w:rPr>
          <w:instrText xml:space="preserve"> PAGEREF _Toc474851171 \h </w:instrText>
        </w:r>
        <w:r w:rsidR="00C86194">
          <w:rPr>
            <w:noProof/>
            <w:webHidden/>
          </w:rPr>
        </w:r>
        <w:r w:rsidR="00C86194">
          <w:rPr>
            <w:noProof/>
            <w:webHidden/>
          </w:rPr>
          <w:fldChar w:fldCharType="separate"/>
        </w:r>
        <w:r w:rsidR="00197254">
          <w:rPr>
            <w:noProof/>
            <w:webHidden/>
          </w:rPr>
          <w:t>35</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72" w:history="1">
        <w:r w:rsidR="00C86194" w:rsidRPr="00985502">
          <w:rPr>
            <w:rStyle w:val="Hyperlink"/>
            <w:noProof/>
          </w:rPr>
          <w:t>5.7.3</w:t>
        </w:r>
        <w:r w:rsidR="00C86194">
          <w:rPr>
            <w:rFonts w:asciiTheme="minorHAnsi" w:eastAsiaTheme="minorEastAsia" w:hAnsiTheme="minorHAnsi" w:cstheme="minorBidi"/>
            <w:noProof/>
            <w:szCs w:val="22"/>
          </w:rPr>
          <w:tab/>
        </w:r>
        <w:r w:rsidR="00C86194" w:rsidRPr="00985502">
          <w:rPr>
            <w:rStyle w:val="Hyperlink"/>
            <w:noProof/>
          </w:rPr>
          <w:t>Process improvement</w:t>
        </w:r>
        <w:r w:rsidR="00C86194">
          <w:rPr>
            <w:noProof/>
            <w:webHidden/>
          </w:rPr>
          <w:tab/>
        </w:r>
        <w:r w:rsidR="00C86194">
          <w:rPr>
            <w:noProof/>
            <w:webHidden/>
          </w:rPr>
          <w:fldChar w:fldCharType="begin"/>
        </w:r>
        <w:r w:rsidR="00C86194">
          <w:rPr>
            <w:noProof/>
            <w:webHidden/>
          </w:rPr>
          <w:instrText xml:space="preserve"> PAGEREF _Toc474851172 \h </w:instrText>
        </w:r>
        <w:r w:rsidR="00C86194">
          <w:rPr>
            <w:noProof/>
            <w:webHidden/>
          </w:rPr>
        </w:r>
        <w:r w:rsidR="00C86194">
          <w:rPr>
            <w:noProof/>
            <w:webHidden/>
          </w:rPr>
          <w:fldChar w:fldCharType="separate"/>
        </w:r>
        <w:r w:rsidR="00197254">
          <w:rPr>
            <w:noProof/>
            <w:webHidden/>
          </w:rPr>
          <w:t>36</w:t>
        </w:r>
        <w:r w:rsidR="00C86194">
          <w:rPr>
            <w:noProof/>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173" w:history="1">
        <w:r w:rsidR="00C86194" w:rsidRPr="00985502">
          <w:rPr>
            <w:rStyle w:val="Hyperlink"/>
          </w:rPr>
          <w:t>6 Software process assurance</w:t>
        </w:r>
        <w:r w:rsidR="00C86194">
          <w:rPr>
            <w:webHidden/>
          </w:rPr>
          <w:tab/>
        </w:r>
        <w:r w:rsidR="00C86194">
          <w:rPr>
            <w:webHidden/>
          </w:rPr>
          <w:fldChar w:fldCharType="begin"/>
        </w:r>
        <w:r w:rsidR="00C86194">
          <w:rPr>
            <w:webHidden/>
          </w:rPr>
          <w:instrText xml:space="preserve"> PAGEREF _Toc474851173 \h </w:instrText>
        </w:r>
        <w:r w:rsidR="00C86194">
          <w:rPr>
            <w:webHidden/>
          </w:rPr>
        </w:r>
        <w:r w:rsidR="00C86194">
          <w:rPr>
            <w:webHidden/>
          </w:rPr>
          <w:fldChar w:fldCharType="separate"/>
        </w:r>
        <w:r w:rsidR="00197254">
          <w:rPr>
            <w:webHidden/>
          </w:rPr>
          <w:t>37</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74" w:history="1">
        <w:r w:rsidR="00C86194" w:rsidRPr="00985502">
          <w:rPr>
            <w:rStyle w:val="Hyperlink"/>
          </w:rPr>
          <w:t>6.1</w:t>
        </w:r>
        <w:r w:rsidR="00C86194">
          <w:rPr>
            <w:rFonts w:asciiTheme="minorHAnsi" w:eastAsiaTheme="minorEastAsia" w:hAnsiTheme="minorHAnsi" w:cstheme="minorBidi"/>
          </w:rPr>
          <w:tab/>
        </w:r>
        <w:r w:rsidR="00C86194" w:rsidRPr="00985502">
          <w:rPr>
            <w:rStyle w:val="Hyperlink"/>
          </w:rPr>
          <w:t>Software development life cycle</w:t>
        </w:r>
        <w:r w:rsidR="00C86194">
          <w:rPr>
            <w:webHidden/>
          </w:rPr>
          <w:tab/>
        </w:r>
        <w:r w:rsidR="00C86194">
          <w:rPr>
            <w:webHidden/>
          </w:rPr>
          <w:fldChar w:fldCharType="begin"/>
        </w:r>
        <w:r w:rsidR="00C86194">
          <w:rPr>
            <w:webHidden/>
          </w:rPr>
          <w:instrText xml:space="preserve"> PAGEREF _Toc474851174 \h </w:instrText>
        </w:r>
        <w:r w:rsidR="00C86194">
          <w:rPr>
            <w:webHidden/>
          </w:rPr>
        </w:r>
        <w:r w:rsidR="00C86194">
          <w:rPr>
            <w:webHidden/>
          </w:rPr>
          <w:fldChar w:fldCharType="separate"/>
        </w:r>
        <w:r w:rsidR="00197254">
          <w:rPr>
            <w:webHidden/>
          </w:rPr>
          <w:t>37</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75" w:history="1">
        <w:r w:rsidR="00C86194" w:rsidRPr="00985502">
          <w:rPr>
            <w:rStyle w:val="Hyperlink"/>
            <w:noProof/>
          </w:rPr>
          <w:t>6.1.1</w:t>
        </w:r>
        <w:r w:rsidR="00C86194">
          <w:rPr>
            <w:rFonts w:asciiTheme="minorHAnsi" w:eastAsiaTheme="minorEastAsia" w:hAnsiTheme="minorHAnsi" w:cstheme="minorBidi"/>
            <w:noProof/>
            <w:szCs w:val="22"/>
          </w:rPr>
          <w:tab/>
        </w:r>
        <w:r w:rsidR="00C86194" w:rsidRPr="00985502">
          <w:rPr>
            <w:rStyle w:val="Hyperlink"/>
            <w:noProof/>
          </w:rPr>
          <w:t>Life cycle definition</w:t>
        </w:r>
        <w:r w:rsidR="00C86194">
          <w:rPr>
            <w:noProof/>
            <w:webHidden/>
          </w:rPr>
          <w:tab/>
        </w:r>
        <w:r w:rsidR="00C86194">
          <w:rPr>
            <w:noProof/>
            <w:webHidden/>
          </w:rPr>
          <w:fldChar w:fldCharType="begin"/>
        </w:r>
        <w:r w:rsidR="00C86194">
          <w:rPr>
            <w:noProof/>
            <w:webHidden/>
          </w:rPr>
          <w:instrText xml:space="preserve"> PAGEREF _Toc474851175 \h </w:instrText>
        </w:r>
        <w:r w:rsidR="00C86194">
          <w:rPr>
            <w:noProof/>
            <w:webHidden/>
          </w:rPr>
        </w:r>
        <w:r w:rsidR="00C86194">
          <w:rPr>
            <w:noProof/>
            <w:webHidden/>
          </w:rPr>
          <w:fldChar w:fldCharType="separate"/>
        </w:r>
        <w:r w:rsidR="00197254">
          <w:rPr>
            <w:noProof/>
            <w:webHidden/>
          </w:rPr>
          <w:t>37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76" w:history="1">
        <w:r w:rsidR="00C86194" w:rsidRPr="00985502">
          <w:rPr>
            <w:rStyle w:val="Hyperlink"/>
            <w:noProof/>
          </w:rPr>
          <w:t>6.1.2</w:t>
        </w:r>
        <w:r w:rsidR="00C86194">
          <w:rPr>
            <w:rFonts w:asciiTheme="minorHAnsi" w:eastAsiaTheme="minorEastAsia" w:hAnsiTheme="minorHAnsi" w:cstheme="minorBidi"/>
            <w:noProof/>
            <w:szCs w:val="22"/>
          </w:rPr>
          <w:tab/>
        </w:r>
        <w:r w:rsidR="00C86194" w:rsidRPr="00985502">
          <w:rPr>
            <w:rStyle w:val="Hyperlink"/>
            <w:noProof/>
          </w:rPr>
          <w:t>Process quality objectives</w:t>
        </w:r>
        <w:r w:rsidR="00C86194">
          <w:rPr>
            <w:noProof/>
            <w:webHidden/>
          </w:rPr>
          <w:tab/>
        </w:r>
        <w:r w:rsidR="00C86194">
          <w:rPr>
            <w:noProof/>
            <w:webHidden/>
          </w:rPr>
          <w:fldChar w:fldCharType="begin"/>
        </w:r>
        <w:r w:rsidR="00C86194">
          <w:rPr>
            <w:noProof/>
            <w:webHidden/>
          </w:rPr>
          <w:instrText xml:space="preserve"> PAGEREF _Toc474851176 \h </w:instrText>
        </w:r>
        <w:r w:rsidR="00C86194">
          <w:rPr>
            <w:noProof/>
            <w:webHidden/>
          </w:rPr>
        </w:r>
        <w:r w:rsidR="00C86194">
          <w:rPr>
            <w:noProof/>
            <w:webHidden/>
          </w:rPr>
          <w:fldChar w:fldCharType="separate"/>
        </w:r>
        <w:r w:rsidR="00197254">
          <w:rPr>
            <w:noProof/>
            <w:webHidden/>
          </w:rPr>
          <w:t>37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77" w:history="1">
        <w:r w:rsidR="00C86194" w:rsidRPr="00985502">
          <w:rPr>
            <w:rStyle w:val="Hyperlink"/>
            <w:noProof/>
          </w:rPr>
          <w:t>6.1.3</w:t>
        </w:r>
        <w:r w:rsidR="00C86194">
          <w:rPr>
            <w:rFonts w:asciiTheme="minorHAnsi" w:eastAsiaTheme="minorEastAsia" w:hAnsiTheme="minorHAnsi" w:cstheme="minorBidi"/>
            <w:noProof/>
            <w:szCs w:val="22"/>
          </w:rPr>
          <w:tab/>
        </w:r>
        <w:r w:rsidR="00C86194" w:rsidRPr="00985502">
          <w:rPr>
            <w:rStyle w:val="Hyperlink"/>
            <w:noProof/>
          </w:rPr>
          <w:t>Life cycle definition review</w:t>
        </w:r>
        <w:r w:rsidR="00C86194">
          <w:rPr>
            <w:noProof/>
            <w:webHidden/>
          </w:rPr>
          <w:tab/>
        </w:r>
        <w:r w:rsidR="00C86194">
          <w:rPr>
            <w:noProof/>
            <w:webHidden/>
          </w:rPr>
          <w:fldChar w:fldCharType="begin"/>
        </w:r>
        <w:r w:rsidR="00C86194">
          <w:rPr>
            <w:noProof/>
            <w:webHidden/>
          </w:rPr>
          <w:instrText xml:space="preserve"> PAGEREF _Toc474851177 \h </w:instrText>
        </w:r>
        <w:r w:rsidR="00C86194">
          <w:rPr>
            <w:noProof/>
            <w:webHidden/>
          </w:rPr>
        </w:r>
        <w:r w:rsidR="00C86194">
          <w:rPr>
            <w:noProof/>
            <w:webHidden/>
          </w:rPr>
          <w:fldChar w:fldCharType="separate"/>
        </w:r>
        <w:r w:rsidR="00197254">
          <w:rPr>
            <w:noProof/>
            <w:webHidden/>
          </w:rPr>
          <w:t>37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78" w:history="1">
        <w:r w:rsidR="00C86194" w:rsidRPr="00985502">
          <w:rPr>
            <w:rStyle w:val="Hyperlink"/>
            <w:noProof/>
          </w:rPr>
          <w:t>6.1.4</w:t>
        </w:r>
        <w:r w:rsidR="00C86194">
          <w:rPr>
            <w:rFonts w:asciiTheme="minorHAnsi" w:eastAsiaTheme="minorEastAsia" w:hAnsiTheme="minorHAnsi" w:cstheme="minorBidi"/>
            <w:noProof/>
            <w:szCs w:val="22"/>
          </w:rPr>
          <w:tab/>
        </w:r>
        <w:r w:rsidR="00C86194" w:rsidRPr="00985502">
          <w:rPr>
            <w:rStyle w:val="Hyperlink"/>
            <w:noProof/>
          </w:rPr>
          <w:t>Life cycle resources</w:t>
        </w:r>
        <w:r w:rsidR="00C86194">
          <w:rPr>
            <w:noProof/>
            <w:webHidden/>
          </w:rPr>
          <w:tab/>
        </w:r>
        <w:r w:rsidR="00C86194">
          <w:rPr>
            <w:noProof/>
            <w:webHidden/>
          </w:rPr>
          <w:fldChar w:fldCharType="begin"/>
        </w:r>
        <w:r w:rsidR="00C86194">
          <w:rPr>
            <w:noProof/>
            <w:webHidden/>
          </w:rPr>
          <w:instrText xml:space="preserve"> PAGEREF _Toc474851178 \h </w:instrText>
        </w:r>
        <w:r w:rsidR="00C86194">
          <w:rPr>
            <w:noProof/>
            <w:webHidden/>
          </w:rPr>
        </w:r>
        <w:r w:rsidR="00C86194">
          <w:rPr>
            <w:noProof/>
            <w:webHidden/>
          </w:rPr>
          <w:fldChar w:fldCharType="separate"/>
        </w:r>
        <w:r w:rsidR="00197254">
          <w:rPr>
            <w:noProof/>
            <w:webHidden/>
          </w:rPr>
          <w:t>37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79" w:history="1">
        <w:r w:rsidR="00C86194" w:rsidRPr="00985502">
          <w:rPr>
            <w:rStyle w:val="Hyperlink"/>
            <w:noProof/>
          </w:rPr>
          <w:t>6.1.5</w:t>
        </w:r>
        <w:r w:rsidR="00C86194">
          <w:rPr>
            <w:rFonts w:asciiTheme="minorHAnsi" w:eastAsiaTheme="minorEastAsia" w:hAnsiTheme="minorHAnsi" w:cstheme="minorBidi"/>
            <w:noProof/>
            <w:szCs w:val="22"/>
          </w:rPr>
          <w:tab/>
        </w:r>
        <w:r w:rsidR="00C86194" w:rsidRPr="00985502">
          <w:rPr>
            <w:rStyle w:val="Hyperlink"/>
            <w:noProof/>
          </w:rPr>
          <w:t>Software validation process schedule</w:t>
        </w:r>
        <w:r w:rsidR="00C86194">
          <w:rPr>
            <w:noProof/>
            <w:webHidden/>
          </w:rPr>
          <w:tab/>
        </w:r>
        <w:r w:rsidR="00C86194">
          <w:rPr>
            <w:noProof/>
            <w:webHidden/>
          </w:rPr>
          <w:fldChar w:fldCharType="begin"/>
        </w:r>
        <w:r w:rsidR="00C86194">
          <w:rPr>
            <w:noProof/>
            <w:webHidden/>
          </w:rPr>
          <w:instrText xml:space="preserve"> PAGEREF _Toc474851179 \h </w:instrText>
        </w:r>
        <w:r w:rsidR="00C86194">
          <w:rPr>
            <w:noProof/>
            <w:webHidden/>
          </w:rPr>
        </w:r>
        <w:r w:rsidR="00C86194">
          <w:rPr>
            <w:noProof/>
            <w:webHidden/>
          </w:rPr>
          <w:fldChar w:fldCharType="separate"/>
        </w:r>
        <w:r w:rsidR="00197254">
          <w:rPr>
            <w:noProof/>
            <w:webHidden/>
          </w:rPr>
          <w:t>38</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180" w:history="1">
        <w:r w:rsidR="00C86194" w:rsidRPr="00985502">
          <w:rPr>
            <w:rStyle w:val="Hyperlink"/>
          </w:rPr>
          <w:t>6.2</w:t>
        </w:r>
        <w:r w:rsidR="00C86194">
          <w:rPr>
            <w:rFonts w:asciiTheme="minorHAnsi" w:eastAsiaTheme="minorEastAsia" w:hAnsiTheme="minorHAnsi" w:cstheme="minorBidi"/>
          </w:rPr>
          <w:tab/>
        </w:r>
        <w:r w:rsidR="00C86194" w:rsidRPr="00985502">
          <w:rPr>
            <w:rStyle w:val="Hyperlink"/>
          </w:rPr>
          <w:t>Requirements applicable to all software engineering processes</w:t>
        </w:r>
        <w:r w:rsidR="00C86194">
          <w:rPr>
            <w:webHidden/>
          </w:rPr>
          <w:tab/>
        </w:r>
        <w:r w:rsidR="00C86194">
          <w:rPr>
            <w:webHidden/>
          </w:rPr>
          <w:fldChar w:fldCharType="begin"/>
        </w:r>
        <w:r w:rsidR="00C86194">
          <w:rPr>
            <w:webHidden/>
          </w:rPr>
          <w:instrText xml:space="preserve"> PAGEREF _Toc474851180 \h </w:instrText>
        </w:r>
        <w:r w:rsidR="00C86194">
          <w:rPr>
            <w:webHidden/>
          </w:rPr>
        </w:r>
        <w:r w:rsidR="00C86194">
          <w:rPr>
            <w:webHidden/>
          </w:rPr>
          <w:fldChar w:fldCharType="separate"/>
        </w:r>
        <w:r w:rsidR="00197254">
          <w:rPr>
            <w:webHidden/>
          </w:rPr>
          <w:t>38</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81" w:history="1">
        <w:r w:rsidR="00C86194" w:rsidRPr="00985502">
          <w:rPr>
            <w:rStyle w:val="Hyperlink"/>
            <w:noProof/>
          </w:rPr>
          <w:t>6.2.1</w:t>
        </w:r>
        <w:r w:rsidR="00C86194">
          <w:rPr>
            <w:rFonts w:asciiTheme="minorHAnsi" w:eastAsiaTheme="minorEastAsia" w:hAnsiTheme="minorHAnsi" w:cstheme="minorBidi"/>
            <w:noProof/>
            <w:szCs w:val="22"/>
          </w:rPr>
          <w:tab/>
        </w:r>
        <w:r w:rsidR="00C86194" w:rsidRPr="00985502">
          <w:rPr>
            <w:rStyle w:val="Hyperlink"/>
            <w:noProof/>
          </w:rPr>
          <w:t>Documentation of processes</w:t>
        </w:r>
        <w:r w:rsidR="00C86194">
          <w:rPr>
            <w:noProof/>
            <w:webHidden/>
          </w:rPr>
          <w:tab/>
        </w:r>
        <w:r w:rsidR="00C86194">
          <w:rPr>
            <w:noProof/>
            <w:webHidden/>
          </w:rPr>
          <w:fldChar w:fldCharType="begin"/>
        </w:r>
        <w:r w:rsidR="00C86194">
          <w:rPr>
            <w:noProof/>
            <w:webHidden/>
          </w:rPr>
          <w:instrText xml:space="preserve"> PAGEREF _Toc474851181 \h </w:instrText>
        </w:r>
        <w:r w:rsidR="00C86194">
          <w:rPr>
            <w:noProof/>
            <w:webHidden/>
          </w:rPr>
        </w:r>
        <w:r w:rsidR="00C86194">
          <w:rPr>
            <w:noProof/>
            <w:webHidden/>
          </w:rPr>
          <w:fldChar w:fldCharType="separate"/>
        </w:r>
        <w:r w:rsidR="00197254">
          <w:rPr>
            <w:noProof/>
            <w:webHidden/>
          </w:rPr>
          <w:t>38</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82" w:history="1">
        <w:r w:rsidR="00C86194" w:rsidRPr="00985502">
          <w:rPr>
            <w:rStyle w:val="Hyperlink"/>
            <w:noProof/>
          </w:rPr>
          <w:t>6.2.2</w:t>
        </w:r>
        <w:r w:rsidR="00C86194">
          <w:rPr>
            <w:rFonts w:asciiTheme="minorHAnsi" w:eastAsiaTheme="minorEastAsia" w:hAnsiTheme="minorHAnsi" w:cstheme="minorBidi"/>
            <w:noProof/>
            <w:szCs w:val="22"/>
          </w:rPr>
          <w:tab/>
        </w:r>
        <w:r w:rsidR="00C86194" w:rsidRPr="00985502">
          <w:rPr>
            <w:rStyle w:val="Hyperlink"/>
            <w:noProof/>
          </w:rPr>
          <w:t>Software dependability and safety</w:t>
        </w:r>
        <w:r w:rsidR="00C86194">
          <w:rPr>
            <w:noProof/>
            <w:webHidden/>
          </w:rPr>
          <w:tab/>
        </w:r>
        <w:r w:rsidR="00C86194">
          <w:rPr>
            <w:noProof/>
            <w:webHidden/>
          </w:rPr>
          <w:fldChar w:fldCharType="begin"/>
        </w:r>
        <w:r w:rsidR="00C86194">
          <w:rPr>
            <w:noProof/>
            <w:webHidden/>
          </w:rPr>
          <w:instrText xml:space="preserve"> PAGEREF _Toc474851182 \h </w:instrText>
        </w:r>
        <w:r w:rsidR="00C86194">
          <w:rPr>
            <w:noProof/>
            <w:webHidden/>
          </w:rPr>
        </w:r>
        <w:r w:rsidR="00C86194">
          <w:rPr>
            <w:noProof/>
            <w:webHidden/>
          </w:rPr>
          <w:fldChar w:fldCharType="separate"/>
        </w:r>
        <w:r w:rsidR="00197254">
          <w:rPr>
            <w:noProof/>
            <w:webHidden/>
          </w:rPr>
          <w:t>39</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83" w:history="1">
        <w:r w:rsidR="00C86194" w:rsidRPr="00985502">
          <w:rPr>
            <w:rStyle w:val="Hyperlink"/>
            <w:noProof/>
          </w:rPr>
          <w:t>6.2.3</w:t>
        </w:r>
        <w:r w:rsidR="00C86194">
          <w:rPr>
            <w:rFonts w:asciiTheme="minorHAnsi" w:eastAsiaTheme="minorEastAsia" w:hAnsiTheme="minorHAnsi" w:cstheme="minorBidi"/>
            <w:noProof/>
            <w:szCs w:val="22"/>
          </w:rPr>
          <w:tab/>
        </w:r>
        <w:r w:rsidR="00C86194" w:rsidRPr="00985502">
          <w:rPr>
            <w:rStyle w:val="Hyperlink"/>
            <w:noProof/>
          </w:rPr>
          <w:t>Handling of critical software</w:t>
        </w:r>
        <w:r w:rsidR="00C86194">
          <w:rPr>
            <w:noProof/>
            <w:webHidden/>
          </w:rPr>
          <w:tab/>
        </w:r>
        <w:r w:rsidR="00C86194">
          <w:rPr>
            <w:noProof/>
            <w:webHidden/>
          </w:rPr>
          <w:fldChar w:fldCharType="begin"/>
        </w:r>
        <w:r w:rsidR="00C86194">
          <w:rPr>
            <w:noProof/>
            <w:webHidden/>
          </w:rPr>
          <w:instrText xml:space="preserve"> PAGEREF _Toc474851183 \h </w:instrText>
        </w:r>
        <w:r w:rsidR="00C86194">
          <w:rPr>
            <w:noProof/>
            <w:webHidden/>
          </w:rPr>
        </w:r>
        <w:r w:rsidR="00C86194">
          <w:rPr>
            <w:noProof/>
            <w:webHidden/>
          </w:rPr>
          <w:fldChar w:fldCharType="separate"/>
        </w:r>
        <w:r w:rsidR="00197254">
          <w:rPr>
            <w:noProof/>
            <w:webHidden/>
          </w:rPr>
          <w:t>41</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84" w:history="1">
        <w:r w:rsidR="00C86194" w:rsidRPr="00985502">
          <w:rPr>
            <w:rStyle w:val="Hyperlink"/>
            <w:noProof/>
          </w:rPr>
          <w:t>6.2.4</w:t>
        </w:r>
        <w:r w:rsidR="00C86194">
          <w:rPr>
            <w:rFonts w:asciiTheme="minorHAnsi" w:eastAsiaTheme="minorEastAsia" w:hAnsiTheme="minorHAnsi" w:cstheme="minorBidi"/>
            <w:noProof/>
            <w:szCs w:val="22"/>
          </w:rPr>
          <w:tab/>
        </w:r>
        <w:r w:rsidR="00C86194" w:rsidRPr="00985502">
          <w:rPr>
            <w:rStyle w:val="Hyperlink"/>
            <w:noProof/>
          </w:rPr>
          <w:t>Software configuration management</w:t>
        </w:r>
        <w:r w:rsidR="00C86194">
          <w:rPr>
            <w:noProof/>
            <w:webHidden/>
          </w:rPr>
          <w:tab/>
        </w:r>
        <w:r w:rsidR="00C86194">
          <w:rPr>
            <w:noProof/>
            <w:webHidden/>
          </w:rPr>
          <w:fldChar w:fldCharType="begin"/>
        </w:r>
        <w:r w:rsidR="00C86194">
          <w:rPr>
            <w:noProof/>
            <w:webHidden/>
          </w:rPr>
          <w:instrText xml:space="preserve"> PAGEREF _Toc474851184 \h </w:instrText>
        </w:r>
        <w:r w:rsidR="00C86194">
          <w:rPr>
            <w:noProof/>
            <w:webHidden/>
          </w:rPr>
        </w:r>
        <w:r w:rsidR="00C86194">
          <w:rPr>
            <w:noProof/>
            <w:webHidden/>
          </w:rPr>
          <w:fldChar w:fldCharType="separate"/>
        </w:r>
        <w:r w:rsidR="00197254">
          <w:rPr>
            <w:noProof/>
            <w:webHidden/>
          </w:rPr>
          <w:t>43</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85" w:history="1">
        <w:r w:rsidR="00C86194" w:rsidRPr="00985502">
          <w:rPr>
            <w:rStyle w:val="Hyperlink"/>
            <w:noProof/>
          </w:rPr>
          <w:t>6.2.5</w:t>
        </w:r>
        <w:r w:rsidR="00C86194">
          <w:rPr>
            <w:rFonts w:asciiTheme="minorHAnsi" w:eastAsiaTheme="minorEastAsia" w:hAnsiTheme="minorHAnsi" w:cstheme="minorBidi"/>
            <w:noProof/>
            <w:szCs w:val="22"/>
          </w:rPr>
          <w:tab/>
        </w:r>
        <w:r w:rsidR="00C86194" w:rsidRPr="00985502">
          <w:rPr>
            <w:rStyle w:val="Hyperlink"/>
            <w:noProof/>
          </w:rPr>
          <w:t>Process metrics</w:t>
        </w:r>
        <w:r w:rsidR="00C86194">
          <w:rPr>
            <w:noProof/>
            <w:webHidden/>
          </w:rPr>
          <w:tab/>
        </w:r>
        <w:r w:rsidR="00C86194">
          <w:rPr>
            <w:noProof/>
            <w:webHidden/>
          </w:rPr>
          <w:fldChar w:fldCharType="begin"/>
        </w:r>
        <w:r w:rsidR="00C86194">
          <w:rPr>
            <w:noProof/>
            <w:webHidden/>
          </w:rPr>
          <w:instrText xml:space="preserve"> PAGEREF _Toc474851185 \h </w:instrText>
        </w:r>
        <w:r w:rsidR="00C86194">
          <w:rPr>
            <w:noProof/>
            <w:webHidden/>
          </w:rPr>
        </w:r>
        <w:r w:rsidR="00C86194">
          <w:rPr>
            <w:noProof/>
            <w:webHidden/>
          </w:rPr>
          <w:fldChar w:fldCharType="separate"/>
        </w:r>
        <w:r w:rsidR="00197254">
          <w:rPr>
            <w:noProof/>
            <w:webHidden/>
          </w:rPr>
          <w:t>45</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86" w:history="1">
        <w:r w:rsidR="00C86194" w:rsidRPr="00985502">
          <w:rPr>
            <w:rStyle w:val="Hyperlink"/>
            <w:noProof/>
          </w:rPr>
          <w:t>6.2.6</w:t>
        </w:r>
        <w:r w:rsidR="00C86194">
          <w:rPr>
            <w:rFonts w:asciiTheme="minorHAnsi" w:eastAsiaTheme="minorEastAsia" w:hAnsiTheme="minorHAnsi" w:cstheme="minorBidi"/>
            <w:noProof/>
            <w:szCs w:val="22"/>
          </w:rPr>
          <w:tab/>
        </w:r>
        <w:r w:rsidR="00C86194" w:rsidRPr="00985502">
          <w:rPr>
            <w:rStyle w:val="Hyperlink"/>
            <w:noProof/>
          </w:rPr>
          <w:t>Verification</w:t>
        </w:r>
        <w:r w:rsidR="00C86194">
          <w:rPr>
            <w:noProof/>
            <w:webHidden/>
          </w:rPr>
          <w:tab/>
        </w:r>
        <w:r w:rsidR="00C86194">
          <w:rPr>
            <w:noProof/>
            <w:webHidden/>
          </w:rPr>
          <w:fldChar w:fldCharType="begin"/>
        </w:r>
        <w:r w:rsidR="00C86194">
          <w:rPr>
            <w:noProof/>
            <w:webHidden/>
          </w:rPr>
          <w:instrText xml:space="preserve"> PAGEREF _Toc474851186 \h </w:instrText>
        </w:r>
        <w:r w:rsidR="00C86194">
          <w:rPr>
            <w:noProof/>
            <w:webHidden/>
          </w:rPr>
        </w:r>
        <w:r w:rsidR="00C86194">
          <w:rPr>
            <w:noProof/>
            <w:webHidden/>
          </w:rPr>
          <w:fldChar w:fldCharType="separate"/>
        </w:r>
        <w:r w:rsidR="00197254">
          <w:rPr>
            <w:noProof/>
            <w:webHidden/>
          </w:rPr>
          <w:t>46</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87" w:history="1">
        <w:r w:rsidR="00C86194" w:rsidRPr="00985502">
          <w:rPr>
            <w:rStyle w:val="Hyperlink"/>
            <w:noProof/>
          </w:rPr>
          <w:t>6.2.7</w:t>
        </w:r>
        <w:r w:rsidR="00C86194">
          <w:rPr>
            <w:rFonts w:asciiTheme="minorHAnsi" w:eastAsiaTheme="minorEastAsia" w:hAnsiTheme="minorHAnsi" w:cstheme="minorBidi"/>
            <w:noProof/>
            <w:szCs w:val="22"/>
          </w:rPr>
          <w:tab/>
        </w:r>
        <w:r w:rsidR="00C86194" w:rsidRPr="00985502">
          <w:rPr>
            <w:rStyle w:val="Hyperlink"/>
            <w:noProof/>
          </w:rPr>
          <w:t>Reuse of existing software</w:t>
        </w:r>
        <w:r w:rsidR="00C86194">
          <w:rPr>
            <w:noProof/>
            <w:webHidden/>
          </w:rPr>
          <w:tab/>
        </w:r>
        <w:r w:rsidR="00C86194">
          <w:rPr>
            <w:noProof/>
            <w:webHidden/>
          </w:rPr>
          <w:fldChar w:fldCharType="begin"/>
        </w:r>
        <w:r w:rsidR="00C86194">
          <w:rPr>
            <w:noProof/>
            <w:webHidden/>
          </w:rPr>
          <w:instrText xml:space="preserve"> PAGEREF _Toc474851187 \h </w:instrText>
        </w:r>
        <w:r w:rsidR="00C86194">
          <w:rPr>
            <w:noProof/>
            <w:webHidden/>
          </w:rPr>
        </w:r>
        <w:r w:rsidR="00C86194">
          <w:rPr>
            <w:noProof/>
            <w:webHidden/>
          </w:rPr>
          <w:fldChar w:fldCharType="separate"/>
        </w:r>
        <w:r w:rsidR="00197254">
          <w:rPr>
            <w:noProof/>
            <w:webHidden/>
          </w:rPr>
          <w:t>49</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88" w:history="1">
        <w:r w:rsidR="00C86194" w:rsidRPr="00985502">
          <w:rPr>
            <w:rStyle w:val="Hyperlink"/>
            <w:noProof/>
          </w:rPr>
          <w:t>6.2.8</w:t>
        </w:r>
        <w:r w:rsidR="00C86194">
          <w:rPr>
            <w:rFonts w:asciiTheme="minorHAnsi" w:eastAsiaTheme="minorEastAsia" w:hAnsiTheme="minorHAnsi" w:cstheme="minorBidi"/>
            <w:noProof/>
            <w:szCs w:val="22"/>
          </w:rPr>
          <w:tab/>
        </w:r>
        <w:r w:rsidR="00C86194" w:rsidRPr="00985502">
          <w:rPr>
            <w:rStyle w:val="Hyperlink"/>
            <w:noProof/>
          </w:rPr>
          <w:t>Automatic code generation</w:t>
        </w:r>
        <w:r w:rsidR="00C86194">
          <w:rPr>
            <w:noProof/>
            <w:webHidden/>
          </w:rPr>
          <w:tab/>
        </w:r>
        <w:r w:rsidR="00C86194">
          <w:rPr>
            <w:noProof/>
            <w:webHidden/>
          </w:rPr>
          <w:fldChar w:fldCharType="begin"/>
        </w:r>
        <w:r w:rsidR="00C86194">
          <w:rPr>
            <w:noProof/>
            <w:webHidden/>
          </w:rPr>
          <w:instrText xml:space="preserve"> PAGEREF _Toc474851188 \h </w:instrText>
        </w:r>
        <w:r w:rsidR="00C86194">
          <w:rPr>
            <w:noProof/>
            <w:webHidden/>
          </w:rPr>
        </w:r>
        <w:r w:rsidR="00C86194">
          <w:rPr>
            <w:noProof/>
            <w:webHidden/>
          </w:rPr>
          <w:fldChar w:fldCharType="separate"/>
        </w:r>
        <w:r w:rsidR="00197254">
          <w:rPr>
            <w:noProof/>
            <w:webHidden/>
          </w:rPr>
          <w:t>52</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189" w:history="1">
        <w:r w:rsidR="00C86194" w:rsidRPr="00985502">
          <w:rPr>
            <w:rStyle w:val="Hyperlink"/>
          </w:rPr>
          <w:t>6.3</w:t>
        </w:r>
        <w:r w:rsidR="00C86194">
          <w:rPr>
            <w:rFonts w:asciiTheme="minorHAnsi" w:eastAsiaTheme="minorEastAsia" w:hAnsiTheme="minorHAnsi" w:cstheme="minorBidi"/>
          </w:rPr>
          <w:tab/>
        </w:r>
        <w:r w:rsidR="00C86194" w:rsidRPr="00985502">
          <w:rPr>
            <w:rStyle w:val="Hyperlink"/>
          </w:rPr>
          <w:t>Requirements applicable to individual software engineering processes or activities</w:t>
        </w:r>
        <w:r w:rsidR="00C86194">
          <w:rPr>
            <w:webHidden/>
          </w:rPr>
          <w:tab/>
        </w:r>
        <w:r w:rsidR="00C86194">
          <w:rPr>
            <w:webHidden/>
          </w:rPr>
          <w:fldChar w:fldCharType="begin"/>
        </w:r>
        <w:r w:rsidR="00C86194">
          <w:rPr>
            <w:webHidden/>
          </w:rPr>
          <w:instrText xml:space="preserve"> PAGEREF _Toc474851189 \h </w:instrText>
        </w:r>
        <w:r w:rsidR="00C86194">
          <w:rPr>
            <w:webHidden/>
          </w:rPr>
        </w:r>
        <w:r w:rsidR="00C86194">
          <w:rPr>
            <w:webHidden/>
          </w:rPr>
          <w:fldChar w:fldCharType="separate"/>
        </w:r>
        <w:r w:rsidR="00197254">
          <w:rPr>
            <w:webHidden/>
          </w:rPr>
          <w:t>53</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90" w:history="1">
        <w:r w:rsidR="00C86194" w:rsidRPr="00985502">
          <w:rPr>
            <w:rStyle w:val="Hyperlink"/>
            <w:noProof/>
          </w:rPr>
          <w:t>6.3.1</w:t>
        </w:r>
        <w:r w:rsidR="00C86194">
          <w:rPr>
            <w:rFonts w:asciiTheme="minorHAnsi" w:eastAsiaTheme="minorEastAsia" w:hAnsiTheme="minorHAnsi" w:cstheme="minorBidi"/>
            <w:noProof/>
            <w:szCs w:val="22"/>
          </w:rPr>
          <w:tab/>
        </w:r>
        <w:r w:rsidR="00C86194" w:rsidRPr="00985502">
          <w:rPr>
            <w:rStyle w:val="Hyperlink"/>
            <w:noProof/>
          </w:rPr>
          <w:t>Software related system requirements process</w:t>
        </w:r>
        <w:r w:rsidR="00C86194">
          <w:rPr>
            <w:noProof/>
            <w:webHidden/>
          </w:rPr>
          <w:tab/>
        </w:r>
        <w:r w:rsidR="00C86194">
          <w:rPr>
            <w:noProof/>
            <w:webHidden/>
          </w:rPr>
          <w:fldChar w:fldCharType="begin"/>
        </w:r>
        <w:r w:rsidR="00C86194">
          <w:rPr>
            <w:noProof/>
            <w:webHidden/>
          </w:rPr>
          <w:instrText xml:space="preserve"> PAGEREF _Toc474851190 \h </w:instrText>
        </w:r>
        <w:r w:rsidR="00C86194">
          <w:rPr>
            <w:noProof/>
            <w:webHidden/>
          </w:rPr>
        </w:r>
        <w:r w:rsidR="00C86194">
          <w:rPr>
            <w:noProof/>
            <w:webHidden/>
          </w:rPr>
          <w:fldChar w:fldCharType="separate"/>
        </w:r>
        <w:r w:rsidR="00197254">
          <w:rPr>
            <w:noProof/>
            <w:webHidden/>
          </w:rPr>
          <w:t>53</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91" w:history="1">
        <w:r w:rsidR="00C86194" w:rsidRPr="00985502">
          <w:rPr>
            <w:rStyle w:val="Hyperlink"/>
            <w:noProof/>
          </w:rPr>
          <w:t>6.3.2</w:t>
        </w:r>
        <w:r w:rsidR="00C86194">
          <w:rPr>
            <w:rFonts w:asciiTheme="minorHAnsi" w:eastAsiaTheme="minorEastAsia" w:hAnsiTheme="minorHAnsi" w:cstheme="minorBidi"/>
            <w:noProof/>
            <w:szCs w:val="22"/>
          </w:rPr>
          <w:tab/>
        </w:r>
        <w:r w:rsidR="00C86194" w:rsidRPr="00985502">
          <w:rPr>
            <w:rStyle w:val="Hyperlink"/>
            <w:noProof/>
          </w:rPr>
          <w:t>Software requirements analysis</w:t>
        </w:r>
        <w:r w:rsidR="00C86194">
          <w:rPr>
            <w:noProof/>
            <w:webHidden/>
          </w:rPr>
          <w:tab/>
        </w:r>
        <w:r w:rsidR="00C86194">
          <w:rPr>
            <w:noProof/>
            <w:webHidden/>
          </w:rPr>
          <w:fldChar w:fldCharType="begin"/>
        </w:r>
        <w:r w:rsidR="00C86194">
          <w:rPr>
            <w:noProof/>
            <w:webHidden/>
          </w:rPr>
          <w:instrText xml:space="preserve"> PAGEREF _Toc474851191 \h </w:instrText>
        </w:r>
        <w:r w:rsidR="00C86194">
          <w:rPr>
            <w:noProof/>
            <w:webHidden/>
          </w:rPr>
        </w:r>
        <w:r w:rsidR="00C86194">
          <w:rPr>
            <w:noProof/>
            <w:webHidden/>
          </w:rPr>
          <w:fldChar w:fldCharType="separate"/>
        </w:r>
        <w:r w:rsidR="00197254">
          <w:rPr>
            <w:noProof/>
            <w:webHidden/>
          </w:rPr>
          <w:t>53</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92" w:history="1">
        <w:r w:rsidR="00C86194" w:rsidRPr="00985502">
          <w:rPr>
            <w:rStyle w:val="Hyperlink"/>
            <w:noProof/>
          </w:rPr>
          <w:t>6.3.3</w:t>
        </w:r>
        <w:r w:rsidR="00C86194">
          <w:rPr>
            <w:rFonts w:asciiTheme="minorHAnsi" w:eastAsiaTheme="minorEastAsia" w:hAnsiTheme="minorHAnsi" w:cstheme="minorBidi"/>
            <w:noProof/>
            <w:szCs w:val="22"/>
          </w:rPr>
          <w:tab/>
        </w:r>
        <w:r w:rsidR="00C86194" w:rsidRPr="00985502">
          <w:rPr>
            <w:rStyle w:val="Hyperlink"/>
            <w:noProof/>
          </w:rPr>
          <w:t>Software architectural design and design of software items</w:t>
        </w:r>
        <w:r w:rsidR="00C86194">
          <w:rPr>
            <w:noProof/>
            <w:webHidden/>
          </w:rPr>
          <w:tab/>
        </w:r>
        <w:r w:rsidR="00C86194">
          <w:rPr>
            <w:noProof/>
            <w:webHidden/>
          </w:rPr>
          <w:fldChar w:fldCharType="begin"/>
        </w:r>
        <w:r w:rsidR="00C86194">
          <w:rPr>
            <w:noProof/>
            <w:webHidden/>
          </w:rPr>
          <w:instrText xml:space="preserve"> PAGEREF _Toc474851192 \h </w:instrText>
        </w:r>
        <w:r w:rsidR="00C86194">
          <w:rPr>
            <w:noProof/>
            <w:webHidden/>
          </w:rPr>
        </w:r>
        <w:r w:rsidR="00C86194">
          <w:rPr>
            <w:noProof/>
            <w:webHidden/>
          </w:rPr>
          <w:fldChar w:fldCharType="separate"/>
        </w:r>
        <w:r w:rsidR="00197254">
          <w:rPr>
            <w:noProof/>
            <w:webHidden/>
          </w:rPr>
          <w:t>55</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93" w:history="1">
        <w:r w:rsidR="00C86194" w:rsidRPr="00985502">
          <w:rPr>
            <w:rStyle w:val="Hyperlink"/>
            <w:noProof/>
          </w:rPr>
          <w:t>6.3.4</w:t>
        </w:r>
        <w:r w:rsidR="00C86194">
          <w:rPr>
            <w:rFonts w:asciiTheme="minorHAnsi" w:eastAsiaTheme="minorEastAsia" w:hAnsiTheme="minorHAnsi" w:cstheme="minorBidi"/>
            <w:noProof/>
            <w:szCs w:val="22"/>
          </w:rPr>
          <w:tab/>
        </w:r>
        <w:r w:rsidR="00C86194" w:rsidRPr="00985502">
          <w:rPr>
            <w:rStyle w:val="Hyperlink"/>
            <w:noProof/>
          </w:rPr>
          <w:t>Coding</w:t>
        </w:r>
        <w:r w:rsidR="00C86194">
          <w:rPr>
            <w:noProof/>
            <w:webHidden/>
          </w:rPr>
          <w:tab/>
        </w:r>
        <w:r w:rsidR="00C86194">
          <w:rPr>
            <w:noProof/>
            <w:webHidden/>
          </w:rPr>
          <w:fldChar w:fldCharType="begin"/>
        </w:r>
        <w:r w:rsidR="00C86194">
          <w:rPr>
            <w:noProof/>
            <w:webHidden/>
          </w:rPr>
          <w:instrText xml:space="preserve"> PAGEREF _Toc474851193 \h </w:instrText>
        </w:r>
        <w:r w:rsidR="00C86194">
          <w:rPr>
            <w:noProof/>
            <w:webHidden/>
          </w:rPr>
        </w:r>
        <w:r w:rsidR="00C86194">
          <w:rPr>
            <w:noProof/>
            <w:webHidden/>
          </w:rPr>
          <w:fldChar w:fldCharType="separate"/>
        </w:r>
        <w:r w:rsidR="00197254">
          <w:rPr>
            <w:noProof/>
            <w:webHidden/>
          </w:rPr>
          <w:t>56</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94" w:history="1">
        <w:r w:rsidR="00C86194" w:rsidRPr="00985502">
          <w:rPr>
            <w:rStyle w:val="Hyperlink"/>
            <w:noProof/>
          </w:rPr>
          <w:t>6.3.5</w:t>
        </w:r>
        <w:r w:rsidR="00C86194">
          <w:rPr>
            <w:rFonts w:asciiTheme="minorHAnsi" w:eastAsiaTheme="minorEastAsia" w:hAnsiTheme="minorHAnsi" w:cstheme="minorBidi"/>
            <w:noProof/>
            <w:szCs w:val="22"/>
          </w:rPr>
          <w:tab/>
        </w:r>
        <w:r w:rsidR="00C86194" w:rsidRPr="00985502">
          <w:rPr>
            <w:rStyle w:val="Hyperlink"/>
            <w:noProof/>
          </w:rPr>
          <w:t>Testing and validation</w:t>
        </w:r>
        <w:r w:rsidR="00C86194">
          <w:rPr>
            <w:noProof/>
            <w:webHidden/>
          </w:rPr>
          <w:tab/>
        </w:r>
        <w:r w:rsidR="00C86194">
          <w:rPr>
            <w:noProof/>
            <w:webHidden/>
          </w:rPr>
          <w:fldChar w:fldCharType="begin"/>
        </w:r>
        <w:r w:rsidR="00C86194">
          <w:rPr>
            <w:noProof/>
            <w:webHidden/>
          </w:rPr>
          <w:instrText xml:space="preserve"> PAGEREF _Toc474851194 \h </w:instrText>
        </w:r>
        <w:r w:rsidR="00C86194">
          <w:rPr>
            <w:noProof/>
            <w:webHidden/>
          </w:rPr>
        </w:r>
        <w:r w:rsidR="00C86194">
          <w:rPr>
            <w:noProof/>
            <w:webHidden/>
          </w:rPr>
          <w:fldChar w:fldCharType="separate"/>
        </w:r>
        <w:r w:rsidR="00197254">
          <w:rPr>
            <w:noProof/>
            <w:webHidden/>
          </w:rPr>
          <w:t>57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95" w:history="1">
        <w:r w:rsidR="00C86194" w:rsidRPr="00985502">
          <w:rPr>
            <w:rStyle w:val="Hyperlink"/>
            <w:noProof/>
          </w:rPr>
          <w:t>6.3.6</w:t>
        </w:r>
        <w:r w:rsidR="00C86194">
          <w:rPr>
            <w:rFonts w:asciiTheme="minorHAnsi" w:eastAsiaTheme="minorEastAsia" w:hAnsiTheme="minorHAnsi" w:cstheme="minorBidi"/>
            <w:noProof/>
            <w:szCs w:val="22"/>
          </w:rPr>
          <w:tab/>
        </w:r>
        <w:r w:rsidR="00C86194" w:rsidRPr="00985502">
          <w:rPr>
            <w:rStyle w:val="Hyperlink"/>
            <w:noProof/>
          </w:rPr>
          <w:t>Software delivery and acceptance</w:t>
        </w:r>
        <w:r w:rsidR="00C86194">
          <w:rPr>
            <w:noProof/>
            <w:webHidden/>
          </w:rPr>
          <w:tab/>
        </w:r>
        <w:r w:rsidR="00C86194">
          <w:rPr>
            <w:noProof/>
            <w:webHidden/>
          </w:rPr>
          <w:fldChar w:fldCharType="begin"/>
        </w:r>
        <w:r w:rsidR="00C86194">
          <w:rPr>
            <w:noProof/>
            <w:webHidden/>
          </w:rPr>
          <w:instrText xml:space="preserve"> PAGEREF _Toc474851195 \h </w:instrText>
        </w:r>
        <w:r w:rsidR="00C86194">
          <w:rPr>
            <w:noProof/>
            <w:webHidden/>
          </w:rPr>
        </w:r>
        <w:r w:rsidR="00C86194">
          <w:rPr>
            <w:noProof/>
            <w:webHidden/>
          </w:rPr>
          <w:fldChar w:fldCharType="separate"/>
        </w:r>
        <w:r w:rsidR="00197254">
          <w:rPr>
            <w:noProof/>
            <w:webHidden/>
          </w:rPr>
          <w:t>62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96" w:history="1">
        <w:r w:rsidR="00C86194" w:rsidRPr="00985502">
          <w:rPr>
            <w:rStyle w:val="Hyperlink"/>
            <w:noProof/>
          </w:rPr>
          <w:t>6.3.7</w:t>
        </w:r>
        <w:r w:rsidR="00C86194">
          <w:rPr>
            <w:rFonts w:asciiTheme="minorHAnsi" w:eastAsiaTheme="minorEastAsia" w:hAnsiTheme="minorHAnsi" w:cstheme="minorBidi"/>
            <w:noProof/>
            <w:szCs w:val="22"/>
          </w:rPr>
          <w:tab/>
        </w:r>
        <w:r w:rsidR="00C86194" w:rsidRPr="00985502">
          <w:rPr>
            <w:rStyle w:val="Hyperlink"/>
            <w:noProof/>
          </w:rPr>
          <w:t>Operations</w:t>
        </w:r>
        <w:r w:rsidR="00C86194">
          <w:rPr>
            <w:noProof/>
            <w:webHidden/>
          </w:rPr>
          <w:tab/>
        </w:r>
        <w:r w:rsidR="00C86194">
          <w:rPr>
            <w:noProof/>
            <w:webHidden/>
          </w:rPr>
          <w:fldChar w:fldCharType="begin"/>
        </w:r>
        <w:r w:rsidR="00C86194">
          <w:rPr>
            <w:noProof/>
            <w:webHidden/>
          </w:rPr>
          <w:instrText xml:space="preserve"> PAGEREF _Toc474851196 \h </w:instrText>
        </w:r>
        <w:r w:rsidR="00C86194">
          <w:rPr>
            <w:noProof/>
            <w:webHidden/>
          </w:rPr>
        </w:r>
        <w:r w:rsidR="00C86194">
          <w:rPr>
            <w:noProof/>
            <w:webHidden/>
          </w:rPr>
          <w:fldChar w:fldCharType="separate"/>
        </w:r>
        <w:r w:rsidR="00197254">
          <w:rPr>
            <w:noProof/>
            <w:webHidden/>
          </w:rPr>
          <w:t>63</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197" w:history="1">
        <w:r w:rsidR="00C86194" w:rsidRPr="00985502">
          <w:rPr>
            <w:rStyle w:val="Hyperlink"/>
            <w:noProof/>
          </w:rPr>
          <w:t>6.3.8</w:t>
        </w:r>
        <w:r w:rsidR="00C86194">
          <w:rPr>
            <w:rFonts w:asciiTheme="minorHAnsi" w:eastAsiaTheme="minorEastAsia" w:hAnsiTheme="minorHAnsi" w:cstheme="minorBidi"/>
            <w:noProof/>
            <w:szCs w:val="22"/>
          </w:rPr>
          <w:tab/>
        </w:r>
        <w:r w:rsidR="00C86194" w:rsidRPr="00985502">
          <w:rPr>
            <w:rStyle w:val="Hyperlink"/>
            <w:noProof/>
          </w:rPr>
          <w:t>Maintenance</w:t>
        </w:r>
        <w:r w:rsidR="00C86194">
          <w:rPr>
            <w:noProof/>
            <w:webHidden/>
          </w:rPr>
          <w:tab/>
        </w:r>
        <w:r w:rsidR="00C86194">
          <w:rPr>
            <w:noProof/>
            <w:webHidden/>
          </w:rPr>
          <w:fldChar w:fldCharType="begin"/>
        </w:r>
        <w:r w:rsidR="00C86194">
          <w:rPr>
            <w:noProof/>
            <w:webHidden/>
          </w:rPr>
          <w:instrText xml:space="preserve"> PAGEREF _Toc474851197 \h </w:instrText>
        </w:r>
        <w:r w:rsidR="00C86194">
          <w:rPr>
            <w:noProof/>
            <w:webHidden/>
          </w:rPr>
        </w:r>
        <w:r w:rsidR="00C86194">
          <w:rPr>
            <w:noProof/>
            <w:webHidden/>
          </w:rPr>
          <w:fldChar w:fldCharType="separate"/>
        </w:r>
        <w:r w:rsidR="00197254">
          <w:rPr>
            <w:noProof/>
            <w:webHidden/>
          </w:rPr>
          <w:t>64</w:t>
        </w:r>
        <w:r w:rsidR="00C86194">
          <w:rPr>
            <w:noProof/>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198" w:history="1">
        <w:r w:rsidR="00C86194" w:rsidRPr="00985502">
          <w:rPr>
            <w:rStyle w:val="Hyperlink"/>
          </w:rPr>
          <w:t>7 Software product quality assurance</w:t>
        </w:r>
        <w:r w:rsidR="00C86194">
          <w:rPr>
            <w:webHidden/>
          </w:rPr>
          <w:tab/>
        </w:r>
        <w:r w:rsidR="00C86194">
          <w:rPr>
            <w:webHidden/>
          </w:rPr>
          <w:fldChar w:fldCharType="begin"/>
        </w:r>
        <w:r w:rsidR="00C86194">
          <w:rPr>
            <w:webHidden/>
          </w:rPr>
          <w:instrText xml:space="preserve"> PAGEREF _Toc474851198 \h </w:instrText>
        </w:r>
        <w:r w:rsidR="00C86194">
          <w:rPr>
            <w:webHidden/>
          </w:rPr>
        </w:r>
        <w:r w:rsidR="00C86194">
          <w:rPr>
            <w:webHidden/>
          </w:rPr>
          <w:fldChar w:fldCharType="separate"/>
        </w:r>
        <w:r w:rsidR="00197254">
          <w:rPr>
            <w:webHidden/>
          </w:rPr>
          <w:t>66</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199" w:history="1">
        <w:r w:rsidR="00C86194" w:rsidRPr="00985502">
          <w:rPr>
            <w:rStyle w:val="Hyperlink"/>
          </w:rPr>
          <w:t>7.1</w:t>
        </w:r>
        <w:r w:rsidR="00C86194">
          <w:rPr>
            <w:rFonts w:asciiTheme="minorHAnsi" w:eastAsiaTheme="minorEastAsia" w:hAnsiTheme="minorHAnsi" w:cstheme="minorBidi"/>
          </w:rPr>
          <w:tab/>
        </w:r>
        <w:r w:rsidR="00C86194" w:rsidRPr="00985502">
          <w:rPr>
            <w:rStyle w:val="Hyperlink"/>
          </w:rPr>
          <w:t>Product quality objectives and metrication</w:t>
        </w:r>
        <w:r w:rsidR="00C86194">
          <w:rPr>
            <w:webHidden/>
          </w:rPr>
          <w:tab/>
        </w:r>
        <w:r w:rsidR="00C86194">
          <w:rPr>
            <w:webHidden/>
          </w:rPr>
          <w:fldChar w:fldCharType="begin"/>
        </w:r>
        <w:r w:rsidR="00C86194">
          <w:rPr>
            <w:webHidden/>
          </w:rPr>
          <w:instrText xml:space="preserve"> PAGEREF _Toc474851199 \h </w:instrText>
        </w:r>
        <w:r w:rsidR="00C86194">
          <w:rPr>
            <w:webHidden/>
          </w:rPr>
        </w:r>
        <w:r w:rsidR="00C86194">
          <w:rPr>
            <w:webHidden/>
          </w:rPr>
          <w:fldChar w:fldCharType="separate"/>
        </w:r>
        <w:r w:rsidR="00197254">
          <w:rPr>
            <w:webHidden/>
          </w:rPr>
          <w:t>66</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0" w:history="1">
        <w:r w:rsidR="00C86194" w:rsidRPr="00985502">
          <w:rPr>
            <w:rStyle w:val="Hyperlink"/>
            <w:noProof/>
          </w:rPr>
          <w:t>7.1.1</w:t>
        </w:r>
        <w:r w:rsidR="00C86194">
          <w:rPr>
            <w:rFonts w:asciiTheme="minorHAnsi" w:eastAsiaTheme="minorEastAsia" w:hAnsiTheme="minorHAnsi" w:cstheme="minorBidi"/>
            <w:noProof/>
            <w:szCs w:val="22"/>
          </w:rPr>
          <w:tab/>
        </w:r>
        <w:r w:rsidR="00C86194" w:rsidRPr="00985502">
          <w:rPr>
            <w:rStyle w:val="Hyperlink"/>
            <w:noProof/>
          </w:rPr>
          <w:t>Deriving of requirements</w:t>
        </w:r>
        <w:r w:rsidR="00C86194">
          <w:rPr>
            <w:noProof/>
            <w:webHidden/>
          </w:rPr>
          <w:tab/>
        </w:r>
        <w:r w:rsidR="00C86194">
          <w:rPr>
            <w:noProof/>
            <w:webHidden/>
          </w:rPr>
          <w:fldChar w:fldCharType="begin"/>
        </w:r>
        <w:r w:rsidR="00C86194">
          <w:rPr>
            <w:noProof/>
            <w:webHidden/>
          </w:rPr>
          <w:instrText xml:space="preserve"> PAGEREF _Toc474851200 \h </w:instrText>
        </w:r>
        <w:r w:rsidR="00C86194">
          <w:rPr>
            <w:noProof/>
            <w:webHidden/>
          </w:rPr>
        </w:r>
        <w:r w:rsidR="00C86194">
          <w:rPr>
            <w:noProof/>
            <w:webHidden/>
          </w:rPr>
          <w:fldChar w:fldCharType="separate"/>
        </w:r>
        <w:r w:rsidR="00197254">
          <w:rPr>
            <w:noProof/>
            <w:webHidden/>
          </w:rPr>
          <w:t>66</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1" w:history="1">
        <w:r w:rsidR="00C86194" w:rsidRPr="00985502">
          <w:rPr>
            <w:rStyle w:val="Hyperlink"/>
            <w:noProof/>
          </w:rPr>
          <w:t>7.1.2</w:t>
        </w:r>
        <w:r w:rsidR="00C86194">
          <w:rPr>
            <w:rFonts w:asciiTheme="minorHAnsi" w:eastAsiaTheme="minorEastAsia" w:hAnsiTheme="minorHAnsi" w:cstheme="minorBidi"/>
            <w:noProof/>
            <w:szCs w:val="22"/>
          </w:rPr>
          <w:tab/>
        </w:r>
        <w:r w:rsidR="00C86194" w:rsidRPr="00985502">
          <w:rPr>
            <w:rStyle w:val="Hyperlink"/>
            <w:noProof/>
          </w:rPr>
          <w:t>Quantitative definition of quality requirements</w:t>
        </w:r>
        <w:r w:rsidR="00C86194">
          <w:rPr>
            <w:noProof/>
            <w:webHidden/>
          </w:rPr>
          <w:tab/>
        </w:r>
        <w:r w:rsidR="00C86194">
          <w:rPr>
            <w:noProof/>
            <w:webHidden/>
          </w:rPr>
          <w:fldChar w:fldCharType="begin"/>
        </w:r>
        <w:r w:rsidR="00C86194">
          <w:rPr>
            <w:noProof/>
            <w:webHidden/>
          </w:rPr>
          <w:instrText xml:space="preserve"> PAGEREF _Toc474851201 \h </w:instrText>
        </w:r>
        <w:r w:rsidR="00C86194">
          <w:rPr>
            <w:noProof/>
            <w:webHidden/>
          </w:rPr>
        </w:r>
        <w:r w:rsidR="00C86194">
          <w:rPr>
            <w:noProof/>
            <w:webHidden/>
          </w:rPr>
          <w:fldChar w:fldCharType="separate"/>
        </w:r>
        <w:r w:rsidR="00197254">
          <w:rPr>
            <w:noProof/>
            <w:webHidden/>
          </w:rPr>
          <w:t>66</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2" w:history="1">
        <w:r w:rsidR="00C86194" w:rsidRPr="00985502">
          <w:rPr>
            <w:rStyle w:val="Hyperlink"/>
            <w:noProof/>
          </w:rPr>
          <w:t>7.1.3</w:t>
        </w:r>
        <w:r w:rsidR="00C86194">
          <w:rPr>
            <w:rFonts w:asciiTheme="minorHAnsi" w:eastAsiaTheme="minorEastAsia" w:hAnsiTheme="minorHAnsi" w:cstheme="minorBidi"/>
            <w:noProof/>
            <w:szCs w:val="22"/>
          </w:rPr>
          <w:tab/>
        </w:r>
        <w:r w:rsidR="00C86194" w:rsidRPr="00985502">
          <w:rPr>
            <w:rStyle w:val="Hyperlink"/>
            <w:noProof/>
          </w:rPr>
          <w:t>Assurance activities for product quality requirements</w:t>
        </w:r>
        <w:r w:rsidR="00C86194">
          <w:rPr>
            <w:noProof/>
            <w:webHidden/>
          </w:rPr>
          <w:tab/>
        </w:r>
        <w:r w:rsidR="00C86194">
          <w:rPr>
            <w:noProof/>
            <w:webHidden/>
          </w:rPr>
          <w:fldChar w:fldCharType="begin"/>
        </w:r>
        <w:r w:rsidR="00C86194">
          <w:rPr>
            <w:noProof/>
            <w:webHidden/>
          </w:rPr>
          <w:instrText xml:space="preserve"> PAGEREF _Toc474851202 \h </w:instrText>
        </w:r>
        <w:r w:rsidR="00C86194">
          <w:rPr>
            <w:noProof/>
            <w:webHidden/>
          </w:rPr>
        </w:r>
        <w:r w:rsidR="00C86194">
          <w:rPr>
            <w:noProof/>
            <w:webHidden/>
          </w:rPr>
          <w:fldChar w:fldCharType="separate"/>
        </w:r>
        <w:r w:rsidR="00197254">
          <w:rPr>
            <w:noProof/>
            <w:webHidden/>
          </w:rPr>
          <w:t>66</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3" w:history="1">
        <w:r w:rsidR="00C86194" w:rsidRPr="00985502">
          <w:rPr>
            <w:rStyle w:val="Hyperlink"/>
            <w:noProof/>
          </w:rPr>
          <w:t>7.1.4</w:t>
        </w:r>
        <w:r w:rsidR="00C86194">
          <w:rPr>
            <w:rFonts w:asciiTheme="minorHAnsi" w:eastAsiaTheme="minorEastAsia" w:hAnsiTheme="minorHAnsi" w:cstheme="minorBidi"/>
            <w:noProof/>
            <w:szCs w:val="22"/>
          </w:rPr>
          <w:tab/>
        </w:r>
        <w:r w:rsidR="00C86194" w:rsidRPr="00985502">
          <w:rPr>
            <w:rStyle w:val="Hyperlink"/>
            <w:noProof/>
          </w:rPr>
          <w:t>Product metrics</w:t>
        </w:r>
        <w:r w:rsidR="00C86194">
          <w:rPr>
            <w:noProof/>
            <w:webHidden/>
          </w:rPr>
          <w:tab/>
        </w:r>
        <w:r w:rsidR="00C86194">
          <w:rPr>
            <w:noProof/>
            <w:webHidden/>
          </w:rPr>
          <w:fldChar w:fldCharType="begin"/>
        </w:r>
        <w:r w:rsidR="00C86194">
          <w:rPr>
            <w:noProof/>
            <w:webHidden/>
          </w:rPr>
          <w:instrText xml:space="preserve"> PAGEREF _Toc474851203 \h </w:instrText>
        </w:r>
        <w:r w:rsidR="00C86194">
          <w:rPr>
            <w:noProof/>
            <w:webHidden/>
          </w:rPr>
        </w:r>
        <w:r w:rsidR="00C86194">
          <w:rPr>
            <w:noProof/>
            <w:webHidden/>
          </w:rPr>
          <w:fldChar w:fldCharType="separate"/>
        </w:r>
        <w:r w:rsidR="00197254">
          <w:rPr>
            <w:noProof/>
            <w:webHidden/>
          </w:rPr>
          <w:t>66</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4" w:history="1">
        <w:r w:rsidR="00C86194" w:rsidRPr="00985502">
          <w:rPr>
            <w:rStyle w:val="Hyperlink"/>
            <w:noProof/>
          </w:rPr>
          <w:t>7.1.5</w:t>
        </w:r>
        <w:r w:rsidR="00C86194">
          <w:rPr>
            <w:rFonts w:asciiTheme="minorHAnsi" w:eastAsiaTheme="minorEastAsia" w:hAnsiTheme="minorHAnsi" w:cstheme="minorBidi"/>
            <w:noProof/>
            <w:szCs w:val="22"/>
          </w:rPr>
          <w:tab/>
        </w:r>
        <w:r w:rsidR="00C86194" w:rsidRPr="00985502">
          <w:rPr>
            <w:rStyle w:val="Hyperlink"/>
            <w:noProof/>
          </w:rPr>
          <w:t>Basic metrics</w:t>
        </w:r>
        <w:r w:rsidR="00C86194">
          <w:rPr>
            <w:noProof/>
            <w:webHidden/>
          </w:rPr>
          <w:tab/>
        </w:r>
        <w:r w:rsidR="00C86194">
          <w:rPr>
            <w:noProof/>
            <w:webHidden/>
          </w:rPr>
          <w:fldChar w:fldCharType="begin"/>
        </w:r>
        <w:r w:rsidR="00C86194">
          <w:rPr>
            <w:noProof/>
            <w:webHidden/>
          </w:rPr>
          <w:instrText xml:space="preserve"> PAGEREF _Toc474851204 \h </w:instrText>
        </w:r>
        <w:r w:rsidR="00C86194">
          <w:rPr>
            <w:noProof/>
            <w:webHidden/>
          </w:rPr>
        </w:r>
        <w:r w:rsidR="00C86194">
          <w:rPr>
            <w:noProof/>
            <w:webHidden/>
          </w:rPr>
          <w:fldChar w:fldCharType="separate"/>
        </w:r>
        <w:r w:rsidR="00197254">
          <w:rPr>
            <w:noProof/>
            <w:webHidden/>
          </w:rPr>
          <w:t>67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5" w:history="1">
        <w:r w:rsidR="00C86194" w:rsidRPr="00985502">
          <w:rPr>
            <w:rStyle w:val="Hyperlink"/>
            <w:noProof/>
          </w:rPr>
          <w:t>7.1.6</w:t>
        </w:r>
        <w:r w:rsidR="00C86194">
          <w:rPr>
            <w:rFonts w:asciiTheme="minorHAnsi" w:eastAsiaTheme="minorEastAsia" w:hAnsiTheme="minorHAnsi" w:cstheme="minorBidi"/>
            <w:noProof/>
            <w:szCs w:val="22"/>
          </w:rPr>
          <w:tab/>
        </w:r>
        <w:r w:rsidR="00C86194" w:rsidRPr="00985502">
          <w:rPr>
            <w:rStyle w:val="Hyperlink"/>
            <w:noProof/>
          </w:rPr>
          <w:t>Reporting of metrics</w:t>
        </w:r>
        <w:r w:rsidR="00C86194">
          <w:rPr>
            <w:noProof/>
            <w:webHidden/>
          </w:rPr>
          <w:tab/>
        </w:r>
        <w:r w:rsidR="00C86194">
          <w:rPr>
            <w:noProof/>
            <w:webHidden/>
          </w:rPr>
          <w:fldChar w:fldCharType="begin"/>
        </w:r>
        <w:r w:rsidR="00C86194">
          <w:rPr>
            <w:noProof/>
            <w:webHidden/>
          </w:rPr>
          <w:instrText xml:space="preserve"> PAGEREF _Toc474851205 \h </w:instrText>
        </w:r>
        <w:r w:rsidR="00C86194">
          <w:rPr>
            <w:noProof/>
            <w:webHidden/>
          </w:rPr>
        </w:r>
        <w:r w:rsidR="00C86194">
          <w:rPr>
            <w:noProof/>
            <w:webHidden/>
          </w:rPr>
          <w:fldChar w:fldCharType="separate"/>
        </w:r>
        <w:r w:rsidR="00197254">
          <w:rPr>
            <w:noProof/>
            <w:webHidden/>
          </w:rPr>
          <w:t>67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6" w:history="1">
        <w:r w:rsidR="00C86194" w:rsidRPr="00985502">
          <w:rPr>
            <w:rStyle w:val="Hyperlink"/>
            <w:noProof/>
          </w:rPr>
          <w:t>7.1.7</w:t>
        </w:r>
        <w:r w:rsidR="00C86194">
          <w:rPr>
            <w:rFonts w:asciiTheme="minorHAnsi" w:eastAsiaTheme="minorEastAsia" w:hAnsiTheme="minorHAnsi" w:cstheme="minorBidi"/>
            <w:noProof/>
            <w:szCs w:val="22"/>
          </w:rPr>
          <w:tab/>
        </w:r>
        <w:r w:rsidR="00C86194" w:rsidRPr="00985502">
          <w:rPr>
            <w:rStyle w:val="Hyperlink"/>
            <w:noProof/>
          </w:rPr>
          <w:t>Numerical accuracy</w:t>
        </w:r>
        <w:r w:rsidR="00C86194">
          <w:rPr>
            <w:noProof/>
            <w:webHidden/>
          </w:rPr>
          <w:tab/>
        </w:r>
        <w:r w:rsidR="00C86194">
          <w:rPr>
            <w:noProof/>
            <w:webHidden/>
          </w:rPr>
          <w:fldChar w:fldCharType="begin"/>
        </w:r>
        <w:r w:rsidR="00C86194">
          <w:rPr>
            <w:noProof/>
            <w:webHidden/>
          </w:rPr>
          <w:instrText xml:space="preserve"> PAGEREF _Toc474851206 \h </w:instrText>
        </w:r>
        <w:r w:rsidR="00C86194">
          <w:rPr>
            <w:noProof/>
            <w:webHidden/>
          </w:rPr>
        </w:r>
        <w:r w:rsidR="00C86194">
          <w:rPr>
            <w:noProof/>
            <w:webHidden/>
          </w:rPr>
          <w:fldChar w:fldCharType="separate"/>
        </w:r>
        <w:r w:rsidR="00197254">
          <w:rPr>
            <w:noProof/>
            <w:webHidden/>
          </w:rPr>
          <w:t>67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7" w:history="1">
        <w:r w:rsidR="00C86194" w:rsidRPr="00985502">
          <w:rPr>
            <w:rStyle w:val="Hyperlink"/>
            <w:noProof/>
          </w:rPr>
          <w:t>7.1.8</w:t>
        </w:r>
        <w:r w:rsidR="00C86194">
          <w:rPr>
            <w:rFonts w:asciiTheme="minorHAnsi" w:eastAsiaTheme="minorEastAsia" w:hAnsiTheme="minorHAnsi" w:cstheme="minorBidi"/>
            <w:noProof/>
            <w:szCs w:val="22"/>
          </w:rPr>
          <w:tab/>
        </w:r>
        <w:r w:rsidR="00C86194" w:rsidRPr="00985502">
          <w:rPr>
            <w:rStyle w:val="Hyperlink"/>
            <w:noProof/>
          </w:rPr>
          <w:t>Analysis of software maturity</w:t>
        </w:r>
        <w:r w:rsidR="00C86194">
          <w:rPr>
            <w:noProof/>
            <w:webHidden/>
          </w:rPr>
          <w:tab/>
        </w:r>
        <w:r w:rsidR="00C86194">
          <w:rPr>
            <w:noProof/>
            <w:webHidden/>
          </w:rPr>
          <w:fldChar w:fldCharType="begin"/>
        </w:r>
        <w:r w:rsidR="00C86194">
          <w:rPr>
            <w:noProof/>
            <w:webHidden/>
          </w:rPr>
          <w:instrText xml:space="preserve"> PAGEREF _Toc474851207 \h </w:instrText>
        </w:r>
        <w:r w:rsidR="00C86194">
          <w:rPr>
            <w:noProof/>
            <w:webHidden/>
          </w:rPr>
        </w:r>
        <w:r w:rsidR="00C86194">
          <w:rPr>
            <w:noProof/>
            <w:webHidden/>
          </w:rPr>
          <w:fldChar w:fldCharType="separate"/>
        </w:r>
        <w:r w:rsidR="00197254">
          <w:rPr>
            <w:noProof/>
            <w:webHidden/>
          </w:rPr>
          <w:t>68</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208" w:history="1">
        <w:r w:rsidR="00C86194" w:rsidRPr="00985502">
          <w:rPr>
            <w:rStyle w:val="Hyperlink"/>
          </w:rPr>
          <w:t>7.2</w:t>
        </w:r>
        <w:r w:rsidR="00C86194">
          <w:rPr>
            <w:rFonts w:asciiTheme="minorHAnsi" w:eastAsiaTheme="minorEastAsia" w:hAnsiTheme="minorHAnsi" w:cstheme="minorBidi"/>
          </w:rPr>
          <w:tab/>
        </w:r>
        <w:r w:rsidR="00C86194" w:rsidRPr="00985502">
          <w:rPr>
            <w:rStyle w:val="Hyperlink"/>
          </w:rPr>
          <w:t>Product quality requirements</w:t>
        </w:r>
        <w:r w:rsidR="00C86194">
          <w:rPr>
            <w:webHidden/>
          </w:rPr>
          <w:tab/>
        </w:r>
        <w:r w:rsidR="00C86194">
          <w:rPr>
            <w:webHidden/>
          </w:rPr>
          <w:fldChar w:fldCharType="begin"/>
        </w:r>
        <w:r w:rsidR="00C86194">
          <w:rPr>
            <w:webHidden/>
          </w:rPr>
          <w:instrText xml:space="preserve"> PAGEREF _Toc474851208 \h </w:instrText>
        </w:r>
        <w:r w:rsidR="00C86194">
          <w:rPr>
            <w:webHidden/>
          </w:rPr>
        </w:r>
        <w:r w:rsidR="00C86194">
          <w:rPr>
            <w:webHidden/>
          </w:rPr>
          <w:fldChar w:fldCharType="separate"/>
        </w:r>
        <w:r w:rsidR="00197254">
          <w:rPr>
            <w:webHidden/>
          </w:rPr>
          <w:t>68</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09" w:history="1">
        <w:r w:rsidR="00C86194" w:rsidRPr="00985502">
          <w:rPr>
            <w:rStyle w:val="Hyperlink"/>
            <w:noProof/>
          </w:rPr>
          <w:t>7.2.1</w:t>
        </w:r>
        <w:r w:rsidR="00C86194">
          <w:rPr>
            <w:rFonts w:asciiTheme="minorHAnsi" w:eastAsiaTheme="minorEastAsia" w:hAnsiTheme="minorHAnsi" w:cstheme="minorBidi"/>
            <w:noProof/>
            <w:szCs w:val="22"/>
          </w:rPr>
          <w:tab/>
        </w:r>
        <w:r w:rsidR="00C86194" w:rsidRPr="00985502">
          <w:rPr>
            <w:rStyle w:val="Hyperlink"/>
            <w:noProof/>
          </w:rPr>
          <w:t>Requirements baseline and technical specification</w:t>
        </w:r>
        <w:r w:rsidR="00C86194">
          <w:rPr>
            <w:noProof/>
            <w:webHidden/>
          </w:rPr>
          <w:tab/>
        </w:r>
        <w:r w:rsidR="00C86194">
          <w:rPr>
            <w:noProof/>
            <w:webHidden/>
          </w:rPr>
          <w:fldChar w:fldCharType="begin"/>
        </w:r>
        <w:r w:rsidR="00C86194">
          <w:rPr>
            <w:noProof/>
            <w:webHidden/>
          </w:rPr>
          <w:instrText xml:space="preserve"> PAGEREF _Toc474851209 \h </w:instrText>
        </w:r>
        <w:r w:rsidR="00C86194">
          <w:rPr>
            <w:noProof/>
            <w:webHidden/>
          </w:rPr>
        </w:r>
        <w:r w:rsidR="00C86194">
          <w:rPr>
            <w:noProof/>
            <w:webHidden/>
          </w:rPr>
          <w:fldChar w:fldCharType="separate"/>
        </w:r>
        <w:r w:rsidR="00197254">
          <w:rPr>
            <w:noProof/>
            <w:webHidden/>
          </w:rPr>
          <w:t>68</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0" w:history="1">
        <w:r w:rsidR="00C86194" w:rsidRPr="00985502">
          <w:rPr>
            <w:rStyle w:val="Hyperlink"/>
            <w:noProof/>
          </w:rPr>
          <w:t>7.2.2</w:t>
        </w:r>
        <w:r w:rsidR="00C86194">
          <w:rPr>
            <w:rFonts w:asciiTheme="minorHAnsi" w:eastAsiaTheme="minorEastAsia" w:hAnsiTheme="minorHAnsi" w:cstheme="minorBidi"/>
            <w:noProof/>
            <w:szCs w:val="22"/>
          </w:rPr>
          <w:tab/>
        </w:r>
        <w:r w:rsidR="00C86194" w:rsidRPr="00985502">
          <w:rPr>
            <w:rStyle w:val="Hyperlink"/>
            <w:noProof/>
          </w:rPr>
          <w:t>Design and related documentation</w:t>
        </w:r>
        <w:r w:rsidR="00C86194">
          <w:rPr>
            <w:noProof/>
            <w:webHidden/>
          </w:rPr>
          <w:tab/>
        </w:r>
        <w:r w:rsidR="00C86194">
          <w:rPr>
            <w:noProof/>
            <w:webHidden/>
          </w:rPr>
          <w:fldChar w:fldCharType="begin"/>
        </w:r>
        <w:r w:rsidR="00C86194">
          <w:rPr>
            <w:noProof/>
            <w:webHidden/>
          </w:rPr>
          <w:instrText xml:space="preserve"> PAGEREF _Toc474851210 \h </w:instrText>
        </w:r>
        <w:r w:rsidR="00C86194">
          <w:rPr>
            <w:noProof/>
            <w:webHidden/>
          </w:rPr>
        </w:r>
        <w:r w:rsidR="00C86194">
          <w:rPr>
            <w:noProof/>
            <w:webHidden/>
          </w:rPr>
          <w:fldChar w:fldCharType="separate"/>
        </w:r>
        <w:r w:rsidR="00197254">
          <w:rPr>
            <w:noProof/>
            <w:webHidden/>
          </w:rPr>
          <w:t>69</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1" w:history="1">
        <w:r w:rsidR="00C86194" w:rsidRPr="00985502">
          <w:rPr>
            <w:rStyle w:val="Hyperlink"/>
            <w:noProof/>
          </w:rPr>
          <w:t>7.2.3</w:t>
        </w:r>
        <w:r w:rsidR="00C86194">
          <w:rPr>
            <w:rFonts w:asciiTheme="minorHAnsi" w:eastAsiaTheme="minorEastAsia" w:hAnsiTheme="minorHAnsi" w:cstheme="minorBidi"/>
            <w:noProof/>
            <w:szCs w:val="22"/>
          </w:rPr>
          <w:tab/>
        </w:r>
        <w:r w:rsidR="00C86194" w:rsidRPr="00985502">
          <w:rPr>
            <w:rStyle w:val="Hyperlink"/>
            <w:noProof/>
          </w:rPr>
          <w:t>Test and validation documentation</w:t>
        </w:r>
        <w:r w:rsidR="00C86194">
          <w:rPr>
            <w:noProof/>
            <w:webHidden/>
          </w:rPr>
          <w:tab/>
        </w:r>
        <w:r w:rsidR="00C86194">
          <w:rPr>
            <w:noProof/>
            <w:webHidden/>
          </w:rPr>
          <w:fldChar w:fldCharType="begin"/>
        </w:r>
        <w:r w:rsidR="00C86194">
          <w:rPr>
            <w:noProof/>
            <w:webHidden/>
          </w:rPr>
          <w:instrText xml:space="preserve"> PAGEREF _Toc474851211 \h </w:instrText>
        </w:r>
        <w:r w:rsidR="00C86194">
          <w:rPr>
            <w:noProof/>
            <w:webHidden/>
          </w:rPr>
        </w:r>
        <w:r w:rsidR="00C86194">
          <w:rPr>
            <w:noProof/>
            <w:webHidden/>
          </w:rPr>
          <w:fldChar w:fldCharType="separate"/>
        </w:r>
        <w:r w:rsidR="00197254">
          <w:rPr>
            <w:noProof/>
            <w:webHidden/>
          </w:rPr>
          <w:t>69</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212" w:history="1">
        <w:r w:rsidR="00C86194" w:rsidRPr="00985502">
          <w:rPr>
            <w:rStyle w:val="Hyperlink"/>
          </w:rPr>
          <w:t>7.3</w:t>
        </w:r>
        <w:r w:rsidR="00C86194">
          <w:rPr>
            <w:rFonts w:asciiTheme="minorHAnsi" w:eastAsiaTheme="minorEastAsia" w:hAnsiTheme="minorHAnsi" w:cstheme="minorBidi"/>
          </w:rPr>
          <w:tab/>
        </w:r>
        <w:r w:rsidR="00C86194" w:rsidRPr="00985502">
          <w:rPr>
            <w:rStyle w:val="Hyperlink"/>
          </w:rPr>
          <w:t>Software intended for reuse</w:t>
        </w:r>
        <w:r w:rsidR="00C86194">
          <w:rPr>
            <w:webHidden/>
          </w:rPr>
          <w:tab/>
        </w:r>
        <w:r w:rsidR="00C86194">
          <w:rPr>
            <w:webHidden/>
          </w:rPr>
          <w:fldChar w:fldCharType="begin"/>
        </w:r>
        <w:r w:rsidR="00C86194">
          <w:rPr>
            <w:webHidden/>
          </w:rPr>
          <w:instrText xml:space="preserve"> PAGEREF _Toc474851212 \h </w:instrText>
        </w:r>
        <w:r w:rsidR="00C86194">
          <w:rPr>
            <w:webHidden/>
          </w:rPr>
        </w:r>
        <w:r w:rsidR="00C86194">
          <w:rPr>
            <w:webHidden/>
          </w:rPr>
          <w:fldChar w:fldCharType="separate"/>
        </w:r>
        <w:r w:rsidR="00197254">
          <w:rPr>
            <w:webHidden/>
          </w:rPr>
          <w:t>70</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3" w:history="1">
        <w:r w:rsidR="00C86194" w:rsidRPr="00985502">
          <w:rPr>
            <w:rStyle w:val="Hyperlink"/>
            <w:noProof/>
          </w:rPr>
          <w:t>7.3.1</w:t>
        </w:r>
        <w:r w:rsidR="00C86194">
          <w:rPr>
            <w:rFonts w:asciiTheme="minorHAnsi" w:eastAsiaTheme="minorEastAsia" w:hAnsiTheme="minorHAnsi" w:cstheme="minorBidi"/>
            <w:noProof/>
            <w:szCs w:val="22"/>
          </w:rPr>
          <w:tab/>
        </w:r>
        <w:r w:rsidR="00C86194" w:rsidRPr="00985502">
          <w:rPr>
            <w:rStyle w:val="Hyperlink"/>
            <w:noProof/>
          </w:rPr>
          <w:t>Customer requirements</w:t>
        </w:r>
        <w:r w:rsidR="00C86194">
          <w:rPr>
            <w:noProof/>
            <w:webHidden/>
          </w:rPr>
          <w:tab/>
        </w:r>
        <w:r w:rsidR="00C86194">
          <w:rPr>
            <w:noProof/>
            <w:webHidden/>
          </w:rPr>
          <w:fldChar w:fldCharType="begin"/>
        </w:r>
        <w:r w:rsidR="00C86194">
          <w:rPr>
            <w:noProof/>
            <w:webHidden/>
          </w:rPr>
          <w:instrText xml:space="preserve"> PAGEREF _Toc474851213 \h </w:instrText>
        </w:r>
        <w:r w:rsidR="00C86194">
          <w:rPr>
            <w:noProof/>
            <w:webHidden/>
          </w:rPr>
        </w:r>
        <w:r w:rsidR="00C86194">
          <w:rPr>
            <w:noProof/>
            <w:webHidden/>
          </w:rPr>
          <w:fldChar w:fldCharType="separate"/>
        </w:r>
        <w:r w:rsidR="00197254">
          <w:rPr>
            <w:noProof/>
            <w:webHidden/>
          </w:rPr>
          <w:t>70</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4" w:history="1">
        <w:r w:rsidR="00C86194" w:rsidRPr="00985502">
          <w:rPr>
            <w:rStyle w:val="Hyperlink"/>
            <w:noProof/>
          </w:rPr>
          <w:t>7.3.2</w:t>
        </w:r>
        <w:r w:rsidR="00C86194">
          <w:rPr>
            <w:rFonts w:asciiTheme="minorHAnsi" w:eastAsiaTheme="minorEastAsia" w:hAnsiTheme="minorHAnsi" w:cstheme="minorBidi"/>
            <w:noProof/>
            <w:szCs w:val="22"/>
          </w:rPr>
          <w:tab/>
        </w:r>
        <w:r w:rsidR="00C86194" w:rsidRPr="00985502">
          <w:rPr>
            <w:rStyle w:val="Hyperlink"/>
            <w:noProof/>
          </w:rPr>
          <w:t>Separate documentation</w:t>
        </w:r>
        <w:r w:rsidR="00C86194">
          <w:rPr>
            <w:noProof/>
            <w:webHidden/>
          </w:rPr>
          <w:tab/>
        </w:r>
        <w:r w:rsidR="00C86194">
          <w:rPr>
            <w:noProof/>
            <w:webHidden/>
          </w:rPr>
          <w:fldChar w:fldCharType="begin"/>
        </w:r>
        <w:r w:rsidR="00C86194">
          <w:rPr>
            <w:noProof/>
            <w:webHidden/>
          </w:rPr>
          <w:instrText xml:space="preserve"> PAGEREF _Toc474851214 \h </w:instrText>
        </w:r>
        <w:r w:rsidR="00C86194">
          <w:rPr>
            <w:noProof/>
            <w:webHidden/>
          </w:rPr>
        </w:r>
        <w:r w:rsidR="00C86194">
          <w:rPr>
            <w:noProof/>
            <w:webHidden/>
          </w:rPr>
          <w:fldChar w:fldCharType="separate"/>
        </w:r>
        <w:r w:rsidR="00197254">
          <w:rPr>
            <w:noProof/>
            <w:webHidden/>
          </w:rPr>
          <w:t>70</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5" w:history="1">
        <w:r w:rsidR="00C86194" w:rsidRPr="00985502">
          <w:rPr>
            <w:rStyle w:val="Hyperlink"/>
            <w:noProof/>
          </w:rPr>
          <w:t>7.3.3</w:t>
        </w:r>
        <w:r w:rsidR="00C86194">
          <w:rPr>
            <w:rFonts w:asciiTheme="minorHAnsi" w:eastAsiaTheme="minorEastAsia" w:hAnsiTheme="minorHAnsi" w:cstheme="minorBidi"/>
            <w:noProof/>
            <w:szCs w:val="22"/>
          </w:rPr>
          <w:tab/>
        </w:r>
        <w:r w:rsidR="00C86194" w:rsidRPr="00985502">
          <w:rPr>
            <w:rStyle w:val="Hyperlink"/>
            <w:noProof/>
          </w:rPr>
          <w:t>Self-contained information</w:t>
        </w:r>
        <w:r w:rsidR="00C86194">
          <w:rPr>
            <w:noProof/>
            <w:webHidden/>
          </w:rPr>
          <w:tab/>
        </w:r>
        <w:r w:rsidR="00C86194">
          <w:rPr>
            <w:noProof/>
            <w:webHidden/>
          </w:rPr>
          <w:fldChar w:fldCharType="begin"/>
        </w:r>
        <w:r w:rsidR="00C86194">
          <w:rPr>
            <w:noProof/>
            <w:webHidden/>
          </w:rPr>
          <w:instrText xml:space="preserve"> PAGEREF _Toc474851215 \h </w:instrText>
        </w:r>
        <w:r w:rsidR="00C86194">
          <w:rPr>
            <w:noProof/>
            <w:webHidden/>
          </w:rPr>
        </w:r>
        <w:r w:rsidR="00C86194">
          <w:rPr>
            <w:noProof/>
            <w:webHidden/>
          </w:rPr>
          <w:fldChar w:fldCharType="separate"/>
        </w:r>
        <w:r w:rsidR="00197254">
          <w:rPr>
            <w:noProof/>
            <w:webHidden/>
          </w:rPr>
          <w:t>70</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6" w:history="1">
        <w:r w:rsidR="00C86194" w:rsidRPr="00985502">
          <w:rPr>
            <w:rStyle w:val="Hyperlink"/>
            <w:noProof/>
          </w:rPr>
          <w:t>7.3.4</w:t>
        </w:r>
        <w:r w:rsidR="00C86194">
          <w:rPr>
            <w:rFonts w:asciiTheme="minorHAnsi" w:eastAsiaTheme="minorEastAsia" w:hAnsiTheme="minorHAnsi" w:cstheme="minorBidi"/>
            <w:noProof/>
            <w:szCs w:val="22"/>
          </w:rPr>
          <w:tab/>
        </w:r>
        <w:r w:rsidR="00C86194" w:rsidRPr="00985502">
          <w:rPr>
            <w:rStyle w:val="Hyperlink"/>
            <w:noProof/>
          </w:rPr>
          <w:t>Requirements for intended reuse</w:t>
        </w:r>
        <w:r w:rsidR="00C86194">
          <w:rPr>
            <w:noProof/>
            <w:webHidden/>
          </w:rPr>
          <w:tab/>
        </w:r>
        <w:r w:rsidR="00C86194">
          <w:rPr>
            <w:noProof/>
            <w:webHidden/>
          </w:rPr>
          <w:fldChar w:fldCharType="begin"/>
        </w:r>
        <w:r w:rsidR="00C86194">
          <w:rPr>
            <w:noProof/>
            <w:webHidden/>
          </w:rPr>
          <w:instrText xml:space="preserve"> PAGEREF _Toc474851216 \h </w:instrText>
        </w:r>
        <w:r w:rsidR="00C86194">
          <w:rPr>
            <w:noProof/>
            <w:webHidden/>
          </w:rPr>
        </w:r>
        <w:r w:rsidR="00C86194">
          <w:rPr>
            <w:noProof/>
            <w:webHidden/>
          </w:rPr>
          <w:fldChar w:fldCharType="separate"/>
        </w:r>
        <w:r w:rsidR="00197254">
          <w:rPr>
            <w:noProof/>
            <w:webHidden/>
          </w:rPr>
          <w:t>70</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7" w:history="1">
        <w:r w:rsidR="00C86194" w:rsidRPr="00985502">
          <w:rPr>
            <w:rStyle w:val="Hyperlink"/>
            <w:noProof/>
          </w:rPr>
          <w:t>7.3.5</w:t>
        </w:r>
        <w:r w:rsidR="00C86194">
          <w:rPr>
            <w:rFonts w:asciiTheme="minorHAnsi" w:eastAsiaTheme="minorEastAsia" w:hAnsiTheme="minorHAnsi" w:cstheme="minorBidi"/>
            <w:noProof/>
            <w:szCs w:val="22"/>
          </w:rPr>
          <w:tab/>
        </w:r>
        <w:r w:rsidR="00C86194" w:rsidRPr="00985502">
          <w:rPr>
            <w:rStyle w:val="Hyperlink"/>
            <w:noProof/>
          </w:rPr>
          <w:t>Configuration management for intended reuse</w:t>
        </w:r>
        <w:r w:rsidR="00C86194">
          <w:rPr>
            <w:noProof/>
            <w:webHidden/>
          </w:rPr>
          <w:tab/>
        </w:r>
        <w:r w:rsidR="00C86194">
          <w:rPr>
            <w:noProof/>
            <w:webHidden/>
          </w:rPr>
          <w:fldChar w:fldCharType="begin"/>
        </w:r>
        <w:r w:rsidR="00C86194">
          <w:rPr>
            <w:noProof/>
            <w:webHidden/>
          </w:rPr>
          <w:instrText xml:space="preserve"> PAGEREF _Toc474851217 \h </w:instrText>
        </w:r>
        <w:r w:rsidR="00C86194">
          <w:rPr>
            <w:noProof/>
            <w:webHidden/>
          </w:rPr>
        </w:r>
        <w:r w:rsidR="00C86194">
          <w:rPr>
            <w:noProof/>
            <w:webHidden/>
          </w:rPr>
          <w:fldChar w:fldCharType="separate"/>
        </w:r>
        <w:r w:rsidR="00197254">
          <w:rPr>
            <w:noProof/>
            <w:webHidden/>
          </w:rPr>
          <w:t>70</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8" w:history="1">
        <w:r w:rsidR="00C86194" w:rsidRPr="00985502">
          <w:rPr>
            <w:rStyle w:val="Hyperlink"/>
            <w:noProof/>
          </w:rPr>
          <w:t>7.3.6</w:t>
        </w:r>
        <w:r w:rsidR="00C86194">
          <w:rPr>
            <w:rFonts w:asciiTheme="minorHAnsi" w:eastAsiaTheme="minorEastAsia" w:hAnsiTheme="minorHAnsi" w:cstheme="minorBidi"/>
            <w:noProof/>
            <w:szCs w:val="22"/>
          </w:rPr>
          <w:tab/>
        </w:r>
        <w:r w:rsidR="00C86194" w:rsidRPr="00985502">
          <w:rPr>
            <w:rStyle w:val="Hyperlink"/>
            <w:noProof/>
          </w:rPr>
          <w:t>Testing on different platforms</w:t>
        </w:r>
        <w:r w:rsidR="00C86194">
          <w:rPr>
            <w:noProof/>
            <w:webHidden/>
          </w:rPr>
          <w:tab/>
        </w:r>
        <w:r w:rsidR="00C86194">
          <w:rPr>
            <w:noProof/>
            <w:webHidden/>
          </w:rPr>
          <w:fldChar w:fldCharType="begin"/>
        </w:r>
        <w:r w:rsidR="00C86194">
          <w:rPr>
            <w:noProof/>
            <w:webHidden/>
          </w:rPr>
          <w:instrText xml:space="preserve"> PAGEREF _Toc474851218 \h </w:instrText>
        </w:r>
        <w:r w:rsidR="00C86194">
          <w:rPr>
            <w:noProof/>
            <w:webHidden/>
          </w:rPr>
        </w:r>
        <w:r w:rsidR="00C86194">
          <w:rPr>
            <w:noProof/>
            <w:webHidden/>
          </w:rPr>
          <w:fldChar w:fldCharType="separate"/>
        </w:r>
        <w:r w:rsidR="00197254">
          <w:rPr>
            <w:noProof/>
            <w:webHidden/>
          </w:rPr>
          <w:t>71</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19" w:history="1">
        <w:r w:rsidR="00C86194" w:rsidRPr="00985502">
          <w:rPr>
            <w:rStyle w:val="Hyperlink"/>
            <w:noProof/>
          </w:rPr>
          <w:t>7.3.7</w:t>
        </w:r>
        <w:r w:rsidR="00C86194">
          <w:rPr>
            <w:rFonts w:asciiTheme="minorHAnsi" w:eastAsiaTheme="minorEastAsia" w:hAnsiTheme="minorHAnsi" w:cstheme="minorBidi"/>
            <w:noProof/>
            <w:szCs w:val="22"/>
          </w:rPr>
          <w:tab/>
        </w:r>
        <w:r w:rsidR="00C86194" w:rsidRPr="00985502">
          <w:rPr>
            <w:rStyle w:val="Hyperlink"/>
            <w:noProof/>
          </w:rPr>
          <w:t>Certificate of conformance</w:t>
        </w:r>
        <w:r w:rsidR="00C86194">
          <w:rPr>
            <w:noProof/>
            <w:webHidden/>
          </w:rPr>
          <w:tab/>
        </w:r>
        <w:r w:rsidR="00C86194">
          <w:rPr>
            <w:noProof/>
            <w:webHidden/>
          </w:rPr>
          <w:fldChar w:fldCharType="begin"/>
        </w:r>
        <w:r w:rsidR="00C86194">
          <w:rPr>
            <w:noProof/>
            <w:webHidden/>
          </w:rPr>
          <w:instrText xml:space="preserve"> PAGEREF _Toc474851219 \h </w:instrText>
        </w:r>
        <w:r w:rsidR="00C86194">
          <w:rPr>
            <w:noProof/>
            <w:webHidden/>
          </w:rPr>
        </w:r>
        <w:r w:rsidR="00C86194">
          <w:rPr>
            <w:noProof/>
            <w:webHidden/>
          </w:rPr>
          <w:fldChar w:fldCharType="separate"/>
        </w:r>
        <w:r w:rsidR="00197254">
          <w:rPr>
            <w:noProof/>
            <w:webHidden/>
          </w:rPr>
          <w:t>71</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220" w:history="1">
        <w:r w:rsidR="00C86194" w:rsidRPr="00985502">
          <w:rPr>
            <w:rStyle w:val="Hyperlink"/>
          </w:rPr>
          <w:t>7.4</w:t>
        </w:r>
        <w:r w:rsidR="00C86194">
          <w:rPr>
            <w:rFonts w:asciiTheme="minorHAnsi" w:eastAsiaTheme="minorEastAsia" w:hAnsiTheme="minorHAnsi" w:cstheme="minorBidi"/>
          </w:rPr>
          <w:tab/>
        </w:r>
        <w:r w:rsidR="00C86194" w:rsidRPr="00985502">
          <w:rPr>
            <w:rStyle w:val="Hyperlink"/>
          </w:rPr>
          <w:t>Standard ground hardware and services for operational system</w:t>
        </w:r>
        <w:r w:rsidR="00C86194">
          <w:rPr>
            <w:webHidden/>
          </w:rPr>
          <w:tab/>
        </w:r>
        <w:r w:rsidR="00C86194">
          <w:rPr>
            <w:webHidden/>
          </w:rPr>
          <w:fldChar w:fldCharType="begin"/>
        </w:r>
        <w:r w:rsidR="00C86194">
          <w:rPr>
            <w:webHidden/>
          </w:rPr>
          <w:instrText xml:space="preserve"> PAGEREF _Toc474851220 \h </w:instrText>
        </w:r>
        <w:r w:rsidR="00C86194">
          <w:rPr>
            <w:webHidden/>
          </w:rPr>
        </w:r>
        <w:r w:rsidR="00C86194">
          <w:rPr>
            <w:webHidden/>
          </w:rPr>
          <w:fldChar w:fldCharType="separate"/>
        </w:r>
        <w:r w:rsidR="00197254">
          <w:rPr>
            <w:webHidden/>
          </w:rPr>
          <w:t>71</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21" w:history="1">
        <w:r w:rsidR="00C86194" w:rsidRPr="00985502">
          <w:rPr>
            <w:rStyle w:val="Hyperlink"/>
            <w:noProof/>
          </w:rPr>
          <w:t>7.4.1</w:t>
        </w:r>
        <w:r w:rsidR="00C86194">
          <w:rPr>
            <w:rFonts w:asciiTheme="minorHAnsi" w:eastAsiaTheme="minorEastAsia" w:hAnsiTheme="minorHAnsi" w:cstheme="minorBidi"/>
            <w:noProof/>
            <w:szCs w:val="22"/>
          </w:rPr>
          <w:tab/>
        </w:r>
        <w:r w:rsidR="00C86194" w:rsidRPr="00985502">
          <w:rPr>
            <w:rStyle w:val="Hyperlink"/>
            <w:noProof/>
          </w:rPr>
          <w:t>Hardware procurement</w:t>
        </w:r>
        <w:r w:rsidR="00C86194">
          <w:rPr>
            <w:noProof/>
            <w:webHidden/>
          </w:rPr>
          <w:tab/>
        </w:r>
        <w:r w:rsidR="00C86194">
          <w:rPr>
            <w:noProof/>
            <w:webHidden/>
          </w:rPr>
          <w:fldChar w:fldCharType="begin"/>
        </w:r>
        <w:r w:rsidR="00C86194">
          <w:rPr>
            <w:noProof/>
            <w:webHidden/>
          </w:rPr>
          <w:instrText xml:space="preserve"> PAGEREF _Toc474851221 \h </w:instrText>
        </w:r>
        <w:r w:rsidR="00C86194">
          <w:rPr>
            <w:noProof/>
            <w:webHidden/>
          </w:rPr>
        </w:r>
        <w:r w:rsidR="00C86194">
          <w:rPr>
            <w:noProof/>
            <w:webHidden/>
          </w:rPr>
          <w:fldChar w:fldCharType="separate"/>
        </w:r>
        <w:r w:rsidR="00197254">
          <w:rPr>
            <w:noProof/>
            <w:webHidden/>
          </w:rPr>
          <w:t>71</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22" w:history="1">
        <w:r w:rsidR="00C86194" w:rsidRPr="00985502">
          <w:rPr>
            <w:rStyle w:val="Hyperlink"/>
            <w:noProof/>
          </w:rPr>
          <w:t>7.4.2</w:t>
        </w:r>
        <w:r w:rsidR="00C86194">
          <w:rPr>
            <w:rFonts w:asciiTheme="minorHAnsi" w:eastAsiaTheme="minorEastAsia" w:hAnsiTheme="minorHAnsi" w:cstheme="minorBidi"/>
            <w:noProof/>
            <w:szCs w:val="22"/>
          </w:rPr>
          <w:tab/>
        </w:r>
        <w:r w:rsidR="00C86194" w:rsidRPr="00985502">
          <w:rPr>
            <w:rStyle w:val="Hyperlink"/>
            <w:noProof/>
          </w:rPr>
          <w:t>Service procurement</w:t>
        </w:r>
        <w:r w:rsidR="00C86194">
          <w:rPr>
            <w:noProof/>
            <w:webHidden/>
          </w:rPr>
          <w:tab/>
        </w:r>
        <w:r w:rsidR="00C86194">
          <w:rPr>
            <w:noProof/>
            <w:webHidden/>
          </w:rPr>
          <w:fldChar w:fldCharType="begin"/>
        </w:r>
        <w:r w:rsidR="00C86194">
          <w:rPr>
            <w:noProof/>
            <w:webHidden/>
          </w:rPr>
          <w:instrText xml:space="preserve"> PAGEREF _Toc474851222 \h </w:instrText>
        </w:r>
        <w:r w:rsidR="00C86194">
          <w:rPr>
            <w:noProof/>
            <w:webHidden/>
          </w:rPr>
        </w:r>
        <w:r w:rsidR="00C86194">
          <w:rPr>
            <w:noProof/>
            <w:webHidden/>
          </w:rPr>
          <w:fldChar w:fldCharType="separate"/>
        </w:r>
        <w:r w:rsidR="00197254">
          <w:rPr>
            <w:noProof/>
            <w:webHidden/>
          </w:rPr>
          <w:t>71</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23" w:history="1">
        <w:r w:rsidR="00C86194" w:rsidRPr="00985502">
          <w:rPr>
            <w:rStyle w:val="Hyperlink"/>
            <w:noProof/>
          </w:rPr>
          <w:t>7.4.3</w:t>
        </w:r>
        <w:r w:rsidR="00C86194">
          <w:rPr>
            <w:rFonts w:asciiTheme="minorHAnsi" w:eastAsiaTheme="minorEastAsia" w:hAnsiTheme="minorHAnsi" w:cstheme="minorBidi"/>
            <w:noProof/>
            <w:szCs w:val="22"/>
          </w:rPr>
          <w:tab/>
        </w:r>
        <w:r w:rsidR="00C86194" w:rsidRPr="00985502">
          <w:rPr>
            <w:rStyle w:val="Hyperlink"/>
            <w:noProof/>
          </w:rPr>
          <w:t>Constraints</w:t>
        </w:r>
        <w:r w:rsidR="00C86194">
          <w:rPr>
            <w:noProof/>
            <w:webHidden/>
          </w:rPr>
          <w:tab/>
        </w:r>
        <w:r w:rsidR="00C86194">
          <w:rPr>
            <w:noProof/>
            <w:webHidden/>
          </w:rPr>
          <w:fldChar w:fldCharType="begin"/>
        </w:r>
        <w:r w:rsidR="00C86194">
          <w:rPr>
            <w:noProof/>
            <w:webHidden/>
          </w:rPr>
          <w:instrText xml:space="preserve"> PAGEREF _Toc474851223 \h </w:instrText>
        </w:r>
        <w:r w:rsidR="00C86194">
          <w:rPr>
            <w:noProof/>
            <w:webHidden/>
          </w:rPr>
        </w:r>
        <w:r w:rsidR="00C86194">
          <w:rPr>
            <w:noProof/>
            <w:webHidden/>
          </w:rPr>
          <w:fldChar w:fldCharType="separate"/>
        </w:r>
        <w:r w:rsidR="00197254">
          <w:rPr>
            <w:noProof/>
            <w:webHidden/>
          </w:rPr>
          <w:t>72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24" w:history="1">
        <w:r w:rsidR="00C86194" w:rsidRPr="00985502">
          <w:rPr>
            <w:rStyle w:val="Hyperlink"/>
            <w:noProof/>
          </w:rPr>
          <w:t>7.4.4</w:t>
        </w:r>
        <w:r w:rsidR="00C86194">
          <w:rPr>
            <w:rFonts w:asciiTheme="minorHAnsi" w:eastAsiaTheme="minorEastAsia" w:hAnsiTheme="minorHAnsi" w:cstheme="minorBidi"/>
            <w:noProof/>
            <w:szCs w:val="22"/>
          </w:rPr>
          <w:tab/>
        </w:r>
        <w:r w:rsidR="00C86194" w:rsidRPr="00985502">
          <w:rPr>
            <w:rStyle w:val="Hyperlink"/>
            <w:noProof/>
          </w:rPr>
          <w:t>Selection</w:t>
        </w:r>
        <w:r w:rsidR="00C86194">
          <w:rPr>
            <w:noProof/>
            <w:webHidden/>
          </w:rPr>
          <w:tab/>
        </w:r>
        <w:r w:rsidR="00C86194">
          <w:rPr>
            <w:noProof/>
            <w:webHidden/>
          </w:rPr>
          <w:fldChar w:fldCharType="begin"/>
        </w:r>
        <w:r w:rsidR="00C86194">
          <w:rPr>
            <w:noProof/>
            <w:webHidden/>
          </w:rPr>
          <w:instrText xml:space="preserve"> PAGEREF _Toc474851224 \h </w:instrText>
        </w:r>
        <w:r w:rsidR="00C86194">
          <w:rPr>
            <w:noProof/>
            <w:webHidden/>
          </w:rPr>
        </w:r>
        <w:r w:rsidR="00C86194">
          <w:rPr>
            <w:noProof/>
            <w:webHidden/>
          </w:rPr>
          <w:fldChar w:fldCharType="separate"/>
        </w:r>
        <w:r w:rsidR="00197254">
          <w:rPr>
            <w:noProof/>
            <w:webHidden/>
          </w:rPr>
          <w:t>72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25" w:history="1">
        <w:r w:rsidR="00C86194" w:rsidRPr="00985502">
          <w:rPr>
            <w:rStyle w:val="Hyperlink"/>
            <w:noProof/>
          </w:rPr>
          <w:t>7.4.5</w:t>
        </w:r>
        <w:r w:rsidR="00C86194">
          <w:rPr>
            <w:rFonts w:asciiTheme="minorHAnsi" w:eastAsiaTheme="minorEastAsia" w:hAnsiTheme="minorHAnsi" w:cstheme="minorBidi"/>
            <w:noProof/>
            <w:szCs w:val="22"/>
          </w:rPr>
          <w:tab/>
        </w:r>
        <w:r w:rsidR="00C86194" w:rsidRPr="00985502">
          <w:rPr>
            <w:rStyle w:val="Hyperlink"/>
            <w:noProof/>
          </w:rPr>
          <w:t>Maintenance</w:t>
        </w:r>
        <w:r w:rsidR="00C86194">
          <w:rPr>
            <w:noProof/>
            <w:webHidden/>
          </w:rPr>
          <w:tab/>
        </w:r>
        <w:r w:rsidR="00C86194">
          <w:rPr>
            <w:noProof/>
            <w:webHidden/>
          </w:rPr>
          <w:fldChar w:fldCharType="begin"/>
        </w:r>
        <w:r w:rsidR="00C86194">
          <w:rPr>
            <w:noProof/>
            <w:webHidden/>
          </w:rPr>
          <w:instrText xml:space="preserve"> PAGEREF _Toc474851225 \h </w:instrText>
        </w:r>
        <w:r w:rsidR="00C86194">
          <w:rPr>
            <w:noProof/>
            <w:webHidden/>
          </w:rPr>
        </w:r>
        <w:r w:rsidR="00C86194">
          <w:rPr>
            <w:noProof/>
            <w:webHidden/>
          </w:rPr>
          <w:fldChar w:fldCharType="separate"/>
        </w:r>
        <w:r w:rsidR="00197254">
          <w:rPr>
            <w:noProof/>
            <w:webHidden/>
          </w:rPr>
          <w:t>72</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226" w:history="1">
        <w:r w:rsidR="00C86194" w:rsidRPr="00985502">
          <w:rPr>
            <w:rStyle w:val="Hyperlink"/>
          </w:rPr>
          <w:t>7.5</w:t>
        </w:r>
        <w:r w:rsidR="00C86194">
          <w:rPr>
            <w:rFonts w:asciiTheme="minorHAnsi" w:eastAsiaTheme="minorEastAsia" w:hAnsiTheme="minorHAnsi" w:cstheme="minorBidi"/>
          </w:rPr>
          <w:tab/>
        </w:r>
        <w:r w:rsidR="00C86194" w:rsidRPr="00985502">
          <w:rPr>
            <w:rStyle w:val="Hyperlink"/>
          </w:rPr>
          <w:t>Firmware</w:t>
        </w:r>
        <w:r w:rsidR="00C86194">
          <w:rPr>
            <w:webHidden/>
          </w:rPr>
          <w:tab/>
        </w:r>
        <w:r w:rsidR="00C86194">
          <w:rPr>
            <w:webHidden/>
          </w:rPr>
          <w:fldChar w:fldCharType="begin"/>
        </w:r>
        <w:r w:rsidR="00C86194">
          <w:rPr>
            <w:webHidden/>
          </w:rPr>
          <w:instrText xml:space="preserve"> PAGEREF _Toc474851226 \h </w:instrText>
        </w:r>
        <w:r w:rsidR="00C86194">
          <w:rPr>
            <w:webHidden/>
          </w:rPr>
        </w:r>
        <w:r w:rsidR="00C86194">
          <w:rPr>
            <w:webHidden/>
          </w:rPr>
          <w:fldChar w:fldCharType="separate"/>
        </w:r>
        <w:r w:rsidR="00197254">
          <w:rPr>
            <w:webHidden/>
          </w:rPr>
          <w:t>72</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27" w:history="1">
        <w:r w:rsidR="00C86194" w:rsidRPr="00985502">
          <w:rPr>
            <w:rStyle w:val="Hyperlink"/>
            <w:noProof/>
          </w:rPr>
          <w:t>7.5.1</w:t>
        </w:r>
        <w:r w:rsidR="00C86194">
          <w:rPr>
            <w:rFonts w:asciiTheme="minorHAnsi" w:eastAsiaTheme="minorEastAsia" w:hAnsiTheme="minorHAnsi" w:cstheme="minorBidi"/>
            <w:noProof/>
            <w:szCs w:val="22"/>
          </w:rPr>
          <w:tab/>
        </w:r>
        <w:r w:rsidR="00C86194" w:rsidRPr="00985502">
          <w:rPr>
            <w:rStyle w:val="Hyperlink"/>
            <w:noProof/>
          </w:rPr>
          <w:t>Device programming</w:t>
        </w:r>
        <w:r w:rsidR="00C86194">
          <w:rPr>
            <w:noProof/>
            <w:webHidden/>
          </w:rPr>
          <w:tab/>
        </w:r>
        <w:r w:rsidR="00C86194">
          <w:rPr>
            <w:noProof/>
            <w:webHidden/>
          </w:rPr>
          <w:fldChar w:fldCharType="begin"/>
        </w:r>
        <w:r w:rsidR="00C86194">
          <w:rPr>
            <w:noProof/>
            <w:webHidden/>
          </w:rPr>
          <w:instrText xml:space="preserve"> PAGEREF _Toc474851227 \h </w:instrText>
        </w:r>
        <w:r w:rsidR="00C86194">
          <w:rPr>
            <w:noProof/>
            <w:webHidden/>
          </w:rPr>
        </w:r>
        <w:r w:rsidR="00C86194">
          <w:rPr>
            <w:noProof/>
            <w:webHidden/>
          </w:rPr>
          <w:fldChar w:fldCharType="separate"/>
        </w:r>
        <w:r w:rsidR="00197254">
          <w:rPr>
            <w:noProof/>
            <w:webHidden/>
          </w:rPr>
          <w:t>72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28" w:history="1">
        <w:r w:rsidR="00C86194" w:rsidRPr="00985502">
          <w:rPr>
            <w:rStyle w:val="Hyperlink"/>
            <w:noProof/>
          </w:rPr>
          <w:t>7.5.2</w:t>
        </w:r>
        <w:r w:rsidR="00C86194">
          <w:rPr>
            <w:rFonts w:asciiTheme="minorHAnsi" w:eastAsiaTheme="minorEastAsia" w:hAnsiTheme="minorHAnsi" w:cstheme="minorBidi"/>
            <w:noProof/>
            <w:szCs w:val="22"/>
          </w:rPr>
          <w:tab/>
        </w:r>
        <w:r w:rsidR="00C86194" w:rsidRPr="00985502">
          <w:rPr>
            <w:rStyle w:val="Hyperlink"/>
            <w:noProof/>
          </w:rPr>
          <w:t>Marking</w:t>
        </w:r>
        <w:r w:rsidR="00C86194">
          <w:rPr>
            <w:noProof/>
            <w:webHidden/>
          </w:rPr>
          <w:tab/>
        </w:r>
        <w:r w:rsidR="00C86194">
          <w:rPr>
            <w:noProof/>
            <w:webHidden/>
          </w:rPr>
          <w:fldChar w:fldCharType="begin"/>
        </w:r>
        <w:r w:rsidR="00C86194">
          <w:rPr>
            <w:noProof/>
            <w:webHidden/>
          </w:rPr>
          <w:instrText xml:space="preserve"> PAGEREF _Toc474851228 \h </w:instrText>
        </w:r>
        <w:r w:rsidR="00C86194">
          <w:rPr>
            <w:noProof/>
            <w:webHidden/>
          </w:rPr>
        </w:r>
        <w:r w:rsidR="00C86194">
          <w:rPr>
            <w:noProof/>
            <w:webHidden/>
          </w:rPr>
          <w:fldChar w:fldCharType="separate"/>
        </w:r>
        <w:r w:rsidR="00197254">
          <w:rPr>
            <w:noProof/>
            <w:webHidden/>
          </w:rPr>
          <w:t>73</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29" w:history="1">
        <w:r w:rsidR="00C86194" w:rsidRPr="00985502">
          <w:rPr>
            <w:rStyle w:val="Hyperlink"/>
            <w:noProof/>
          </w:rPr>
          <w:t>7.5.3</w:t>
        </w:r>
        <w:r w:rsidR="00C86194">
          <w:rPr>
            <w:rFonts w:asciiTheme="minorHAnsi" w:eastAsiaTheme="minorEastAsia" w:hAnsiTheme="minorHAnsi" w:cstheme="minorBidi"/>
            <w:noProof/>
            <w:szCs w:val="22"/>
          </w:rPr>
          <w:tab/>
        </w:r>
        <w:r w:rsidR="00C86194" w:rsidRPr="00985502">
          <w:rPr>
            <w:rStyle w:val="Hyperlink"/>
            <w:noProof/>
          </w:rPr>
          <w:t>Calibration</w:t>
        </w:r>
        <w:r w:rsidR="00C86194">
          <w:rPr>
            <w:noProof/>
            <w:webHidden/>
          </w:rPr>
          <w:tab/>
        </w:r>
        <w:r w:rsidR="00C86194">
          <w:rPr>
            <w:noProof/>
            <w:webHidden/>
          </w:rPr>
          <w:fldChar w:fldCharType="begin"/>
        </w:r>
        <w:r w:rsidR="00C86194">
          <w:rPr>
            <w:noProof/>
            <w:webHidden/>
          </w:rPr>
          <w:instrText xml:space="preserve"> PAGEREF _Toc474851229 \h </w:instrText>
        </w:r>
        <w:r w:rsidR="00C86194">
          <w:rPr>
            <w:noProof/>
            <w:webHidden/>
          </w:rPr>
        </w:r>
        <w:r w:rsidR="00C86194">
          <w:rPr>
            <w:noProof/>
            <w:webHidden/>
          </w:rPr>
          <w:fldChar w:fldCharType="separate"/>
        </w:r>
        <w:r w:rsidR="00197254">
          <w:rPr>
            <w:noProof/>
            <w:webHidden/>
          </w:rPr>
          <w:t>73</w:t>
        </w:r>
        <w:r w:rsidR="00C86194">
          <w:rPr>
            <w:noProof/>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230" w:history="1">
        <w:r w:rsidR="00C86194" w:rsidRPr="00985502">
          <w:rPr>
            <w:rStyle w:val="Hyperlink"/>
          </w:rPr>
          <w:t>Annex A (informative)  Software documentation</w:t>
        </w:r>
        <w:r w:rsidR="00C86194">
          <w:rPr>
            <w:webHidden/>
          </w:rPr>
          <w:tab/>
        </w:r>
        <w:r w:rsidR="00C86194">
          <w:rPr>
            <w:webHidden/>
          </w:rPr>
          <w:fldChar w:fldCharType="begin"/>
        </w:r>
        <w:r w:rsidR="00C86194">
          <w:rPr>
            <w:webHidden/>
          </w:rPr>
          <w:instrText xml:space="preserve"> PAGEREF _Toc474851230 \h </w:instrText>
        </w:r>
        <w:r w:rsidR="00C86194">
          <w:rPr>
            <w:webHidden/>
          </w:rPr>
        </w:r>
        <w:r w:rsidR="00C86194">
          <w:rPr>
            <w:webHidden/>
          </w:rPr>
          <w:fldChar w:fldCharType="separate"/>
        </w:r>
        <w:r w:rsidR="00197254">
          <w:rPr>
            <w:webHidden/>
          </w:rPr>
          <w:t>74</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231" w:history="1">
        <w:r w:rsidR="00C86194" w:rsidRPr="00985502">
          <w:rPr>
            <w:rStyle w:val="Hyperlink"/>
          </w:rPr>
          <w:t>Annex B (normative)  Software product assurance plan (SPAP) - DRD</w:t>
        </w:r>
        <w:r w:rsidR="00C86194">
          <w:rPr>
            <w:webHidden/>
          </w:rPr>
          <w:tab/>
        </w:r>
        <w:r w:rsidR="00C86194">
          <w:rPr>
            <w:webHidden/>
          </w:rPr>
          <w:fldChar w:fldCharType="begin"/>
        </w:r>
        <w:r w:rsidR="00C86194">
          <w:rPr>
            <w:webHidden/>
          </w:rPr>
          <w:instrText xml:space="preserve"> PAGEREF _Toc474851231 \h </w:instrText>
        </w:r>
        <w:r w:rsidR="00C86194">
          <w:rPr>
            <w:webHidden/>
          </w:rPr>
        </w:r>
        <w:r w:rsidR="00C86194">
          <w:rPr>
            <w:webHidden/>
          </w:rPr>
          <w:fldChar w:fldCharType="separate"/>
        </w:r>
        <w:r w:rsidR="00197254">
          <w:rPr>
            <w:webHidden/>
          </w:rPr>
          <w:t>80</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32" w:history="1">
        <w:r w:rsidR="00C86194" w:rsidRPr="00985502">
          <w:rPr>
            <w:rStyle w:val="Hyperlink"/>
          </w:rPr>
          <w:t>B.1</w:t>
        </w:r>
        <w:r w:rsidR="00C86194">
          <w:rPr>
            <w:rFonts w:asciiTheme="minorHAnsi" w:eastAsiaTheme="minorEastAsia" w:hAnsiTheme="minorHAnsi" w:cstheme="minorBidi"/>
          </w:rPr>
          <w:tab/>
        </w:r>
        <w:r w:rsidR="00C86194" w:rsidRPr="00985502">
          <w:rPr>
            <w:rStyle w:val="Hyperlink"/>
          </w:rPr>
          <w:t>DRD identification</w:t>
        </w:r>
        <w:r w:rsidR="00C86194">
          <w:rPr>
            <w:webHidden/>
          </w:rPr>
          <w:tab/>
        </w:r>
        <w:r w:rsidR="00C86194">
          <w:rPr>
            <w:webHidden/>
          </w:rPr>
          <w:fldChar w:fldCharType="begin"/>
        </w:r>
        <w:r w:rsidR="00C86194">
          <w:rPr>
            <w:webHidden/>
          </w:rPr>
          <w:instrText xml:space="preserve"> PAGEREF _Toc474851232 \h </w:instrText>
        </w:r>
        <w:r w:rsidR="00C86194">
          <w:rPr>
            <w:webHidden/>
          </w:rPr>
        </w:r>
        <w:r w:rsidR="00C86194">
          <w:rPr>
            <w:webHidden/>
          </w:rPr>
          <w:fldChar w:fldCharType="separate"/>
        </w:r>
        <w:r w:rsidR="00197254">
          <w:rPr>
            <w:webHidden/>
          </w:rPr>
          <w:t>80</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33" w:history="1">
        <w:r w:rsidR="00C86194" w:rsidRPr="00985502">
          <w:rPr>
            <w:rStyle w:val="Hyperlink"/>
            <w:noProof/>
          </w:rPr>
          <w:t>B.1.1</w:t>
        </w:r>
        <w:r w:rsidR="00C86194">
          <w:rPr>
            <w:rFonts w:asciiTheme="minorHAnsi" w:eastAsiaTheme="minorEastAsia" w:hAnsiTheme="minorHAnsi" w:cstheme="minorBidi"/>
            <w:noProof/>
            <w:szCs w:val="22"/>
          </w:rPr>
          <w:tab/>
        </w:r>
        <w:r w:rsidR="00C86194" w:rsidRPr="00985502">
          <w:rPr>
            <w:rStyle w:val="Hyperlink"/>
            <w:noProof/>
          </w:rPr>
          <w:t>Requirement identification and source document</w:t>
        </w:r>
        <w:r w:rsidR="00C86194">
          <w:rPr>
            <w:noProof/>
            <w:webHidden/>
          </w:rPr>
          <w:tab/>
        </w:r>
        <w:r w:rsidR="00C86194">
          <w:rPr>
            <w:noProof/>
            <w:webHidden/>
          </w:rPr>
          <w:fldChar w:fldCharType="begin"/>
        </w:r>
        <w:r w:rsidR="00C86194">
          <w:rPr>
            <w:noProof/>
            <w:webHidden/>
          </w:rPr>
          <w:instrText xml:space="preserve"> PAGEREF _Toc474851233 \h </w:instrText>
        </w:r>
        <w:r w:rsidR="00C86194">
          <w:rPr>
            <w:noProof/>
            <w:webHidden/>
          </w:rPr>
        </w:r>
        <w:r w:rsidR="00C86194">
          <w:rPr>
            <w:noProof/>
            <w:webHidden/>
          </w:rPr>
          <w:fldChar w:fldCharType="separate"/>
        </w:r>
        <w:r w:rsidR="00197254">
          <w:rPr>
            <w:noProof/>
            <w:webHidden/>
          </w:rPr>
          <w:t>80</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34" w:history="1">
        <w:r w:rsidR="00C86194" w:rsidRPr="00985502">
          <w:rPr>
            <w:rStyle w:val="Hyperlink"/>
            <w:noProof/>
          </w:rPr>
          <w:t>B.1.2</w:t>
        </w:r>
        <w:r w:rsidR="00C86194">
          <w:rPr>
            <w:rFonts w:asciiTheme="minorHAnsi" w:eastAsiaTheme="minorEastAsia" w:hAnsiTheme="minorHAnsi" w:cstheme="minorBidi"/>
            <w:noProof/>
            <w:szCs w:val="22"/>
          </w:rPr>
          <w:tab/>
        </w:r>
        <w:r w:rsidR="00C86194" w:rsidRPr="00985502">
          <w:rPr>
            <w:rStyle w:val="Hyperlink"/>
            <w:noProof/>
          </w:rPr>
          <w:t>Purpose and objective</w:t>
        </w:r>
        <w:r w:rsidR="00C86194">
          <w:rPr>
            <w:noProof/>
            <w:webHidden/>
          </w:rPr>
          <w:tab/>
        </w:r>
        <w:r w:rsidR="00C86194">
          <w:rPr>
            <w:noProof/>
            <w:webHidden/>
          </w:rPr>
          <w:fldChar w:fldCharType="begin"/>
        </w:r>
        <w:r w:rsidR="00C86194">
          <w:rPr>
            <w:noProof/>
            <w:webHidden/>
          </w:rPr>
          <w:instrText xml:space="preserve"> PAGEREF _Toc474851234 \h </w:instrText>
        </w:r>
        <w:r w:rsidR="00C86194">
          <w:rPr>
            <w:noProof/>
            <w:webHidden/>
          </w:rPr>
        </w:r>
        <w:r w:rsidR="00C86194">
          <w:rPr>
            <w:noProof/>
            <w:webHidden/>
          </w:rPr>
          <w:fldChar w:fldCharType="separate"/>
        </w:r>
        <w:r w:rsidR="00197254">
          <w:rPr>
            <w:noProof/>
            <w:webHidden/>
          </w:rPr>
          <w:t>81</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235" w:history="1">
        <w:r w:rsidR="00C86194" w:rsidRPr="00985502">
          <w:rPr>
            <w:rStyle w:val="Hyperlink"/>
          </w:rPr>
          <w:t>B.2</w:t>
        </w:r>
        <w:r w:rsidR="00C86194">
          <w:rPr>
            <w:rFonts w:asciiTheme="minorHAnsi" w:eastAsiaTheme="minorEastAsia" w:hAnsiTheme="minorHAnsi" w:cstheme="minorBidi"/>
          </w:rPr>
          <w:tab/>
        </w:r>
        <w:r w:rsidR="00C86194" w:rsidRPr="00985502">
          <w:rPr>
            <w:rStyle w:val="Hyperlink"/>
          </w:rPr>
          <w:t>Expected response</w:t>
        </w:r>
        <w:r w:rsidR="00C86194">
          <w:rPr>
            <w:webHidden/>
          </w:rPr>
          <w:tab/>
        </w:r>
        <w:r w:rsidR="00C86194">
          <w:rPr>
            <w:webHidden/>
          </w:rPr>
          <w:fldChar w:fldCharType="begin"/>
        </w:r>
        <w:r w:rsidR="00C86194">
          <w:rPr>
            <w:webHidden/>
          </w:rPr>
          <w:instrText xml:space="preserve"> PAGEREF _Toc474851235 \h </w:instrText>
        </w:r>
        <w:r w:rsidR="00C86194">
          <w:rPr>
            <w:webHidden/>
          </w:rPr>
        </w:r>
        <w:r w:rsidR="00C86194">
          <w:rPr>
            <w:webHidden/>
          </w:rPr>
          <w:fldChar w:fldCharType="separate"/>
        </w:r>
        <w:r w:rsidR="00197254">
          <w:rPr>
            <w:webHidden/>
          </w:rPr>
          <w:t>82</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36" w:history="1">
        <w:r w:rsidR="00C86194" w:rsidRPr="00985502">
          <w:rPr>
            <w:rStyle w:val="Hyperlink"/>
            <w:noProof/>
          </w:rPr>
          <w:t>B.2.1</w:t>
        </w:r>
        <w:r w:rsidR="00C86194">
          <w:rPr>
            <w:rFonts w:asciiTheme="minorHAnsi" w:eastAsiaTheme="minorEastAsia" w:hAnsiTheme="minorHAnsi" w:cstheme="minorBidi"/>
            <w:noProof/>
            <w:szCs w:val="22"/>
          </w:rPr>
          <w:tab/>
        </w:r>
        <w:r w:rsidR="00C86194" w:rsidRPr="00985502">
          <w:rPr>
            <w:rStyle w:val="Hyperlink"/>
            <w:noProof/>
          </w:rPr>
          <w:t>Scope and content</w:t>
        </w:r>
        <w:r w:rsidR="00C86194">
          <w:rPr>
            <w:noProof/>
            <w:webHidden/>
          </w:rPr>
          <w:tab/>
        </w:r>
        <w:r w:rsidR="00C86194">
          <w:rPr>
            <w:noProof/>
            <w:webHidden/>
          </w:rPr>
          <w:fldChar w:fldCharType="begin"/>
        </w:r>
        <w:r w:rsidR="00C86194">
          <w:rPr>
            <w:noProof/>
            <w:webHidden/>
          </w:rPr>
          <w:instrText xml:space="preserve"> PAGEREF _Toc474851236 \h </w:instrText>
        </w:r>
        <w:r w:rsidR="00C86194">
          <w:rPr>
            <w:noProof/>
            <w:webHidden/>
          </w:rPr>
        </w:r>
        <w:r w:rsidR="00C86194">
          <w:rPr>
            <w:noProof/>
            <w:webHidden/>
          </w:rPr>
          <w:fldChar w:fldCharType="separate"/>
        </w:r>
        <w:r w:rsidR="00197254">
          <w:rPr>
            <w:noProof/>
            <w:webHidden/>
          </w:rPr>
          <w:t>82</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37" w:history="1">
        <w:r w:rsidR="00C86194" w:rsidRPr="00985502">
          <w:rPr>
            <w:rStyle w:val="Hyperlink"/>
            <w:noProof/>
          </w:rPr>
          <w:t>B.2.2</w:t>
        </w:r>
        <w:r w:rsidR="00C86194">
          <w:rPr>
            <w:rFonts w:asciiTheme="minorHAnsi" w:eastAsiaTheme="minorEastAsia" w:hAnsiTheme="minorHAnsi" w:cstheme="minorBidi"/>
            <w:noProof/>
            <w:szCs w:val="22"/>
          </w:rPr>
          <w:tab/>
        </w:r>
        <w:r w:rsidR="00C86194" w:rsidRPr="00985502">
          <w:rPr>
            <w:rStyle w:val="Hyperlink"/>
            <w:noProof/>
          </w:rPr>
          <w:t>Special remarks</w:t>
        </w:r>
        <w:r w:rsidR="00C86194">
          <w:rPr>
            <w:noProof/>
            <w:webHidden/>
          </w:rPr>
          <w:tab/>
        </w:r>
        <w:r w:rsidR="00C86194">
          <w:rPr>
            <w:noProof/>
            <w:webHidden/>
          </w:rPr>
          <w:fldChar w:fldCharType="begin"/>
        </w:r>
        <w:r w:rsidR="00C86194">
          <w:rPr>
            <w:noProof/>
            <w:webHidden/>
          </w:rPr>
          <w:instrText xml:space="preserve"> PAGEREF _Toc474851237 \h </w:instrText>
        </w:r>
        <w:r w:rsidR="00C86194">
          <w:rPr>
            <w:noProof/>
            <w:webHidden/>
          </w:rPr>
        </w:r>
        <w:r w:rsidR="00C86194">
          <w:rPr>
            <w:noProof/>
            <w:webHidden/>
          </w:rPr>
          <w:fldChar w:fldCharType="separate"/>
        </w:r>
        <w:r w:rsidR="00197254">
          <w:rPr>
            <w:noProof/>
            <w:webHidden/>
          </w:rPr>
          <w:t>86</w:t>
        </w:r>
        <w:r w:rsidR="00C86194">
          <w:rPr>
            <w:noProof/>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238" w:history="1">
        <w:r w:rsidR="00C86194" w:rsidRPr="00985502">
          <w:rPr>
            <w:rStyle w:val="Hyperlink"/>
          </w:rPr>
          <w:t>Annex C (normative)  Software product assurance milestone report (SPAMR) - DRD</w:t>
        </w:r>
        <w:r w:rsidR="00C86194">
          <w:rPr>
            <w:webHidden/>
          </w:rPr>
          <w:tab/>
        </w:r>
        <w:r w:rsidR="00C86194">
          <w:rPr>
            <w:webHidden/>
          </w:rPr>
          <w:fldChar w:fldCharType="begin"/>
        </w:r>
        <w:r w:rsidR="00C86194">
          <w:rPr>
            <w:webHidden/>
          </w:rPr>
          <w:instrText xml:space="preserve"> PAGEREF _Toc474851238 \h </w:instrText>
        </w:r>
        <w:r w:rsidR="00C86194">
          <w:rPr>
            <w:webHidden/>
          </w:rPr>
        </w:r>
        <w:r w:rsidR="00C86194">
          <w:rPr>
            <w:webHidden/>
          </w:rPr>
          <w:fldChar w:fldCharType="separate"/>
        </w:r>
        <w:r w:rsidR="00197254">
          <w:rPr>
            <w:webHidden/>
          </w:rPr>
          <w:t>87</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39" w:history="1">
        <w:r w:rsidR="00C86194" w:rsidRPr="00985502">
          <w:rPr>
            <w:rStyle w:val="Hyperlink"/>
          </w:rPr>
          <w:t>C.1</w:t>
        </w:r>
        <w:r w:rsidR="00C86194">
          <w:rPr>
            <w:rFonts w:asciiTheme="minorHAnsi" w:eastAsiaTheme="minorEastAsia" w:hAnsiTheme="minorHAnsi" w:cstheme="minorBidi"/>
          </w:rPr>
          <w:tab/>
        </w:r>
        <w:r w:rsidR="00C86194" w:rsidRPr="00985502">
          <w:rPr>
            <w:rStyle w:val="Hyperlink"/>
          </w:rPr>
          <w:t>DRD identification</w:t>
        </w:r>
        <w:r w:rsidR="00C86194">
          <w:rPr>
            <w:webHidden/>
          </w:rPr>
          <w:tab/>
        </w:r>
        <w:r w:rsidR="00C86194">
          <w:rPr>
            <w:webHidden/>
          </w:rPr>
          <w:fldChar w:fldCharType="begin"/>
        </w:r>
        <w:r w:rsidR="00C86194">
          <w:rPr>
            <w:webHidden/>
          </w:rPr>
          <w:instrText xml:space="preserve"> PAGEREF _Toc474851239 \h </w:instrText>
        </w:r>
        <w:r w:rsidR="00C86194">
          <w:rPr>
            <w:webHidden/>
          </w:rPr>
        </w:r>
        <w:r w:rsidR="00C86194">
          <w:rPr>
            <w:webHidden/>
          </w:rPr>
          <w:fldChar w:fldCharType="separate"/>
        </w:r>
        <w:r w:rsidR="00197254">
          <w:rPr>
            <w:webHidden/>
          </w:rPr>
          <w:t>87</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40" w:history="1">
        <w:r w:rsidR="00C86194" w:rsidRPr="00985502">
          <w:rPr>
            <w:rStyle w:val="Hyperlink"/>
            <w:noProof/>
          </w:rPr>
          <w:t>C.1.1</w:t>
        </w:r>
        <w:r w:rsidR="00C86194">
          <w:rPr>
            <w:rFonts w:asciiTheme="minorHAnsi" w:eastAsiaTheme="minorEastAsia" w:hAnsiTheme="minorHAnsi" w:cstheme="minorBidi"/>
            <w:noProof/>
            <w:szCs w:val="22"/>
          </w:rPr>
          <w:tab/>
        </w:r>
        <w:r w:rsidR="00C86194" w:rsidRPr="00985502">
          <w:rPr>
            <w:rStyle w:val="Hyperlink"/>
            <w:noProof/>
          </w:rPr>
          <w:t>Requirement identification and source document</w:t>
        </w:r>
        <w:r w:rsidR="00C86194">
          <w:rPr>
            <w:noProof/>
            <w:webHidden/>
          </w:rPr>
          <w:tab/>
        </w:r>
        <w:r w:rsidR="00C86194">
          <w:rPr>
            <w:noProof/>
            <w:webHidden/>
          </w:rPr>
          <w:fldChar w:fldCharType="begin"/>
        </w:r>
        <w:r w:rsidR="00C86194">
          <w:rPr>
            <w:noProof/>
            <w:webHidden/>
          </w:rPr>
          <w:instrText xml:space="preserve"> PAGEREF _Toc474851240 \h </w:instrText>
        </w:r>
        <w:r w:rsidR="00C86194">
          <w:rPr>
            <w:noProof/>
            <w:webHidden/>
          </w:rPr>
        </w:r>
        <w:r w:rsidR="00C86194">
          <w:rPr>
            <w:noProof/>
            <w:webHidden/>
          </w:rPr>
          <w:fldChar w:fldCharType="separate"/>
        </w:r>
        <w:r w:rsidR="00197254">
          <w:rPr>
            <w:noProof/>
            <w:webHidden/>
          </w:rPr>
          <w:t>87</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41" w:history="1">
        <w:r w:rsidR="00C86194" w:rsidRPr="00985502">
          <w:rPr>
            <w:rStyle w:val="Hyperlink"/>
            <w:noProof/>
          </w:rPr>
          <w:t>C.1.2</w:t>
        </w:r>
        <w:r w:rsidR="00C86194">
          <w:rPr>
            <w:rFonts w:asciiTheme="minorHAnsi" w:eastAsiaTheme="minorEastAsia" w:hAnsiTheme="minorHAnsi" w:cstheme="minorBidi"/>
            <w:noProof/>
            <w:szCs w:val="22"/>
          </w:rPr>
          <w:tab/>
        </w:r>
        <w:r w:rsidR="00C86194" w:rsidRPr="00985502">
          <w:rPr>
            <w:rStyle w:val="Hyperlink"/>
            <w:noProof/>
          </w:rPr>
          <w:t>Purpose and objective</w:t>
        </w:r>
        <w:r w:rsidR="00C86194">
          <w:rPr>
            <w:noProof/>
            <w:webHidden/>
          </w:rPr>
          <w:tab/>
        </w:r>
        <w:r w:rsidR="00C86194">
          <w:rPr>
            <w:noProof/>
            <w:webHidden/>
          </w:rPr>
          <w:fldChar w:fldCharType="begin"/>
        </w:r>
        <w:r w:rsidR="00C86194">
          <w:rPr>
            <w:noProof/>
            <w:webHidden/>
          </w:rPr>
          <w:instrText xml:space="preserve"> PAGEREF _Toc474851241 \h </w:instrText>
        </w:r>
        <w:r w:rsidR="00C86194">
          <w:rPr>
            <w:noProof/>
            <w:webHidden/>
          </w:rPr>
        </w:r>
        <w:r w:rsidR="00C86194">
          <w:rPr>
            <w:noProof/>
            <w:webHidden/>
          </w:rPr>
          <w:fldChar w:fldCharType="separate"/>
        </w:r>
        <w:r w:rsidR="00197254">
          <w:rPr>
            <w:noProof/>
            <w:webHidden/>
          </w:rPr>
          <w:t>88</w:t>
        </w:r>
        <w:r w:rsidR="00C86194">
          <w:rPr>
            <w:noProof/>
            <w:webHidden/>
          </w:rPr>
          <w:fldChar w:fldCharType="end"/>
        </w:r>
      </w:hyperlink>
    </w:p>
    <w:p w:rsidR="00C86194" w:rsidRDefault="00C623AD">
      <w:pPr>
        <w:pStyle w:val="TOC2"/>
        <w:rPr>
          <w:rFonts w:asciiTheme="minorHAnsi" w:eastAsiaTheme="minorEastAsia" w:hAnsiTheme="minorHAnsi" w:cstheme="minorBidi"/>
        </w:rPr>
      </w:pPr>
      <w:hyperlink w:anchor="_Toc474851242" w:history="1">
        <w:r w:rsidR="00C86194" w:rsidRPr="00985502">
          <w:rPr>
            <w:rStyle w:val="Hyperlink"/>
          </w:rPr>
          <w:t>C.2</w:t>
        </w:r>
        <w:r w:rsidR="00C86194">
          <w:rPr>
            <w:rFonts w:asciiTheme="minorHAnsi" w:eastAsiaTheme="minorEastAsia" w:hAnsiTheme="minorHAnsi" w:cstheme="minorBidi"/>
          </w:rPr>
          <w:tab/>
        </w:r>
        <w:r w:rsidR="00C86194" w:rsidRPr="00985502">
          <w:rPr>
            <w:rStyle w:val="Hyperlink"/>
          </w:rPr>
          <w:t>Expected response</w:t>
        </w:r>
        <w:r w:rsidR="00C86194">
          <w:rPr>
            <w:webHidden/>
          </w:rPr>
          <w:tab/>
        </w:r>
        <w:r w:rsidR="00C86194">
          <w:rPr>
            <w:webHidden/>
          </w:rPr>
          <w:fldChar w:fldCharType="begin"/>
        </w:r>
        <w:r w:rsidR="00C86194">
          <w:rPr>
            <w:webHidden/>
          </w:rPr>
          <w:instrText xml:space="preserve"> PAGEREF _Toc474851242 \h </w:instrText>
        </w:r>
        <w:r w:rsidR="00C86194">
          <w:rPr>
            <w:webHidden/>
          </w:rPr>
        </w:r>
        <w:r w:rsidR="00C86194">
          <w:rPr>
            <w:webHidden/>
          </w:rPr>
          <w:fldChar w:fldCharType="separate"/>
        </w:r>
        <w:r w:rsidR="00197254">
          <w:rPr>
            <w:webHidden/>
          </w:rPr>
          <w:t>88</w:t>
        </w:r>
        <w:r w:rsidR="00C86194">
          <w:rPr>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43" w:history="1">
        <w:r w:rsidR="00C86194" w:rsidRPr="00985502">
          <w:rPr>
            <w:rStyle w:val="Hyperlink"/>
            <w:noProof/>
          </w:rPr>
          <w:t>C.2.1</w:t>
        </w:r>
        <w:r w:rsidR="00C86194">
          <w:rPr>
            <w:rFonts w:asciiTheme="minorHAnsi" w:eastAsiaTheme="minorEastAsia" w:hAnsiTheme="minorHAnsi" w:cstheme="minorBidi"/>
            <w:noProof/>
            <w:szCs w:val="22"/>
          </w:rPr>
          <w:tab/>
        </w:r>
        <w:r w:rsidR="00C86194" w:rsidRPr="00985502">
          <w:rPr>
            <w:rStyle w:val="Hyperlink"/>
            <w:noProof/>
          </w:rPr>
          <w:t>Scope and content</w:t>
        </w:r>
        <w:r w:rsidR="00C86194">
          <w:rPr>
            <w:noProof/>
            <w:webHidden/>
          </w:rPr>
          <w:tab/>
        </w:r>
        <w:r w:rsidR="00C86194">
          <w:rPr>
            <w:noProof/>
            <w:webHidden/>
          </w:rPr>
          <w:fldChar w:fldCharType="begin"/>
        </w:r>
        <w:r w:rsidR="00C86194">
          <w:rPr>
            <w:noProof/>
            <w:webHidden/>
          </w:rPr>
          <w:instrText xml:space="preserve"> PAGEREF _Toc474851243 \h </w:instrText>
        </w:r>
        <w:r w:rsidR="00C86194">
          <w:rPr>
            <w:noProof/>
            <w:webHidden/>
          </w:rPr>
        </w:r>
        <w:r w:rsidR="00C86194">
          <w:rPr>
            <w:noProof/>
            <w:webHidden/>
          </w:rPr>
          <w:fldChar w:fldCharType="separate"/>
        </w:r>
        <w:r w:rsidR="00197254">
          <w:rPr>
            <w:noProof/>
            <w:webHidden/>
          </w:rPr>
          <w:t>88</w:t>
        </w:r>
        <w:r w:rsidR="00C86194">
          <w:rPr>
            <w:noProof/>
            <w:webHidden/>
          </w:rPr>
          <w:fldChar w:fldCharType="end"/>
        </w:r>
      </w:hyperlink>
    </w:p>
    <w:p w:rsidR="00C86194" w:rsidRDefault="00C623AD">
      <w:pPr>
        <w:pStyle w:val="TOC3"/>
        <w:rPr>
          <w:rFonts w:asciiTheme="minorHAnsi" w:eastAsiaTheme="minorEastAsia" w:hAnsiTheme="minorHAnsi" w:cstheme="minorBidi"/>
          <w:noProof/>
          <w:szCs w:val="22"/>
        </w:rPr>
      </w:pPr>
      <w:hyperlink w:anchor="_Toc474851244" w:history="1">
        <w:r w:rsidR="00C86194" w:rsidRPr="00985502">
          <w:rPr>
            <w:rStyle w:val="Hyperlink"/>
            <w:noProof/>
          </w:rPr>
          <w:t>C.2.2</w:t>
        </w:r>
        <w:r w:rsidR="00C86194">
          <w:rPr>
            <w:rFonts w:asciiTheme="minorHAnsi" w:eastAsiaTheme="minorEastAsia" w:hAnsiTheme="minorHAnsi" w:cstheme="minorBidi"/>
            <w:noProof/>
            <w:szCs w:val="22"/>
          </w:rPr>
          <w:tab/>
        </w:r>
        <w:r w:rsidR="00C86194" w:rsidRPr="00985502">
          <w:rPr>
            <w:rStyle w:val="Hyperlink"/>
            <w:noProof/>
          </w:rPr>
          <w:t>Special remarks</w:t>
        </w:r>
        <w:r w:rsidR="00C86194">
          <w:rPr>
            <w:noProof/>
            <w:webHidden/>
          </w:rPr>
          <w:tab/>
        </w:r>
        <w:r w:rsidR="00C86194">
          <w:rPr>
            <w:noProof/>
            <w:webHidden/>
          </w:rPr>
          <w:fldChar w:fldCharType="begin"/>
        </w:r>
        <w:r w:rsidR="00C86194">
          <w:rPr>
            <w:noProof/>
            <w:webHidden/>
          </w:rPr>
          <w:instrText xml:space="preserve"> PAGEREF _Toc474851244 \h </w:instrText>
        </w:r>
        <w:r w:rsidR="00C86194">
          <w:rPr>
            <w:noProof/>
            <w:webHidden/>
          </w:rPr>
        </w:r>
        <w:r w:rsidR="00C86194">
          <w:rPr>
            <w:noProof/>
            <w:webHidden/>
          </w:rPr>
          <w:fldChar w:fldCharType="separate"/>
        </w:r>
        <w:r w:rsidR="00197254">
          <w:rPr>
            <w:noProof/>
            <w:webHidden/>
          </w:rPr>
          <w:t>89</w:t>
        </w:r>
        <w:r w:rsidR="00C86194">
          <w:rPr>
            <w:noProof/>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245" w:history="1">
        <w:r w:rsidR="00C86194" w:rsidRPr="00985502">
          <w:rPr>
            <w:rStyle w:val="Hyperlink"/>
          </w:rPr>
          <w:t>Annex D (normative)  Tailoring of this Standard based on software criticality</w:t>
        </w:r>
        <w:r w:rsidR="00C86194">
          <w:rPr>
            <w:webHidden/>
          </w:rPr>
          <w:tab/>
        </w:r>
        <w:r w:rsidR="00C86194">
          <w:rPr>
            <w:webHidden/>
          </w:rPr>
          <w:fldChar w:fldCharType="begin"/>
        </w:r>
        <w:r w:rsidR="00C86194">
          <w:rPr>
            <w:webHidden/>
          </w:rPr>
          <w:instrText xml:space="preserve"> PAGEREF _Toc474851245 \h </w:instrText>
        </w:r>
        <w:r w:rsidR="00C86194">
          <w:rPr>
            <w:webHidden/>
          </w:rPr>
        </w:r>
        <w:r w:rsidR="00C86194">
          <w:rPr>
            <w:webHidden/>
          </w:rPr>
          <w:fldChar w:fldCharType="separate"/>
        </w:r>
        <w:r w:rsidR="00197254">
          <w:rPr>
            <w:webHidden/>
          </w:rPr>
          <w:t>90</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46" w:history="1">
        <w:r w:rsidR="00C86194" w:rsidRPr="00985502">
          <w:rPr>
            <w:rStyle w:val="Hyperlink"/>
          </w:rPr>
          <w:t>D.1</w:t>
        </w:r>
        <w:r w:rsidR="00C86194">
          <w:rPr>
            <w:rFonts w:asciiTheme="minorHAnsi" w:eastAsiaTheme="minorEastAsia" w:hAnsiTheme="minorHAnsi" w:cstheme="minorBidi"/>
          </w:rPr>
          <w:tab/>
        </w:r>
        <w:r w:rsidR="00C86194" w:rsidRPr="00985502">
          <w:rPr>
            <w:rStyle w:val="Hyperlink"/>
          </w:rPr>
          <w:t>Software criticality categories</w:t>
        </w:r>
        <w:r w:rsidR="00C86194">
          <w:rPr>
            <w:webHidden/>
          </w:rPr>
          <w:tab/>
        </w:r>
        <w:r w:rsidR="00C86194">
          <w:rPr>
            <w:webHidden/>
          </w:rPr>
          <w:fldChar w:fldCharType="begin"/>
        </w:r>
        <w:r w:rsidR="00C86194">
          <w:rPr>
            <w:webHidden/>
          </w:rPr>
          <w:instrText xml:space="preserve"> PAGEREF _Toc474851246 \h </w:instrText>
        </w:r>
        <w:r w:rsidR="00C86194">
          <w:rPr>
            <w:webHidden/>
          </w:rPr>
        </w:r>
        <w:r w:rsidR="00C86194">
          <w:rPr>
            <w:webHidden/>
          </w:rPr>
          <w:fldChar w:fldCharType="separate"/>
        </w:r>
        <w:r w:rsidR="00197254">
          <w:rPr>
            <w:webHidden/>
          </w:rPr>
          <w:t>90</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47" w:history="1">
        <w:r w:rsidR="00C86194" w:rsidRPr="00985502">
          <w:rPr>
            <w:rStyle w:val="Hyperlink"/>
          </w:rPr>
          <w:t>D.2</w:t>
        </w:r>
        <w:r w:rsidR="00C86194">
          <w:rPr>
            <w:rFonts w:asciiTheme="minorHAnsi" w:eastAsiaTheme="minorEastAsia" w:hAnsiTheme="minorHAnsi" w:cstheme="minorBidi"/>
          </w:rPr>
          <w:tab/>
        </w:r>
        <w:r w:rsidR="00C86194" w:rsidRPr="00985502">
          <w:rPr>
            <w:rStyle w:val="Hyperlink"/>
          </w:rPr>
          <w:t>Applicability matrix</w:t>
        </w:r>
        <w:r w:rsidR="00C86194">
          <w:rPr>
            <w:webHidden/>
          </w:rPr>
          <w:tab/>
        </w:r>
        <w:r w:rsidR="00C86194">
          <w:rPr>
            <w:webHidden/>
          </w:rPr>
          <w:fldChar w:fldCharType="begin"/>
        </w:r>
        <w:r w:rsidR="00C86194">
          <w:rPr>
            <w:webHidden/>
          </w:rPr>
          <w:instrText xml:space="preserve"> PAGEREF _Toc474851247 \h </w:instrText>
        </w:r>
        <w:r w:rsidR="00C86194">
          <w:rPr>
            <w:webHidden/>
          </w:rPr>
        </w:r>
        <w:r w:rsidR="00C86194">
          <w:rPr>
            <w:webHidden/>
          </w:rPr>
          <w:fldChar w:fldCharType="separate"/>
        </w:r>
        <w:r w:rsidR="00197254">
          <w:rPr>
            <w:webHidden/>
          </w:rPr>
          <w:t>92</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248" w:history="1">
        <w:r w:rsidR="00C86194" w:rsidRPr="00985502">
          <w:rPr>
            <w:rStyle w:val="Hyperlink"/>
          </w:rPr>
          <w:t>Annex E (informative)  List of requirements with built-in tailoring capability</w:t>
        </w:r>
        <w:r w:rsidR="00C86194">
          <w:rPr>
            <w:webHidden/>
          </w:rPr>
          <w:tab/>
        </w:r>
        <w:r w:rsidR="00C86194">
          <w:rPr>
            <w:webHidden/>
          </w:rPr>
          <w:fldChar w:fldCharType="begin"/>
        </w:r>
        <w:r w:rsidR="00C86194">
          <w:rPr>
            <w:webHidden/>
          </w:rPr>
          <w:instrText xml:space="preserve"> PAGEREF _Toc474851248 \h </w:instrText>
        </w:r>
        <w:r w:rsidR="00C86194">
          <w:rPr>
            <w:webHidden/>
          </w:rPr>
        </w:r>
        <w:r w:rsidR="00C86194">
          <w:rPr>
            <w:webHidden/>
          </w:rPr>
          <w:fldChar w:fldCharType="separate"/>
        </w:r>
        <w:r w:rsidR="00197254">
          <w:rPr>
            <w:webHidden/>
          </w:rPr>
          <w:t>102</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249" w:history="1">
        <w:r w:rsidR="00C86194" w:rsidRPr="00985502">
          <w:rPr>
            <w:rStyle w:val="Hyperlink"/>
          </w:rPr>
          <w:t>Annex F (informative) Document organization and content at each milestone</w:t>
        </w:r>
        <w:r w:rsidR="00C86194">
          <w:rPr>
            <w:webHidden/>
          </w:rPr>
          <w:tab/>
        </w:r>
        <w:r w:rsidR="00C86194">
          <w:rPr>
            <w:webHidden/>
          </w:rPr>
          <w:fldChar w:fldCharType="begin"/>
        </w:r>
        <w:r w:rsidR="00C86194">
          <w:rPr>
            <w:webHidden/>
          </w:rPr>
          <w:instrText xml:space="preserve"> PAGEREF _Toc474851249 \h </w:instrText>
        </w:r>
        <w:r w:rsidR="00C86194">
          <w:rPr>
            <w:webHidden/>
          </w:rPr>
        </w:r>
        <w:r w:rsidR="00C86194">
          <w:rPr>
            <w:webHidden/>
          </w:rPr>
          <w:fldChar w:fldCharType="separate"/>
        </w:r>
        <w:r w:rsidR="00197254">
          <w:rPr>
            <w:webHidden/>
          </w:rPr>
          <w:t>103</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50" w:history="1">
        <w:r w:rsidR="00C86194" w:rsidRPr="00985502">
          <w:rPr>
            <w:rStyle w:val="Hyperlink"/>
          </w:rPr>
          <w:t>F.1</w:t>
        </w:r>
        <w:r w:rsidR="00C86194">
          <w:rPr>
            <w:rFonts w:asciiTheme="minorHAnsi" w:eastAsiaTheme="minorEastAsia" w:hAnsiTheme="minorHAnsi" w:cstheme="minorBidi"/>
          </w:rPr>
          <w:tab/>
        </w:r>
        <w:r w:rsidR="00C86194" w:rsidRPr="00985502">
          <w:rPr>
            <w:rStyle w:val="Hyperlink"/>
          </w:rPr>
          <w:t>Introduction</w:t>
        </w:r>
        <w:r w:rsidR="00C86194">
          <w:rPr>
            <w:webHidden/>
          </w:rPr>
          <w:tab/>
        </w:r>
        <w:r w:rsidR="00C86194">
          <w:rPr>
            <w:webHidden/>
          </w:rPr>
          <w:fldChar w:fldCharType="begin"/>
        </w:r>
        <w:r w:rsidR="00C86194">
          <w:rPr>
            <w:webHidden/>
          </w:rPr>
          <w:instrText xml:space="preserve"> PAGEREF _Toc474851250 \h </w:instrText>
        </w:r>
        <w:r w:rsidR="00C86194">
          <w:rPr>
            <w:webHidden/>
          </w:rPr>
        </w:r>
        <w:r w:rsidR="00C86194">
          <w:rPr>
            <w:webHidden/>
          </w:rPr>
          <w:fldChar w:fldCharType="separate"/>
        </w:r>
        <w:r w:rsidR="00197254">
          <w:rPr>
            <w:webHidden/>
          </w:rPr>
          <w:t>103</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51" w:history="1">
        <w:r w:rsidR="00C86194" w:rsidRPr="00985502">
          <w:rPr>
            <w:rStyle w:val="Hyperlink"/>
          </w:rPr>
          <w:t>F.2</w:t>
        </w:r>
        <w:r w:rsidR="00C86194">
          <w:rPr>
            <w:rFonts w:asciiTheme="minorHAnsi" w:eastAsiaTheme="minorEastAsia" w:hAnsiTheme="minorHAnsi" w:cstheme="minorBidi"/>
          </w:rPr>
          <w:tab/>
        </w:r>
        <w:r w:rsidR="00C86194" w:rsidRPr="00985502">
          <w:rPr>
            <w:rStyle w:val="Hyperlink"/>
          </w:rPr>
          <w:t>ECSS-Q-ST-80 Expected Output at SRR</w:t>
        </w:r>
        <w:r w:rsidR="00C86194">
          <w:rPr>
            <w:webHidden/>
          </w:rPr>
          <w:tab/>
        </w:r>
        <w:r w:rsidR="00C86194">
          <w:rPr>
            <w:webHidden/>
          </w:rPr>
          <w:fldChar w:fldCharType="begin"/>
        </w:r>
        <w:r w:rsidR="00C86194">
          <w:rPr>
            <w:webHidden/>
          </w:rPr>
          <w:instrText xml:space="preserve"> PAGEREF _Toc474851251 \h </w:instrText>
        </w:r>
        <w:r w:rsidR="00C86194">
          <w:rPr>
            <w:webHidden/>
          </w:rPr>
        </w:r>
        <w:r w:rsidR="00C86194">
          <w:rPr>
            <w:webHidden/>
          </w:rPr>
          <w:fldChar w:fldCharType="separate"/>
        </w:r>
        <w:r w:rsidR="00197254">
          <w:rPr>
            <w:webHidden/>
          </w:rPr>
          <w:t>103</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52" w:history="1">
        <w:r w:rsidR="00C86194" w:rsidRPr="00985502">
          <w:rPr>
            <w:rStyle w:val="Hyperlink"/>
          </w:rPr>
          <w:t>F.3</w:t>
        </w:r>
        <w:r w:rsidR="00C86194">
          <w:rPr>
            <w:rFonts w:asciiTheme="minorHAnsi" w:eastAsiaTheme="minorEastAsia" w:hAnsiTheme="minorHAnsi" w:cstheme="minorBidi"/>
          </w:rPr>
          <w:tab/>
        </w:r>
        <w:r w:rsidR="00C86194" w:rsidRPr="00985502">
          <w:rPr>
            <w:rStyle w:val="Hyperlink"/>
          </w:rPr>
          <w:t>ECSS-Q-ST-80 Expected Output at PDR</w:t>
        </w:r>
        <w:r w:rsidR="00C86194">
          <w:rPr>
            <w:webHidden/>
          </w:rPr>
          <w:tab/>
        </w:r>
        <w:r w:rsidR="00C86194">
          <w:rPr>
            <w:webHidden/>
          </w:rPr>
          <w:fldChar w:fldCharType="begin"/>
        </w:r>
        <w:r w:rsidR="00C86194">
          <w:rPr>
            <w:webHidden/>
          </w:rPr>
          <w:instrText xml:space="preserve"> PAGEREF _Toc474851252 \h </w:instrText>
        </w:r>
        <w:r w:rsidR="00C86194">
          <w:rPr>
            <w:webHidden/>
          </w:rPr>
        </w:r>
        <w:r w:rsidR="00C86194">
          <w:rPr>
            <w:webHidden/>
          </w:rPr>
          <w:fldChar w:fldCharType="separate"/>
        </w:r>
        <w:r w:rsidR="00197254">
          <w:rPr>
            <w:webHidden/>
          </w:rPr>
          <w:t>105</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53" w:history="1">
        <w:r w:rsidR="00C86194" w:rsidRPr="00985502">
          <w:rPr>
            <w:rStyle w:val="Hyperlink"/>
          </w:rPr>
          <w:t>F.4</w:t>
        </w:r>
        <w:r w:rsidR="00C86194">
          <w:rPr>
            <w:rFonts w:asciiTheme="minorHAnsi" w:eastAsiaTheme="minorEastAsia" w:hAnsiTheme="minorHAnsi" w:cstheme="minorBidi"/>
          </w:rPr>
          <w:tab/>
        </w:r>
        <w:r w:rsidR="00C86194" w:rsidRPr="00985502">
          <w:rPr>
            <w:rStyle w:val="Hyperlink"/>
          </w:rPr>
          <w:t>ECSS-Q-ST-80 Expected Output at CDR</w:t>
        </w:r>
        <w:r w:rsidR="00C86194">
          <w:rPr>
            <w:webHidden/>
          </w:rPr>
          <w:tab/>
        </w:r>
        <w:r w:rsidR="00C86194">
          <w:rPr>
            <w:webHidden/>
          </w:rPr>
          <w:fldChar w:fldCharType="begin"/>
        </w:r>
        <w:r w:rsidR="00C86194">
          <w:rPr>
            <w:webHidden/>
          </w:rPr>
          <w:instrText xml:space="preserve"> PAGEREF _Toc474851253 \h </w:instrText>
        </w:r>
        <w:r w:rsidR="00C86194">
          <w:rPr>
            <w:webHidden/>
          </w:rPr>
        </w:r>
        <w:r w:rsidR="00C86194">
          <w:rPr>
            <w:webHidden/>
          </w:rPr>
          <w:fldChar w:fldCharType="separate"/>
        </w:r>
        <w:r w:rsidR="00197254">
          <w:rPr>
            <w:webHidden/>
          </w:rPr>
          <w:t>110</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54" w:history="1">
        <w:r w:rsidR="00C86194" w:rsidRPr="00985502">
          <w:rPr>
            <w:rStyle w:val="Hyperlink"/>
          </w:rPr>
          <w:t>F.5</w:t>
        </w:r>
        <w:r w:rsidR="00C86194">
          <w:rPr>
            <w:rFonts w:asciiTheme="minorHAnsi" w:eastAsiaTheme="minorEastAsia" w:hAnsiTheme="minorHAnsi" w:cstheme="minorBidi"/>
          </w:rPr>
          <w:tab/>
        </w:r>
        <w:r w:rsidR="00C86194" w:rsidRPr="00985502">
          <w:rPr>
            <w:rStyle w:val="Hyperlink"/>
          </w:rPr>
          <w:t>ECSS-Q-ST-80 Expected Output at QR</w:t>
        </w:r>
        <w:r w:rsidR="00C86194">
          <w:rPr>
            <w:webHidden/>
          </w:rPr>
          <w:tab/>
        </w:r>
        <w:r w:rsidR="00C86194">
          <w:rPr>
            <w:webHidden/>
          </w:rPr>
          <w:fldChar w:fldCharType="begin"/>
        </w:r>
        <w:r w:rsidR="00C86194">
          <w:rPr>
            <w:webHidden/>
          </w:rPr>
          <w:instrText xml:space="preserve"> PAGEREF _Toc474851254 \h </w:instrText>
        </w:r>
        <w:r w:rsidR="00C86194">
          <w:rPr>
            <w:webHidden/>
          </w:rPr>
        </w:r>
        <w:r w:rsidR="00C86194">
          <w:rPr>
            <w:webHidden/>
          </w:rPr>
          <w:fldChar w:fldCharType="separate"/>
        </w:r>
        <w:r w:rsidR="00197254">
          <w:rPr>
            <w:webHidden/>
          </w:rPr>
          <w:t>112</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55" w:history="1">
        <w:r w:rsidR="00C86194" w:rsidRPr="00985502">
          <w:rPr>
            <w:rStyle w:val="Hyperlink"/>
          </w:rPr>
          <w:t>F.6</w:t>
        </w:r>
        <w:r w:rsidR="00C86194">
          <w:rPr>
            <w:rFonts w:asciiTheme="minorHAnsi" w:eastAsiaTheme="minorEastAsia" w:hAnsiTheme="minorHAnsi" w:cstheme="minorBidi"/>
          </w:rPr>
          <w:tab/>
        </w:r>
        <w:r w:rsidR="00C86194" w:rsidRPr="00985502">
          <w:rPr>
            <w:rStyle w:val="Hyperlink"/>
          </w:rPr>
          <w:t>ECSS-Q-ST-80 Expected Output at AR</w:t>
        </w:r>
        <w:r w:rsidR="00C86194">
          <w:rPr>
            <w:webHidden/>
          </w:rPr>
          <w:tab/>
        </w:r>
        <w:r w:rsidR="00C86194">
          <w:rPr>
            <w:webHidden/>
          </w:rPr>
          <w:fldChar w:fldCharType="begin"/>
        </w:r>
        <w:r w:rsidR="00C86194">
          <w:rPr>
            <w:webHidden/>
          </w:rPr>
          <w:instrText xml:space="preserve"> PAGEREF _Toc474851255 \h </w:instrText>
        </w:r>
        <w:r w:rsidR="00C86194">
          <w:rPr>
            <w:webHidden/>
          </w:rPr>
        </w:r>
        <w:r w:rsidR="00C86194">
          <w:rPr>
            <w:webHidden/>
          </w:rPr>
          <w:fldChar w:fldCharType="separate"/>
        </w:r>
        <w:r w:rsidR="00197254">
          <w:rPr>
            <w:webHidden/>
          </w:rPr>
          <w:t>113</w:t>
        </w:r>
        <w:r w:rsidR="00C86194">
          <w:rPr>
            <w:webHidden/>
          </w:rPr>
          <w:fldChar w:fldCharType="end"/>
        </w:r>
      </w:hyperlink>
    </w:p>
    <w:p w:rsidR="00C86194" w:rsidRDefault="00C623AD">
      <w:pPr>
        <w:pStyle w:val="TOC2"/>
        <w:rPr>
          <w:rFonts w:asciiTheme="minorHAnsi" w:eastAsiaTheme="minorEastAsia" w:hAnsiTheme="minorHAnsi" w:cstheme="minorBidi"/>
        </w:rPr>
      </w:pPr>
      <w:hyperlink w:anchor="_Toc474851256" w:history="1">
        <w:r w:rsidR="00C86194" w:rsidRPr="00985502">
          <w:rPr>
            <w:rStyle w:val="Hyperlink"/>
          </w:rPr>
          <w:t>F.7</w:t>
        </w:r>
        <w:r w:rsidR="00C86194">
          <w:rPr>
            <w:rFonts w:asciiTheme="minorHAnsi" w:eastAsiaTheme="minorEastAsia" w:hAnsiTheme="minorHAnsi" w:cstheme="minorBidi"/>
          </w:rPr>
          <w:tab/>
        </w:r>
        <w:r w:rsidR="00C86194" w:rsidRPr="00985502">
          <w:rPr>
            <w:rStyle w:val="Hyperlink"/>
          </w:rPr>
          <w:t>ECSS-Q-ST-80 Expected Output not associated with any specific milestone review</w:t>
        </w:r>
        <w:r w:rsidR="00C86194">
          <w:rPr>
            <w:webHidden/>
          </w:rPr>
          <w:tab/>
        </w:r>
        <w:r w:rsidR="00C86194">
          <w:rPr>
            <w:webHidden/>
          </w:rPr>
          <w:fldChar w:fldCharType="begin"/>
        </w:r>
        <w:r w:rsidR="00C86194">
          <w:rPr>
            <w:webHidden/>
          </w:rPr>
          <w:instrText xml:space="preserve"> PAGEREF _Toc474851256 \h </w:instrText>
        </w:r>
        <w:r w:rsidR="00C86194">
          <w:rPr>
            <w:webHidden/>
          </w:rPr>
        </w:r>
        <w:r w:rsidR="00C86194">
          <w:rPr>
            <w:webHidden/>
          </w:rPr>
          <w:fldChar w:fldCharType="separate"/>
        </w:r>
        <w:r w:rsidR="00197254">
          <w:rPr>
            <w:webHidden/>
          </w:rPr>
          <w:t>115</w:t>
        </w:r>
        <w:r w:rsidR="00C86194">
          <w:rPr>
            <w:webHidden/>
          </w:rPr>
          <w:fldChar w:fldCharType="end"/>
        </w:r>
      </w:hyperlink>
    </w:p>
    <w:p w:rsidR="00C86194" w:rsidRDefault="00C623AD">
      <w:pPr>
        <w:pStyle w:val="TOC1"/>
        <w:rPr>
          <w:rFonts w:asciiTheme="minorHAnsi" w:eastAsiaTheme="minorEastAsia" w:hAnsiTheme="minorHAnsi" w:cstheme="minorBidi"/>
          <w:b w:val="0"/>
          <w:sz w:val="22"/>
          <w:szCs w:val="22"/>
        </w:rPr>
      </w:pPr>
      <w:hyperlink w:anchor="_Toc474851257" w:history="1">
        <w:r w:rsidR="00C86194" w:rsidRPr="00985502">
          <w:rPr>
            <w:rStyle w:val="Hyperlink"/>
          </w:rPr>
          <w:t>Bibliography</w:t>
        </w:r>
        <w:r w:rsidR="00C86194">
          <w:rPr>
            <w:webHidden/>
          </w:rPr>
          <w:tab/>
        </w:r>
        <w:r w:rsidR="00C86194">
          <w:rPr>
            <w:webHidden/>
          </w:rPr>
          <w:fldChar w:fldCharType="begin"/>
        </w:r>
        <w:r w:rsidR="00C86194">
          <w:rPr>
            <w:webHidden/>
          </w:rPr>
          <w:instrText xml:space="preserve"> PAGEREF _Toc474851257 \h </w:instrText>
        </w:r>
        <w:r w:rsidR="00C86194">
          <w:rPr>
            <w:webHidden/>
          </w:rPr>
        </w:r>
        <w:r w:rsidR="00C86194">
          <w:rPr>
            <w:webHidden/>
          </w:rPr>
          <w:fldChar w:fldCharType="separate"/>
        </w:r>
        <w:r w:rsidR="00197254">
          <w:rPr>
            <w:webHidden/>
          </w:rPr>
          <w:t>117</w:t>
        </w:r>
        <w:r w:rsidR="00C86194">
          <w:rPr>
            <w:webHidden/>
          </w:rPr>
          <w:fldChar w:fldCharType="end"/>
        </w:r>
      </w:hyperlink>
    </w:p>
    <w:p w:rsidR="00D762D0" w:rsidRPr="00427822" w:rsidRDefault="00D762D0" w:rsidP="00D762D0">
      <w:pPr>
        <w:pStyle w:val="paragraph"/>
        <w:spacing w:before="60"/>
        <w:rPr>
          <w:sz w:val="4"/>
          <w:szCs w:val="4"/>
        </w:rPr>
      </w:pPr>
      <w:r w:rsidRPr="00427822">
        <w:fldChar w:fldCharType="end"/>
      </w:r>
    </w:p>
    <w:p w:rsidR="00D762D0" w:rsidRPr="00427822" w:rsidRDefault="00D762D0" w:rsidP="00D762D0">
      <w:pPr>
        <w:pStyle w:val="paragraph"/>
        <w:ind w:left="0"/>
        <w:rPr>
          <w:rFonts w:ascii="Arial" w:hAnsi="Arial"/>
          <w:b/>
          <w:sz w:val="24"/>
        </w:rPr>
      </w:pPr>
      <w:r w:rsidRPr="00427822">
        <w:rPr>
          <w:rFonts w:ascii="Arial" w:hAnsi="Arial"/>
          <w:b/>
          <w:sz w:val="24"/>
        </w:rPr>
        <w:t>Figures</w:t>
      </w:r>
    </w:p>
    <w:p w:rsidR="00C86194" w:rsidRDefault="00D762D0">
      <w:pPr>
        <w:pStyle w:val="TableofFigures"/>
        <w:rPr>
          <w:rFonts w:asciiTheme="minorHAnsi" w:eastAsiaTheme="minorEastAsia" w:hAnsiTheme="minorHAnsi" w:cstheme="minorBidi"/>
          <w:noProof/>
        </w:rPr>
      </w:pPr>
      <w:r w:rsidRPr="00427822">
        <w:rPr>
          <w:sz w:val="24"/>
        </w:rPr>
        <w:fldChar w:fldCharType="begin"/>
      </w:r>
      <w:r w:rsidRPr="00427822">
        <w:rPr>
          <w:sz w:val="24"/>
        </w:rPr>
        <w:instrText xml:space="preserve"> TOC \h \z \c "Figure" </w:instrText>
      </w:r>
      <w:r w:rsidRPr="00427822">
        <w:rPr>
          <w:sz w:val="24"/>
        </w:rPr>
        <w:fldChar w:fldCharType="separate"/>
      </w:r>
      <w:hyperlink w:anchor="_Toc474851258" w:history="1">
        <w:r w:rsidR="00C86194" w:rsidRPr="00AC79B4">
          <w:rPr>
            <w:rStyle w:val="Hyperlink"/>
            <w:noProof/>
          </w:rPr>
          <w:t>Figure 4</w:t>
        </w:r>
        <w:r w:rsidR="00C86194" w:rsidRPr="00AC79B4">
          <w:rPr>
            <w:rStyle w:val="Hyperlink"/>
            <w:noProof/>
          </w:rPr>
          <w:noBreakHyphen/>
          <w:t>1: Software related processes in ECSS Standards</w:t>
        </w:r>
        <w:r w:rsidR="00C86194">
          <w:rPr>
            <w:noProof/>
            <w:webHidden/>
          </w:rPr>
          <w:tab/>
        </w:r>
        <w:r w:rsidR="00C86194">
          <w:rPr>
            <w:noProof/>
            <w:webHidden/>
          </w:rPr>
          <w:fldChar w:fldCharType="begin"/>
        </w:r>
        <w:r w:rsidR="00C86194">
          <w:rPr>
            <w:noProof/>
            <w:webHidden/>
          </w:rPr>
          <w:instrText xml:space="preserve"> PAGEREF _Toc474851258 \h </w:instrText>
        </w:r>
        <w:r w:rsidR="00C86194">
          <w:rPr>
            <w:noProof/>
            <w:webHidden/>
          </w:rPr>
        </w:r>
        <w:r w:rsidR="00C86194">
          <w:rPr>
            <w:noProof/>
            <w:webHidden/>
          </w:rPr>
          <w:fldChar w:fldCharType="separate"/>
        </w:r>
        <w:r w:rsidR="00197254">
          <w:rPr>
            <w:noProof/>
            <w:webHidden/>
          </w:rPr>
          <w:t>21</w:t>
        </w:r>
        <w:r w:rsidR="00C86194">
          <w:rPr>
            <w:noProof/>
            <w:webHidden/>
          </w:rPr>
          <w:fldChar w:fldCharType="end"/>
        </w:r>
      </w:hyperlink>
    </w:p>
    <w:p w:rsidR="00C86194" w:rsidRDefault="00C623AD" w:rsidP="0077102D">
      <w:pPr>
        <w:pStyle w:val="TableofFigures"/>
        <w:rPr>
          <w:noProof/>
        </w:rPr>
      </w:pPr>
      <w:hyperlink w:anchor="_Toc474851259" w:history="1">
        <w:r w:rsidR="00C86194" w:rsidRPr="00AC79B4">
          <w:rPr>
            <w:rStyle w:val="Hyperlink"/>
            <w:noProof/>
          </w:rPr>
          <w:t>Figure 4</w:t>
        </w:r>
        <w:r w:rsidR="00C86194" w:rsidRPr="00AC79B4">
          <w:rPr>
            <w:rStyle w:val="Hyperlink"/>
            <w:noProof/>
          </w:rPr>
          <w:noBreakHyphen/>
          <w:t>2: Structure of this Standard</w:t>
        </w:r>
        <w:r w:rsidR="00C86194">
          <w:rPr>
            <w:noProof/>
            <w:webHidden/>
          </w:rPr>
          <w:tab/>
        </w:r>
        <w:r w:rsidR="00C86194">
          <w:rPr>
            <w:noProof/>
            <w:webHidden/>
          </w:rPr>
          <w:fldChar w:fldCharType="begin"/>
        </w:r>
        <w:r w:rsidR="00C86194">
          <w:rPr>
            <w:noProof/>
            <w:webHidden/>
          </w:rPr>
          <w:instrText xml:space="preserve"> PAGEREF _Toc474851259 \h </w:instrText>
        </w:r>
        <w:r w:rsidR="00C86194">
          <w:rPr>
            <w:noProof/>
            <w:webHidden/>
          </w:rPr>
        </w:r>
        <w:r w:rsidR="00C86194">
          <w:rPr>
            <w:noProof/>
            <w:webHidden/>
          </w:rPr>
          <w:fldChar w:fldCharType="separate"/>
        </w:r>
        <w:r w:rsidR="00197254">
          <w:rPr>
            <w:noProof/>
            <w:webHidden/>
          </w:rPr>
          <w:t>22</w:t>
        </w:r>
        <w:r w:rsidR="00C86194">
          <w:rPr>
            <w:noProof/>
            <w:webHidden/>
          </w:rPr>
          <w:fldChar w:fldCharType="end"/>
        </w:r>
      </w:hyperlink>
      <w:r w:rsidR="00D762D0" w:rsidRPr="00427822">
        <w:rPr>
          <w:sz w:val="24"/>
        </w:rPr>
        <w:fldChar w:fldCharType="end"/>
      </w:r>
      <w:r w:rsidR="00D762D0" w:rsidRPr="00427822">
        <w:rPr>
          <w:sz w:val="24"/>
        </w:rPr>
        <w:fldChar w:fldCharType="begin"/>
      </w:r>
      <w:r w:rsidR="00D762D0" w:rsidRPr="00427822">
        <w:rPr>
          <w:sz w:val="24"/>
        </w:rPr>
        <w:instrText xml:space="preserve"> TOC \h \z \t "Caption:Annex Figure" \c </w:instrText>
      </w:r>
      <w:r w:rsidR="00D762D0" w:rsidRPr="00427822">
        <w:rPr>
          <w:sz w:val="24"/>
        </w:rPr>
        <w:fldChar w:fldCharType="separate"/>
      </w:r>
    </w:p>
    <w:p w:rsidR="00C86194" w:rsidRDefault="00C623AD">
      <w:pPr>
        <w:pStyle w:val="TableofFigures"/>
        <w:rPr>
          <w:rFonts w:asciiTheme="minorHAnsi" w:eastAsiaTheme="minorEastAsia" w:hAnsiTheme="minorHAnsi" w:cstheme="minorBidi"/>
          <w:noProof/>
        </w:rPr>
      </w:pPr>
      <w:hyperlink w:anchor="_Toc474851260" w:history="1">
        <w:r w:rsidR="00C86194" w:rsidRPr="0087465D">
          <w:rPr>
            <w:rStyle w:val="Hyperlink"/>
            <w:noProof/>
          </w:rPr>
          <w:t>Figure A-1 : Overview of software documents</w:t>
        </w:r>
        <w:r w:rsidR="00C86194">
          <w:rPr>
            <w:noProof/>
            <w:webHidden/>
          </w:rPr>
          <w:tab/>
        </w:r>
        <w:r w:rsidR="00C86194">
          <w:rPr>
            <w:noProof/>
            <w:webHidden/>
          </w:rPr>
          <w:fldChar w:fldCharType="begin"/>
        </w:r>
        <w:r w:rsidR="00C86194">
          <w:rPr>
            <w:noProof/>
            <w:webHidden/>
          </w:rPr>
          <w:instrText xml:space="preserve"> PAGEREF _Toc474851260 \h </w:instrText>
        </w:r>
        <w:r w:rsidR="00C86194">
          <w:rPr>
            <w:noProof/>
            <w:webHidden/>
          </w:rPr>
        </w:r>
        <w:r w:rsidR="00C86194">
          <w:rPr>
            <w:noProof/>
            <w:webHidden/>
          </w:rPr>
          <w:fldChar w:fldCharType="separate"/>
        </w:r>
        <w:r w:rsidR="00197254">
          <w:rPr>
            <w:noProof/>
            <w:webHidden/>
          </w:rPr>
          <w:t>74</w:t>
        </w:r>
        <w:r w:rsidR="00C86194">
          <w:rPr>
            <w:noProof/>
            <w:webHidden/>
          </w:rPr>
          <w:fldChar w:fldCharType="end"/>
        </w:r>
      </w:hyperlink>
    </w:p>
    <w:p w:rsidR="00D762D0" w:rsidRPr="00427822" w:rsidRDefault="00D762D0" w:rsidP="00D762D0">
      <w:pPr>
        <w:pStyle w:val="paragraph"/>
        <w:suppressAutoHyphens w:val="0"/>
        <w:spacing w:before="80"/>
        <w:ind w:left="1134" w:right="567" w:hanging="1134"/>
        <w:jc w:val="left"/>
        <w:rPr>
          <w:rFonts w:ascii="Arial" w:hAnsi="Arial"/>
          <w:sz w:val="4"/>
          <w:szCs w:val="4"/>
        </w:rPr>
      </w:pPr>
      <w:r w:rsidRPr="00427822">
        <w:rPr>
          <w:rFonts w:ascii="Arial" w:hAnsi="Arial"/>
          <w:sz w:val="24"/>
        </w:rPr>
        <w:fldChar w:fldCharType="end"/>
      </w:r>
    </w:p>
    <w:p w:rsidR="00D762D0" w:rsidRPr="00427822" w:rsidRDefault="00D762D0" w:rsidP="00D762D0">
      <w:pPr>
        <w:pStyle w:val="paragraph"/>
        <w:ind w:left="0"/>
        <w:rPr>
          <w:rFonts w:ascii="Arial" w:hAnsi="Arial"/>
          <w:b/>
          <w:sz w:val="24"/>
        </w:rPr>
      </w:pPr>
      <w:r w:rsidRPr="00427822">
        <w:rPr>
          <w:rFonts w:ascii="Arial" w:hAnsi="Arial"/>
          <w:b/>
          <w:sz w:val="24"/>
        </w:rPr>
        <w:t>Tables</w:t>
      </w:r>
    </w:p>
    <w:p w:rsidR="00C86194" w:rsidRDefault="00D762D0">
      <w:pPr>
        <w:pStyle w:val="TableofFigures"/>
        <w:rPr>
          <w:rFonts w:asciiTheme="minorHAnsi" w:eastAsiaTheme="minorEastAsia" w:hAnsiTheme="minorHAnsi" w:cstheme="minorBidi"/>
          <w:noProof/>
        </w:rPr>
      </w:pPr>
      <w:r w:rsidRPr="00427822">
        <w:rPr>
          <w:sz w:val="24"/>
        </w:rPr>
        <w:fldChar w:fldCharType="begin"/>
      </w:r>
      <w:r w:rsidRPr="00427822">
        <w:rPr>
          <w:sz w:val="24"/>
        </w:rPr>
        <w:instrText xml:space="preserve"> TOC \h \z \t "Caption:Annex Table" \c </w:instrText>
      </w:r>
      <w:r w:rsidRPr="00427822">
        <w:rPr>
          <w:sz w:val="24"/>
        </w:rPr>
        <w:fldChar w:fldCharType="separate"/>
      </w:r>
      <w:hyperlink w:anchor="_Toc474851261" w:history="1">
        <w:r w:rsidR="00C86194" w:rsidRPr="00E02A78">
          <w:rPr>
            <w:rStyle w:val="Hyperlink"/>
            <w:noProof/>
          </w:rPr>
          <w:t>Table A-1 : ECSS-E-ST-40 and ECSS-Q-ST-80 Document requirements list (DRL)</w:t>
        </w:r>
        <w:r w:rsidR="00C86194">
          <w:rPr>
            <w:noProof/>
            <w:webHidden/>
          </w:rPr>
          <w:tab/>
        </w:r>
        <w:r w:rsidR="00C86194">
          <w:rPr>
            <w:noProof/>
            <w:webHidden/>
          </w:rPr>
          <w:fldChar w:fldCharType="begin"/>
        </w:r>
        <w:r w:rsidR="00C86194">
          <w:rPr>
            <w:noProof/>
            <w:webHidden/>
          </w:rPr>
          <w:instrText xml:space="preserve"> PAGEREF _Toc474851261 \h </w:instrText>
        </w:r>
        <w:r w:rsidR="00C86194">
          <w:rPr>
            <w:noProof/>
            <w:webHidden/>
          </w:rPr>
        </w:r>
        <w:r w:rsidR="00C86194">
          <w:rPr>
            <w:noProof/>
            <w:webHidden/>
          </w:rPr>
          <w:fldChar w:fldCharType="separate"/>
        </w:r>
        <w:r w:rsidR="00197254">
          <w:rPr>
            <w:noProof/>
            <w:webHidden/>
          </w:rPr>
          <w:t>75</w:t>
        </w:r>
        <w:r w:rsidR="00C86194">
          <w:rPr>
            <w:noProof/>
            <w:webHidden/>
          </w:rPr>
          <w:fldChar w:fldCharType="end"/>
        </w:r>
      </w:hyperlink>
    </w:p>
    <w:p w:rsidR="00C86194" w:rsidRDefault="00C623AD">
      <w:pPr>
        <w:pStyle w:val="TableofFigures"/>
        <w:rPr>
          <w:rFonts w:asciiTheme="minorHAnsi" w:eastAsiaTheme="minorEastAsia" w:hAnsiTheme="minorHAnsi" w:cstheme="minorBidi"/>
          <w:noProof/>
        </w:rPr>
      </w:pPr>
      <w:hyperlink w:anchor="_Toc474851262" w:history="1">
        <w:r w:rsidR="00C86194" w:rsidRPr="00E02A78">
          <w:rPr>
            <w:rStyle w:val="Hyperlink"/>
            <w:noProof/>
          </w:rPr>
          <w:t>Table B-1 : SPAP traceability to ECSS-E-ST-40 and ECSS-Q-ST-80 clauses</w:t>
        </w:r>
        <w:r w:rsidR="00C86194">
          <w:rPr>
            <w:noProof/>
            <w:webHidden/>
          </w:rPr>
          <w:tab/>
        </w:r>
        <w:r w:rsidR="00C86194">
          <w:rPr>
            <w:noProof/>
            <w:webHidden/>
          </w:rPr>
          <w:fldChar w:fldCharType="begin"/>
        </w:r>
        <w:r w:rsidR="00C86194">
          <w:rPr>
            <w:noProof/>
            <w:webHidden/>
          </w:rPr>
          <w:instrText xml:space="preserve"> PAGEREF _Toc474851262 \h </w:instrText>
        </w:r>
        <w:r w:rsidR="00C86194">
          <w:rPr>
            <w:noProof/>
            <w:webHidden/>
          </w:rPr>
        </w:r>
        <w:r w:rsidR="00C86194">
          <w:rPr>
            <w:noProof/>
            <w:webHidden/>
          </w:rPr>
          <w:fldChar w:fldCharType="separate"/>
        </w:r>
        <w:r w:rsidR="00197254">
          <w:rPr>
            <w:noProof/>
            <w:webHidden/>
          </w:rPr>
          <w:t>80</w:t>
        </w:r>
        <w:r w:rsidR="00C86194">
          <w:rPr>
            <w:noProof/>
            <w:webHidden/>
          </w:rPr>
          <w:fldChar w:fldCharType="end"/>
        </w:r>
      </w:hyperlink>
    </w:p>
    <w:p w:rsidR="00C86194" w:rsidRDefault="00C623AD">
      <w:pPr>
        <w:pStyle w:val="TableofFigures"/>
        <w:rPr>
          <w:rFonts w:asciiTheme="minorHAnsi" w:eastAsiaTheme="minorEastAsia" w:hAnsiTheme="minorHAnsi" w:cstheme="minorBidi"/>
          <w:noProof/>
        </w:rPr>
      </w:pPr>
      <w:hyperlink w:anchor="_Toc474851263" w:history="1">
        <w:r w:rsidR="00C86194" w:rsidRPr="00E02A78">
          <w:rPr>
            <w:rStyle w:val="Hyperlink"/>
            <w:noProof/>
          </w:rPr>
          <w:t>Table C-1 : SPAMR traceability to ECSS-Q-ST-80 clauses</w:t>
        </w:r>
        <w:r w:rsidR="00C86194">
          <w:rPr>
            <w:noProof/>
            <w:webHidden/>
          </w:rPr>
          <w:tab/>
        </w:r>
        <w:r w:rsidR="00C86194">
          <w:rPr>
            <w:noProof/>
            <w:webHidden/>
          </w:rPr>
          <w:fldChar w:fldCharType="begin"/>
        </w:r>
        <w:r w:rsidR="00C86194">
          <w:rPr>
            <w:noProof/>
            <w:webHidden/>
          </w:rPr>
          <w:instrText xml:space="preserve"> PAGEREF _Toc474851263 \h </w:instrText>
        </w:r>
        <w:r w:rsidR="00C86194">
          <w:rPr>
            <w:noProof/>
            <w:webHidden/>
          </w:rPr>
        </w:r>
        <w:r w:rsidR="00C86194">
          <w:rPr>
            <w:noProof/>
            <w:webHidden/>
          </w:rPr>
          <w:fldChar w:fldCharType="separate"/>
        </w:r>
        <w:r w:rsidR="00197254">
          <w:rPr>
            <w:noProof/>
            <w:webHidden/>
          </w:rPr>
          <w:t>87</w:t>
        </w:r>
        <w:r w:rsidR="00C86194">
          <w:rPr>
            <w:noProof/>
            <w:webHidden/>
          </w:rPr>
          <w:fldChar w:fldCharType="end"/>
        </w:r>
      </w:hyperlink>
    </w:p>
    <w:p w:rsidR="00C86194" w:rsidRDefault="00C623AD">
      <w:pPr>
        <w:pStyle w:val="TableofFigures"/>
        <w:rPr>
          <w:rFonts w:asciiTheme="minorHAnsi" w:eastAsiaTheme="minorEastAsia" w:hAnsiTheme="minorHAnsi" w:cstheme="minorBidi"/>
          <w:noProof/>
        </w:rPr>
      </w:pPr>
      <w:hyperlink w:anchor="_Toc474851264" w:history="1">
        <w:r w:rsidR="00C86194" w:rsidRPr="00E02A78">
          <w:rPr>
            <w:rStyle w:val="Hyperlink"/>
            <w:noProof/>
          </w:rPr>
          <w:t>Table D-1 : Software criticality categories</w:t>
        </w:r>
        <w:r w:rsidR="00C86194">
          <w:rPr>
            <w:noProof/>
            <w:webHidden/>
          </w:rPr>
          <w:tab/>
        </w:r>
        <w:r w:rsidR="00C86194">
          <w:rPr>
            <w:noProof/>
            <w:webHidden/>
          </w:rPr>
          <w:fldChar w:fldCharType="begin"/>
        </w:r>
        <w:r w:rsidR="00C86194">
          <w:rPr>
            <w:noProof/>
            <w:webHidden/>
          </w:rPr>
          <w:instrText xml:space="preserve"> PAGEREF _Toc474851264 \h </w:instrText>
        </w:r>
        <w:r w:rsidR="00C86194">
          <w:rPr>
            <w:noProof/>
            <w:webHidden/>
          </w:rPr>
        </w:r>
        <w:r w:rsidR="00C86194">
          <w:rPr>
            <w:noProof/>
            <w:webHidden/>
          </w:rPr>
          <w:fldChar w:fldCharType="separate"/>
        </w:r>
        <w:r w:rsidR="00197254">
          <w:rPr>
            <w:noProof/>
            <w:webHidden/>
          </w:rPr>
          <w:t>91</w:t>
        </w:r>
        <w:r w:rsidR="00C86194">
          <w:rPr>
            <w:noProof/>
            <w:webHidden/>
          </w:rPr>
          <w:fldChar w:fldCharType="end"/>
        </w:r>
      </w:hyperlink>
    </w:p>
    <w:p w:rsidR="00C86194" w:rsidRDefault="00C623AD">
      <w:pPr>
        <w:pStyle w:val="TableofFigures"/>
        <w:rPr>
          <w:rFonts w:asciiTheme="minorHAnsi" w:eastAsiaTheme="minorEastAsia" w:hAnsiTheme="minorHAnsi" w:cstheme="minorBidi"/>
          <w:noProof/>
        </w:rPr>
      </w:pPr>
      <w:hyperlink w:anchor="_Toc474851265" w:history="1">
        <w:r w:rsidR="00C86194" w:rsidRPr="00E02A78">
          <w:rPr>
            <w:rStyle w:val="Hyperlink"/>
            <w:noProof/>
          </w:rPr>
          <w:t>Table D-2 : Applicability matrix based on software criticality</w:t>
        </w:r>
        <w:r w:rsidR="00C86194">
          <w:rPr>
            <w:noProof/>
            <w:webHidden/>
          </w:rPr>
          <w:tab/>
        </w:r>
        <w:r w:rsidR="00C86194">
          <w:rPr>
            <w:noProof/>
            <w:webHidden/>
          </w:rPr>
          <w:fldChar w:fldCharType="begin"/>
        </w:r>
        <w:r w:rsidR="00C86194">
          <w:rPr>
            <w:noProof/>
            <w:webHidden/>
          </w:rPr>
          <w:instrText xml:space="preserve"> PAGEREF _Toc474851265 \h </w:instrText>
        </w:r>
        <w:r w:rsidR="00C86194">
          <w:rPr>
            <w:noProof/>
            <w:webHidden/>
          </w:rPr>
        </w:r>
        <w:r w:rsidR="00C86194">
          <w:rPr>
            <w:noProof/>
            <w:webHidden/>
          </w:rPr>
          <w:fldChar w:fldCharType="separate"/>
        </w:r>
        <w:r w:rsidR="00197254">
          <w:rPr>
            <w:noProof/>
            <w:webHidden/>
          </w:rPr>
          <w:t>92</w:t>
        </w:r>
        <w:r w:rsidR="00C86194">
          <w:rPr>
            <w:noProof/>
            <w:webHidden/>
          </w:rPr>
          <w:fldChar w:fldCharType="end"/>
        </w:r>
      </w:hyperlink>
    </w:p>
    <w:p w:rsidR="00D762D0" w:rsidRPr="00427822" w:rsidRDefault="00D762D0" w:rsidP="00D762D0">
      <w:pPr>
        <w:pStyle w:val="TableofFigures"/>
        <w:spacing w:before="80"/>
      </w:pPr>
      <w:r w:rsidRPr="00427822">
        <w:rPr>
          <w:sz w:val="24"/>
        </w:rPr>
        <w:fldChar w:fldCharType="end"/>
      </w:r>
    </w:p>
    <w:p w:rsidR="00D762D0" w:rsidRPr="00427822" w:rsidRDefault="00D762D0" w:rsidP="00D762D0">
      <w:pPr>
        <w:pStyle w:val="Heading1"/>
      </w:pPr>
      <w:r w:rsidRPr="00427822">
        <w:lastRenderedPageBreak/>
        <w:br/>
      </w:r>
      <w:bookmarkStart w:id="57" w:name="_Toc191723608"/>
      <w:bookmarkStart w:id="58" w:name="_Toc474851125"/>
      <w:r w:rsidRPr="00427822">
        <w:t>Scope</w:t>
      </w:r>
      <w:bookmarkEnd w:id="57"/>
      <w:bookmarkEnd w:id="58"/>
    </w:p>
    <w:p w:rsidR="00D762D0" w:rsidRPr="00427822" w:rsidRDefault="00D762D0" w:rsidP="00D762D0">
      <w:pPr>
        <w:pStyle w:val="paragraph"/>
        <w:spacing w:before="160"/>
      </w:pPr>
      <w:r w:rsidRPr="00427822">
        <w:t>This Standard defines a set of software product assurance requirements to be used for the development and maintenance of software for space systems. Space systems include manned and unmanned spacecraft, launchers, payloads, experiments and their associated ground equipment and facilities. Software includes the software component of firmware.</w:t>
      </w:r>
    </w:p>
    <w:p w:rsidR="00D762D0" w:rsidRPr="00427822" w:rsidRDefault="00D762D0" w:rsidP="00D762D0">
      <w:pPr>
        <w:pStyle w:val="paragraph"/>
      </w:pPr>
      <w:r w:rsidRPr="00427822">
        <w:t xml:space="preserve">This Standard also applies to the development or reuse of </w:t>
      </w:r>
      <w:proofErr w:type="spellStart"/>
      <w:r w:rsidRPr="00427822">
        <w:t>non­deliverable</w:t>
      </w:r>
      <w:proofErr w:type="spellEnd"/>
      <w:r w:rsidRPr="00427822">
        <w:t xml:space="preserve"> software which affects the quality of the deliverable product or service provided by a space system, if the service is implemented by software.</w:t>
      </w:r>
    </w:p>
    <w:p w:rsidR="00D762D0" w:rsidRPr="00427822" w:rsidRDefault="00D762D0" w:rsidP="00D762D0">
      <w:pPr>
        <w:pStyle w:val="paragraph"/>
      </w:pPr>
      <w:r w:rsidRPr="00427822">
        <w:t>ECSS-Q-ST-80 interfaces with space engineering and management, which are addressed in the Engineering (-E) and Management (-M) branches of the ECSS System, and explains how they relate to the software product assurance processes.</w:t>
      </w:r>
    </w:p>
    <w:p w:rsidR="00D762D0" w:rsidRPr="00427822" w:rsidRDefault="00D762D0" w:rsidP="00D762D0">
      <w:pPr>
        <w:pStyle w:val="paragraph"/>
      </w:pPr>
      <w:r w:rsidRPr="00427822">
        <w:t>This standard may be tailored for the specific characteristic and constrain</w:t>
      </w:r>
      <w:ins w:id="59" w:author="Davide Moretti" w:date="2016-10-12T14:52:00Z">
        <w:r w:rsidR="00EB019B" w:rsidRPr="00427822">
          <w:t>t</w:t>
        </w:r>
      </w:ins>
      <w:r w:rsidRPr="00427822">
        <w:t>s of a space project in conformance with ECSS-S-ST-00.</w:t>
      </w:r>
    </w:p>
    <w:p w:rsidR="00D762D0" w:rsidRPr="00427822" w:rsidRDefault="00D762D0" w:rsidP="00D762D0">
      <w:pPr>
        <w:pStyle w:val="paragraph"/>
      </w:pPr>
      <w:r w:rsidRPr="00427822">
        <w:t xml:space="preserve">Tailoring of this Standard to a specific business agreement or project, when software product assurance requirements are prepared, is also addressed in clause </w:t>
      </w:r>
      <w:r w:rsidRPr="00427822">
        <w:fldChar w:fldCharType="begin"/>
      </w:r>
      <w:r w:rsidRPr="00427822">
        <w:instrText xml:space="preserve"> REF _Ref190658664 \r \h  \* MERGEFORMAT </w:instrText>
      </w:r>
      <w:r w:rsidRPr="00427822">
        <w:fldChar w:fldCharType="separate"/>
      </w:r>
      <w:r w:rsidR="00197254">
        <w:t>4.3</w:t>
      </w:r>
      <w:r w:rsidRPr="00427822">
        <w:fldChar w:fldCharType="end"/>
      </w:r>
      <w:r w:rsidRPr="00427822">
        <w:t>.</w:t>
      </w:r>
    </w:p>
    <w:p w:rsidR="00D762D0" w:rsidRPr="00427822" w:rsidRDefault="00D762D0" w:rsidP="00D762D0">
      <w:pPr>
        <w:pStyle w:val="Heading1"/>
      </w:pPr>
      <w:bookmarkStart w:id="60" w:name="_Toc209260447"/>
      <w:r w:rsidRPr="00427822">
        <w:lastRenderedPageBreak/>
        <w:br/>
      </w:r>
      <w:bookmarkStart w:id="61" w:name="_Toc474851126"/>
      <w:r w:rsidRPr="00427822">
        <w:t>Normative references</w:t>
      </w:r>
      <w:bookmarkEnd w:id="60"/>
      <w:bookmarkEnd w:id="61"/>
    </w:p>
    <w:p w:rsidR="00D762D0" w:rsidRPr="00427822" w:rsidRDefault="00D762D0" w:rsidP="00D762D0">
      <w:pPr>
        <w:pStyle w:val="paragraph"/>
      </w:pPr>
      <w:r w:rsidRPr="00427822">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D762D0" w:rsidRPr="00427822" w:rsidRDefault="00D762D0" w:rsidP="00D762D0">
      <w:pPr>
        <w:pStyle w:val="paragraph"/>
      </w:pPr>
    </w:p>
    <w:tbl>
      <w:tblPr>
        <w:tblW w:w="12262" w:type="dxa"/>
        <w:tblInd w:w="2093" w:type="dxa"/>
        <w:tblLook w:val="01E0" w:firstRow="1" w:lastRow="1" w:firstColumn="1" w:lastColumn="1" w:noHBand="0" w:noVBand="0"/>
      </w:tblPr>
      <w:tblGrid>
        <w:gridCol w:w="2551"/>
        <w:gridCol w:w="4643"/>
        <w:gridCol w:w="5068"/>
      </w:tblGrid>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bookmarkStart w:id="62" w:name="_Hlk222821817"/>
            <w:r w:rsidRPr="00427822">
              <w:t xml:space="preserve">ECSS-S-ST-00-01 </w:t>
            </w:r>
          </w:p>
        </w:tc>
        <w:tc>
          <w:tcPr>
            <w:tcW w:w="4643" w:type="dxa"/>
            <w:shd w:val="clear" w:color="auto" w:fill="auto"/>
          </w:tcPr>
          <w:p w:rsidR="00D762D0" w:rsidRPr="00427822" w:rsidRDefault="00D762D0" w:rsidP="00DE1B76">
            <w:pPr>
              <w:pStyle w:val="TablecellLEFT"/>
              <w:ind w:left="34"/>
            </w:pPr>
            <w:r w:rsidRPr="00427822">
              <w:t>ECSS system — Glossary of terms</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ECSS-E-ST-40</w:t>
            </w:r>
          </w:p>
        </w:tc>
        <w:tc>
          <w:tcPr>
            <w:tcW w:w="4643" w:type="dxa"/>
            <w:shd w:val="clear" w:color="auto" w:fill="auto"/>
          </w:tcPr>
          <w:p w:rsidR="00D762D0" w:rsidRPr="00427822" w:rsidRDefault="00D762D0" w:rsidP="00DE1B76">
            <w:pPr>
              <w:pStyle w:val="TablecellLEFT"/>
              <w:ind w:left="34"/>
            </w:pPr>
            <w:r w:rsidRPr="00427822">
              <w:t>Space engineering — Software general requirements</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ECSS-Q-ST-10</w:t>
            </w:r>
          </w:p>
        </w:tc>
        <w:tc>
          <w:tcPr>
            <w:tcW w:w="4643" w:type="dxa"/>
            <w:shd w:val="clear" w:color="auto" w:fill="auto"/>
          </w:tcPr>
          <w:p w:rsidR="00D762D0" w:rsidRPr="00427822" w:rsidRDefault="00D762D0" w:rsidP="00DE1B76">
            <w:pPr>
              <w:pStyle w:val="TablecellLEFT"/>
              <w:ind w:left="34"/>
            </w:pPr>
            <w:r w:rsidRPr="00427822">
              <w:t>Space product assurance – Product assurance management</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ECSS-Q-ST-10-04</w:t>
            </w:r>
          </w:p>
        </w:tc>
        <w:tc>
          <w:tcPr>
            <w:tcW w:w="4643" w:type="dxa"/>
            <w:shd w:val="clear" w:color="auto" w:fill="auto"/>
          </w:tcPr>
          <w:p w:rsidR="00D762D0" w:rsidRPr="00427822" w:rsidRDefault="00D762D0" w:rsidP="00DE1B76">
            <w:pPr>
              <w:pStyle w:val="TablecellLEFT"/>
              <w:ind w:left="34"/>
            </w:pPr>
            <w:r w:rsidRPr="00427822">
              <w:t>Space product assurance – Critical-item control</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ECSS-Q-ST-10-09</w:t>
            </w:r>
          </w:p>
        </w:tc>
        <w:tc>
          <w:tcPr>
            <w:tcW w:w="4643" w:type="dxa"/>
            <w:shd w:val="clear" w:color="auto" w:fill="auto"/>
          </w:tcPr>
          <w:p w:rsidR="00D762D0" w:rsidRPr="00427822" w:rsidRDefault="00D762D0" w:rsidP="00DE1B76">
            <w:pPr>
              <w:pStyle w:val="TablecellLEFT"/>
              <w:ind w:left="34"/>
            </w:pPr>
            <w:r w:rsidRPr="00427822">
              <w:t>Space product assurance – Nonconformance control system</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ECSS-Q-ST-20</w:t>
            </w:r>
          </w:p>
        </w:tc>
        <w:tc>
          <w:tcPr>
            <w:tcW w:w="4643" w:type="dxa"/>
            <w:shd w:val="clear" w:color="auto" w:fill="auto"/>
          </w:tcPr>
          <w:p w:rsidR="00D762D0" w:rsidRPr="00427822" w:rsidRDefault="00D762D0" w:rsidP="00DE1B76">
            <w:pPr>
              <w:pStyle w:val="TablecellLEFT"/>
              <w:ind w:left="34"/>
            </w:pPr>
            <w:r w:rsidRPr="00427822">
              <w:t>Space product assurance – Quality assurance</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ECSS-Q-ST-30</w:t>
            </w:r>
          </w:p>
        </w:tc>
        <w:tc>
          <w:tcPr>
            <w:tcW w:w="4643" w:type="dxa"/>
            <w:shd w:val="clear" w:color="auto" w:fill="auto"/>
          </w:tcPr>
          <w:p w:rsidR="00D762D0" w:rsidRPr="00427822" w:rsidRDefault="00D762D0" w:rsidP="00DE1B76">
            <w:pPr>
              <w:pStyle w:val="TablecellLEFT"/>
              <w:ind w:left="34"/>
            </w:pPr>
            <w:r w:rsidRPr="00427822">
              <w:t>Space product assurance – Dependability</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ECSS-Q-ST-40</w:t>
            </w:r>
          </w:p>
        </w:tc>
        <w:tc>
          <w:tcPr>
            <w:tcW w:w="4643" w:type="dxa"/>
            <w:shd w:val="clear" w:color="auto" w:fill="auto"/>
          </w:tcPr>
          <w:p w:rsidR="00D762D0" w:rsidRPr="00427822" w:rsidRDefault="00D762D0" w:rsidP="00DE1B76">
            <w:pPr>
              <w:pStyle w:val="TablecellLEFT"/>
              <w:ind w:left="34"/>
            </w:pPr>
            <w:r w:rsidRPr="00427822">
              <w:t>Space product assurance – Safety</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ECSS-M-ST-10</w:t>
            </w:r>
          </w:p>
        </w:tc>
        <w:tc>
          <w:tcPr>
            <w:tcW w:w="4643" w:type="dxa"/>
            <w:shd w:val="clear" w:color="auto" w:fill="auto"/>
          </w:tcPr>
          <w:p w:rsidR="00D762D0" w:rsidRPr="00427822" w:rsidRDefault="00D762D0" w:rsidP="00DE1B76">
            <w:pPr>
              <w:pStyle w:val="TablecellLEFT"/>
              <w:ind w:left="34"/>
            </w:pPr>
            <w:r w:rsidRPr="00427822">
              <w:t>Space project management – Project planning and implementation</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ECSS-M-ST-10-01</w:t>
            </w:r>
          </w:p>
        </w:tc>
        <w:tc>
          <w:tcPr>
            <w:tcW w:w="4643" w:type="dxa"/>
            <w:shd w:val="clear" w:color="auto" w:fill="auto"/>
          </w:tcPr>
          <w:p w:rsidR="00D762D0" w:rsidRPr="00427822" w:rsidRDefault="00D762D0" w:rsidP="00DE1B76">
            <w:pPr>
              <w:pStyle w:val="TablecellLEFT"/>
              <w:ind w:left="34"/>
            </w:pPr>
            <w:r w:rsidRPr="00427822">
              <w:t>Space project management –Organization and conduct of reviews</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ECSS-M-ST-40</w:t>
            </w:r>
          </w:p>
        </w:tc>
        <w:tc>
          <w:tcPr>
            <w:tcW w:w="4643" w:type="dxa"/>
            <w:shd w:val="clear" w:color="auto" w:fill="auto"/>
          </w:tcPr>
          <w:p w:rsidR="00D762D0" w:rsidRPr="00427822" w:rsidRDefault="00D762D0" w:rsidP="00DE1B76">
            <w:pPr>
              <w:pStyle w:val="TablecellLEFT"/>
              <w:ind w:left="34"/>
            </w:pPr>
            <w:r w:rsidRPr="00427822">
              <w:t>Space project management – Configuration and information management</w:t>
            </w:r>
          </w:p>
        </w:tc>
      </w:tr>
      <w:tr w:rsidR="00D762D0" w:rsidRPr="00427822" w:rsidTr="00DE1B76">
        <w:trPr>
          <w:gridAfter w:val="1"/>
          <w:wAfter w:w="5068" w:type="dxa"/>
        </w:trPr>
        <w:tc>
          <w:tcPr>
            <w:tcW w:w="2551" w:type="dxa"/>
            <w:shd w:val="clear" w:color="auto" w:fill="auto"/>
          </w:tcPr>
          <w:p w:rsidR="00D762D0" w:rsidRPr="00427822" w:rsidRDefault="00D762D0" w:rsidP="00DE1B76">
            <w:pPr>
              <w:pStyle w:val="TablecellLEFT"/>
              <w:ind w:left="34"/>
            </w:pPr>
            <w:r w:rsidRPr="00427822">
              <w:t>ECSS-M-ST-80</w:t>
            </w:r>
          </w:p>
        </w:tc>
        <w:tc>
          <w:tcPr>
            <w:tcW w:w="4643" w:type="dxa"/>
            <w:shd w:val="clear" w:color="auto" w:fill="auto"/>
          </w:tcPr>
          <w:p w:rsidR="00D762D0" w:rsidRPr="00427822" w:rsidRDefault="00D762D0" w:rsidP="00DE1B76">
            <w:pPr>
              <w:pStyle w:val="TablecellLEFT"/>
              <w:ind w:left="34"/>
            </w:pPr>
            <w:r w:rsidRPr="00427822">
              <w:t>Space project management – Risk management</w:t>
            </w:r>
          </w:p>
        </w:tc>
      </w:tr>
      <w:tr w:rsidR="00D762D0" w:rsidRPr="00427822" w:rsidTr="00DE1B76">
        <w:trPr>
          <w:trHeight w:val="80"/>
        </w:trPr>
        <w:tc>
          <w:tcPr>
            <w:tcW w:w="2551" w:type="dxa"/>
            <w:shd w:val="clear" w:color="auto" w:fill="auto"/>
          </w:tcPr>
          <w:p w:rsidR="00D762D0" w:rsidRPr="00427822" w:rsidRDefault="00D762D0" w:rsidP="00DE1B76">
            <w:pPr>
              <w:pStyle w:val="TablecellLEFT"/>
              <w:ind w:left="34"/>
            </w:pPr>
            <w:r w:rsidRPr="00427822">
              <w:t>ISO/IEC 15504 Part 2:2003</w:t>
            </w:r>
          </w:p>
        </w:tc>
        <w:tc>
          <w:tcPr>
            <w:tcW w:w="4643" w:type="dxa"/>
            <w:shd w:val="clear" w:color="auto" w:fill="auto"/>
          </w:tcPr>
          <w:p w:rsidR="00D762D0" w:rsidRPr="00427822" w:rsidRDefault="00D762D0" w:rsidP="00DE1B76">
            <w:pPr>
              <w:pStyle w:val="TablecellLEFT"/>
              <w:ind w:left="34"/>
            </w:pPr>
            <w:r w:rsidRPr="00427822">
              <w:t>Software engineering - Process assessment – Part 2: Performing an assessment - First Edition</w:t>
            </w:r>
          </w:p>
        </w:tc>
        <w:tc>
          <w:tcPr>
            <w:tcW w:w="5068" w:type="dxa"/>
            <w:shd w:val="clear" w:color="auto" w:fill="auto"/>
          </w:tcPr>
          <w:p w:rsidR="00D762D0" w:rsidRPr="00427822" w:rsidRDefault="00D762D0" w:rsidP="00197D3F">
            <w:pPr>
              <w:rPr>
                <w:sz w:val="20"/>
                <w:szCs w:val="20"/>
              </w:rPr>
            </w:pPr>
          </w:p>
        </w:tc>
      </w:tr>
      <w:bookmarkEnd w:id="62"/>
    </w:tbl>
    <w:p w:rsidR="00D762D0" w:rsidRPr="00427822" w:rsidRDefault="00D762D0" w:rsidP="00D762D0">
      <w:pPr>
        <w:pStyle w:val="paragraph"/>
      </w:pPr>
    </w:p>
    <w:p w:rsidR="00D762D0" w:rsidRPr="00427822" w:rsidRDefault="00D762D0" w:rsidP="00D762D0">
      <w:pPr>
        <w:pStyle w:val="Heading1"/>
      </w:pPr>
      <w:bookmarkStart w:id="63" w:name="_Toc209260448"/>
      <w:r w:rsidRPr="00427822">
        <w:lastRenderedPageBreak/>
        <w:br/>
      </w:r>
      <w:bookmarkStart w:id="64" w:name="_Toc474851127"/>
      <w:r w:rsidRPr="00427822">
        <w:t>Terms, definitions and abbreviated terms</w:t>
      </w:r>
      <w:bookmarkEnd w:id="63"/>
      <w:bookmarkEnd w:id="64"/>
    </w:p>
    <w:p w:rsidR="00D762D0" w:rsidRPr="00427822" w:rsidRDefault="00D762D0" w:rsidP="00D762D0">
      <w:pPr>
        <w:pStyle w:val="Heading2"/>
      </w:pPr>
      <w:bookmarkStart w:id="65" w:name="_Toc209260449"/>
      <w:bookmarkStart w:id="66" w:name="_Toc474851128"/>
      <w:r w:rsidRPr="00427822">
        <w:t xml:space="preserve">Terms </w:t>
      </w:r>
      <w:bookmarkEnd w:id="65"/>
      <w:r w:rsidRPr="00427822">
        <w:t>for other standards</w:t>
      </w:r>
      <w:bookmarkEnd w:id="66"/>
    </w:p>
    <w:p w:rsidR="00D762D0" w:rsidRPr="00427822" w:rsidRDefault="00D762D0" w:rsidP="00D762D0">
      <w:pPr>
        <w:pStyle w:val="paragraph"/>
      </w:pPr>
      <w:r w:rsidRPr="00427822">
        <w:t>For the purpose of this Standard, the terms and definitions from ECSS-ST-00-01 apply in particular for the term:</w:t>
      </w:r>
    </w:p>
    <w:p w:rsidR="00D762D0" w:rsidRPr="00427822" w:rsidRDefault="00D762D0" w:rsidP="00D762D0">
      <w:pPr>
        <w:pStyle w:val="paragraph"/>
        <w:ind w:left="2268"/>
        <w:rPr>
          <w:b/>
        </w:rPr>
      </w:pPr>
      <w:r w:rsidRPr="00427822">
        <w:rPr>
          <w:b/>
        </w:rPr>
        <w:t>acceptance test</w:t>
      </w:r>
    </w:p>
    <w:p w:rsidR="00D762D0" w:rsidRPr="00427822" w:rsidRDefault="00D762D0" w:rsidP="00D762D0">
      <w:pPr>
        <w:pStyle w:val="paragraph"/>
        <w:ind w:left="2268"/>
        <w:rPr>
          <w:b/>
        </w:rPr>
      </w:pPr>
      <w:r w:rsidRPr="00427822">
        <w:rPr>
          <w:b/>
        </w:rPr>
        <w:t>software product</w:t>
      </w:r>
    </w:p>
    <w:p w:rsidR="00D762D0" w:rsidRPr="00427822" w:rsidRDefault="00D762D0" w:rsidP="00D762D0">
      <w:pPr>
        <w:pStyle w:val="NOTE"/>
      </w:pPr>
      <w:r w:rsidRPr="00427822">
        <w:t>The terms and definitions are common for the ECSS-E-ST-40 and ECSS-Q-ST-80 Standards.</w:t>
      </w:r>
    </w:p>
    <w:p w:rsidR="00D762D0" w:rsidRPr="00427822" w:rsidRDefault="00D762D0" w:rsidP="00D762D0">
      <w:pPr>
        <w:pStyle w:val="Heading2"/>
      </w:pPr>
      <w:bookmarkStart w:id="67" w:name="_Toc474851129"/>
      <w:r w:rsidRPr="00427822">
        <w:t>Terms specific to the present standard</w:t>
      </w:r>
      <w:bookmarkEnd w:id="67"/>
    </w:p>
    <w:p w:rsidR="00D762D0" w:rsidRPr="00427822" w:rsidRDefault="00D762D0" w:rsidP="00D762D0">
      <w:pPr>
        <w:pStyle w:val="Definition1"/>
      </w:pPr>
      <w:r w:rsidRPr="00427822">
        <w:t>automatic code generation</w:t>
      </w:r>
    </w:p>
    <w:p w:rsidR="00D762D0" w:rsidRPr="00427822" w:rsidRDefault="00D762D0" w:rsidP="00D762D0">
      <w:pPr>
        <w:pStyle w:val="paragraph"/>
      </w:pPr>
      <w:r w:rsidRPr="00427822">
        <w:t>generation of source code with a tool from a model</w:t>
      </w:r>
    </w:p>
    <w:p w:rsidR="00D762D0" w:rsidRPr="00427822" w:rsidRDefault="00D762D0" w:rsidP="00D762D0">
      <w:pPr>
        <w:pStyle w:val="Definition1"/>
      </w:pPr>
      <w:r w:rsidRPr="00427822">
        <w:t>code coverage</w:t>
      </w:r>
    </w:p>
    <w:p w:rsidR="00D762D0" w:rsidRPr="00427822" w:rsidRDefault="00D762D0" w:rsidP="00D762D0">
      <w:pPr>
        <w:pStyle w:val="paragraph"/>
      </w:pPr>
      <w:r w:rsidRPr="00427822">
        <w:t xml:space="preserve">percentage of the software that has been executed (covered) by the test suite </w:t>
      </w:r>
    </w:p>
    <w:p w:rsidR="00D762D0" w:rsidRPr="00427822" w:rsidRDefault="00D762D0" w:rsidP="00D762D0">
      <w:pPr>
        <w:pStyle w:val="Definition1"/>
      </w:pPr>
      <w:r w:rsidRPr="00427822">
        <w:t>competent assessor</w:t>
      </w:r>
    </w:p>
    <w:p w:rsidR="00D762D0" w:rsidRPr="00427822" w:rsidRDefault="00D762D0" w:rsidP="00D762D0">
      <w:pPr>
        <w:pStyle w:val="paragraph"/>
      </w:pPr>
      <w:r w:rsidRPr="00427822">
        <w:t>person who has demonstrated the necessary skills, competencies and experience to lead a process assessment in conformance with ISO/IEC 15504</w:t>
      </w:r>
    </w:p>
    <w:p w:rsidR="00D762D0" w:rsidRPr="00427822" w:rsidRDefault="00D762D0" w:rsidP="00D762D0">
      <w:pPr>
        <w:pStyle w:val="NOTE"/>
      </w:pPr>
      <w:r w:rsidRPr="00427822">
        <w:t>Adapted from ISO/IEC 15504:1998, Part 9.</w:t>
      </w:r>
    </w:p>
    <w:p w:rsidR="00D762D0" w:rsidRPr="00427822" w:rsidRDefault="00D762D0" w:rsidP="00D762D0">
      <w:pPr>
        <w:pStyle w:val="Definition1"/>
      </w:pPr>
      <w:r w:rsidRPr="00427822">
        <w:t>condition</w:t>
      </w:r>
    </w:p>
    <w:p w:rsidR="00D762D0" w:rsidRPr="00427822" w:rsidRDefault="00D762D0" w:rsidP="00D762D0">
      <w:pPr>
        <w:pStyle w:val="paragraph"/>
      </w:pPr>
      <w:proofErr w:type="spellStart"/>
      <w:r w:rsidRPr="00427822">
        <w:t>boolean</w:t>
      </w:r>
      <w:proofErr w:type="spellEnd"/>
      <w:r w:rsidRPr="00427822">
        <w:t xml:space="preserve"> expression not containing </w:t>
      </w:r>
      <w:proofErr w:type="spellStart"/>
      <w:r w:rsidRPr="00427822">
        <w:t>boolean</w:t>
      </w:r>
      <w:proofErr w:type="spellEnd"/>
      <w:r w:rsidRPr="00427822">
        <w:t xml:space="preserve"> operators</w:t>
      </w:r>
    </w:p>
    <w:p w:rsidR="00D762D0" w:rsidRPr="00427822" w:rsidRDefault="00D762D0" w:rsidP="00D762D0">
      <w:pPr>
        <w:pStyle w:val="Definition1"/>
      </w:pPr>
      <w:r w:rsidRPr="00427822">
        <w:t>configurable code</w:t>
      </w:r>
    </w:p>
    <w:p w:rsidR="00D762D0" w:rsidRPr="00427822" w:rsidRDefault="00D762D0" w:rsidP="00D762D0">
      <w:pPr>
        <w:pStyle w:val="paragraph"/>
      </w:pPr>
      <w:r w:rsidRPr="00427822">
        <w:t>code (source code or executable code) that can be tailored by setting values of parameters</w:t>
      </w:r>
    </w:p>
    <w:p w:rsidR="00D762D0" w:rsidRPr="00427822" w:rsidRDefault="00D762D0" w:rsidP="00D762D0">
      <w:pPr>
        <w:pStyle w:val="NOTE"/>
      </w:pPr>
      <w:r w:rsidRPr="00427822">
        <w:t>This definition covers in particular classes of configurable code obtained by the following configuration means:</w:t>
      </w:r>
    </w:p>
    <w:p w:rsidR="00D762D0" w:rsidRPr="00427822" w:rsidRDefault="00D762D0" w:rsidP="00D762D0">
      <w:pPr>
        <w:pStyle w:val="NOTEbul"/>
      </w:pPr>
      <w:r w:rsidRPr="00427822">
        <w:t>configuration based on the use of a compilation directive;</w:t>
      </w:r>
    </w:p>
    <w:p w:rsidR="00D762D0" w:rsidRPr="00427822" w:rsidRDefault="00D762D0" w:rsidP="00D762D0">
      <w:pPr>
        <w:pStyle w:val="NOTEbul"/>
      </w:pPr>
      <w:r w:rsidRPr="00427822">
        <w:lastRenderedPageBreak/>
        <w:t>configuration based on the use of a link directive;</w:t>
      </w:r>
    </w:p>
    <w:p w:rsidR="00D762D0" w:rsidRPr="00427822" w:rsidRDefault="00D762D0" w:rsidP="00D762D0">
      <w:pPr>
        <w:pStyle w:val="NOTEbul"/>
      </w:pPr>
      <w:r w:rsidRPr="00427822">
        <w:t>configuration performed through a parameter defined in a configuration file;</w:t>
      </w:r>
    </w:p>
    <w:p w:rsidR="00D762D0" w:rsidRPr="00427822" w:rsidRDefault="00D762D0" w:rsidP="00D762D0">
      <w:pPr>
        <w:pStyle w:val="NOTEbul"/>
      </w:pPr>
      <w:r w:rsidRPr="00427822">
        <w:t>configuration performed through data defined in a database with impact on the actually executable parts of the software (e.g. parameters defining branch structures that result in the non-execution of existing parts of the code).</w:t>
      </w:r>
    </w:p>
    <w:p w:rsidR="00D762D0" w:rsidRPr="00427822" w:rsidRDefault="00D762D0" w:rsidP="00D762D0">
      <w:pPr>
        <w:pStyle w:val="Definition1"/>
      </w:pPr>
      <w:r w:rsidRPr="00427822">
        <w:t>COTS, OTS, MOTS software</w:t>
      </w:r>
    </w:p>
    <w:p w:rsidR="00D762D0" w:rsidRPr="00427822" w:rsidRDefault="00D762D0" w:rsidP="00D762D0">
      <w:pPr>
        <w:pStyle w:val="paragraph"/>
      </w:pPr>
      <w:r w:rsidRPr="00427822">
        <w:t xml:space="preserve">for the purpose of this Standard, commercial-off-the-shelf, off-the-shelf and modified-off-the-shelf software for which evidence of use is available </w:t>
      </w:r>
    </w:p>
    <w:p w:rsidR="00D762D0" w:rsidRPr="00427822" w:rsidRDefault="00D762D0" w:rsidP="00D762D0">
      <w:pPr>
        <w:pStyle w:val="Definition1"/>
      </w:pPr>
      <w:bookmarkStart w:id="68" w:name="_Ref469561767"/>
      <w:r w:rsidRPr="00427822">
        <w:t>critical software</w:t>
      </w:r>
      <w:bookmarkEnd w:id="68"/>
    </w:p>
    <w:p w:rsidR="00D762D0" w:rsidRPr="00427822" w:rsidRDefault="00D762D0" w:rsidP="00D762D0">
      <w:pPr>
        <w:pStyle w:val="paragraph"/>
      </w:pPr>
      <w:r w:rsidRPr="00427822">
        <w:t xml:space="preserve">software of criticality category A, B or C </w:t>
      </w:r>
    </w:p>
    <w:p w:rsidR="00D762D0" w:rsidRPr="00427822" w:rsidRDefault="00D762D0" w:rsidP="00D762D0">
      <w:pPr>
        <w:pStyle w:val="NOTE"/>
      </w:pPr>
      <w:r w:rsidRPr="00427822">
        <w:t>See ECSS-Q-ST-80</w:t>
      </w:r>
      <w:del w:id="69" w:author="Klaus Ehrlich" w:date="2016-12-15T10:38:00Z">
        <w:r w:rsidRPr="00427822" w:rsidDel="005B73B1">
          <w:delText>C</w:delText>
        </w:r>
      </w:del>
      <w:ins w:id="70" w:author="Davide Moretti" w:date="2012-02-07T09:09:00Z">
        <w:r w:rsidR="00AA3BCC" w:rsidRPr="00427822">
          <w:t xml:space="preserve"> Annex</w:t>
        </w:r>
      </w:ins>
      <w:del w:id="71" w:author="Davide Moretti" w:date="2012-02-07T09:08:00Z">
        <w:r w:rsidRPr="00427822" w:rsidDel="00AA3BCC">
          <w:delText xml:space="preserve"> </w:delText>
        </w:r>
        <w:r w:rsidRPr="00427822" w:rsidDel="00AA3BCC">
          <w:fldChar w:fldCharType="begin"/>
        </w:r>
        <w:r w:rsidRPr="00427822" w:rsidDel="00AA3BCC">
          <w:delInstrText xml:space="preserve"> REF _Ref191376553 \r \h  \* MERGEFORMAT </w:delInstrText>
        </w:r>
        <w:r w:rsidRPr="00427822" w:rsidDel="00AA3BCC">
          <w:fldChar w:fldCharType="separate"/>
        </w:r>
        <w:r w:rsidRPr="00427822" w:rsidDel="00AA3BCC">
          <w:delText>Table D-1</w:delText>
        </w:r>
        <w:r w:rsidRPr="00427822" w:rsidDel="00AA3BCC">
          <w:fldChar w:fldCharType="end"/>
        </w:r>
      </w:del>
      <w:ins w:id="72" w:author="Davide Moretti" w:date="2012-02-07T09:08:00Z">
        <w:r w:rsidR="00AA3BCC" w:rsidRPr="00427822">
          <w:t xml:space="preserve"> </w:t>
        </w:r>
      </w:ins>
      <w:ins w:id="73" w:author="Davide Moretti" w:date="2012-02-07T09:09:00Z">
        <w:r w:rsidR="00AA3BCC" w:rsidRPr="00427822">
          <w:fldChar w:fldCharType="begin"/>
        </w:r>
        <w:r w:rsidR="00AA3BCC" w:rsidRPr="00427822">
          <w:instrText xml:space="preserve"> REF _Ref190666708 \r \h </w:instrText>
        </w:r>
      </w:ins>
      <w:r w:rsidR="00A24DA5" w:rsidRPr="00427822">
        <w:instrText xml:space="preserve"> \* MERGEFORMAT </w:instrText>
      </w:r>
      <w:r w:rsidR="00AA3BCC" w:rsidRPr="00427822">
        <w:fldChar w:fldCharType="separate"/>
      </w:r>
      <w:r w:rsidR="00197254">
        <w:t>D.1</w:t>
      </w:r>
      <w:ins w:id="74" w:author="Davide Moretti" w:date="2012-02-07T09:09:00Z">
        <w:r w:rsidR="00AA3BCC" w:rsidRPr="00427822">
          <w:fldChar w:fldCharType="end"/>
        </w:r>
      </w:ins>
      <w:r w:rsidRPr="00427822">
        <w:t xml:space="preserve"> – Software criticality categories.</w:t>
      </w:r>
    </w:p>
    <w:p w:rsidR="00D762D0" w:rsidRPr="00427822" w:rsidRDefault="00D762D0" w:rsidP="00D762D0">
      <w:pPr>
        <w:pStyle w:val="Definition1"/>
      </w:pPr>
      <w:r w:rsidRPr="00427822">
        <w:t xml:space="preserve">deactivated code </w:t>
      </w:r>
    </w:p>
    <w:p w:rsidR="00D762D0" w:rsidRPr="00427822" w:rsidRDefault="00D762D0" w:rsidP="00D762D0">
      <w:pPr>
        <w:pStyle w:val="paragraph"/>
      </w:pPr>
      <w:r w:rsidRPr="00427822">
        <w:t>code that, although incorporated through correct design and coding, is intended to execute in certain software product configurations only, or in none of them</w:t>
      </w:r>
    </w:p>
    <w:p w:rsidR="00D762D0" w:rsidRPr="00427822" w:rsidRDefault="00D762D0" w:rsidP="00D762D0">
      <w:pPr>
        <w:pStyle w:val="paragraph"/>
      </w:pPr>
      <w:r w:rsidRPr="00427822">
        <w:t>[adapted from RTCA/DO-178B]</w:t>
      </w:r>
    </w:p>
    <w:p w:rsidR="00D762D0" w:rsidRPr="00427822" w:rsidRDefault="00D762D0" w:rsidP="00D762D0">
      <w:pPr>
        <w:pStyle w:val="Definition1"/>
      </w:pPr>
      <w:r w:rsidRPr="00427822">
        <w:t>decision</w:t>
      </w:r>
    </w:p>
    <w:p w:rsidR="00D762D0" w:rsidRPr="00427822" w:rsidRDefault="00D762D0" w:rsidP="00D762D0">
      <w:pPr>
        <w:pStyle w:val="paragraph"/>
      </w:pPr>
      <w:proofErr w:type="spellStart"/>
      <w:r w:rsidRPr="00427822">
        <w:t>boolean</w:t>
      </w:r>
      <w:proofErr w:type="spellEnd"/>
      <w:r w:rsidRPr="00427822">
        <w:t xml:space="preserve"> expression composed of conditions and zero or more </w:t>
      </w:r>
      <w:proofErr w:type="spellStart"/>
      <w:r w:rsidRPr="00427822">
        <w:t>boolean</w:t>
      </w:r>
      <w:proofErr w:type="spellEnd"/>
      <w:r w:rsidRPr="00427822">
        <w:t xml:space="preserve"> operators that are used in a control construct.</w:t>
      </w:r>
    </w:p>
    <w:p w:rsidR="00D762D0" w:rsidRPr="00427822" w:rsidRDefault="00D762D0" w:rsidP="00D762D0">
      <w:pPr>
        <w:pStyle w:val="NOTEnumbered"/>
      </w:pPr>
      <w:r w:rsidRPr="00427822">
        <w:t>1</w:t>
      </w:r>
      <w:r w:rsidRPr="00427822">
        <w:tab/>
        <w:t>For example: “if.....then .....else” or the “case” statement are control construct.</w:t>
      </w:r>
    </w:p>
    <w:p w:rsidR="00D762D0" w:rsidRPr="00427822" w:rsidRDefault="00D762D0" w:rsidP="00D762D0">
      <w:pPr>
        <w:pStyle w:val="NOTEnumbered"/>
      </w:pPr>
      <w:r w:rsidRPr="00427822">
        <w:t>2</w:t>
      </w:r>
      <w:r w:rsidRPr="00427822">
        <w:tab/>
        <w:t xml:space="preserve">A decision without a </w:t>
      </w:r>
      <w:proofErr w:type="spellStart"/>
      <w:r w:rsidRPr="00427822">
        <w:t>boolean</w:t>
      </w:r>
      <w:proofErr w:type="spellEnd"/>
      <w:r w:rsidRPr="00427822">
        <w:t xml:space="preserve"> operator is a condition.</w:t>
      </w:r>
    </w:p>
    <w:p w:rsidR="00D762D0" w:rsidRPr="00427822" w:rsidRDefault="00D762D0" w:rsidP="00D762D0">
      <w:pPr>
        <w:pStyle w:val="NOTEnumbered"/>
      </w:pPr>
      <w:r w:rsidRPr="00427822">
        <w:t>3</w:t>
      </w:r>
      <w:r w:rsidRPr="00427822">
        <w:tab/>
        <w:t>If a condition appears more than once in a decision, each occurrence is a distinct condition.</w:t>
      </w:r>
    </w:p>
    <w:p w:rsidR="00D762D0" w:rsidRPr="00427822" w:rsidRDefault="00D762D0" w:rsidP="00D762D0">
      <w:pPr>
        <w:pStyle w:val="Definition1"/>
      </w:pPr>
      <w:r w:rsidRPr="00427822">
        <w:t xml:space="preserve">decision coverage </w:t>
      </w:r>
    </w:p>
    <w:p w:rsidR="00D762D0" w:rsidRPr="00427822" w:rsidRDefault="00D762D0" w:rsidP="00D762D0">
      <w:pPr>
        <w:pStyle w:val="paragraph"/>
      </w:pPr>
      <w:r w:rsidRPr="00427822">
        <w:t>measure of the part of the program within which every point of entry and exit is invoked at least once and every decision has taken “true” and “false” values at least once.</w:t>
      </w:r>
    </w:p>
    <w:p w:rsidR="00D762D0" w:rsidRPr="00427822" w:rsidRDefault="00D762D0" w:rsidP="00D762D0">
      <w:pPr>
        <w:pStyle w:val="NOTE"/>
      </w:pPr>
      <w:r w:rsidRPr="00427822">
        <w:t>Decision coverage includes, by definition, statement coverage.</w:t>
      </w:r>
    </w:p>
    <w:p w:rsidR="00D762D0" w:rsidRPr="00427822" w:rsidRDefault="00D762D0" w:rsidP="00D762D0">
      <w:pPr>
        <w:pStyle w:val="Definition1"/>
      </w:pPr>
      <w:bookmarkStart w:id="75" w:name="_Ref211233520"/>
      <w:r w:rsidRPr="00427822">
        <w:t>existing software</w:t>
      </w:r>
      <w:bookmarkEnd w:id="75"/>
      <w:r w:rsidRPr="00427822">
        <w:t xml:space="preserve"> </w:t>
      </w:r>
    </w:p>
    <w:p w:rsidR="00D762D0" w:rsidRPr="00427822" w:rsidRDefault="00D762D0" w:rsidP="00D762D0">
      <w:pPr>
        <w:pStyle w:val="paragraph"/>
      </w:pPr>
      <w:r w:rsidRPr="00427822">
        <w:t xml:space="preserve">any software developed outside the business agreement to which this Standard is applicable, including software from previous developments provided by the </w:t>
      </w:r>
      <w:r w:rsidRPr="00427822">
        <w:lastRenderedPageBreak/>
        <w:t>supplier, software from previous developments provided by the customer, COTS, OTS and MOTS software, freeware and open source software</w:t>
      </w:r>
    </w:p>
    <w:p w:rsidR="00D762D0" w:rsidRPr="00427822" w:rsidRDefault="00D762D0" w:rsidP="00D762D0">
      <w:pPr>
        <w:pStyle w:val="Definition1"/>
      </w:pPr>
      <w:r w:rsidRPr="00427822">
        <w:t>integration testing</w:t>
      </w:r>
    </w:p>
    <w:p w:rsidR="00D762D0" w:rsidRPr="00427822" w:rsidRDefault="00D762D0" w:rsidP="00D762D0">
      <w:pPr>
        <w:pStyle w:val="paragraph"/>
      </w:pPr>
      <w:r w:rsidRPr="00427822">
        <w:t xml:space="preserve">testing in which software components, hardware components, or both are combined and tested to evaluate the interaction between them </w:t>
      </w:r>
    </w:p>
    <w:p w:rsidR="00D762D0" w:rsidRPr="00427822" w:rsidRDefault="00D762D0" w:rsidP="00D762D0">
      <w:pPr>
        <w:pStyle w:val="paragraph"/>
      </w:pPr>
      <w:r w:rsidRPr="00427822">
        <w:t>[IEEE 610.12:1990]</w:t>
      </w:r>
    </w:p>
    <w:p w:rsidR="00D762D0" w:rsidRPr="00427822" w:rsidRDefault="00D762D0" w:rsidP="00D762D0">
      <w:pPr>
        <w:pStyle w:val="Definition1"/>
      </w:pPr>
      <w:r w:rsidRPr="00427822">
        <w:t>logical model</w:t>
      </w:r>
    </w:p>
    <w:p w:rsidR="00D762D0" w:rsidRPr="00427822" w:rsidRDefault="00D762D0" w:rsidP="00D762D0">
      <w:pPr>
        <w:pStyle w:val="paragraph"/>
      </w:pPr>
      <w:proofErr w:type="spellStart"/>
      <w:r w:rsidRPr="00427822">
        <w:t>implementation­independent</w:t>
      </w:r>
      <w:proofErr w:type="spellEnd"/>
      <w:r w:rsidRPr="00427822">
        <w:t xml:space="preserve"> model of software items used to analyse and document software requirements</w:t>
      </w:r>
    </w:p>
    <w:p w:rsidR="00D762D0" w:rsidRPr="00427822" w:rsidRDefault="00D762D0" w:rsidP="00D762D0">
      <w:pPr>
        <w:pStyle w:val="Definition1"/>
      </w:pPr>
      <w:r w:rsidRPr="00427822">
        <w:t>margin philosophy</w:t>
      </w:r>
    </w:p>
    <w:p w:rsidR="00D762D0" w:rsidRPr="00427822" w:rsidRDefault="00D762D0" w:rsidP="00D762D0">
      <w:pPr>
        <w:pStyle w:val="paragraph"/>
      </w:pPr>
      <w:r w:rsidRPr="00427822">
        <w:t>rationale for margins allocated to the performance parameters and computer resources of a development, and the way to manage these margins during the execution of the project</w:t>
      </w:r>
    </w:p>
    <w:p w:rsidR="00D762D0" w:rsidRPr="00427822" w:rsidRDefault="00D762D0" w:rsidP="00D762D0">
      <w:pPr>
        <w:pStyle w:val="Definition1"/>
      </w:pPr>
      <w:r w:rsidRPr="00427822">
        <w:t>metric</w:t>
      </w:r>
    </w:p>
    <w:p w:rsidR="00D762D0" w:rsidRPr="00427822" w:rsidRDefault="00D762D0" w:rsidP="00D762D0">
      <w:pPr>
        <w:pStyle w:val="paragraph"/>
      </w:pPr>
      <w:r w:rsidRPr="00427822">
        <w:t>defined measurement method and the measurement scale</w:t>
      </w:r>
    </w:p>
    <w:p w:rsidR="00D762D0" w:rsidRPr="00427822" w:rsidRDefault="00D762D0" w:rsidP="00D762D0">
      <w:pPr>
        <w:pStyle w:val="NOTEnumbered"/>
      </w:pPr>
      <w:r w:rsidRPr="00427822">
        <w:t>1</w:t>
      </w:r>
      <w:r w:rsidRPr="00427822">
        <w:tab/>
        <w:t>Metrics can be internal or external, and direct or indirect.</w:t>
      </w:r>
    </w:p>
    <w:p w:rsidR="00D762D0" w:rsidRPr="00427822" w:rsidRDefault="00D762D0" w:rsidP="00D762D0">
      <w:pPr>
        <w:pStyle w:val="NOTEnumbered"/>
      </w:pPr>
      <w:r w:rsidRPr="00427822">
        <w:t>2</w:t>
      </w:r>
      <w:r w:rsidRPr="00427822">
        <w:tab/>
        <w:t>Metrics include methods for categorising qualitative data.</w:t>
      </w:r>
    </w:p>
    <w:p w:rsidR="00D762D0" w:rsidRPr="00427822" w:rsidRDefault="00D762D0" w:rsidP="00D762D0">
      <w:pPr>
        <w:pStyle w:val="paragraph"/>
      </w:pPr>
      <w:r w:rsidRPr="00427822">
        <w:t>[ISO/IEC 9126-1:2001]</w:t>
      </w:r>
    </w:p>
    <w:p w:rsidR="00D762D0" w:rsidRPr="00427822" w:rsidRDefault="00D762D0" w:rsidP="00D762D0">
      <w:pPr>
        <w:pStyle w:val="Definition1"/>
      </w:pPr>
      <w:r w:rsidRPr="00427822">
        <w:t>migration</w:t>
      </w:r>
    </w:p>
    <w:p w:rsidR="00D762D0" w:rsidRPr="00427822" w:rsidRDefault="00D762D0" w:rsidP="00D762D0">
      <w:pPr>
        <w:pStyle w:val="paragraph"/>
      </w:pPr>
      <w:r w:rsidRPr="00427822">
        <w:t>porting of a software product to a new environment</w:t>
      </w:r>
    </w:p>
    <w:p w:rsidR="00D762D0" w:rsidRPr="00427822" w:rsidRDefault="00D762D0" w:rsidP="00D762D0">
      <w:pPr>
        <w:pStyle w:val="Definition1"/>
      </w:pPr>
      <w:r w:rsidRPr="00427822">
        <w:t>mission products</w:t>
      </w:r>
    </w:p>
    <w:p w:rsidR="00D762D0" w:rsidRPr="00427822" w:rsidRDefault="00D762D0" w:rsidP="00D762D0">
      <w:pPr>
        <w:pStyle w:val="paragraph"/>
      </w:pPr>
      <w:r w:rsidRPr="00427822">
        <w:t>products and services delivered by the space system</w:t>
      </w:r>
    </w:p>
    <w:p w:rsidR="00D762D0" w:rsidRPr="00427822" w:rsidRDefault="00D762D0" w:rsidP="00D762D0">
      <w:pPr>
        <w:pStyle w:val="NOTE"/>
      </w:pPr>
      <w:r w:rsidRPr="00427822">
        <w:t>For example: Communications services, science data.</w:t>
      </w:r>
    </w:p>
    <w:p w:rsidR="00D762D0" w:rsidRPr="00427822" w:rsidRDefault="00D762D0" w:rsidP="00D762D0">
      <w:pPr>
        <w:pStyle w:val="Definition1"/>
      </w:pPr>
      <w:r w:rsidRPr="00427822">
        <w:t>modified condition and decision coverage</w:t>
      </w:r>
    </w:p>
    <w:p w:rsidR="00D762D0" w:rsidRPr="00427822" w:rsidRDefault="00D762D0" w:rsidP="00D762D0">
      <w:pPr>
        <w:pStyle w:val="paragraph"/>
      </w:pPr>
      <w:r w:rsidRPr="00427822">
        <w:t>measure of the part of the program within which every point of entry and exit has been invoked at least once, every decision in the program has taken “true” and “false” values at least once, and each condition in a decision has been shown to independently affect that decision’s outcome</w:t>
      </w:r>
    </w:p>
    <w:p w:rsidR="00D762D0" w:rsidRPr="00427822" w:rsidRDefault="00D762D0" w:rsidP="00D762D0">
      <w:pPr>
        <w:pStyle w:val="NOTE"/>
      </w:pPr>
      <w:r w:rsidRPr="00427822">
        <w:t>A condition is shown to independently affect a decision’s outcome by varying that condition while holding fixed all other possible conditions.</w:t>
      </w:r>
    </w:p>
    <w:p w:rsidR="00D762D0" w:rsidRPr="00427822" w:rsidRDefault="00D762D0" w:rsidP="00D762D0">
      <w:pPr>
        <w:pStyle w:val="Definition1"/>
      </w:pPr>
      <w:r w:rsidRPr="00427822">
        <w:t>operational</w:t>
      </w:r>
    </w:p>
    <w:p w:rsidR="00D762D0" w:rsidRPr="00427822" w:rsidRDefault="00D762D0" w:rsidP="00D762D0">
      <w:pPr>
        <w:pStyle w:val="paragraph"/>
      </w:pPr>
      <w:r w:rsidRPr="00427822">
        <w:t>for the purpose of this Standard, related to the software operation</w:t>
      </w:r>
    </w:p>
    <w:p w:rsidR="00D762D0" w:rsidRPr="00427822" w:rsidRDefault="00D762D0" w:rsidP="00D762D0">
      <w:pPr>
        <w:pStyle w:val="NOTE"/>
      </w:pPr>
      <w:r w:rsidRPr="00427822">
        <w:t>It is not related to the spacecraft operation.</w:t>
      </w:r>
    </w:p>
    <w:p w:rsidR="00D762D0" w:rsidRPr="00427822" w:rsidRDefault="00D762D0" w:rsidP="00D762D0">
      <w:pPr>
        <w:pStyle w:val="Definition1"/>
      </w:pPr>
      <w:r w:rsidRPr="00427822">
        <w:lastRenderedPageBreak/>
        <w:t>portability (a quality characteristic)</w:t>
      </w:r>
    </w:p>
    <w:p w:rsidR="00D762D0" w:rsidRPr="00427822" w:rsidRDefault="00D762D0" w:rsidP="00D762D0">
      <w:pPr>
        <w:pStyle w:val="paragraph"/>
      </w:pPr>
      <w:r w:rsidRPr="00427822">
        <w:t xml:space="preserve">capability of software to be transferred from one environment to another </w:t>
      </w:r>
    </w:p>
    <w:p w:rsidR="00D762D0" w:rsidRPr="00427822" w:rsidRDefault="00D762D0" w:rsidP="00D762D0">
      <w:pPr>
        <w:pStyle w:val="Definition1"/>
      </w:pPr>
      <w:r w:rsidRPr="00427822">
        <w:t>quality characteristics (software)</w:t>
      </w:r>
    </w:p>
    <w:p w:rsidR="00D762D0" w:rsidRPr="00427822" w:rsidRDefault="00D762D0" w:rsidP="00D762D0">
      <w:pPr>
        <w:pStyle w:val="paragraph"/>
      </w:pPr>
      <w:r w:rsidRPr="00427822">
        <w:t>set of attributes of a software product by which its quality is described and evaluated</w:t>
      </w:r>
    </w:p>
    <w:p w:rsidR="00D762D0" w:rsidRPr="00427822" w:rsidRDefault="00D762D0" w:rsidP="00D762D0">
      <w:pPr>
        <w:pStyle w:val="NOTE"/>
      </w:pPr>
      <w:r w:rsidRPr="00427822">
        <w:t>A software quality characteristic can have multiple levels of sub-characteristics.</w:t>
      </w:r>
    </w:p>
    <w:p w:rsidR="00D762D0" w:rsidRPr="00427822" w:rsidRDefault="00D762D0" w:rsidP="00D762D0">
      <w:pPr>
        <w:pStyle w:val="Definition1"/>
      </w:pPr>
      <w:r w:rsidRPr="00427822">
        <w:t>quality model (software)</w:t>
      </w:r>
    </w:p>
    <w:p w:rsidR="00D762D0" w:rsidRPr="00427822" w:rsidRDefault="00D762D0" w:rsidP="00D762D0">
      <w:pPr>
        <w:pStyle w:val="paragraph"/>
      </w:pPr>
      <w:r w:rsidRPr="00427822">
        <w:t xml:space="preserve">set of characteristics and the relationships between them which provide the basis for specifying quality requirements and evaluating quality </w:t>
      </w:r>
    </w:p>
    <w:p w:rsidR="00D762D0" w:rsidRPr="00427822" w:rsidRDefault="00D762D0" w:rsidP="00D762D0">
      <w:pPr>
        <w:pStyle w:val="paragraph"/>
      </w:pPr>
      <w:r w:rsidRPr="00427822">
        <w:t>[ISO/IEC 9126-1:2001]</w:t>
      </w:r>
    </w:p>
    <w:p w:rsidR="00D762D0" w:rsidRPr="00427822" w:rsidRDefault="00D762D0" w:rsidP="00D762D0">
      <w:pPr>
        <w:pStyle w:val="Definition1"/>
      </w:pPr>
      <w:r w:rsidRPr="00427822">
        <w:t>real-time</w:t>
      </w:r>
    </w:p>
    <w:p w:rsidR="00D762D0" w:rsidRPr="00427822" w:rsidRDefault="00D762D0" w:rsidP="00D762D0">
      <w:pPr>
        <w:pStyle w:val="paragraph"/>
      </w:pPr>
      <w:r w:rsidRPr="00427822">
        <w:t xml:space="preserve">pertaining to a system or mode of operation in which computation is performed during the actual time that an external process occurs, in order that the computation results can be used to control, monitor, or respond in a timely manner to the external process </w:t>
      </w:r>
    </w:p>
    <w:p w:rsidR="00D762D0" w:rsidRPr="00427822" w:rsidRDefault="00D762D0" w:rsidP="00D762D0">
      <w:pPr>
        <w:pStyle w:val="paragraph"/>
      </w:pPr>
      <w:r w:rsidRPr="00427822">
        <w:t>[IEEE 610.12:1990]</w:t>
      </w:r>
    </w:p>
    <w:p w:rsidR="00D762D0" w:rsidRPr="00427822" w:rsidRDefault="00D762D0" w:rsidP="00D762D0">
      <w:pPr>
        <w:pStyle w:val="Definition1"/>
      </w:pPr>
      <w:r w:rsidRPr="00427822">
        <w:t>regression testing (software)</w:t>
      </w:r>
    </w:p>
    <w:p w:rsidR="00D762D0" w:rsidRPr="00427822" w:rsidRDefault="00D762D0" w:rsidP="00D762D0">
      <w:pPr>
        <w:pStyle w:val="paragraph"/>
      </w:pPr>
      <w:r w:rsidRPr="00427822">
        <w:t xml:space="preserve">selective retesting of a system or component to verify that modifications have not caused unintended effects and that the system or component still complies with its specified requirements </w:t>
      </w:r>
    </w:p>
    <w:p w:rsidR="00D762D0" w:rsidRPr="00427822" w:rsidRDefault="00D762D0" w:rsidP="00D762D0">
      <w:pPr>
        <w:pStyle w:val="paragraph"/>
      </w:pPr>
      <w:r w:rsidRPr="00427822">
        <w:t>[IEEE 610.12:1990]</w:t>
      </w:r>
    </w:p>
    <w:p w:rsidR="00D762D0" w:rsidRPr="00427822" w:rsidRDefault="00D762D0" w:rsidP="00D762D0">
      <w:pPr>
        <w:pStyle w:val="Definition1"/>
      </w:pPr>
      <w:r w:rsidRPr="00427822">
        <w:t>reusability</w:t>
      </w:r>
    </w:p>
    <w:p w:rsidR="00D762D0" w:rsidRPr="00427822" w:rsidRDefault="00D762D0" w:rsidP="00D762D0">
      <w:pPr>
        <w:pStyle w:val="paragraph"/>
      </w:pPr>
      <w:r w:rsidRPr="00427822">
        <w:t>degree to which a software unit or other work product can be used in more than one computer program or software system</w:t>
      </w:r>
    </w:p>
    <w:p w:rsidR="00D762D0" w:rsidRPr="00427822" w:rsidRDefault="00D762D0" w:rsidP="00D762D0">
      <w:pPr>
        <w:pStyle w:val="paragraph"/>
      </w:pPr>
      <w:r w:rsidRPr="00427822">
        <w:t>[IEEE 610.12:1990]</w:t>
      </w:r>
    </w:p>
    <w:p w:rsidR="00D762D0" w:rsidRPr="00427822" w:rsidRDefault="00D762D0" w:rsidP="00D762D0">
      <w:pPr>
        <w:pStyle w:val="Definition1"/>
      </w:pPr>
      <w:r w:rsidRPr="00427822">
        <w:t>singular input</w:t>
      </w:r>
    </w:p>
    <w:p w:rsidR="00D762D0" w:rsidRPr="00427822" w:rsidRDefault="00D762D0" w:rsidP="00D762D0">
      <w:pPr>
        <w:pStyle w:val="paragraph"/>
      </w:pPr>
      <w:r w:rsidRPr="00427822">
        <w:t>input corresponding to a singularity of the function</w:t>
      </w:r>
    </w:p>
    <w:p w:rsidR="00D762D0" w:rsidRPr="00427822" w:rsidRDefault="00D762D0" w:rsidP="00D762D0">
      <w:pPr>
        <w:pStyle w:val="Definition1"/>
      </w:pPr>
      <w:r w:rsidRPr="00427822">
        <w:t>software</w:t>
      </w:r>
    </w:p>
    <w:p w:rsidR="00D762D0" w:rsidRPr="00427822" w:rsidRDefault="00D762D0" w:rsidP="00D762D0">
      <w:pPr>
        <w:pStyle w:val="paragraph"/>
      </w:pPr>
      <w:r w:rsidRPr="00427822">
        <w:t>see “software product” in ECSS-S-ST-00-01</w:t>
      </w:r>
    </w:p>
    <w:p w:rsidR="00D762D0" w:rsidRPr="00427822" w:rsidRDefault="00D762D0" w:rsidP="00D762D0">
      <w:pPr>
        <w:pStyle w:val="Definition1"/>
      </w:pPr>
      <w:r w:rsidRPr="00427822">
        <w:t xml:space="preserve">software component </w:t>
      </w:r>
    </w:p>
    <w:p w:rsidR="00D762D0" w:rsidRPr="00427822" w:rsidRDefault="00D762D0" w:rsidP="00D762D0">
      <w:pPr>
        <w:pStyle w:val="paragraph"/>
      </w:pPr>
      <w:r w:rsidRPr="00427822">
        <w:t>part of a software system</w:t>
      </w:r>
    </w:p>
    <w:p w:rsidR="00D762D0" w:rsidRPr="00427822" w:rsidRDefault="00D762D0" w:rsidP="00D762D0">
      <w:pPr>
        <w:pStyle w:val="NOTEnumbered"/>
      </w:pPr>
      <w:r w:rsidRPr="00427822">
        <w:t>1</w:t>
      </w:r>
      <w:r w:rsidRPr="00427822">
        <w:tab/>
        <w:t>Software component is used as a general term.</w:t>
      </w:r>
    </w:p>
    <w:p w:rsidR="00D762D0" w:rsidRPr="00427822" w:rsidRDefault="00D762D0" w:rsidP="00D762D0">
      <w:pPr>
        <w:pStyle w:val="NOTEnumbered"/>
      </w:pPr>
      <w:r w:rsidRPr="00427822">
        <w:t>2</w:t>
      </w:r>
      <w:r w:rsidRPr="00427822">
        <w:tab/>
        <w:t xml:space="preserve">Components can be assembled and decomposed to form new components. In the production activities, components are implemented as units, tasks or programs, any of which can be configuration items. This usage of the term is more general than </w:t>
      </w:r>
      <w:r w:rsidRPr="00427822">
        <w:lastRenderedPageBreak/>
        <w:t>in ANSI/IEEE parlance, which defines a component as a “basic part of a system or program”; in this Standard, components are not always “basic” as they can be decomposed.</w:t>
      </w:r>
    </w:p>
    <w:p w:rsidR="00D762D0" w:rsidRPr="00427822" w:rsidRDefault="00D762D0" w:rsidP="00D762D0">
      <w:pPr>
        <w:pStyle w:val="Definition1"/>
      </w:pPr>
      <w:r w:rsidRPr="00427822">
        <w:t>software intensive system</w:t>
      </w:r>
    </w:p>
    <w:p w:rsidR="00D762D0" w:rsidRPr="00427822" w:rsidRDefault="00D762D0" w:rsidP="00D762D0">
      <w:pPr>
        <w:pStyle w:val="paragraph"/>
      </w:pPr>
      <w:r w:rsidRPr="00427822">
        <w:t xml:space="preserve">space system in which the dominant part of the constituents are software elements </w:t>
      </w:r>
    </w:p>
    <w:p w:rsidR="00D762D0" w:rsidRPr="00427822" w:rsidRDefault="00D762D0" w:rsidP="00D762D0">
      <w:pPr>
        <w:pStyle w:val="NOTE"/>
      </w:pPr>
      <w:r w:rsidRPr="00427822">
        <w:t>In such systems, subsystems consist mainly of software. For this type of system, the majority of interfaces are software-software interfaces.</w:t>
      </w:r>
    </w:p>
    <w:p w:rsidR="00D762D0" w:rsidRPr="00427822" w:rsidRDefault="00D762D0" w:rsidP="00D762D0">
      <w:pPr>
        <w:pStyle w:val="Definition1"/>
      </w:pPr>
      <w:r w:rsidRPr="00427822">
        <w:t xml:space="preserve">software item </w:t>
      </w:r>
    </w:p>
    <w:p w:rsidR="00D762D0" w:rsidRPr="00427822" w:rsidRDefault="00D762D0" w:rsidP="00D762D0">
      <w:pPr>
        <w:pStyle w:val="paragraph"/>
      </w:pPr>
      <w:r w:rsidRPr="00427822">
        <w:t>see “software product” in ECSS-S-ST-00-01</w:t>
      </w:r>
    </w:p>
    <w:p w:rsidR="00D762D0" w:rsidRPr="00427822" w:rsidRDefault="00D762D0" w:rsidP="00D762D0">
      <w:pPr>
        <w:pStyle w:val="Definition1"/>
      </w:pPr>
      <w:r w:rsidRPr="00427822">
        <w:t xml:space="preserve">software observability </w:t>
      </w:r>
    </w:p>
    <w:p w:rsidR="00D762D0" w:rsidRPr="00427822" w:rsidRDefault="00D762D0" w:rsidP="00D762D0">
      <w:pPr>
        <w:pStyle w:val="paragraph"/>
      </w:pPr>
      <w:r w:rsidRPr="00427822">
        <w:t xml:space="preserve">property of a system for which the values of status variables can be determined throughout observations of the output variables </w:t>
      </w:r>
    </w:p>
    <w:p w:rsidR="00D762D0" w:rsidRPr="00427822" w:rsidRDefault="00D762D0" w:rsidP="00D762D0">
      <w:pPr>
        <w:pStyle w:val="Definition1"/>
      </w:pPr>
      <w:bookmarkStart w:id="76" w:name="_Ref148951947"/>
      <w:r w:rsidRPr="00427822">
        <w:t>software problem</w:t>
      </w:r>
    </w:p>
    <w:p w:rsidR="00D762D0" w:rsidRPr="00427822" w:rsidRDefault="00D762D0" w:rsidP="00D762D0">
      <w:pPr>
        <w:pStyle w:val="paragraph"/>
      </w:pPr>
      <w:r w:rsidRPr="00427822">
        <w:t xml:space="preserve">condition of a software product that causes difficulty or uncertainty in the use of the software </w:t>
      </w:r>
    </w:p>
    <w:p w:rsidR="00D762D0" w:rsidRPr="00427822" w:rsidRDefault="00D762D0" w:rsidP="00D762D0">
      <w:pPr>
        <w:pStyle w:val="paragraph"/>
      </w:pPr>
      <w:bookmarkStart w:id="77" w:name="_Ref205108354"/>
      <w:r w:rsidRPr="00427822">
        <w:t>[CMU/SEI-92-TR-022]</w:t>
      </w:r>
    </w:p>
    <w:bookmarkEnd w:id="76"/>
    <w:bookmarkEnd w:id="77"/>
    <w:p w:rsidR="00D762D0" w:rsidRPr="00427822" w:rsidRDefault="00D762D0" w:rsidP="00D762D0">
      <w:pPr>
        <w:pStyle w:val="Definition1"/>
      </w:pPr>
      <w:r w:rsidRPr="00427822">
        <w:t>software product assurance</w:t>
      </w:r>
    </w:p>
    <w:p w:rsidR="00D762D0" w:rsidRPr="00427822" w:rsidRDefault="00D762D0" w:rsidP="00D762D0">
      <w:pPr>
        <w:pStyle w:val="paragraph"/>
      </w:pPr>
      <w:r w:rsidRPr="00427822">
        <w:t>totality of activities, standards, controls and procedures in the lifetime of a software product which establishes confidence that the delivered software product, or software affecting the quality of the delivered product, conforms to customer requirements</w:t>
      </w:r>
    </w:p>
    <w:p w:rsidR="00D762D0" w:rsidRPr="00427822" w:rsidRDefault="00D762D0" w:rsidP="00D762D0">
      <w:pPr>
        <w:pStyle w:val="Definition1"/>
      </w:pPr>
      <w:r w:rsidRPr="00427822">
        <w:t>software unit</w:t>
      </w:r>
    </w:p>
    <w:p w:rsidR="00D762D0" w:rsidRPr="00427822" w:rsidRDefault="00D762D0" w:rsidP="00D762D0">
      <w:pPr>
        <w:pStyle w:val="paragraph"/>
      </w:pPr>
      <w:r w:rsidRPr="00427822">
        <w:t xml:space="preserve">separately </w:t>
      </w:r>
      <w:proofErr w:type="spellStart"/>
      <w:r w:rsidRPr="00427822">
        <w:t>compilable</w:t>
      </w:r>
      <w:proofErr w:type="spellEnd"/>
      <w:r w:rsidRPr="00427822">
        <w:t xml:space="preserve"> piece of source code </w:t>
      </w:r>
    </w:p>
    <w:p w:rsidR="00D762D0" w:rsidRPr="00427822" w:rsidRDefault="00D762D0" w:rsidP="00D762D0">
      <w:pPr>
        <w:pStyle w:val="NOTE"/>
      </w:pPr>
      <w:r w:rsidRPr="00427822">
        <w:t>In this Standard no distinction is made between a software unit and a database; both are covered by the same requirements.</w:t>
      </w:r>
    </w:p>
    <w:p w:rsidR="00D762D0" w:rsidRPr="00427822" w:rsidRDefault="00D762D0" w:rsidP="00D762D0">
      <w:pPr>
        <w:pStyle w:val="Definition1"/>
      </w:pPr>
      <w:r w:rsidRPr="00427822">
        <w:t>statement coverage</w:t>
      </w:r>
    </w:p>
    <w:p w:rsidR="00D762D0" w:rsidRPr="00427822" w:rsidRDefault="00D762D0" w:rsidP="00D762D0">
      <w:pPr>
        <w:pStyle w:val="paragraph"/>
      </w:pPr>
      <w:r w:rsidRPr="00427822">
        <w:t xml:space="preserve">measure of the part of the program within which every executable source code statement has been invoked at least once. </w:t>
      </w:r>
    </w:p>
    <w:p w:rsidR="00D762D0" w:rsidRPr="00427822" w:rsidRDefault="00D762D0" w:rsidP="00D762D0">
      <w:pPr>
        <w:pStyle w:val="Definition1"/>
      </w:pPr>
      <w:r w:rsidRPr="00427822">
        <w:t>stress test</w:t>
      </w:r>
    </w:p>
    <w:p w:rsidR="00D762D0" w:rsidRPr="00427822" w:rsidRDefault="00D762D0" w:rsidP="00D762D0">
      <w:pPr>
        <w:pStyle w:val="paragraph"/>
      </w:pPr>
      <w:r w:rsidRPr="00427822">
        <w:t xml:space="preserve">test that evaluates a system or software component at or beyond its required capabilities </w:t>
      </w:r>
    </w:p>
    <w:p w:rsidR="00D762D0" w:rsidRPr="00427822" w:rsidRDefault="00D762D0" w:rsidP="00D762D0">
      <w:pPr>
        <w:pStyle w:val="Definition1"/>
      </w:pPr>
      <w:r w:rsidRPr="00427822">
        <w:t>test case</w:t>
      </w:r>
    </w:p>
    <w:p w:rsidR="00D762D0" w:rsidRPr="00427822" w:rsidRDefault="00D762D0" w:rsidP="00D762D0">
      <w:pPr>
        <w:pStyle w:val="paragraph"/>
      </w:pPr>
      <w:r w:rsidRPr="00427822">
        <w:t>set of test inputs, execution conditions and expected results developed for a particular objective such as to exercise a particular program path or to verify compliance with a specified requirement</w:t>
      </w:r>
    </w:p>
    <w:p w:rsidR="00D762D0" w:rsidRPr="00427822" w:rsidRDefault="00D762D0" w:rsidP="00D762D0">
      <w:pPr>
        <w:pStyle w:val="Definition1"/>
      </w:pPr>
      <w:r w:rsidRPr="00427822">
        <w:lastRenderedPageBreak/>
        <w:t>test design</w:t>
      </w:r>
    </w:p>
    <w:p w:rsidR="00D762D0" w:rsidRPr="00427822" w:rsidRDefault="00D762D0" w:rsidP="00D762D0">
      <w:pPr>
        <w:pStyle w:val="paragraph"/>
      </w:pPr>
      <w:r w:rsidRPr="00427822">
        <w:t>documentation specifying the details of the test approach for a software feature or combination of software features and identifying associated tests</w:t>
      </w:r>
    </w:p>
    <w:p w:rsidR="00D762D0" w:rsidRPr="00427822" w:rsidRDefault="00D762D0" w:rsidP="00D762D0">
      <w:pPr>
        <w:pStyle w:val="Definition1"/>
      </w:pPr>
      <w:r w:rsidRPr="00427822">
        <w:t>test procedure</w:t>
      </w:r>
    </w:p>
    <w:p w:rsidR="00D762D0" w:rsidRPr="00427822" w:rsidRDefault="00D762D0" w:rsidP="00D762D0">
      <w:pPr>
        <w:pStyle w:val="paragraph"/>
      </w:pPr>
      <w:r w:rsidRPr="00427822">
        <w:t>detailed instructions for the set up, operation and evaluation of the results for a given test</w:t>
      </w:r>
    </w:p>
    <w:p w:rsidR="00D762D0" w:rsidRPr="00427822" w:rsidRDefault="00D762D0" w:rsidP="00D762D0">
      <w:pPr>
        <w:pStyle w:val="Definition1"/>
      </w:pPr>
      <w:r w:rsidRPr="00427822">
        <w:t>test script</w:t>
      </w:r>
    </w:p>
    <w:p w:rsidR="00D762D0" w:rsidRPr="00427822" w:rsidRDefault="00D762D0" w:rsidP="00D762D0">
      <w:pPr>
        <w:pStyle w:val="paragraph"/>
      </w:pPr>
      <w:r w:rsidRPr="00427822">
        <w:t xml:space="preserve">file containing a set of commands or instructions written in native format (computer or tool </w:t>
      </w:r>
      <w:proofErr w:type="spellStart"/>
      <w:r w:rsidRPr="00427822">
        <w:t>processable</w:t>
      </w:r>
      <w:proofErr w:type="spellEnd"/>
      <w:r w:rsidRPr="00427822">
        <w:t>) in order to automate the execution of one or a combination of test procedures (and the associated evaluation of the results)</w:t>
      </w:r>
    </w:p>
    <w:p w:rsidR="00D762D0" w:rsidRPr="00427822" w:rsidRDefault="00D762D0" w:rsidP="00D762D0">
      <w:pPr>
        <w:pStyle w:val="Definition1"/>
      </w:pPr>
      <w:r w:rsidRPr="00427822">
        <w:t>unit test</w:t>
      </w:r>
    </w:p>
    <w:p w:rsidR="00D762D0" w:rsidRPr="00427822" w:rsidRDefault="00D762D0" w:rsidP="00D762D0">
      <w:pPr>
        <w:pStyle w:val="paragraph"/>
      </w:pPr>
      <w:r w:rsidRPr="00427822">
        <w:t>test of individual software unit</w:t>
      </w:r>
    </w:p>
    <w:p w:rsidR="00D762D0" w:rsidRPr="00427822" w:rsidRDefault="00D762D0" w:rsidP="00D762D0">
      <w:pPr>
        <w:pStyle w:val="Definition1"/>
      </w:pPr>
      <w:r w:rsidRPr="00427822">
        <w:t>unreachable code</w:t>
      </w:r>
    </w:p>
    <w:p w:rsidR="00D762D0" w:rsidRPr="00427822" w:rsidRDefault="00D762D0" w:rsidP="00D762D0">
      <w:pPr>
        <w:pStyle w:val="paragraph"/>
      </w:pPr>
      <w:r w:rsidRPr="00427822">
        <w:t>code that cannot be executed due to design or coding error</w:t>
      </w:r>
    </w:p>
    <w:p w:rsidR="00D762D0" w:rsidRPr="00427822" w:rsidRDefault="00D762D0" w:rsidP="00D762D0">
      <w:pPr>
        <w:pStyle w:val="Definition1"/>
      </w:pPr>
      <w:r w:rsidRPr="00427822">
        <w:t>usability (a quality characteristic)</w:t>
      </w:r>
    </w:p>
    <w:p w:rsidR="00D762D0" w:rsidRPr="00427822" w:rsidRDefault="00D762D0" w:rsidP="00D762D0">
      <w:pPr>
        <w:pStyle w:val="paragraph"/>
      </w:pPr>
      <w:r w:rsidRPr="00427822">
        <w:t>capability of the software to be understood, learned, used and liked by the user, when used under specified conditions</w:t>
      </w:r>
    </w:p>
    <w:p w:rsidR="00D762D0" w:rsidRPr="00427822" w:rsidRDefault="00D762D0" w:rsidP="00D762D0">
      <w:pPr>
        <w:pStyle w:val="Definition1"/>
      </w:pPr>
      <w:r w:rsidRPr="00427822">
        <w:t>validation</w:t>
      </w:r>
    </w:p>
    <w:p w:rsidR="00D762D0" w:rsidRPr="00427822" w:rsidRDefault="00D762D0" w:rsidP="00D762D0">
      <w:pPr>
        <w:pStyle w:val="paragraph"/>
        <w:numPr>
          <w:ins w:id="78" w:author="Klaus Ehrlich" w:date="2009-02-19T16:26:00Z"/>
        </w:numPr>
      </w:pPr>
      <w:r w:rsidRPr="00427822">
        <w:t>&lt;software&gt; process to confirm that the requirements baseline functions and performances are correctly and completely implemented in the final product</w:t>
      </w:r>
    </w:p>
    <w:p w:rsidR="00D762D0" w:rsidRPr="00427822" w:rsidRDefault="00D762D0" w:rsidP="00D762D0">
      <w:pPr>
        <w:pStyle w:val="Definition1"/>
      </w:pPr>
      <w:r w:rsidRPr="00427822">
        <w:t>verification</w:t>
      </w:r>
    </w:p>
    <w:p w:rsidR="00D762D0" w:rsidRPr="00427822" w:rsidRDefault="00D762D0" w:rsidP="00D762D0">
      <w:pPr>
        <w:pStyle w:val="paragraph"/>
      </w:pPr>
      <w:r w:rsidRPr="00427822">
        <w:t>&lt;software&gt; process to confirm that adequate specifications and inputs exist for any activity, and that the outputs of the activities are correct and consistent with the specifications and input</w:t>
      </w:r>
    </w:p>
    <w:p w:rsidR="00D762D0" w:rsidRPr="00427822" w:rsidRDefault="00D762D0" w:rsidP="00D762D0">
      <w:pPr>
        <w:pStyle w:val="Definition1"/>
      </w:pPr>
      <w:r w:rsidRPr="00427822">
        <w:t>walk-through</w:t>
      </w:r>
    </w:p>
    <w:p w:rsidR="00D762D0" w:rsidRPr="00427822" w:rsidRDefault="00D762D0" w:rsidP="00D762D0">
      <w:pPr>
        <w:pStyle w:val="paragraph"/>
      </w:pPr>
      <w:r w:rsidRPr="00427822">
        <w:t>static analysis technique in which a designer or programmer leads members of the development team and other interested parties through a software product, and the participants ask questions and make comments about possible errors, violation of development standards, and other problems</w:t>
      </w:r>
    </w:p>
    <w:p w:rsidR="00D762D0" w:rsidRPr="00427822" w:rsidRDefault="00D762D0" w:rsidP="00D762D0">
      <w:pPr>
        <w:pStyle w:val="paragraph"/>
      </w:pPr>
      <w:r w:rsidRPr="00427822">
        <w:t>[IEEE 1028-1997]</w:t>
      </w:r>
    </w:p>
    <w:p w:rsidR="00D762D0" w:rsidRPr="00427822" w:rsidRDefault="00D762D0" w:rsidP="00D762D0">
      <w:pPr>
        <w:pStyle w:val="Heading2"/>
      </w:pPr>
      <w:bookmarkStart w:id="79" w:name="_Toc209260450"/>
      <w:bookmarkStart w:id="80" w:name="_Toc474851130"/>
      <w:r w:rsidRPr="00427822">
        <w:t>Abbreviated terms</w:t>
      </w:r>
      <w:bookmarkEnd w:id="79"/>
      <w:bookmarkEnd w:id="80"/>
    </w:p>
    <w:p w:rsidR="00D762D0" w:rsidRPr="00427822" w:rsidRDefault="00D762D0" w:rsidP="00D762D0">
      <w:pPr>
        <w:pStyle w:val="paragraph"/>
        <w:keepLines/>
      </w:pPr>
      <w:r w:rsidRPr="00427822">
        <w:t>For the purpose of this Standard and of ECSS-E-ST-40, the abbreviated terms from ECSS-S-ST-00-01 and the following apply:</w:t>
      </w:r>
    </w:p>
    <w:p w:rsidR="00D762D0" w:rsidRPr="00427822" w:rsidRDefault="00D762D0" w:rsidP="00D762D0">
      <w:pPr>
        <w:pStyle w:val="paragraph"/>
      </w:pPr>
      <w:r w:rsidRPr="00427822">
        <w:t xml:space="preserve">For the definition of DRD acronyms see </w:t>
      </w:r>
      <w:r w:rsidRPr="00427822">
        <w:fldChar w:fldCharType="begin"/>
      </w:r>
      <w:r w:rsidRPr="00427822">
        <w:instrText xml:space="preserve"> REF _Ref203969968 \r \h  \* MERGEFORMAT </w:instrText>
      </w:r>
      <w:r w:rsidRPr="00427822">
        <w:fldChar w:fldCharType="separate"/>
      </w:r>
      <w:r w:rsidR="00197254">
        <w:t>Annex A</w:t>
      </w:r>
      <w:r w:rsidRPr="00427822">
        <w:fldChar w:fldCharType="end"/>
      </w:r>
      <w:r w:rsidRPr="00427822">
        <w:t>.</w:t>
      </w:r>
    </w:p>
    <w:p w:rsidR="00D762D0" w:rsidRPr="00427822" w:rsidRDefault="00D762D0" w:rsidP="00D762D0">
      <w:pPr>
        <w:pStyle w:val="NOTE"/>
      </w:pPr>
      <w:r w:rsidRPr="00427822">
        <w:t>The abbreviated terms are common for the ECSS-E-ST-40 and ECSS-Q-ST-80 Standards.</w:t>
      </w:r>
    </w:p>
    <w:tbl>
      <w:tblPr>
        <w:tblW w:w="0" w:type="auto"/>
        <w:tblInd w:w="2041" w:type="dxa"/>
        <w:tblLook w:val="01E0" w:firstRow="1" w:lastRow="1" w:firstColumn="1" w:lastColumn="1" w:noHBand="0" w:noVBand="0"/>
      </w:tblPr>
      <w:tblGrid>
        <w:gridCol w:w="1895"/>
        <w:gridCol w:w="4819"/>
      </w:tblGrid>
      <w:tr w:rsidR="00D762D0" w:rsidRPr="00427822" w:rsidTr="00BF1C8D">
        <w:trPr>
          <w:tblHeader/>
        </w:trPr>
        <w:tc>
          <w:tcPr>
            <w:tcW w:w="1895" w:type="dxa"/>
            <w:shd w:val="clear" w:color="auto" w:fill="auto"/>
          </w:tcPr>
          <w:p w:rsidR="00D762D0" w:rsidRPr="00427822" w:rsidRDefault="00D762D0" w:rsidP="00197D3F">
            <w:pPr>
              <w:pStyle w:val="TableHeaderLEFT"/>
            </w:pPr>
            <w:r w:rsidRPr="00427822">
              <w:lastRenderedPageBreak/>
              <w:t>Abbreviation</w:t>
            </w:r>
          </w:p>
        </w:tc>
        <w:tc>
          <w:tcPr>
            <w:tcW w:w="4819" w:type="dxa"/>
            <w:shd w:val="clear" w:color="auto" w:fill="auto"/>
          </w:tcPr>
          <w:p w:rsidR="00D762D0" w:rsidRPr="00427822" w:rsidRDefault="00D762D0" w:rsidP="00197D3F">
            <w:pPr>
              <w:pStyle w:val="TableHeaderLEFT"/>
            </w:pPr>
            <w:r w:rsidRPr="00427822">
              <w:t>Meaning</w:t>
            </w:r>
          </w:p>
        </w:tc>
      </w:tr>
      <w:tr w:rsidR="00D762D0" w:rsidRPr="00427822" w:rsidTr="00DE1B76">
        <w:tc>
          <w:tcPr>
            <w:tcW w:w="1895" w:type="dxa"/>
            <w:shd w:val="clear" w:color="auto" w:fill="auto"/>
          </w:tcPr>
          <w:p w:rsidR="00D762D0" w:rsidRPr="00427822" w:rsidRDefault="00D762D0" w:rsidP="00197D3F">
            <w:pPr>
              <w:pStyle w:val="TableHeaderLEFT"/>
            </w:pPr>
            <w:r w:rsidRPr="00427822">
              <w:t>AR</w:t>
            </w:r>
          </w:p>
        </w:tc>
        <w:tc>
          <w:tcPr>
            <w:tcW w:w="4819" w:type="dxa"/>
            <w:shd w:val="clear" w:color="auto" w:fill="auto"/>
          </w:tcPr>
          <w:p w:rsidR="00D762D0" w:rsidRPr="00427822" w:rsidRDefault="00D762D0" w:rsidP="00197D3F">
            <w:pPr>
              <w:pStyle w:val="TablecellLEFT"/>
            </w:pPr>
            <w:r w:rsidRPr="00427822">
              <w:t>acceptance review</w:t>
            </w:r>
          </w:p>
          <w:p w:rsidR="00D762D0" w:rsidRPr="00427822" w:rsidRDefault="00D762D0" w:rsidP="00197D3F">
            <w:pPr>
              <w:pStyle w:val="NOTETABLE-CELL"/>
            </w:pPr>
            <w:r w:rsidRPr="00427822">
              <w:t>NOTE</w:t>
            </w:r>
            <w:r w:rsidRPr="00427822">
              <w:tab/>
              <w:t>The term SW­AR can be used for clarity to denote ARs that solely involve software products.</w:t>
            </w:r>
          </w:p>
        </w:tc>
      </w:tr>
      <w:tr w:rsidR="00D762D0" w:rsidRPr="00427822" w:rsidTr="00DE1B76">
        <w:tc>
          <w:tcPr>
            <w:tcW w:w="1895" w:type="dxa"/>
            <w:shd w:val="clear" w:color="auto" w:fill="auto"/>
          </w:tcPr>
          <w:p w:rsidR="00D762D0" w:rsidRPr="00427822" w:rsidRDefault="00D762D0" w:rsidP="00197D3F">
            <w:pPr>
              <w:pStyle w:val="TableHeaderLEFT"/>
            </w:pPr>
            <w:r w:rsidRPr="00427822">
              <w:t>CDR</w:t>
            </w:r>
          </w:p>
        </w:tc>
        <w:tc>
          <w:tcPr>
            <w:tcW w:w="4819" w:type="dxa"/>
            <w:shd w:val="clear" w:color="auto" w:fill="auto"/>
          </w:tcPr>
          <w:p w:rsidR="00D762D0" w:rsidRPr="00427822" w:rsidRDefault="00D762D0" w:rsidP="00197D3F">
            <w:pPr>
              <w:pStyle w:val="TablecellLEFT"/>
            </w:pPr>
            <w:r w:rsidRPr="00427822">
              <w:t>critical design review</w:t>
            </w:r>
          </w:p>
          <w:p w:rsidR="00D762D0" w:rsidRPr="00427822" w:rsidRDefault="00D762D0" w:rsidP="00197D3F">
            <w:pPr>
              <w:pStyle w:val="NOTETABLE-CELL"/>
            </w:pPr>
            <w:r w:rsidRPr="00427822">
              <w:t>NOTE</w:t>
            </w:r>
            <w:r w:rsidRPr="00427822">
              <w:tab/>
              <w:t>The term SW­CDR can be used for clarity to denote CDRs that solely involve software products.</w:t>
            </w:r>
          </w:p>
        </w:tc>
      </w:tr>
      <w:tr w:rsidR="00D762D0" w:rsidRPr="00427822" w:rsidTr="00DE1B76">
        <w:tc>
          <w:tcPr>
            <w:tcW w:w="1895" w:type="dxa"/>
            <w:shd w:val="clear" w:color="auto" w:fill="auto"/>
          </w:tcPr>
          <w:p w:rsidR="00D762D0" w:rsidRPr="00427822" w:rsidRDefault="00D762D0" w:rsidP="00197D3F">
            <w:pPr>
              <w:pStyle w:val="TableHeaderLEFT"/>
            </w:pPr>
            <w:r w:rsidRPr="00427822">
              <w:t>CMMI</w:t>
            </w:r>
          </w:p>
        </w:tc>
        <w:tc>
          <w:tcPr>
            <w:tcW w:w="4819" w:type="dxa"/>
            <w:shd w:val="clear" w:color="auto" w:fill="auto"/>
          </w:tcPr>
          <w:p w:rsidR="00D762D0" w:rsidRPr="00427822" w:rsidRDefault="00D762D0" w:rsidP="00197D3F">
            <w:pPr>
              <w:pStyle w:val="TablecellLEFT"/>
            </w:pPr>
            <w:r w:rsidRPr="00427822">
              <w:t>capability maturity model integration</w:t>
            </w:r>
          </w:p>
        </w:tc>
      </w:tr>
      <w:tr w:rsidR="00D762D0" w:rsidRPr="00427822" w:rsidTr="00DE1B76">
        <w:tc>
          <w:tcPr>
            <w:tcW w:w="1895" w:type="dxa"/>
            <w:shd w:val="clear" w:color="auto" w:fill="auto"/>
          </w:tcPr>
          <w:p w:rsidR="00D762D0" w:rsidRPr="00427822" w:rsidRDefault="00D762D0" w:rsidP="00197D3F">
            <w:pPr>
              <w:pStyle w:val="TableHeaderLEFT"/>
            </w:pPr>
            <w:r w:rsidRPr="00427822">
              <w:t>COTS</w:t>
            </w:r>
          </w:p>
        </w:tc>
        <w:tc>
          <w:tcPr>
            <w:tcW w:w="4819" w:type="dxa"/>
            <w:shd w:val="clear" w:color="auto" w:fill="auto"/>
          </w:tcPr>
          <w:p w:rsidR="00D762D0" w:rsidRPr="00427822" w:rsidRDefault="00D762D0" w:rsidP="00197D3F">
            <w:pPr>
              <w:pStyle w:val="TablecellLEFT"/>
            </w:pPr>
            <w:r w:rsidRPr="00427822">
              <w:t xml:space="preserve">commercial-off-the-shelf </w:t>
            </w:r>
          </w:p>
        </w:tc>
      </w:tr>
      <w:tr w:rsidR="00D762D0" w:rsidRPr="00427822" w:rsidTr="00DE1B76">
        <w:tc>
          <w:tcPr>
            <w:tcW w:w="1895" w:type="dxa"/>
            <w:shd w:val="clear" w:color="auto" w:fill="auto"/>
          </w:tcPr>
          <w:p w:rsidR="00D762D0" w:rsidRPr="00427822" w:rsidRDefault="00D762D0" w:rsidP="00197D3F">
            <w:pPr>
              <w:pStyle w:val="TableHeaderLEFT"/>
            </w:pPr>
            <w:r w:rsidRPr="00427822">
              <w:t>CPU</w:t>
            </w:r>
          </w:p>
        </w:tc>
        <w:tc>
          <w:tcPr>
            <w:tcW w:w="4819" w:type="dxa"/>
            <w:shd w:val="clear" w:color="auto" w:fill="auto"/>
          </w:tcPr>
          <w:p w:rsidR="00D762D0" w:rsidRPr="00427822" w:rsidRDefault="00D762D0" w:rsidP="00197D3F">
            <w:pPr>
              <w:pStyle w:val="TablecellLEFT"/>
            </w:pPr>
            <w:r w:rsidRPr="00427822">
              <w:t>central processing unit</w:t>
            </w:r>
          </w:p>
        </w:tc>
      </w:tr>
      <w:tr w:rsidR="00D762D0" w:rsidRPr="00427822" w:rsidTr="00DE1B76">
        <w:tc>
          <w:tcPr>
            <w:tcW w:w="1895" w:type="dxa"/>
            <w:shd w:val="clear" w:color="auto" w:fill="auto"/>
          </w:tcPr>
          <w:p w:rsidR="00D762D0" w:rsidRPr="00427822" w:rsidRDefault="00D762D0" w:rsidP="00197D3F">
            <w:pPr>
              <w:pStyle w:val="TableHeaderLEFT"/>
            </w:pPr>
            <w:r w:rsidRPr="00427822">
              <w:t>DDF</w:t>
            </w:r>
          </w:p>
        </w:tc>
        <w:tc>
          <w:tcPr>
            <w:tcW w:w="4819" w:type="dxa"/>
            <w:shd w:val="clear" w:color="auto" w:fill="auto"/>
          </w:tcPr>
          <w:p w:rsidR="00D762D0" w:rsidRPr="00427822" w:rsidRDefault="00D762D0" w:rsidP="00197D3F">
            <w:pPr>
              <w:pStyle w:val="TablecellLEFT"/>
            </w:pPr>
            <w:r w:rsidRPr="00427822">
              <w:t>design definition file</w:t>
            </w:r>
          </w:p>
        </w:tc>
      </w:tr>
      <w:tr w:rsidR="00D762D0" w:rsidRPr="00427822" w:rsidTr="00DE1B76">
        <w:tc>
          <w:tcPr>
            <w:tcW w:w="1895" w:type="dxa"/>
            <w:shd w:val="clear" w:color="auto" w:fill="auto"/>
          </w:tcPr>
          <w:p w:rsidR="00D762D0" w:rsidRPr="00427822" w:rsidRDefault="00D762D0" w:rsidP="00197D3F">
            <w:pPr>
              <w:pStyle w:val="TableHeaderLEFT"/>
            </w:pPr>
            <w:r w:rsidRPr="00427822">
              <w:t>DDR</w:t>
            </w:r>
          </w:p>
        </w:tc>
        <w:tc>
          <w:tcPr>
            <w:tcW w:w="4819" w:type="dxa"/>
            <w:shd w:val="clear" w:color="auto" w:fill="auto"/>
          </w:tcPr>
          <w:p w:rsidR="00D762D0" w:rsidRPr="00427822" w:rsidRDefault="00D762D0" w:rsidP="00197D3F">
            <w:pPr>
              <w:pStyle w:val="TablecellLEFT"/>
            </w:pPr>
            <w:r w:rsidRPr="00427822">
              <w:t>detailed design review</w:t>
            </w:r>
          </w:p>
        </w:tc>
      </w:tr>
      <w:tr w:rsidR="00D762D0" w:rsidRPr="00427822" w:rsidTr="00DE1B76">
        <w:tc>
          <w:tcPr>
            <w:tcW w:w="1895" w:type="dxa"/>
            <w:shd w:val="clear" w:color="auto" w:fill="auto"/>
          </w:tcPr>
          <w:p w:rsidR="00D762D0" w:rsidRPr="00427822" w:rsidRDefault="00D762D0" w:rsidP="00197D3F">
            <w:pPr>
              <w:pStyle w:val="TableHeaderLEFT"/>
            </w:pPr>
            <w:r w:rsidRPr="00427822">
              <w:t>DJF</w:t>
            </w:r>
          </w:p>
        </w:tc>
        <w:tc>
          <w:tcPr>
            <w:tcW w:w="4819" w:type="dxa"/>
            <w:shd w:val="clear" w:color="auto" w:fill="auto"/>
          </w:tcPr>
          <w:p w:rsidR="00D762D0" w:rsidRPr="00427822" w:rsidRDefault="00D762D0" w:rsidP="00197D3F">
            <w:pPr>
              <w:pStyle w:val="TablecellLEFT"/>
            </w:pPr>
            <w:r w:rsidRPr="00427822">
              <w:t>design justification file</w:t>
            </w:r>
          </w:p>
        </w:tc>
      </w:tr>
      <w:tr w:rsidR="00D762D0" w:rsidRPr="00427822" w:rsidTr="00DE1B76">
        <w:tc>
          <w:tcPr>
            <w:tcW w:w="1895" w:type="dxa"/>
            <w:shd w:val="clear" w:color="auto" w:fill="auto"/>
          </w:tcPr>
          <w:p w:rsidR="00D762D0" w:rsidRPr="00427822" w:rsidRDefault="00D762D0" w:rsidP="00197D3F">
            <w:pPr>
              <w:pStyle w:val="TableHeaderLEFT"/>
            </w:pPr>
            <w:r w:rsidRPr="00427822">
              <w:t>DRD</w:t>
            </w:r>
          </w:p>
        </w:tc>
        <w:tc>
          <w:tcPr>
            <w:tcW w:w="4819" w:type="dxa"/>
            <w:shd w:val="clear" w:color="auto" w:fill="auto"/>
          </w:tcPr>
          <w:p w:rsidR="00D762D0" w:rsidRPr="00427822" w:rsidRDefault="00D762D0" w:rsidP="00197D3F">
            <w:pPr>
              <w:pStyle w:val="TablecellLEFT"/>
            </w:pPr>
            <w:r w:rsidRPr="00427822">
              <w:t>document requirements definition</w:t>
            </w:r>
          </w:p>
        </w:tc>
      </w:tr>
      <w:tr w:rsidR="00D762D0" w:rsidRPr="00427822" w:rsidTr="00DE1B76">
        <w:tc>
          <w:tcPr>
            <w:tcW w:w="1895" w:type="dxa"/>
            <w:shd w:val="clear" w:color="auto" w:fill="auto"/>
          </w:tcPr>
          <w:p w:rsidR="00D762D0" w:rsidRPr="00427822" w:rsidRDefault="00D762D0" w:rsidP="00197D3F">
            <w:pPr>
              <w:pStyle w:val="TableHeaderLEFT"/>
            </w:pPr>
            <w:r w:rsidRPr="00427822">
              <w:t>ECSS</w:t>
            </w:r>
          </w:p>
        </w:tc>
        <w:tc>
          <w:tcPr>
            <w:tcW w:w="4819" w:type="dxa"/>
            <w:shd w:val="clear" w:color="auto" w:fill="auto"/>
          </w:tcPr>
          <w:p w:rsidR="00D762D0" w:rsidRPr="00427822" w:rsidRDefault="00D762D0" w:rsidP="00197D3F">
            <w:pPr>
              <w:pStyle w:val="TablecellLEFT"/>
            </w:pPr>
            <w:r w:rsidRPr="00427822">
              <w:t>European Cooperation for Space Standardization</w:t>
            </w:r>
          </w:p>
        </w:tc>
      </w:tr>
      <w:tr w:rsidR="00D762D0" w:rsidRPr="00427822" w:rsidTr="00DE1B76">
        <w:tc>
          <w:tcPr>
            <w:tcW w:w="1895" w:type="dxa"/>
            <w:shd w:val="clear" w:color="auto" w:fill="auto"/>
          </w:tcPr>
          <w:p w:rsidR="00D762D0" w:rsidRPr="00427822" w:rsidRDefault="00D762D0" w:rsidP="00197D3F">
            <w:pPr>
              <w:pStyle w:val="TableHeaderLEFT"/>
            </w:pPr>
            <w:proofErr w:type="spellStart"/>
            <w:r w:rsidRPr="00427822">
              <w:t>eo</w:t>
            </w:r>
            <w:proofErr w:type="spellEnd"/>
          </w:p>
        </w:tc>
        <w:tc>
          <w:tcPr>
            <w:tcW w:w="4819" w:type="dxa"/>
            <w:shd w:val="clear" w:color="auto" w:fill="auto"/>
          </w:tcPr>
          <w:p w:rsidR="00D762D0" w:rsidRPr="00427822" w:rsidRDefault="00D762D0" w:rsidP="00197D3F">
            <w:pPr>
              <w:pStyle w:val="TablecellLEFT"/>
            </w:pPr>
            <w:r w:rsidRPr="00427822">
              <w:t>expected output</w:t>
            </w:r>
          </w:p>
        </w:tc>
      </w:tr>
      <w:tr w:rsidR="00D762D0" w:rsidRPr="00427822" w:rsidTr="00DE1B76">
        <w:tc>
          <w:tcPr>
            <w:tcW w:w="1895" w:type="dxa"/>
            <w:shd w:val="clear" w:color="auto" w:fill="auto"/>
          </w:tcPr>
          <w:p w:rsidR="00D762D0" w:rsidRPr="00427822" w:rsidRDefault="00D762D0" w:rsidP="00197D3F">
            <w:pPr>
              <w:pStyle w:val="TableHeaderLEFT"/>
            </w:pPr>
            <w:r w:rsidRPr="00427822">
              <w:t>GS</w:t>
            </w:r>
          </w:p>
        </w:tc>
        <w:tc>
          <w:tcPr>
            <w:tcW w:w="4819" w:type="dxa"/>
            <w:shd w:val="clear" w:color="auto" w:fill="auto"/>
          </w:tcPr>
          <w:p w:rsidR="00D762D0" w:rsidRPr="00427822" w:rsidRDefault="00D762D0" w:rsidP="00197D3F">
            <w:pPr>
              <w:pStyle w:val="TablecellLEFT"/>
            </w:pPr>
            <w:r w:rsidRPr="00427822">
              <w:t>ground segment</w:t>
            </w:r>
          </w:p>
        </w:tc>
      </w:tr>
      <w:tr w:rsidR="00D762D0" w:rsidRPr="00427822" w:rsidTr="00DE1B76">
        <w:tc>
          <w:tcPr>
            <w:tcW w:w="1895" w:type="dxa"/>
            <w:shd w:val="clear" w:color="auto" w:fill="auto"/>
          </w:tcPr>
          <w:p w:rsidR="00D762D0" w:rsidRPr="00427822" w:rsidRDefault="00D762D0" w:rsidP="00197D3F">
            <w:pPr>
              <w:pStyle w:val="TableHeaderLEFT"/>
            </w:pPr>
            <w:r w:rsidRPr="00427822">
              <w:t>HMI</w:t>
            </w:r>
          </w:p>
        </w:tc>
        <w:tc>
          <w:tcPr>
            <w:tcW w:w="4819" w:type="dxa"/>
            <w:shd w:val="clear" w:color="auto" w:fill="auto"/>
          </w:tcPr>
          <w:p w:rsidR="00D762D0" w:rsidRPr="00427822" w:rsidRDefault="00D762D0" w:rsidP="00197D3F">
            <w:pPr>
              <w:pStyle w:val="TablecellLEFT"/>
            </w:pPr>
            <w:r w:rsidRPr="00427822">
              <w:rPr>
                <w:bCs/>
              </w:rPr>
              <w:t>human machine interface</w:t>
            </w:r>
          </w:p>
        </w:tc>
      </w:tr>
      <w:tr w:rsidR="00D762D0" w:rsidRPr="00427822" w:rsidTr="00DE1B76">
        <w:tc>
          <w:tcPr>
            <w:tcW w:w="1895" w:type="dxa"/>
            <w:shd w:val="clear" w:color="auto" w:fill="auto"/>
          </w:tcPr>
          <w:p w:rsidR="00D762D0" w:rsidRPr="00427822" w:rsidRDefault="00D762D0" w:rsidP="00197D3F">
            <w:pPr>
              <w:pStyle w:val="TableHeaderLEFT"/>
            </w:pPr>
            <w:r w:rsidRPr="00427822">
              <w:t>HSIA</w:t>
            </w:r>
          </w:p>
        </w:tc>
        <w:tc>
          <w:tcPr>
            <w:tcW w:w="4819" w:type="dxa"/>
            <w:shd w:val="clear" w:color="auto" w:fill="auto"/>
          </w:tcPr>
          <w:p w:rsidR="00D762D0" w:rsidRPr="00427822" w:rsidRDefault="00D762D0" w:rsidP="00197D3F">
            <w:pPr>
              <w:pStyle w:val="TablecellLEFT"/>
            </w:pPr>
            <w:r w:rsidRPr="00427822">
              <w:t>hardware-software interaction analysis</w:t>
            </w:r>
          </w:p>
        </w:tc>
      </w:tr>
      <w:tr w:rsidR="00D762D0" w:rsidRPr="00427822" w:rsidTr="00DE1B76">
        <w:tc>
          <w:tcPr>
            <w:tcW w:w="1895" w:type="dxa"/>
            <w:shd w:val="clear" w:color="auto" w:fill="auto"/>
          </w:tcPr>
          <w:p w:rsidR="00D762D0" w:rsidRPr="00427822" w:rsidRDefault="00D762D0" w:rsidP="00197D3F">
            <w:pPr>
              <w:pStyle w:val="TableHeaderLEFT"/>
            </w:pPr>
            <w:r w:rsidRPr="00427822">
              <w:t>HW</w:t>
            </w:r>
          </w:p>
        </w:tc>
        <w:tc>
          <w:tcPr>
            <w:tcW w:w="4819" w:type="dxa"/>
            <w:shd w:val="clear" w:color="auto" w:fill="auto"/>
          </w:tcPr>
          <w:p w:rsidR="00D762D0" w:rsidRPr="00427822" w:rsidRDefault="00D762D0" w:rsidP="00197D3F">
            <w:pPr>
              <w:pStyle w:val="TablecellLEFT"/>
            </w:pPr>
            <w:r w:rsidRPr="00427822">
              <w:t xml:space="preserve">hardware </w:t>
            </w:r>
          </w:p>
        </w:tc>
      </w:tr>
      <w:tr w:rsidR="00D762D0" w:rsidRPr="00427822" w:rsidTr="00DE1B76">
        <w:tc>
          <w:tcPr>
            <w:tcW w:w="1895" w:type="dxa"/>
            <w:shd w:val="clear" w:color="auto" w:fill="auto"/>
          </w:tcPr>
          <w:p w:rsidR="00D762D0" w:rsidRPr="00427822" w:rsidRDefault="00D762D0" w:rsidP="00197D3F">
            <w:pPr>
              <w:pStyle w:val="TableHeaderLEFT"/>
            </w:pPr>
            <w:r w:rsidRPr="00427822">
              <w:t>ICD</w:t>
            </w:r>
          </w:p>
        </w:tc>
        <w:tc>
          <w:tcPr>
            <w:tcW w:w="4819" w:type="dxa"/>
            <w:shd w:val="clear" w:color="auto" w:fill="auto"/>
          </w:tcPr>
          <w:p w:rsidR="00D762D0" w:rsidRPr="00427822" w:rsidRDefault="00D762D0" w:rsidP="00197D3F">
            <w:pPr>
              <w:pStyle w:val="TablecellLEFT"/>
            </w:pPr>
            <w:r w:rsidRPr="00427822">
              <w:t>interface control document</w:t>
            </w:r>
          </w:p>
        </w:tc>
      </w:tr>
      <w:tr w:rsidR="00D762D0" w:rsidRPr="00427822" w:rsidTr="00DE1B76">
        <w:tc>
          <w:tcPr>
            <w:tcW w:w="1895" w:type="dxa"/>
            <w:shd w:val="clear" w:color="auto" w:fill="auto"/>
          </w:tcPr>
          <w:p w:rsidR="00D762D0" w:rsidRPr="00427822" w:rsidRDefault="00D762D0" w:rsidP="00197D3F">
            <w:pPr>
              <w:pStyle w:val="TableHeaderLEFT"/>
            </w:pPr>
            <w:r w:rsidRPr="00427822">
              <w:t>INTRSA</w:t>
            </w:r>
          </w:p>
        </w:tc>
        <w:tc>
          <w:tcPr>
            <w:tcW w:w="4819" w:type="dxa"/>
            <w:shd w:val="clear" w:color="auto" w:fill="auto"/>
          </w:tcPr>
          <w:p w:rsidR="00D762D0" w:rsidRPr="00427822" w:rsidRDefault="00D762D0" w:rsidP="00197D3F">
            <w:pPr>
              <w:pStyle w:val="TablecellLEFT"/>
            </w:pPr>
            <w:r w:rsidRPr="00427822">
              <w:t>international registration scheme for assessors</w:t>
            </w:r>
          </w:p>
        </w:tc>
      </w:tr>
      <w:tr w:rsidR="00D762D0" w:rsidRPr="00427822" w:rsidTr="00DE1B76">
        <w:tc>
          <w:tcPr>
            <w:tcW w:w="1895" w:type="dxa"/>
            <w:shd w:val="clear" w:color="auto" w:fill="auto"/>
          </w:tcPr>
          <w:p w:rsidR="00D762D0" w:rsidRPr="00427822" w:rsidRDefault="00D762D0" w:rsidP="00197D3F">
            <w:pPr>
              <w:pStyle w:val="TableHeaderLEFT"/>
            </w:pPr>
            <w:r w:rsidRPr="00427822">
              <w:t>IRD</w:t>
            </w:r>
          </w:p>
        </w:tc>
        <w:tc>
          <w:tcPr>
            <w:tcW w:w="4819" w:type="dxa"/>
            <w:shd w:val="clear" w:color="auto" w:fill="auto"/>
          </w:tcPr>
          <w:p w:rsidR="00D762D0" w:rsidRPr="00427822" w:rsidRDefault="00D762D0" w:rsidP="00197D3F">
            <w:pPr>
              <w:pStyle w:val="TablecellLEFT"/>
            </w:pPr>
            <w:r w:rsidRPr="00427822">
              <w:t>interface requirements document</w:t>
            </w:r>
          </w:p>
        </w:tc>
      </w:tr>
      <w:tr w:rsidR="00D762D0" w:rsidRPr="00427822" w:rsidTr="00DE1B76">
        <w:tc>
          <w:tcPr>
            <w:tcW w:w="1895" w:type="dxa"/>
            <w:shd w:val="clear" w:color="auto" w:fill="auto"/>
          </w:tcPr>
          <w:p w:rsidR="00D762D0" w:rsidRPr="00427822" w:rsidRDefault="00D762D0" w:rsidP="00197D3F">
            <w:pPr>
              <w:pStyle w:val="TableHeaderLEFT"/>
            </w:pPr>
            <w:r w:rsidRPr="00427822">
              <w:t>ISO</w:t>
            </w:r>
          </w:p>
        </w:tc>
        <w:tc>
          <w:tcPr>
            <w:tcW w:w="4819" w:type="dxa"/>
            <w:shd w:val="clear" w:color="auto" w:fill="auto"/>
          </w:tcPr>
          <w:p w:rsidR="00D762D0" w:rsidRPr="00427822" w:rsidRDefault="00D762D0" w:rsidP="00197D3F">
            <w:pPr>
              <w:pStyle w:val="TablecellLEFT"/>
            </w:pPr>
            <w:r w:rsidRPr="00427822">
              <w:t>International Organization for Standardization</w:t>
            </w:r>
          </w:p>
        </w:tc>
      </w:tr>
      <w:tr w:rsidR="00D762D0" w:rsidRPr="00427822" w:rsidTr="00DE1B76">
        <w:tc>
          <w:tcPr>
            <w:tcW w:w="1895" w:type="dxa"/>
            <w:shd w:val="clear" w:color="auto" w:fill="auto"/>
          </w:tcPr>
          <w:p w:rsidR="00D762D0" w:rsidRPr="00427822" w:rsidRDefault="00D762D0" w:rsidP="00197D3F">
            <w:pPr>
              <w:pStyle w:val="TableHeaderLEFT"/>
            </w:pPr>
            <w:r w:rsidRPr="00427822">
              <w:t>ISV</w:t>
            </w:r>
          </w:p>
        </w:tc>
        <w:tc>
          <w:tcPr>
            <w:tcW w:w="4819" w:type="dxa"/>
            <w:shd w:val="clear" w:color="auto" w:fill="auto"/>
          </w:tcPr>
          <w:p w:rsidR="00D762D0" w:rsidRPr="00427822" w:rsidRDefault="00D762D0" w:rsidP="00197D3F">
            <w:pPr>
              <w:pStyle w:val="TablecellLEFT"/>
            </w:pPr>
            <w:r w:rsidRPr="00427822">
              <w:t>independent software validation</w:t>
            </w:r>
          </w:p>
        </w:tc>
      </w:tr>
      <w:tr w:rsidR="00D762D0" w:rsidRPr="00427822" w:rsidTr="00DE1B76">
        <w:tc>
          <w:tcPr>
            <w:tcW w:w="1895" w:type="dxa"/>
            <w:shd w:val="clear" w:color="auto" w:fill="auto"/>
          </w:tcPr>
          <w:p w:rsidR="00D762D0" w:rsidRPr="00427822" w:rsidRDefault="00D762D0" w:rsidP="00197D3F">
            <w:pPr>
              <w:pStyle w:val="TableHeaderLEFT"/>
            </w:pPr>
            <w:r w:rsidRPr="00427822">
              <w:t>ISVV</w:t>
            </w:r>
          </w:p>
        </w:tc>
        <w:tc>
          <w:tcPr>
            <w:tcW w:w="4819" w:type="dxa"/>
            <w:shd w:val="clear" w:color="auto" w:fill="auto"/>
          </w:tcPr>
          <w:p w:rsidR="00D762D0" w:rsidRPr="00427822" w:rsidRDefault="00D762D0" w:rsidP="00197D3F">
            <w:pPr>
              <w:pStyle w:val="TablecellLEFT"/>
            </w:pPr>
            <w:r w:rsidRPr="00427822">
              <w:t>independent software verification and validation</w:t>
            </w:r>
          </w:p>
        </w:tc>
      </w:tr>
      <w:tr w:rsidR="00D762D0" w:rsidRPr="00427822" w:rsidTr="00DE1B76">
        <w:tc>
          <w:tcPr>
            <w:tcW w:w="1895" w:type="dxa"/>
            <w:shd w:val="clear" w:color="auto" w:fill="auto"/>
          </w:tcPr>
          <w:p w:rsidR="00D762D0" w:rsidRPr="00427822" w:rsidRDefault="00D762D0" w:rsidP="00197D3F">
            <w:pPr>
              <w:pStyle w:val="TableHeaderLEFT"/>
            </w:pPr>
            <w:r w:rsidRPr="00427822">
              <w:t>MGT</w:t>
            </w:r>
          </w:p>
        </w:tc>
        <w:tc>
          <w:tcPr>
            <w:tcW w:w="4819" w:type="dxa"/>
            <w:shd w:val="clear" w:color="auto" w:fill="auto"/>
          </w:tcPr>
          <w:p w:rsidR="00D762D0" w:rsidRPr="00427822" w:rsidRDefault="00D762D0" w:rsidP="00197D3F">
            <w:pPr>
              <w:pStyle w:val="TablecellLEFT"/>
            </w:pPr>
            <w:r w:rsidRPr="00427822">
              <w:t>management file</w:t>
            </w:r>
          </w:p>
        </w:tc>
      </w:tr>
      <w:tr w:rsidR="00D762D0" w:rsidRPr="00427822" w:rsidTr="00DE1B76">
        <w:tc>
          <w:tcPr>
            <w:tcW w:w="1895" w:type="dxa"/>
            <w:shd w:val="clear" w:color="auto" w:fill="auto"/>
          </w:tcPr>
          <w:p w:rsidR="00D762D0" w:rsidRPr="00427822" w:rsidRDefault="00D762D0" w:rsidP="00197D3F">
            <w:pPr>
              <w:pStyle w:val="TableHeaderLEFT"/>
            </w:pPr>
            <w:r w:rsidRPr="00427822">
              <w:t>MF</w:t>
            </w:r>
          </w:p>
        </w:tc>
        <w:tc>
          <w:tcPr>
            <w:tcW w:w="4819" w:type="dxa"/>
            <w:shd w:val="clear" w:color="auto" w:fill="auto"/>
          </w:tcPr>
          <w:p w:rsidR="00D762D0" w:rsidRPr="00427822" w:rsidRDefault="00D762D0" w:rsidP="00197D3F">
            <w:pPr>
              <w:pStyle w:val="TablecellLEFT"/>
            </w:pPr>
            <w:r w:rsidRPr="00427822">
              <w:t>maintenance file</w:t>
            </w:r>
          </w:p>
        </w:tc>
      </w:tr>
      <w:tr w:rsidR="00D762D0" w:rsidRPr="00427822" w:rsidTr="00DE1B76">
        <w:tc>
          <w:tcPr>
            <w:tcW w:w="1895" w:type="dxa"/>
            <w:shd w:val="clear" w:color="auto" w:fill="auto"/>
          </w:tcPr>
          <w:p w:rsidR="00D762D0" w:rsidRPr="00427822" w:rsidRDefault="00D762D0" w:rsidP="00197D3F">
            <w:pPr>
              <w:pStyle w:val="TableHeaderLEFT"/>
            </w:pPr>
            <w:r w:rsidRPr="00427822">
              <w:t>MOTS</w:t>
            </w:r>
          </w:p>
        </w:tc>
        <w:tc>
          <w:tcPr>
            <w:tcW w:w="4819" w:type="dxa"/>
            <w:shd w:val="clear" w:color="auto" w:fill="auto"/>
          </w:tcPr>
          <w:p w:rsidR="00D762D0" w:rsidRPr="00427822" w:rsidRDefault="00D762D0" w:rsidP="00197D3F">
            <w:pPr>
              <w:pStyle w:val="TablecellLEFT"/>
            </w:pPr>
            <w:r w:rsidRPr="00427822">
              <w:t>modified off-the-shelf</w:t>
            </w:r>
          </w:p>
        </w:tc>
      </w:tr>
      <w:tr w:rsidR="00D762D0" w:rsidRPr="00427822" w:rsidTr="00DE1B76">
        <w:tc>
          <w:tcPr>
            <w:tcW w:w="1895" w:type="dxa"/>
            <w:shd w:val="clear" w:color="auto" w:fill="auto"/>
          </w:tcPr>
          <w:p w:rsidR="00D762D0" w:rsidRPr="00427822" w:rsidRDefault="00D762D0" w:rsidP="00197D3F">
            <w:pPr>
              <w:pStyle w:val="TableHeaderLEFT"/>
            </w:pPr>
            <w:r w:rsidRPr="00427822">
              <w:t>OBCP</w:t>
            </w:r>
          </w:p>
        </w:tc>
        <w:tc>
          <w:tcPr>
            <w:tcW w:w="4819" w:type="dxa"/>
            <w:shd w:val="clear" w:color="auto" w:fill="auto"/>
          </w:tcPr>
          <w:p w:rsidR="00D762D0" w:rsidRPr="00427822" w:rsidRDefault="00D762D0" w:rsidP="00197D3F">
            <w:pPr>
              <w:pStyle w:val="TablecellLEFT"/>
            </w:pPr>
            <w:r w:rsidRPr="00427822">
              <w:t>on-board control procedure</w:t>
            </w:r>
          </w:p>
        </w:tc>
      </w:tr>
      <w:tr w:rsidR="00D762D0" w:rsidRPr="00427822" w:rsidTr="00DE1B76">
        <w:tc>
          <w:tcPr>
            <w:tcW w:w="1895" w:type="dxa"/>
            <w:shd w:val="clear" w:color="auto" w:fill="auto"/>
          </w:tcPr>
          <w:p w:rsidR="00D762D0" w:rsidRPr="00427822" w:rsidRDefault="00D762D0" w:rsidP="00197D3F">
            <w:pPr>
              <w:pStyle w:val="TableHeaderLEFT"/>
            </w:pPr>
            <w:r w:rsidRPr="00427822">
              <w:t>OP</w:t>
            </w:r>
          </w:p>
        </w:tc>
        <w:tc>
          <w:tcPr>
            <w:tcW w:w="4819" w:type="dxa"/>
            <w:shd w:val="clear" w:color="auto" w:fill="auto"/>
          </w:tcPr>
          <w:p w:rsidR="00D762D0" w:rsidRPr="00427822" w:rsidRDefault="00D762D0" w:rsidP="00197D3F">
            <w:pPr>
              <w:pStyle w:val="TablecellLEFT"/>
            </w:pPr>
            <w:r w:rsidRPr="00427822">
              <w:t>operational plan</w:t>
            </w:r>
          </w:p>
        </w:tc>
      </w:tr>
      <w:tr w:rsidR="00D762D0" w:rsidRPr="00427822" w:rsidTr="00DE1B76">
        <w:tc>
          <w:tcPr>
            <w:tcW w:w="1895" w:type="dxa"/>
            <w:shd w:val="clear" w:color="auto" w:fill="auto"/>
          </w:tcPr>
          <w:p w:rsidR="00D762D0" w:rsidRPr="00427822" w:rsidRDefault="00D762D0" w:rsidP="00197D3F">
            <w:pPr>
              <w:pStyle w:val="TableHeaderLEFT"/>
            </w:pPr>
            <w:r w:rsidRPr="00427822">
              <w:t xml:space="preserve">ORR </w:t>
            </w:r>
          </w:p>
        </w:tc>
        <w:tc>
          <w:tcPr>
            <w:tcW w:w="4819" w:type="dxa"/>
            <w:shd w:val="clear" w:color="auto" w:fill="auto"/>
          </w:tcPr>
          <w:p w:rsidR="00D762D0" w:rsidRPr="00427822" w:rsidRDefault="00D762D0" w:rsidP="00197D3F">
            <w:pPr>
              <w:pStyle w:val="TablecellLEFT"/>
            </w:pPr>
            <w:r w:rsidRPr="00427822">
              <w:t>operational readiness review</w:t>
            </w:r>
          </w:p>
        </w:tc>
      </w:tr>
      <w:tr w:rsidR="00D762D0" w:rsidRPr="00427822" w:rsidTr="00DE1B76">
        <w:tc>
          <w:tcPr>
            <w:tcW w:w="1895" w:type="dxa"/>
            <w:shd w:val="clear" w:color="auto" w:fill="auto"/>
          </w:tcPr>
          <w:p w:rsidR="00D762D0" w:rsidRPr="00427822" w:rsidRDefault="00D762D0" w:rsidP="00197D3F">
            <w:pPr>
              <w:pStyle w:val="TableHeaderLEFT"/>
            </w:pPr>
            <w:r w:rsidRPr="00427822">
              <w:t>OTS</w:t>
            </w:r>
          </w:p>
        </w:tc>
        <w:tc>
          <w:tcPr>
            <w:tcW w:w="4819" w:type="dxa"/>
            <w:shd w:val="clear" w:color="auto" w:fill="auto"/>
          </w:tcPr>
          <w:p w:rsidR="00D762D0" w:rsidRPr="00427822" w:rsidRDefault="00D762D0" w:rsidP="00197D3F">
            <w:pPr>
              <w:pStyle w:val="TablecellLEFT"/>
            </w:pPr>
            <w:r w:rsidRPr="00427822">
              <w:t>off-the-shelf</w:t>
            </w:r>
          </w:p>
        </w:tc>
      </w:tr>
      <w:tr w:rsidR="00D762D0" w:rsidRPr="00427822" w:rsidTr="00DE1B76">
        <w:tc>
          <w:tcPr>
            <w:tcW w:w="1895" w:type="dxa"/>
            <w:shd w:val="clear" w:color="auto" w:fill="auto"/>
          </w:tcPr>
          <w:p w:rsidR="00D762D0" w:rsidRPr="00427822" w:rsidRDefault="00D762D0" w:rsidP="00197D3F">
            <w:pPr>
              <w:pStyle w:val="TableHeaderLEFT"/>
            </w:pPr>
            <w:r w:rsidRPr="00427822">
              <w:t>PAF</w:t>
            </w:r>
          </w:p>
        </w:tc>
        <w:tc>
          <w:tcPr>
            <w:tcW w:w="4819" w:type="dxa"/>
            <w:shd w:val="clear" w:color="auto" w:fill="auto"/>
          </w:tcPr>
          <w:p w:rsidR="00D762D0" w:rsidRPr="00427822" w:rsidRDefault="00D762D0" w:rsidP="00197D3F">
            <w:pPr>
              <w:pStyle w:val="TablecellLEFT"/>
            </w:pPr>
            <w:r w:rsidRPr="00427822">
              <w:t>product assurance file</w:t>
            </w:r>
          </w:p>
        </w:tc>
      </w:tr>
      <w:tr w:rsidR="00D762D0" w:rsidRPr="00427822" w:rsidTr="00DE1B76">
        <w:tc>
          <w:tcPr>
            <w:tcW w:w="1895" w:type="dxa"/>
            <w:shd w:val="clear" w:color="auto" w:fill="auto"/>
          </w:tcPr>
          <w:p w:rsidR="00D762D0" w:rsidRPr="00427822" w:rsidRDefault="00D762D0" w:rsidP="00197D3F">
            <w:pPr>
              <w:pStyle w:val="TableHeaderLEFT"/>
            </w:pPr>
            <w:r w:rsidRPr="00427822">
              <w:t>PDR</w:t>
            </w:r>
          </w:p>
        </w:tc>
        <w:tc>
          <w:tcPr>
            <w:tcW w:w="4819" w:type="dxa"/>
            <w:shd w:val="clear" w:color="auto" w:fill="auto"/>
          </w:tcPr>
          <w:p w:rsidR="00D762D0" w:rsidRPr="00427822" w:rsidRDefault="00D762D0" w:rsidP="00197D3F">
            <w:pPr>
              <w:pStyle w:val="TablecellLEFT"/>
            </w:pPr>
            <w:r w:rsidRPr="00427822">
              <w:t>preliminary design review</w:t>
            </w:r>
          </w:p>
          <w:p w:rsidR="00D762D0" w:rsidRPr="00427822" w:rsidRDefault="00D762D0" w:rsidP="00197D3F">
            <w:pPr>
              <w:pStyle w:val="NOTETABLE-CELL"/>
            </w:pPr>
            <w:r w:rsidRPr="00427822">
              <w:t>NOTE</w:t>
            </w:r>
            <w:r w:rsidRPr="00427822">
              <w:tab/>
              <w:t xml:space="preserve">The term SW­PDR can be used for clarity </w:t>
            </w:r>
            <w:r w:rsidRPr="00427822">
              <w:lastRenderedPageBreak/>
              <w:t>to denote PDRs that solely involve software products.</w:t>
            </w:r>
          </w:p>
        </w:tc>
      </w:tr>
      <w:tr w:rsidR="00D762D0" w:rsidRPr="00427822" w:rsidTr="00DE1B76">
        <w:tc>
          <w:tcPr>
            <w:tcW w:w="1895" w:type="dxa"/>
            <w:shd w:val="clear" w:color="auto" w:fill="auto"/>
          </w:tcPr>
          <w:p w:rsidR="00D762D0" w:rsidRPr="00427822" w:rsidRDefault="00D762D0" w:rsidP="00197D3F">
            <w:pPr>
              <w:pStyle w:val="TableHeaderLEFT"/>
            </w:pPr>
            <w:r w:rsidRPr="00427822">
              <w:lastRenderedPageBreak/>
              <w:t>PRR</w:t>
            </w:r>
          </w:p>
        </w:tc>
        <w:tc>
          <w:tcPr>
            <w:tcW w:w="4819" w:type="dxa"/>
            <w:shd w:val="clear" w:color="auto" w:fill="auto"/>
          </w:tcPr>
          <w:p w:rsidR="00D762D0" w:rsidRPr="00427822" w:rsidRDefault="00D762D0" w:rsidP="00197D3F">
            <w:pPr>
              <w:pStyle w:val="TablecellLEFT"/>
            </w:pPr>
            <w:r w:rsidRPr="00427822">
              <w:t>preliminary requirement review</w:t>
            </w:r>
          </w:p>
        </w:tc>
      </w:tr>
      <w:tr w:rsidR="00D762D0" w:rsidRPr="00427822" w:rsidTr="00DE1B76">
        <w:tc>
          <w:tcPr>
            <w:tcW w:w="1895" w:type="dxa"/>
            <w:shd w:val="clear" w:color="auto" w:fill="auto"/>
          </w:tcPr>
          <w:p w:rsidR="00D762D0" w:rsidRPr="00427822" w:rsidRDefault="00D762D0" w:rsidP="00197D3F">
            <w:pPr>
              <w:pStyle w:val="TableHeaderLEFT"/>
            </w:pPr>
            <w:r w:rsidRPr="00427822">
              <w:t>QR</w:t>
            </w:r>
          </w:p>
        </w:tc>
        <w:tc>
          <w:tcPr>
            <w:tcW w:w="4819" w:type="dxa"/>
            <w:shd w:val="clear" w:color="auto" w:fill="auto"/>
          </w:tcPr>
          <w:p w:rsidR="00D762D0" w:rsidRPr="00427822" w:rsidRDefault="00D762D0" w:rsidP="00197D3F">
            <w:pPr>
              <w:pStyle w:val="TablecellLEFT"/>
            </w:pPr>
            <w:r w:rsidRPr="00427822">
              <w:t>qualification review</w:t>
            </w:r>
          </w:p>
          <w:p w:rsidR="00D762D0" w:rsidRPr="00427822" w:rsidRDefault="00D762D0" w:rsidP="00197D3F">
            <w:pPr>
              <w:pStyle w:val="NOTETABLE-CELL"/>
            </w:pPr>
            <w:r w:rsidRPr="00427822">
              <w:t>NOTE</w:t>
            </w:r>
            <w:r w:rsidRPr="00427822">
              <w:tab/>
              <w:t>The term SW­QR can be used for clarity to denote QRs that solely involve software products.</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RB</w:t>
            </w:r>
          </w:p>
        </w:tc>
        <w:tc>
          <w:tcPr>
            <w:tcW w:w="4819" w:type="dxa"/>
            <w:shd w:val="clear" w:color="auto" w:fill="auto"/>
          </w:tcPr>
          <w:p w:rsidR="00D762D0" w:rsidRPr="00427822" w:rsidRDefault="00D762D0" w:rsidP="00197D3F">
            <w:pPr>
              <w:pStyle w:val="TablecellLEFT"/>
            </w:pPr>
            <w:r w:rsidRPr="00427822">
              <w:t>requirements baseline</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SCAMPI</w:t>
            </w:r>
          </w:p>
        </w:tc>
        <w:tc>
          <w:tcPr>
            <w:tcW w:w="4819" w:type="dxa"/>
            <w:shd w:val="clear" w:color="auto" w:fill="auto"/>
          </w:tcPr>
          <w:p w:rsidR="00D762D0" w:rsidRPr="00427822" w:rsidRDefault="00D762D0" w:rsidP="00197D3F">
            <w:pPr>
              <w:pStyle w:val="TablecellLEFT"/>
            </w:pPr>
            <w:r w:rsidRPr="00427822">
              <w:t>standard CMMI appraisal method for process improvement</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SDE</w:t>
            </w:r>
          </w:p>
        </w:tc>
        <w:tc>
          <w:tcPr>
            <w:tcW w:w="4819" w:type="dxa"/>
            <w:shd w:val="clear" w:color="auto" w:fill="auto"/>
          </w:tcPr>
          <w:p w:rsidR="00D762D0" w:rsidRPr="00427822" w:rsidRDefault="00D762D0" w:rsidP="00197D3F">
            <w:pPr>
              <w:pStyle w:val="TablecellLEFT"/>
            </w:pPr>
            <w:r w:rsidRPr="00427822">
              <w:t>software development environment</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SOS</w:t>
            </w:r>
          </w:p>
        </w:tc>
        <w:tc>
          <w:tcPr>
            <w:tcW w:w="4819" w:type="dxa"/>
            <w:shd w:val="clear" w:color="auto" w:fill="auto"/>
          </w:tcPr>
          <w:p w:rsidR="00D762D0" w:rsidRPr="00427822" w:rsidRDefault="00D762D0" w:rsidP="00197D3F">
            <w:pPr>
              <w:pStyle w:val="TablecellLEFT"/>
            </w:pPr>
            <w:r w:rsidRPr="00427822">
              <w:t>software operation support</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SPA</w:t>
            </w:r>
          </w:p>
        </w:tc>
        <w:tc>
          <w:tcPr>
            <w:tcW w:w="4819" w:type="dxa"/>
            <w:shd w:val="clear" w:color="auto" w:fill="auto"/>
          </w:tcPr>
          <w:p w:rsidR="00D762D0" w:rsidRPr="00427822" w:rsidRDefault="00D762D0" w:rsidP="00197D3F">
            <w:pPr>
              <w:pStyle w:val="TablecellLEFT"/>
            </w:pPr>
            <w:r w:rsidRPr="00427822">
              <w:t>software product assurance</w:t>
            </w:r>
          </w:p>
        </w:tc>
      </w:tr>
      <w:tr w:rsidR="00D762D0" w:rsidRPr="00427822" w:rsidTr="00DE1B76">
        <w:tc>
          <w:tcPr>
            <w:tcW w:w="1895" w:type="dxa"/>
            <w:shd w:val="clear" w:color="auto" w:fill="auto"/>
          </w:tcPr>
          <w:p w:rsidR="00D762D0" w:rsidRPr="00427822" w:rsidRDefault="00D762D0" w:rsidP="00197D3F">
            <w:pPr>
              <w:pStyle w:val="TableHeaderLEFT"/>
              <w:rPr>
                <w:bCs/>
              </w:rPr>
            </w:pPr>
            <w:r w:rsidRPr="00427822">
              <w:rPr>
                <w:bCs/>
              </w:rPr>
              <w:t>SPAMR</w:t>
            </w:r>
          </w:p>
        </w:tc>
        <w:tc>
          <w:tcPr>
            <w:tcW w:w="4819" w:type="dxa"/>
            <w:shd w:val="clear" w:color="auto" w:fill="auto"/>
          </w:tcPr>
          <w:p w:rsidR="00D762D0" w:rsidRPr="00427822" w:rsidRDefault="00D762D0" w:rsidP="00197D3F">
            <w:pPr>
              <w:pStyle w:val="TablecellLEFT"/>
            </w:pPr>
            <w:r w:rsidRPr="00427822">
              <w:t>software product assurance milestone report</w:t>
            </w:r>
          </w:p>
        </w:tc>
      </w:tr>
      <w:tr w:rsidR="00D762D0" w:rsidRPr="00427822" w:rsidTr="00DE1B76">
        <w:tc>
          <w:tcPr>
            <w:tcW w:w="1895" w:type="dxa"/>
            <w:shd w:val="clear" w:color="auto" w:fill="auto"/>
          </w:tcPr>
          <w:p w:rsidR="00D762D0" w:rsidRPr="00427822" w:rsidRDefault="00D762D0" w:rsidP="00197D3F">
            <w:pPr>
              <w:pStyle w:val="TableHeaderLEFT"/>
              <w:rPr>
                <w:bCs/>
              </w:rPr>
            </w:pPr>
            <w:r w:rsidRPr="00427822">
              <w:rPr>
                <w:bCs/>
              </w:rPr>
              <w:t>SPAP</w:t>
            </w:r>
          </w:p>
        </w:tc>
        <w:tc>
          <w:tcPr>
            <w:tcW w:w="4819" w:type="dxa"/>
            <w:shd w:val="clear" w:color="auto" w:fill="auto"/>
          </w:tcPr>
          <w:p w:rsidR="00D762D0" w:rsidRPr="00427822" w:rsidRDefault="00D762D0" w:rsidP="00197D3F">
            <w:pPr>
              <w:pStyle w:val="TablecellLEFT"/>
            </w:pPr>
            <w:r w:rsidRPr="00427822">
              <w:t>software product assurance plan</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SPR</w:t>
            </w:r>
          </w:p>
        </w:tc>
        <w:tc>
          <w:tcPr>
            <w:tcW w:w="4819" w:type="dxa"/>
            <w:shd w:val="clear" w:color="auto" w:fill="auto"/>
          </w:tcPr>
          <w:p w:rsidR="00D762D0" w:rsidRPr="00427822" w:rsidRDefault="00D762D0" w:rsidP="00197D3F">
            <w:pPr>
              <w:pStyle w:val="TablecellLEFT"/>
            </w:pPr>
            <w:r w:rsidRPr="00427822">
              <w:t>software problem report</w:t>
            </w:r>
          </w:p>
        </w:tc>
      </w:tr>
      <w:tr w:rsidR="00D762D0" w:rsidRPr="00427822" w:rsidTr="00DE1B76">
        <w:tc>
          <w:tcPr>
            <w:tcW w:w="1895" w:type="dxa"/>
            <w:shd w:val="clear" w:color="auto" w:fill="auto"/>
          </w:tcPr>
          <w:p w:rsidR="00D762D0" w:rsidRPr="00427822" w:rsidRDefault="00D762D0" w:rsidP="00197D3F">
            <w:pPr>
              <w:pStyle w:val="TableHeaderLEFT"/>
              <w:rPr>
                <w:bCs/>
              </w:rPr>
            </w:pPr>
            <w:r w:rsidRPr="00427822">
              <w:rPr>
                <w:bCs/>
              </w:rPr>
              <w:t>SRB</w:t>
            </w:r>
          </w:p>
        </w:tc>
        <w:tc>
          <w:tcPr>
            <w:tcW w:w="4819" w:type="dxa"/>
            <w:shd w:val="clear" w:color="auto" w:fill="auto"/>
          </w:tcPr>
          <w:p w:rsidR="00D762D0" w:rsidRPr="00427822" w:rsidRDefault="00D762D0" w:rsidP="00197D3F">
            <w:pPr>
              <w:pStyle w:val="TablecellLEFT"/>
            </w:pPr>
            <w:r w:rsidRPr="00427822">
              <w:t>software review board</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SRR</w:t>
            </w:r>
          </w:p>
        </w:tc>
        <w:tc>
          <w:tcPr>
            <w:tcW w:w="4819" w:type="dxa"/>
            <w:shd w:val="clear" w:color="auto" w:fill="auto"/>
          </w:tcPr>
          <w:p w:rsidR="00D762D0" w:rsidRPr="00427822" w:rsidRDefault="00D762D0" w:rsidP="00197D3F">
            <w:pPr>
              <w:pStyle w:val="TablecellLEFT"/>
            </w:pPr>
            <w:r w:rsidRPr="00427822">
              <w:t>system requirements review</w:t>
            </w:r>
          </w:p>
          <w:p w:rsidR="00D762D0" w:rsidRPr="00427822" w:rsidRDefault="00D762D0" w:rsidP="00197D3F">
            <w:pPr>
              <w:pStyle w:val="NOTETABLE-CELL"/>
            </w:pPr>
            <w:r w:rsidRPr="00427822">
              <w:t>NOTE</w:t>
            </w:r>
            <w:r w:rsidRPr="00427822">
              <w:tab/>
              <w:t>The term SW­SRR can be used for clarity to denote SRRs that solely involve software products.</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SW</w:t>
            </w:r>
          </w:p>
        </w:tc>
        <w:tc>
          <w:tcPr>
            <w:tcW w:w="4819" w:type="dxa"/>
            <w:shd w:val="clear" w:color="auto" w:fill="auto"/>
          </w:tcPr>
          <w:p w:rsidR="00D762D0" w:rsidRPr="00427822" w:rsidRDefault="00D762D0" w:rsidP="00197D3F">
            <w:pPr>
              <w:pStyle w:val="TablecellLEFT"/>
            </w:pPr>
            <w:r w:rsidRPr="00427822">
              <w:t>software</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SWE</w:t>
            </w:r>
          </w:p>
        </w:tc>
        <w:tc>
          <w:tcPr>
            <w:tcW w:w="4819" w:type="dxa"/>
            <w:shd w:val="clear" w:color="auto" w:fill="auto"/>
          </w:tcPr>
          <w:p w:rsidR="00D762D0" w:rsidRPr="00427822" w:rsidRDefault="00D762D0" w:rsidP="00197D3F">
            <w:pPr>
              <w:pStyle w:val="TablecellLEFT"/>
            </w:pPr>
            <w:r w:rsidRPr="00427822">
              <w:t>software engineering</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TRR</w:t>
            </w:r>
          </w:p>
        </w:tc>
        <w:tc>
          <w:tcPr>
            <w:tcW w:w="4819" w:type="dxa"/>
            <w:shd w:val="clear" w:color="auto" w:fill="auto"/>
          </w:tcPr>
          <w:p w:rsidR="00D762D0" w:rsidRPr="00427822" w:rsidRDefault="00D762D0" w:rsidP="00197D3F">
            <w:pPr>
              <w:pStyle w:val="TablecellLEFT"/>
            </w:pPr>
            <w:r w:rsidRPr="00427822">
              <w:t xml:space="preserve">test readiness review </w:t>
            </w:r>
          </w:p>
        </w:tc>
      </w:tr>
      <w:tr w:rsidR="00D762D0" w:rsidRPr="00427822" w:rsidTr="00DE1B76">
        <w:tc>
          <w:tcPr>
            <w:tcW w:w="1895" w:type="dxa"/>
            <w:shd w:val="clear" w:color="auto" w:fill="auto"/>
          </w:tcPr>
          <w:p w:rsidR="00D762D0" w:rsidRPr="00427822" w:rsidRDefault="00D762D0" w:rsidP="00197D3F">
            <w:pPr>
              <w:pStyle w:val="TableHeaderLEFT"/>
            </w:pPr>
            <w:r w:rsidRPr="00427822">
              <w:rPr>
                <w:bCs/>
              </w:rPr>
              <w:t>TS</w:t>
            </w:r>
          </w:p>
        </w:tc>
        <w:tc>
          <w:tcPr>
            <w:tcW w:w="4819" w:type="dxa"/>
            <w:shd w:val="clear" w:color="auto" w:fill="auto"/>
          </w:tcPr>
          <w:p w:rsidR="00D762D0" w:rsidRPr="00427822" w:rsidRDefault="00D762D0" w:rsidP="00197D3F">
            <w:pPr>
              <w:pStyle w:val="TablecellLEFT"/>
            </w:pPr>
            <w:r w:rsidRPr="00427822">
              <w:t>technical specification</w:t>
            </w:r>
          </w:p>
        </w:tc>
      </w:tr>
    </w:tbl>
    <w:p w:rsidR="00D762D0" w:rsidRPr="00427822" w:rsidRDefault="00D762D0" w:rsidP="00D762D0">
      <w:pPr>
        <w:pStyle w:val="paragraph"/>
        <w:rPr>
          <w:ins w:id="81" w:author="Klaus Ehrlich" w:date="2016-11-28T17:09:00Z"/>
        </w:rPr>
      </w:pPr>
    </w:p>
    <w:p w:rsidR="00B96EAA" w:rsidRPr="00427822" w:rsidRDefault="00B96EAA" w:rsidP="00B96EAA">
      <w:pPr>
        <w:pStyle w:val="Heading2"/>
        <w:rPr>
          <w:ins w:id="82" w:author="Klaus Ehrlich" w:date="2016-11-28T17:09:00Z"/>
        </w:rPr>
      </w:pPr>
      <w:bookmarkStart w:id="83" w:name="_Toc352164207"/>
      <w:bookmarkStart w:id="84" w:name="_Toc365647180"/>
      <w:bookmarkStart w:id="85" w:name="_Toc370132951"/>
      <w:bookmarkStart w:id="86" w:name="_Toc401154164"/>
      <w:bookmarkStart w:id="87" w:name="_Toc474851131"/>
      <w:ins w:id="88" w:author="Klaus Ehrlich" w:date="2016-11-28T17:09:00Z">
        <w:r w:rsidRPr="00427822">
          <w:t>Nomenclature</w:t>
        </w:r>
        <w:bookmarkEnd w:id="83"/>
        <w:bookmarkEnd w:id="84"/>
        <w:bookmarkEnd w:id="85"/>
        <w:bookmarkEnd w:id="86"/>
        <w:bookmarkEnd w:id="87"/>
      </w:ins>
    </w:p>
    <w:p w:rsidR="00B96EAA" w:rsidRPr="00427822" w:rsidRDefault="00B96EAA" w:rsidP="00B96EAA">
      <w:pPr>
        <w:pStyle w:val="paragraph"/>
        <w:rPr>
          <w:ins w:id="89" w:author="Klaus Ehrlich" w:date="2016-11-28T17:09:00Z"/>
        </w:rPr>
      </w:pPr>
      <w:ins w:id="90" w:author="Klaus Ehrlich" w:date="2016-11-28T17:09:00Z">
        <w:r w:rsidRPr="00427822">
          <w:t>The following nomenclature applies throughout this document:</w:t>
        </w:r>
      </w:ins>
    </w:p>
    <w:p w:rsidR="00B96EAA" w:rsidRPr="00427822" w:rsidRDefault="00B96EAA" w:rsidP="00B96EAA">
      <w:pPr>
        <w:pStyle w:val="listlevel1"/>
        <w:rPr>
          <w:ins w:id="91" w:author="Klaus Ehrlich" w:date="2016-11-28T17:09:00Z"/>
        </w:rPr>
      </w:pPr>
      <w:ins w:id="92" w:author="Klaus Ehrlich" w:date="2016-11-28T17:09:00Z">
        <w:r w:rsidRPr="00427822">
          <w:t>The word “shall” is used in this Standard to express requirements. All the requirements are expressed with the word “shall”.</w:t>
        </w:r>
      </w:ins>
    </w:p>
    <w:p w:rsidR="00B96EAA" w:rsidRPr="00427822" w:rsidRDefault="00B96EAA" w:rsidP="00B96EAA">
      <w:pPr>
        <w:pStyle w:val="listlevel1"/>
        <w:numPr>
          <w:ilvl w:val="0"/>
          <w:numId w:val="70"/>
        </w:numPr>
        <w:rPr>
          <w:ins w:id="93" w:author="Klaus Ehrlich" w:date="2016-11-28T17:09:00Z"/>
        </w:rPr>
      </w:pPr>
      <w:ins w:id="94" w:author="Klaus Ehrlich" w:date="2016-11-28T17:09:00Z">
        <w:r w:rsidRPr="00427822">
          <w:t>The word “should” is used in this Standard to express recommendations. All the recommendations are expressed with the word “should”.</w:t>
        </w:r>
      </w:ins>
    </w:p>
    <w:p w:rsidR="00B96EAA" w:rsidRPr="00427822" w:rsidRDefault="00B96EAA" w:rsidP="00B96EAA">
      <w:pPr>
        <w:pStyle w:val="NOTE"/>
        <w:numPr>
          <w:ilvl w:val="0"/>
          <w:numId w:val="73"/>
        </w:numPr>
        <w:spacing w:before="60"/>
        <w:rPr>
          <w:ins w:id="95" w:author="Klaus Ehrlich" w:date="2016-11-28T17:09:00Z"/>
        </w:rPr>
      </w:pPr>
      <w:ins w:id="96" w:author="Klaus Ehrlich" w:date="2016-11-28T17:09:00Z">
        <w:r w:rsidRPr="00427822">
          <w:t>It is expected that, during tailoring, recommendations in this document are either converted into requirements or tailored out.</w:t>
        </w:r>
      </w:ins>
    </w:p>
    <w:p w:rsidR="00B96EAA" w:rsidRPr="00427822" w:rsidRDefault="00B96EAA" w:rsidP="00B96EAA">
      <w:pPr>
        <w:pStyle w:val="listlevel1"/>
        <w:numPr>
          <w:ilvl w:val="0"/>
          <w:numId w:val="70"/>
        </w:numPr>
        <w:rPr>
          <w:ins w:id="97" w:author="Klaus Ehrlich" w:date="2016-11-28T17:09:00Z"/>
        </w:rPr>
      </w:pPr>
      <w:ins w:id="98" w:author="Klaus Ehrlich" w:date="2016-11-28T17:09:00Z">
        <w:r w:rsidRPr="00427822">
          <w:t xml:space="preserve">The words “may” and “need not” are used in this Standard to express positive and negative permissions, respectively. All the positive </w:t>
        </w:r>
        <w:r w:rsidRPr="00427822">
          <w:lastRenderedPageBreak/>
          <w:t>permissions are expressed with the word “may”. All the negative permissions are expressed with the words “need not”.</w:t>
        </w:r>
      </w:ins>
    </w:p>
    <w:p w:rsidR="00B96EAA" w:rsidRPr="00427822" w:rsidRDefault="00B96EAA" w:rsidP="00B96EAA">
      <w:pPr>
        <w:pStyle w:val="listlevel1"/>
        <w:numPr>
          <w:ilvl w:val="0"/>
          <w:numId w:val="70"/>
        </w:numPr>
        <w:rPr>
          <w:ins w:id="99" w:author="Klaus Ehrlich" w:date="2016-11-28T17:09:00Z"/>
        </w:rPr>
      </w:pPr>
      <w:ins w:id="100" w:author="Klaus Ehrlich" w:date="2016-11-28T17:09:00Z">
        <w:r w:rsidRPr="00427822">
          <w:t>The word “can” is used in this Standard to express capabilities or possibilities, and therefore, if not accompanied by one of the previous words, it implies descriptive text.</w:t>
        </w:r>
      </w:ins>
    </w:p>
    <w:p w:rsidR="00B96EAA" w:rsidRPr="00427822" w:rsidRDefault="00B96EAA" w:rsidP="00B96EAA">
      <w:pPr>
        <w:pStyle w:val="NOTE"/>
        <w:numPr>
          <w:ilvl w:val="0"/>
          <w:numId w:val="73"/>
        </w:numPr>
        <w:spacing w:before="60"/>
        <w:rPr>
          <w:ins w:id="101" w:author="Klaus Ehrlich" w:date="2016-11-28T17:09:00Z"/>
        </w:rPr>
      </w:pPr>
      <w:ins w:id="102" w:author="Klaus Ehrlich" w:date="2016-11-28T17:09:00Z">
        <w:r w:rsidRPr="00427822">
          <w:t>In ECSS “may” and “can” have completely different meanings: “may” is normative (permission), and “can” is descriptive.</w:t>
        </w:r>
      </w:ins>
    </w:p>
    <w:p w:rsidR="00B96EAA" w:rsidRPr="00427822" w:rsidRDefault="00B96EAA" w:rsidP="00B96EAA">
      <w:pPr>
        <w:pStyle w:val="listlevel1"/>
        <w:numPr>
          <w:ilvl w:val="0"/>
          <w:numId w:val="70"/>
        </w:numPr>
        <w:rPr>
          <w:ins w:id="103" w:author="Klaus Ehrlich" w:date="2016-11-28T17:09:00Z"/>
        </w:rPr>
      </w:pPr>
      <w:ins w:id="104" w:author="Klaus Ehrlich" w:date="2016-11-28T17:09:00Z">
        <w:r w:rsidRPr="00427822">
          <w:t>The present and past tenses are used in this Standard to express statements of fact, and therefore they imply descriptive text.</w:t>
        </w:r>
      </w:ins>
    </w:p>
    <w:p w:rsidR="00D762D0" w:rsidRPr="00427822" w:rsidRDefault="00D762D0" w:rsidP="00D762D0">
      <w:pPr>
        <w:pStyle w:val="Heading1"/>
      </w:pPr>
      <w:bookmarkStart w:id="105" w:name="_Toc209260451"/>
      <w:r w:rsidRPr="00427822">
        <w:lastRenderedPageBreak/>
        <w:br/>
      </w:r>
      <w:bookmarkStart w:id="106" w:name="_Toc474851132"/>
      <w:r w:rsidRPr="00427822">
        <w:t>Space system software product assurance principles</w:t>
      </w:r>
      <w:bookmarkEnd w:id="105"/>
      <w:bookmarkEnd w:id="106"/>
    </w:p>
    <w:p w:rsidR="00D762D0" w:rsidRPr="00427822" w:rsidRDefault="00D762D0" w:rsidP="00D762D0">
      <w:pPr>
        <w:pStyle w:val="Heading2"/>
      </w:pPr>
      <w:bookmarkStart w:id="107" w:name="_Toc209260452"/>
      <w:bookmarkStart w:id="108" w:name="_Toc474851133"/>
      <w:r w:rsidRPr="00427822">
        <w:t>Introduction</w:t>
      </w:r>
      <w:bookmarkEnd w:id="107"/>
      <w:bookmarkEnd w:id="108"/>
    </w:p>
    <w:p w:rsidR="00D762D0" w:rsidRPr="00427822" w:rsidRDefault="00D762D0" w:rsidP="00D762D0">
      <w:pPr>
        <w:pStyle w:val="paragraph"/>
      </w:pPr>
      <w:r w:rsidRPr="00427822">
        <w:t xml:space="preserve">The objectives of software product assurance are to provide adequate confidence to the customer and to the supplier that the developed or procured/reused software satisfies its requirements throughout the system lifetime. In particular, that the software is developed to perform properly and safely in its operational environment, meeting the quality objectives agreed for the project. </w:t>
      </w:r>
    </w:p>
    <w:p w:rsidR="00D762D0" w:rsidRPr="00427822" w:rsidRDefault="00D762D0" w:rsidP="00D762D0">
      <w:pPr>
        <w:pStyle w:val="paragraph"/>
      </w:pPr>
      <w:r w:rsidRPr="00427822">
        <w:t xml:space="preserve">This Standard contributes to these objectives by defining the software product assurance requirements to be met in a particular space project. These requirements deal with quality management and framework, life cycle activities and process definition and quality characteristics of products. </w:t>
      </w:r>
    </w:p>
    <w:p w:rsidR="00D762D0" w:rsidRPr="00427822" w:rsidRDefault="00D762D0" w:rsidP="00D762D0">
      <w:pPr>
        <w:pStyle w:val="paragraph"/>
      </w:pPr>
      <w:r w:rsidRPr="00427822">
        <w:t xml:space="preserve">One of the fundamental principles of this Standard is the </w:t>
      </w:r>
      <w:proofErr w:type="spellStart"/>
      <w:r w:rsidRPr="00427822">
        <w:t>customer­supplier</w:t>
      </w:r>
      <w:proofErr w:type="spellEnd"/>
      <w:r w:rsidRPr="00427822">
        <w:t xml:space="preserve"> relationship, assumed for all software developments. The organizational aspects of this are defined in ECSS-M-ST-10. The customer is, in the general case, the procurer of two strongly associated products: the hardware and the software components of a system, subsystem, set, equipment or assembly. The concept of the </w:t>
      </w:r>
      <w:proofErr w:type="spellStart"/>
      <w:r w:rsidRPr="00427822">
        <w:t>customer­supplier</w:t>
      </w:r>
      <w:proofErr w:type="spellEnd"/>
      <w:r w:rsidRPr="00427822">
        <w:t xml:space="preserve"> relationship is applied recursively, i.e. the customer can himself be a supplier to a higher level in the space system hierarchy.</w:t>
      </w:r>
    </w:p>
    <w:p w:rsidR="00D762D0" w:rsidRPr="00427822" w:rsidRDefault="00D762D0" w:rsidP="00D762D0">
      <w:pPr>
        <w:pStyle w:val="paragraph"/>
      </w:pPr>
      <w:r w:rsidRPr="00427822">
        <w:t>The requirements of this Standard are applicable to the supplier, unless otherwise explicitly stated.</w:t>
      </w:r>
    </w:p>
    <w:p w:rsidR="00D762D0" w:rsidRPr="00427822" w:rsidRDefault="00D762D0" w:rsidP="00D762D0">
      <w:pPr>
        <w:pStyle w:val="paragraph"/>
      </w:pPr>
      <w:r w:rsidRPr="00427822">
        <w:t>The supplier demonstrates compliance with the software product assurance requirements and provides the specified evidence of compliance.</w:t>
      </w:r>
    </w:p>
    <w:p w:rsidR="00D762D0" w:rsidRPr="00427822" w:rsidRDefault="00D762D0" w:rsidP="00D762D0">
      <w:pPr>
        <w:pStyle w:val="paragraph"/>
      </w:pPr>
      <w:r w:rsidRPr="00427822">
        <w:t>To this end, the supplier specifies the software product assurance requirements for his/her suppliers, taking into account their responsibilities and the specific nature of their deliverables.</w:t>
      </w:r>
    </w:p>
    <w:p w:rsidR="00D762D0" w:rsidRPr="00427822" w:rsidRDefault="00D762D0" w:rsidP="00D762D0">
      <w:pPr>
        <w:pStyle w:val="paragraph"/>
      </w:pPr>
      <w:r w:rsidRPr="00427822">
        <w:t>This Standard complements ECSS-E-ST-40 “Space engineering — Software general requirements”, with product assurance aspects, integrated in the space system software engineering processes as defined in ECSS-E-ST-40. Together the two standards specify all processes for space software development.</w:t>
      </w:r>
    </w:p>
    <w:p w:rsidR="00D762D0" w:rsidRPr="00427822" w:rsidRDefault="00D762D0" w:rsidP="00D762D0">
      <w:pPr>
        <w:pStyle w:val="paragraph"/>
      </w:pPr>
      <w:r w:rsidRPr="00427822">
        <w:fldChar w:fldCharType="begin"/>
      </w:r>
      <w:r w:rsidRPr="00427822">
        <w:instrText xml:space="preserve"> REF _Ref203970208 \h  \* MERGEFORMAT </w:instrText>
      </w:r>
      <w:r w:rsidRPr="00427822">
        <w:fldChar w:fldCharType="separate"/>
      </w:r>
      <w:r w:rsidR="00197254" w:rsidRPr="00427822">
        <w:t xml:space="preserve">Figure </w:t>
      </w:r>
      <w:r w:rsidR="00197254">
        <w:t>4</w:t>
      </w:r>
      <w:r w:rsidR="00197254" w:rsidRPr="00427822">
        <w:noBreakHyphen/>
      </w:r>
      <w:r w:rsidR="00197254">
        <w:t>1</w:t>
      </w:r>
      <w:r w:rsidRPr="00427822">
        <w:fldChar w:fldCharType="end"/>
      </w:r>
      <w:r w:rsidRPr="00427822">
        <w:t xml:space="preserve"> schematically presents the different Software processes addressed by the set of the ECSS standards.</w:t>
      </w:r>
    </w:p>
    <w:bookmarkStart w:id="109" w:name="_MON_1284988345"/>
    <w:bookmarkStart w:id="110" w:name="_MON_1284988881"/>
    <w:bookmarkStart w:id="111" w:name="_MON_1285148849"/>
    <w:bookmarkStart w:id="112" w:name="_MON_1286108665"/>
    <w:bookmarkStart w:id="113" w:name="_MON_1296541932"/>
    <w:bookmarkStart w:id="114" w:name="_MON_1296639482"/>
    <w:bookmarkStart w:id="115" w:name="_MON_1296978285"/>
    <w:bookmarkStart w:id="116" w:name="_MON_1296979337"/>
    <w:bookmarkStart w:id="117" w:name="_MON_1297063340"/>
    <w:bookmarkStart w:id="118" w:name="_MON_1297584005"/>
    <w:bookmarkStart w:id="119" w:name="_MON_1297584704"/>
    <w:bookmarkStart w:id="120" w:name="_MON_1284975051"/>
    <w:bookmarkStart w:id="121" w:name="_MON_1284975160"/>
    <w:bookmarkStart w:id="122" w:name="_MON_128497711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Start w:id="123" w:name="_MON_1284987386"/>
    <w:bookmarkEnd w:id="123"/>
    <w:p w:rsidR="00D762D0" w:rsidRPr="00427822" w:rsidRDefault="00D762D0" w:rsidP="00D762D0">
      <w:pPr>
        <w:pStyle w:val="graphic"/>
        <w:rPr>
          <w:lang w:val="en-GB"/>
        </w:rPr>
      </w:pPr>
      <w:r w:rsidRPr="00427822">
        <w:rPr>
          <w:lang w:val="en-GB"/>
        </w:rPr>
        <w:object w:dxaOrig="9226" w:dyaOrig="6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348.85pt" o:ole="">
            <v:imagedata r:id="rId10" o:title="" cropright="1279f"/>
          </v:shape>
          <o:OLEObject Type="Embed" ProgID="Word.Picture.8" ShapeID="_x0000_i1025" DrawAspect="Content" ObjectID="_1552818197" r:id="rId11"/>
        </w:object>
      </w:r>
    </w:p>
    <w:p w:rsidR="00D762D0" w:rsidRPr="00427822" w:rsidRDefault="00D762D0" w:rsidP="00D762D0">
      <w:pPr>
        <w:pStyle w:val="Caption"/>
      </w:pPr>
      <w:bookmarkStart w:id="124" w:name="_Ref203970208"/>
      <w:bookmarkStart w:id="125" w:name="_Toc209260570"/>
      <w:bookmarkStart w:id="126" w:name="_Toc474851258"/>
      <w:r w:rsidRPr="00427822">
        <w:t xml:space="preserve">Figure </w:t>
      </w:r>
      <w:r w:rsidR="00C623AD">
        <w:fldChar w:fldCharType="begin"/>
      </w:r>
      <w:r w:rsidR="00C623AD">
        <w:instrText xml:space="preserve"> STYLEREF 1 \s </w:instrText>
      </w:r>
      <w:r w:rsidR="00C623AD">
        <w:fldChar w:fldCharType="separate"/>
      </w:r>
      <w:r w:rsidR="00197254">
        <w:rPr>
          <w:noProof/>
        </w:rPr>
        <w:t>4</w:t>
      </w:r>
      <w:r w:rsidR="00C623AD">
        <w:rPr>
          <w:noProof/>
        </w:rPr>
        <w:fldChar w:fldCharType="end"/>
      </w:r>
      <w:r w:rsidRPr="00427822">
        <w:noBreakHyphen/>
      </w:r>
      <w:r w:rsidR="00C623AD">
        <w:fldChar w:fldCharType="begin"/>
      </w:r>
      <w:r w:rsidR="00C623AD">
        <w:instrText xml:space="preserve"> SEQ Figure \* ARABIC \s 1 </w:instrText>
      </w:r>
      <w:r w:rsidR="00C623AD">
        <w:fldChar w:fldCharType="separate"/>
      </w:r>
      <w:r w:rsidR="00197254">
        <w:rPr>
          <w:noProof/>
        </w:rPr>
        <w:t>1</w:t>
      </w:r>
      <w:r w:rsidR="00C623AD">
        <w:rPr>
          <w:noProof/>
        </w:rPr>
        <w:fldChar w:fldCharType="end"/>
      </w:r>
      <w:bookmarkEnd w:id="124"/>
      <w:r w:rsidRPr="00427822">
        <w:t>: Software related processes in ECSS Standards</w:t>
      </w:r>
      <w:bookmarkEnd w:id="125"/>
      <w:bookmarkEnd w:id="126"/>
    </w:p>
    <w:p w:rsidR="00D762D0" w:rsidRPr="00427822" w:rsidRDefault="00D762D0" w:rsidP="00D762D0">
      <w:pPr>
        <w:pStyle w:val="Heading2"/>
      </w:pPr>
      <w:bookmarkStart w:id="127" w:name="_Toc209260453"/>
      <w:bookmarkStart w:id="128" w:name="_Toc474851134"/>
      <w:r w:rsidRPr="00427822">
        <w:t>Organization of this Standard</w:t>
      </w:r>
      <w:bookmarkEnd w:id="127"/>
      <w:bookmarkEnd w:id="128"/>
    </w:p>
    <w:p w:rsidR="00D762D0" w:rsidRPr="00427822" w:rsidRDefault="00D762D0" w:rsidP="00D762D0">
      <w:pPr>
        <w:pStyle w:val="paragraph"/>
        <w:spacing w:before="40"/>
      </w:pPr>
      <w:r w:rsidRPr="00427822">
        <w:t>This Standard is organized into three main parts:</w:t>
      </w:r>
    </w:p>
    <w:p w:rsidR="00D762D0" w:rsidRPr="00427822" w:rsidRDefault="00D762D0" w:rsidP="00D762D0">
      <w:pPr>
        <w:pStyle w:val="Bul1"/>
      </w:pPr>
      <w:r w:rsidRPr="00427822">
        <w:t>Software product assurance programme implementation</w:t>
      </w:r>
    </w:p>
    <w:p w:rsidR="00D762D0" w:rsidRPr="00427822" w:rsidRDefault="00D762D0" w:rsidP="00D762D0">
      <w:pPr>
        <w:pStyle w:val="Bul1"/>
      </w:pPr>
      <w:r w:rsidRPr="00427822">
        <w:t xml:space="preserve">Software process assurance </w:t>
      </w:r>
    </w:p>
    <w:p w:rsidR="00D762D0" w:rsidRPr="00427822" w:rsidRDefault="00D762D0" w:rsidP="00D762D0">
      <w:pPr>
        <w:pStyle w:val="Bul1"/>
      </w:pPr>
      <w:r w:rsidRPr="00427822">
        <w:t>Software product quality assurance.</w:t>
      </w:r>
    </w:p>
    <w:p w:rsidR="00D762D0" w:rsidRPr="00427822" w:rsidRDefault="00D762D0" w:rsidP="00D762D0">
      <w:pPr>
        <w:pStyle w:val="paragraph"/>
      </w:pPr>
      <w:r w:rsidRPr="00427822">
        <w:t xml:space="preserve">The software documentation collecting the expected output of the ECSS-E-ST-40 and ECSS-Q-ST-80 requirements is summarized in </w:t>
      </w:r>
      <w:r w:rsidRPr="00427822">
        <w:fldChar w:fldCharType="begin"/>
      </w:r>
      <w:r w:rsidRPr="00427822">
        <w:instrText xml:space="preserve"> REF _Ref203969968 \r \h  \* MERGEFORMAT </w:instrText>
      </w:r>
      <w:r w:rsidRPr="00427822">
        <w:fldChar w:fldCharType="separate"/>
      </w:r>
      <w:r w:rsidR="00197254">
        <w:t>Annex A</w:t>
      </w:r>
      <w:r w:rsidRPr="00427822">
        <w:fldChar w:fldCharType="end"/>
      </w:r>
      <w:r w:rsidRPr="00427822">
        <w:t xml:space="preserve">. </w:t>
      </w:r>
    </w:p>
    <w:p w:rsidR="00D762D0" w:rsidRPr="00427822" w:rsidRDefault="00D762D0" w:rsidP="00D762D0">
      <w:pPr>
        <w:pStyle w:val="paragraph"/>
      </w:pPr>
      <w:r w:rsidRPr="00427822">
        <w:fldChar w:fldCharType="begin"/>
      </w:r>
      <w:r w:rsidRPr="00427822">
        <w:instrText xml:space="preserve"> REF _Ref203970780 \r \h  \* MERGEFORMAT </w:instrText>
      </w:r>
      <w:r w:rsidRPr="00427822">
        <w:fldChar w:fldCharType="separate"/>
      </w:r>
      <w:r w:rsidR="00197254">
        <w:t>Annex B</w:t>
      </w:r>
      <w:r w:rsidRPr="00427822">
        <w:fldChar w:fldCharType="end"/>
      </w:r>
      <w:r w:rsidRPr="00427822">
        <w:t xml:space="preserve"> and </w:t>
      </w:r>
      <w:r w:rsidRPr="00427822">
        <w:fldChar w:fldCharType="begin"/>
      </w:r>
      <w:r w:rsidRPr="00427822">
        <w:instrText xml:space="preserve"> REF _Ref203971053 \r \h  \* MERGEFORMAT </w:instrText>
      </w:r>
      <w:r w:rsidRPr="00427822">
        <w:fldChar w:fldCharType="separate"/>
      </w:r>
      <w:r w:rsidR="00197254">
        <w:t>Annex C</w:t>
      </w:r>
      <w:r w:rsidRPr="00427822">
        <w:fldChar w:fldCharType="end"/>
      </w:r>
      <w:r w:rsidRPr="00427822">
        <w:t xml:space="preserve"> specify the DRDs (document requirements definitions) of the software product assurance documents (SPAP and SPAMR). The DRDs of other software engineering and management documents are included in ECSS-E-ST-40 and ECSS-M-ST-40.</w:t>
      </w:r>
    </w:p>
    <w:p w:rsidR="00D762D0" w:rsidRPr="00427822" w:rsidRDefault="00D762D0" w:rsidP="00D762D0">
      <w:pPr>
        <w:pStyle w:val="paragraph"/>
      </w:pPr>
      <w:r w:rsidRPr="00427822">
        <w:t xml:space="preserve">In the preparation of this Standard the ISO/IEC 12207 standard has been used extensively, providing a common internationally recognized framework for the terminology and software life cycle processes description. </w:t>
      </w:r>
    </w:p>
    <w:p w:rsidR="00D762D0" w:rsidRPr="00427822" w:rsidRDefault="00D762D0" w:rsidP="00D762D0">
      <w:pPr>
        <w:pStyle w:val="paragraph"/>
      </w:pPr>
      <w:r w:rsidRPr="00427822">
        <w:t xml:space="preserve">The organization of this Standard is reflected in detail in </w:t>
      </w:r>
      <w:r w:rsidRPr="00427822">
        <w:fldChar w:fldCharType="begin"/>
      </w:r>
      <w:r w:rsidRPr="00427822">
        <w:instrText xml:space="preserve"> REF _Ref211235251 \h  \* MERGEFORMAT </w:instrText>
      </w:r>
      <w:r w:rsidRPr="00427822">
        <w:fldChar w:fldCharType="separate"/>
      </w:r>
      <w:r w:rsidR="00197254" w:rsidRPr="00427822">
        <w:t xml:space="preserve">Figure </w:t>
      </w:r>
      <w:r w:rsidR="00197254">
        <w:t>4</w:t>
      </w:r>
      <w:r w:rsidR="00197254" w:rsidRPr="00427822">
        <w:noBreakHyphen/>
      </w:r>
      <w:r w:rsidR="00197254">
        <w:t>2</w:t>
      </w:r>
      <w:r w:rsidRPr="00427822">
        <w:fldChar w:fldCharType="end"/>
      </w:r>
      <w:r w:rsidRPr="00427822">
        <w:t>.</w:t>
      </w:r>
    </w:p>
    <w:tbl>
      <w:tblPr>
        <w:tblW w:w="84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1E0" w:firstRow="1" w:lastRow="1" w:firstColumn="1" w:lastColumn="1" w:noHBand="0" w:noVBand="0"/>
      </w:tblPr>
      <w:tblGrid>
        <w:gridCol w:w="8472"/>
      </w:tblGrid>
      <w:tr w:rsidR="00D762D0" w:rsidRPr="00427822" w:rsidTr="00DE1B76">
        <w:trPr>
          <w:trHeight w:val="2416"/>
        </w:trPr>
        <w:tc>
          <w:tcPr>
            <w:tcW w:w="8472" w:type="dxa"/>
            <w:tcBorders>
              <w:bottom w:val="single" w:sz="4" w:space="0" w:color="auto"/>
            </w:tcBorders>
            <w:shd w:val="clear" w:color="auto" w:fill="33CCCC"/>
          </w:tcPr>
          <w:p w:rsidR="00D762D0" w:rsidRPr="00427822" w:rsidRDefault="00D762D0" w:rsidP="00197D3F">
            <w:pPr>
              <w:rPr>
                <w:b/>
                <w:sz w:val="28"/>
                <w:szCs w:val="28"/>
              </w:rPr>
            </w:pPr>
            <w:r w:rsidRPr="00427822">
              <w:rPr>
                <w:b/>
                <w:sz w:val="28"/>
                <w:szCs w:val="28"/>
              </w:rPr>
              <w:lastRenderedPageBreak/>
              <w:t>Software product assurance programme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4121"/>
            </w:tblGrid>
            <w:tr w:rsidR="00D762D0" w:rsidRPr="00427822" w:rsidTr="00DE1B76">
              <w:tc>
                <w:tcPr>
                  <w:tcW w:w="4120"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_Ref211234757 \w \h  \* MERGEFORMAT </w:instrText>
                  </w:r>
                  <w:r w:rsidRPr="00427822">
                    <w:fldChar w:fldCharType="separate"/>
                  </w:r>
                  <w:r w:rsidR="00197254">
                    <w:t>5.1</w:t>
                  </w:r>
                  <w:r w:rsidRPr="00427822">
                    <w:fldChar w:fldCharType="end"/>
                  </w:r>
                  <w:r w:rsidRPr="00427822">
                    <w:tab/>
                  </w:r>
                  <w:r w:rsidRPr="00427822">
                    <w:fldChar w:fldCharType="begin"/>
                  </w:r>
                  <w:r w:rsidRPr="00427822">
                    <w:instrText xml:space="preserve"> REF _Ref211234796 \h  \* MERGEFORMAT </w:instrText>
                  </w:r>
                  <w:r w:rsidRPr="00427822">
                    <w:fldChar w:fldCharType="separate"/>
                  </w:r>
                  <w:r w:rsidR="00197254" w:rsidRPr="00427822">
                    <w:t>Organization and responsibility</w:t>
                  </w:r>
                  <w:r w:rsidRPr="00427822">
                    <w:fldChar w:fldCharType="end"/>
                  </w:r>
                </w:p>
              </w:tc>
              <w:tc>
                <w:tcPr>
                  <w:tcW w:w="412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_Ref211234925 \r \h  \* MERGEFORMAT </w:instrText>
                  </w:r>
                  <w:r w:rsidRPr="00427822">
                    <w:fldChar w:fldCharType="separate"/>
                  </w:r>
                  <w:r w:rsidR="00197254">
                    <w:t>5.5</w:t>
                  </w:r>
                  <w:r w:rsidRPr="00427822">
                    <w:fldChar w:fldCharType="end"/>
                  </w:r>
                  <w:r w:rsidRPr="00427822">
                    <w:tab/>
                  </w:r>
                  <w:r w:rsidRPr="00427822">
                    <w:fldChar w:fldCharType="begin"/>
                  </w:r>
                  <w:r w:rsidRPr="00427822">
                    <w:instrText xml:space="preserve"> REF _Ref211234927 \h  \* MERGEFORMAT </w:instrText>
                  </w:r>
                  <w:r w:rsidRPr="00427822">
                    <w:fldChar w:fldCharType="separate"/>
                  </w:r>
                  <w:r w:rsidR="00197254" w:rsidRPr="00427822">
                    <w:t>Procurement</w:t>
                  </w:r>
                  <w:r w:rsidRPr="00427822">
                    <w:fldChar w:fldCharType="end"/>
                  </w:r>
                </w:p>
              </w:tc>
            </w:tr>
            <w:tr w:rsidR="00D762D0" w:rsidRPr="00427822" w:rsidTr="00DE1B76">
              <w:tc>
                <w:tcPr>
                  <w:tcW w:w="4120"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_Ref211234839 \r \h  \* MERGEFORMAT </w:instrText>
                  </w:r>
                  <w:r w:rsidRPr="00427822">
                    <w:fldChar w:fldCharType="separate"/>
                  </w:r>
                  <w:r w:rsidR="00197254">
                    <w:t>5.2</w:t>
                  </w:r>
                  <w:r w:rsidRPr="00427822">
                    <w:fldChar w:fldCharType="end"/>
                  </w:r>
                  <w:r w:rsidRPr="00427822">
                    <w:tab/>
                  </w:r>
                  <w:r w:rsidRPr="00427822">
                    <w:fldChar w:fldCharType="begin"/>
                  </w:r>
                  <w:r w:rsidRPr="00427822">
                    <w:instrText xml:space="preserve"> REF _Ref211234844 \h  \* MERGEFORMAT </w:instrText>
                  </w:r>
                  <w:r w:rsidRPr="00427822">
                    <w:fldChar w:fldCharType="separate"/>
                  </w:r>
                  <w:r w:rsidR="00197254" w:rsidRPr="00427822">
                    <w:t>Software product assurance programme management</w:t>
                  </w:r>
                  <w:r w:rsidRPr="00427822">
                    <w:fldChar w:fldCharType="end"/>
                  </w:r>
                </w:p>
              </w:tc>
              <w:tc>
                <w:tcPr>
                  <w:tcW w:w="412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_Ref204494558 \r \h  \* MERGEFORMAT </w:instrText>
                  </w:r>
                  <w:r w:rsidRPr="00427822">
                    <w:fldChar w:fldCharType="separate"/>
                  </w:r>
                  <w:r w:rsidR="00197254">
                    <w:t>5.6</w:t>
                  </w:r>
                  <w:r w:rsidRPr="00427822">
                    <w:fldChar w:fldCharType="end"/>
                  </w:r>
                  <w:r w:rsidRPr="00427822">
                    <w:tab/>
                  </w:r>
                  <w:r w:rsidRPr="00427822">
                    <w:fldChar w:fldCharType="begin"/>
                  </w:r>
                  <w:r w:rsidRPr="00427822">
                    <w:instrText xml:space="preserve"> REF _Ref204494558 \h  \* MERGEFORMAT </w:instrText>
                  </w:r>
                  <w:r w:rsidRPr="00427822">
                    <w:fldChar w:fldCharType="separate"/>
                  </w:r>
                  <w:r w:rsidR="00197254" w:rsidRPr="00427822">
                    <w:t>Tools and supporting environment</w:t>
                  </w:r>
                  <w:r w:rsidRPr="00427822">
                    <w:fldChar w:fldCharType="end"/>
                  </w:r>
                </w:p>
              </w:tc>
            </w:tr>
            <w:tr w:rsidR="00D762D0" w:rsidRPr="00427822" w:rsidTr="00DE1B76">
              <w:tc>
                <w:tcPr>
                  <w:tcW w:w="4120"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_Ref211234869 \r \h  \* MERGEFORMAT </w:instrText>
                  </w:r>
                  <w:r w:rsidRPr="00427822">
                    <w:fldChar w:fldCharType="separate"/>
                  </w:r>
                  <w:r w:rsidR="00197254">
                    <w:t>5.3</w:t>
                  </w:r>
                  <w:r w:rsidRPr="00427822">
                    <w:fldChar w:fldCharType="end"/>
                  </w:r>
                  <w:r w:rsidRPr="00427822">
                    <w:tab/>
                  </w:r>
                  <w:r w:rsidRPr="00427822">
                    <w:fldChar w:fldCharType="begin"/>
                  </w:r>
                  <w:r w:rsidRPr="00427822">
                    <w:instrText xml:space="preserve"> REF _Ref211234870 \h  \* MERGEFORMAT </w:instrText>
                  </w:r>
                  <w:r w:rsidRPr="00427822">
                    <w:fldChar w:fldCharType="separate"/>
                  </w:r>
                  <w:r w:rsidR="00197254" w:rsidRPr="00427822">
                    <w:t>Risk management and critical item control</w:t>
                  </w:r>
                  <w:r w:rsidRPr="00427822">
                    <w:fldChar w:fldCharType="end"/>
                  </w:r>
                </w:p>
              </w:tc>
              <w:tc>
                <w:tcPr>
                  <w:tcW w:w="4121" w:type="dxa"/>
                  <w:vMerge w:val="restart"/>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_Ref211234968 \r \h  \* MERGEFORMAT </w:instrText>
                  </w:r>
                  <w:r w:rsidRPr="00427822">
                    <w:fldChar w:fldCharType="separate"/>
                  </w:r>
                  <w:r w:rsidR="00197254">
                    <w:t>5.7</w:t>
                  </w:r>
                  <w:r w:rsidRPr="00427822">
                    <w:fldChar w:fldCharType="end"/>
                  </w:r>
                  <w:r w:rsidRPr="00427822">
                    <w:tab/>
                  </w:r>
                  <w:r w:rsidRPr="00427822">
                    <w:fldChar w:fldCharType="begin"/>
                  </w:r>
                  <w:r w:rsidRPr="00427822">
                    <w:instrText xml:space="preserve"> REF _Ref211234970 \h  \* MERGEFORMAT </w:instrText>
                  </w:r>
                  <w:r w:rsidRPr="00427822">
                    <w:fldChar w:fldCharType="separate"/>
                  </w:r>
                  <w:r w:rsidR="00197254" w:rsidRPr="00427822">
                    <w:t>Assessment and improvement process</w:t>
                  </w:r>
                  <w:r w:rsidRPr="00427822">
                    <w:fldChar w:fldCharType="end"/>
                  </w:r>
                </w:p>
              </w:tc>
            </w:tr>
            <w:tr w:rsidR="00D762D0" w:rsidRPr="00427822" w:rsidTr="00DE1B76">
              <w:tc>
                <w:tcPr>
                  <w:tcW w:w="4120"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_Ref211234904 \r \h  \* MERGEFORMAT </w:instrText>
                  </w:r>
                  <w:r w:rsidRPr="00427822">
                    <w:fldChar w:fldCharType="separate"/>
                  </w:r>
                  <w:r w:rsidR="00197254">
                    <w:t>5.4</w:t>
                  </w:r>
                  <w:r w:rsidRPr="00427822">
                    <w:fldChar w:fldCharType="end"/>
                  </w:r>
                  <w:r w:rsidRPr="00427822">
                    <w:tab/>
                  </w:r>
                  <w:r w:rsidRPr="00427822">
                    <w:fldChar w:fldCharType="begin"/>
                  </w:r>
                  <w:r w:rsidRPr="00427822">
                    <w:instrText xml:space="preserve"> REF _Ref211234906 \h  \* MERGEFORMAT </w:instrText>
                  </w:r>
                  <w:r w:rsidRPr="00427822">
                    <w:fldChar w:fldCharType="separate"/>
                  </w:r>
                  <w:r w:rsidR="00197254" w:rsidRPr="00427822">
                    <w:t>Supplier selection and control</w:t>
                  </w:r>
                  <w:r w:rsidRPr="00427822">
                    <w:fldChar w:fldCharType="end"/>
                  </w:r>
                </w:p>
              </w:tc>
              <w:tc>
                <w:tcPr>
                  <w:tcW w:w="4121" w:type="dxa"/>
                  <w:vMerge/>
                  <w:shd w:val="clear" w:color="auto" w:fill="CCFFFF"/>
                </w:tcPr>
                <w:p w:rsidR="00D762D0" w:rsidRPr="00427822" w:rsidRDefault="00D762D0" w:rsidP="00DE1B76">
                  <w:pPr>
                    <w:tabs>
                      <w:tab w:val="left" w:pos="425"/>
                    </w:tabs>
                    <w:ind w:left="425" w:hanging="425"/>
                  </w:pPr>
                </w:p>
              </w:tc>
            </w:tr>
          </w:tbl>
          <w:p w:rsidR="00D762D0" w:rsidRPr="00427822" w:rsidRDefault="00D762D0" w:rsidP="00197D3F"/>
        </w:tc>
      </w:tr>
      <w:tr w:rsidR="00D762D0" w:rsidRPr="00427822" w:rsidTr="00DE1B76">
        <w:tc>
          <w:tcPr>
            <w:tcW w:w="8472" w:type="dxa"/>
            <w:tcBorders>
              <w:left w:val="nil"/>
              <w:right w:val="nil"/>
            </w:tcBorders>
            <w:shd w:val="clear" w:color="auto" w:fill="auto"/>
          </w:tcPr>
          <w:p w:rsidR="00D762D0" w:rsidRPr="00427822" w:rsidRDefault="00D762D0" w:rsidP="00197D3F">
            <w:pPr>
              <w:rPr>
                <w:sz w:val="20"/>
                <w:szCs w:val="20"/>
              </w:rPr>
            </w:pPr>
          </w:p>
        </w:tc>
      </w:tr>
      <w:tr w:rsidR="00D762D0" w:rsidRPr="00427822" w:rsidTr="00DE1B76">
        <w:trPr>
          <w:trHeight w:val="1831"/>
        </w:trPr>
        <w:tc>
          <w:tcPr>
            <w:tcW w:w="8472" w:type="dxa"/>
            <w:tcBorders>
              <w:bottom w:val="single" w:sz="4" w:space="0" w:color="auto"/>
            </w:tcBorders>
            <w:shd w:val="clear" w:color="auto" w:fill="33CCCC"/>
          </w:tcPr>
          <w:p w:rsidR="00D762D0" w:rsidRPr="00427822" w:rsidRDefault="00D762D0" w:rsidP="00197D3F">
            <w:pPr>
              <w:rPr>
                <w:b/>
                <w:sz w:val="28"/>
                <w:szCs w:val="28"/>
              </w:rPr>
            </w:pPr>
            <w:r w:rsidRPr="00427822">
              <w:rPr>
                <w:b/>
                <w:sz w:val="28"/>
                <w:szCs w:val="28"/>
              </w:rPr>
              <w:t>Software process assurance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D762D0" w:rsidRPr="00427822" w:rsidTr="00DE1B76">
              <w:tc>
                <w:tcPr>
                  <w:tcW w:w="824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_Ref211234994 \r \h  \* MERGEFORMAT </w:instrText>
                  </w:r>
                  <w:r w:rsidRPr="00427822">
                    <w:fldChar w:fldCharType="separate"/>
                  </w:r>
                  <w:r w:rsidR="00197254">
                    <w:t>6.1</w:t>
                  </w:r>
                  <w:r w:rsidRPr="00427822">
                    <w:fldChar w:fldCharType="end"/>
                  </w:r>
                  <w:r w:rsidRPr="00427822">
                    <w:tab/>
                  </w:r>
                  <w:r w:rsidRPr="00427822">
                    <w:fldChar w:fldCharType="begin"/>
                  </w:r>
                  <w:r w:rsidRPr="00427822">
                    <w:instrText xml:space="preserve"> REF _Ref211234996 \h  \* MERGEFORMAT </w:instrText>
                  </w:r>
                  <w:r w:rsidRPr="00427822">
                    <w:fldChar w:fldCharType="separate"/>
                  </w:r>
                  <w:r w:rsidR="00197254" w:rsidRPr="00427822">
                    <w:t>Software development life cycle</w:t>
                  </w:r>
                  <w:r w:rsidRPr="00427822">
                    <w:fldChar w:fldCharType="end"/>
                  </w:r>
                </w:p>
              </w:tc>
            </w:tr>
            <w:tr w:rsidR="00D762D0" w:rsidRPr="00427822" w:rsidTr="00DE1B76">
              <w:tc>
                <w:tcPr>
                  <w:tcW w:w="824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_Ref211235004 \r \h  \* MERGEFORMAT </w:instrText>
                  </w:r>
                  <w:r w:rsidRPr="00427822">
                    <w:fldChar w:fldCharType="separate"/>
                  </w:r>
                  <w:r w:rsidR="00197254">
                    <w:t>6.2</w:t>
                  </w:r>
                  <w:r w:rsidRPr="00427822">
                    <w:fldChar w:fldCharType="end"/>
                  </w:r>
                  <w:r w:rsidRPr="00427822">
                    <w:tab/>
                  </w:r>
                  <w:r w:rsidRPr="00427822">
                    <w:fldChar w:fldCharType="begin"/>
                  </w:r>
                  <w:r w:rsidRPr="00427822">
                    <w:instrText xml:space="preserve"> REF _Ref211235007 \h  \* MERGEFORMAT </w:instrText>
                  </w:r>
                  <w:r w:rsidRPr="00427822">
                    <w:fldChar w:fldCharType="separate"/>
                  </w:r>
                  <w:r w:rsidR="00197254" w:rsidRPr="00427822">
                    <w:t>Requirements applicable to all software engineering processes</w:t>
                  </w:r>
                  <w:r w:rsidRPr="00427822">
                    <w:fldChar w:fldCharType="end"/>
                  </w:r>
                </w:p>
              </w:tc>
            </w:tr>
            <w:tr w:rsidR="00D762D0" w:rsidRPr="00427822" w:rsidTr="00DE1B76">
              <w:tc>
                <w:tcPr>
                  <w:tcW w:w="824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_Ref211235018 \r \h  \* MERGEFORMAT </w:instrText>
                  </w:r>
                  <w:r w:rsidRPr="00427822">
                    <w:fldChar w:fldCharType="separate"/>
                  </w:r>
                  <w:r w:rsidR="00197254">
                    <w:t>6.3</w:t>
                  </w:r>
                  <w:r w:rsidRPr="00427822">
                    <w:fldChar w:fldCharType="end"/>
                  </w:r>
                  <w:r w:rsidRPr="00427822">
                    <w:tab/>
                  </w:r>
                  <w:r w:rsidRPr="00427822">
                    <w:fldChar w:fldCharType="begin"/>
                  </w:r>
                  <w:r w:rsidRPr="00427822">
                    <w:instrText xml:space="preserve"> REF _Ref211235020 \h  \* MERGEFORMAT </w:instrText>
                  </w:r>
                  <w:r w:rsidRPr="00427822">
                    <w:fldChar w:fldCharType="separate"/>
                  </w:r>
                  <w:r w:rsidR="00197254" w:rsidRPr="00427822">
                    <w:t>Requirements applicable to individual software engineering processes or activities</w:t>
                  </w:r>
                  <w:r w:rsidRPr="00427822">
                    <w:fldChar w:fldCharType="end"/>
                  </w:r>
                </w:p>
              </w:tc>
            </w:tr>
          </w:tbl>
          <w:p w:rsidR="00D762D0" w:rsidRPr="00427822" w:rsidRDefault="00D762D0" w:rsidP="00197D3F"/>
        </w:tc>
      </w:tr>
      <w:tr w:rsidR="00D762D0" w:rsidRPr="00427822" w:rsidTr="00DE1B76">
        <w:trPr>
          <w:trHeight w:val="270"/>
        </w:trPr>
        <w:tc>
          <w:tcPr>
            <w:tcW w:w="8472" w:type="dxa"/>
            <w:tcBorders>
              <w:left w:val="nil"/>
              <w:right w:val="nil"/>
            </w:tcBorders>
            <w:shd w:val="clear" w:color="auto" w:fill="auto"/>
          </w:tcPr>
          <w:p w:rsidR="00D762D0" w:rsidRPr="00427822" w:rsidRDefault="00D762D0" w:rsidP="00197D3F">
            <w:pPr>
              <w:rPr>
                <w:b/>
                <w:sz w:val="20"/>
                <w:szCs w:val="20"/>
              </w:rPr>
            </w:pPr>
          </w:p>
        </w:tc>
      </w:tr>
      <w:tr w:rsidR="00D762D0" w:rsidRPr="00427822" w:rsidTr="00DE1B76">
        <w:trPr>
          <w:trHeight w:val="2146"/>
        </w:trPr>
        <w:tc>
          <w:tcPr>
            <w:tcW w:w="8472" w:type="dxa"/>
            <w:shd w:val="clear" w:color="auto" w:fill="33CCCC"/>
          </w:tcPr>
          <w:p w:rsidR="00D762D0" w:rsidRPr="00427822" w:rsidRDefault="00D762D0" w:rsidP="00197D3F">
            <w:pPr>
              <w:rPr>
                <w:b/>
                <w:sz w:val="28"/>
                <w:szCs w:val="28"/>
              </w:rPr>
            </w:pPr>
            <w:r w:rsidRPr="00427822">
              <w:rPr>
                <w:b/>
                <w:sz w:val="28"/>
                <w:szCs w:val="28"/>
              </w:rPr>
              <w:t>Software product quality assurance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1"/>
            </w:tblGrid>
            <w:tr w:rsidR="00D762D0" w:rsidRPr="00427822" w:rsidTr="00DE1B76">
              <w:tc>
                <w:tcPr>
                  <w:tcW w:w="824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_Ref211235058 \r \h  \* MERGEFORMAT </w:instrText>
                  </w:r>
                  <w:r w:rsidRPr="00427822">
                    <w:fldChar w:fldCharType="separate"/>
                  </w:r>
                  <w:r w:rsidR="00197254">
                    <w:t>7.1</w:t>
                  </w:r>
                  <w:r w:rsidRPr="00427822">
                    <w:fldChar w:fldCharType="end"/>
                  </w:r>
                  <w:r w:rsidRPr="00427822">
                    <w:tab/>
                  </w:r>
                  <w:r w:rsidRPr="00427822">
                    <w:fldChar w:fldCharType="begin"/>
                  </w:r>
                  <w:r w:rsidRPr="00427822">
                    <w:instrText xml:space="preserve"> REF _Ref211235060 \h  \* MERGEFORMAT </w:instrText>
                  </w:r>
                  <w:r w:rsidRPr="00427822">
                    <w:fldChar w:fldCharType="separate"/>
                  </w:r>
                  <w:r w:rsidR="00197254" w:rsidRPr="00427822">
                    <w:t>Product quality objectives and metrication</w:t>
                  </w:r>
                  <w:r w:rsidRPr="00427822">
                    <w:fldChar w:fldCharType="end"/>
                  </w:r>
                </w:p>
              </w:tc>
            </w:tr>
            <w:tr w:rsidR="00D762D0" w:rsidRPr="00427822" w:rsidTr="00DE1B76">
              <w:tc>
                <w:tcPr>
                  <w:tcW w:w="824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_Ref211235068 \r \h  \* MERGEFORMAT </w:instrText>
                  </w:r>
                  <w:r w:rsidRPr="00427822">
                    <w:fldChar w:fldCharType="separate"/>
                  </w:r>
                  <w:r w:rsidR="00197254">
                    <w:t>7.2</w:t>
                  </w:r>
                  <w:r w:rsidRPr="00427822">
                    <w:fldChar w:fldCharType="end"/>
                  </w:r>
                  <w:r w:rsidRPr="00427822">
                    <w:tab/>
                  </w:r>
                  <w:r w:rsidRPr="00427822">
                    <w:fldChar w:fldCharType="begin"/>
                  </w:r>
                  <w:r w:rsidRPr="00427822">
                    <w:instrText xml:space="preserve"> REF _Ref211235069 \h  \* MERGEFORMAT </w:instrText>
                  </w:r>
                  <w:r w:rsidRPr="00427822">
                    <w:fldChar w:fldCharType="separate"/>
                  </w:r>
                  <w:r w:rsidR="00197254" w:rsidRPr="00427822">
                    <w:t>Product quality requirements</w:t>
                  </w:r>
                  <w:r w:rsidRPr="00427822">
                    <w:fldChar w:fldCharType="end"/>
                  </w:r>
                </w:p>
              </w:tc>
            </w:tr>
            <w:tr w:rsidR="00D762D0" w:rsidRPr="00427822" w:rsidTr="00DE1B76">
              <w:tc>
                <w:tcPr>
                  <w:tcW w:w="824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_Ref211235080 \r \h  \* MERGEFORMAT </w:instrText>
                  </w:r>
                  <w:r w:rsidRPr="00427822">
                    <w:fldChar w:fldCharType="separate"/>
                  </w:r>
                  <w:r w:rsidR="00197254">
                    <w:t>7.3</w:t>
                  </w:r>
                  <w:r w:rsidRPr="00427822">
                    <w:fldChar w:fldCharType="end"/>
                  </w:r>
                  <w:r w:rsidRPr="00427822">
                    <w:tab/>
                  </w:r>
                  <w:r w:rsidRPr="00427822">
                    <w:fldChar w:fldCharType="begin"/>
                  </w:r>
                  <w:r w:rsidRPr="00427822">
                    <w:instrText xml:space="preserve"> REF _Ref211235082 \h  \* MERGEFORMAT </w:instrText>
                  </w:r>
                  <w:r w:rsidRPr="00427822">
                    <w:fldChar w:fldCharType="separate"/>
                  </w:r>
                  <w:r w:rsidR="00197254" w:rsidRPr="00427822">
                    <w:t>Software intended for reuse</w:t>
                  </w:r>
                  <w:r w:rsidRPr="00427822">
                    <w:fldChar w:fldCharType="end"/>
                  </w:r>
                </w:p>
              </w:tc>
            </w:tr>
            <w:tr w:rsidR="00D762D0" w:rsidRPr="00427822" w:rsidTr="00DE1B76">
              <w:tc>
                <w:tcPr>
                  <w:tcW w:w="8241" w:type="dxa"/>
                  <w:shd w:val="clear" w:color="auto" w:fill="CCFFFF"/>
                </w:tcPr>
                <w:p w:rsidR="00D762D0" w:rsidRPr="00427822" w:rsidRDefault="00D762D0" w:rsidP="00DE1B76">
                  <w:pPr>
                    <w:tabs>
                      <w:tab w:val="left" w:pos="425"/>
                    </w:tabs>
                  </w:pPr>
                  <w:r w:rsidRPr="00427822">
                    <w:fldChar w:fldCharType="begin"/>
                  </w:r>
                  <w:r w:rsidRPr="00427822">
                    <w:instrText xml:space="preserve"> REF _Ref211235096 \r \h  \* MERGEFORMAT </w:instrText>
                  </w:r>
                  <w:r w:rsidRPr="00427822">
                    <w:fldChar w:fldCharType="separate"/>
                  </w:r>
                  <w:r w:rsidR="00197254">
                    <w:t>7.4</w:t>
                  </w:r>
                  <w:r w:rsidRPr="00427822">
                    <w:fldChar w:fldCharType="end"/>
                  </w:r>
                  <w:r w:rsidRPr="00427822">
                    <w:tab/>
                  </w:r>
                  <w:r w:rsidRPr="00427822">
                    <w:fldChar w:fldCharType="begin"/>
                  </w:r>
                  <w:r w:rsidRPr="00427822">
                    <w:instrText xml:space="preserve"> REF _Ref211235098 \h  \* MERGEFORMAT </w:instrText>
                  </w:r>
                  <w:r w:rsidRPr="00427822">
                    <w:fldChar w:fldCharType="separate"/>
                  </w:r>
                  <w:r w:rsidR="00197254" w:rsidRPr="00427822">
                    <w:t>Standard ground hardware and services for operational system</w:t>
                  </w:r>
                  <w:r w:rsidRPr="00427822">
                    <w:fldChar w:fldCharType="end"/>
                  </w:r>
                </w:p>
              </w:tc>
            </w:tr>
            <w:tr w:rsidR="00D762D0" w:rsidRPr="00427822" w:rsidTr="00DE1B76">
              <w:tc>
                <w:tcPr>
                  <w:tcW w:w="8241" w:type="dxa"/>
                  <w:shd w:val="clear" w:color="auto" w:fill="CCFFFF"/>
                </w:tcPr>
                <w:p w:rsidR="00D762D0" w:rsidRPr="00427822" w:rsidRDefault="00D762D0" w:rsidP="00DE1B76">
                  <w:pPr>
                    <w:tabs>
                      <w:tab w:val="left" w:pos="425"/>
                    </w:tabs>
                    <w:ind w:left="425" w:hanging="425"/>
                  </w:pPr>
                  <w:r w:rsidRPr="00427822">
                    <w:fldChar w:fldCharType="begin"/>
                  </w:r>
                  <w:r w:rsidRPr="00427822">
                    <w:instrText xml:space="preserve"> REF _Ref211235108 \r \h  \* MERGEFORMAT </w:instrText>
                  </w:r>
                  <w:r w:rsidRPr="00427822">
                    <w:fldChar w:fldCharType="separate"/>
                  </w:r>
                  <w:r w:rsidR="00197254">
                    <w:t>7.5</w:t>
                  </w:r>
                  <w:r w:rsidRPr="00427822">
                    <w:fldChar w:fldCharType="end"/>
                  </w:r>
                  <w:r w:rsidRPr="00427822">
                    <w:tab/>
                  </w:r>
                  <w:r w:rsidRPr="00427822">
                    <w:fldChar w:fldCharType="begin"/>
                  </w:r>
                  <w:r w:rsidRPr="00427822">
                    <w:instrText xml:space="preserve"> REF _Ref211235110 \h  \* MERGEFORMAT </w:instrText>
                  </w:r>
                  <w:r w:rsidRPr="00427822">
                    <w:fldChar w:fldCharType="separate"/>
                  </w:r>
                  <w:r w:rsidR="00197254" w:rsidRPr="00427822">
                    <w:t>Firmware</w:t>
                  </w:r>
                  <w:r w:rsidRPr="00427822">
                    <w:fldChar w:fldCharType="end"/>
                  </w:r>
                </w:p>
              </w:tc>
            </w:tr>
          </w:tbl>
          <w:p w:rsidR="00D762D0" w:rsidRPr="00427822" w:rsidRDefault="00D762D0" w:rsidP="00197D3F"/>
        </w:tc>
      </w:tr>
    </w:tbl>
    <w:p w:rsidR="00D762D0" w:rsidRPr="00427822" w:rsidRDefault="00D762D0" w:rsidP="00D762D0">
      <w:pPr>
        <w:pStyle w:val="Caption"/>
      </w:pPr>
      <w:bookmarkStart w:id="129" w:name="_Ref211235251"/>
      <w:bookmarkStart w:id="130" w:name="_Toc474851259"/>
      <w:r w:rsidRPr="00427822">
        <w:t xml:space="preserve">Figure </w:t>
      </w:r>
      <w:r w:rsidR="00C623AD">
        <w:fldChar w:fldCharType="begin"/>
      </w:r>
      <w:r w:rsidR="00C623AD">
        <w:instrText xml:space="preserve"> STYLEREF 1 \s </w:instrText>
      </w:r>
      <w:r w:rsidR="00C623AD">
        <w:fldChar w:fldCharType="separate"/>
      </w:r>
      <w:r w:rsidR="00197254">
        <w:rPr>
          <w:noProof/>
        </w:rPr>
        <w:t>4</w:t>
      </w:r>
      <w:r w:rsidR="00C623AD">
        <w:rPr>
          <w:noProof/>
        </w:rPr>
        <w:fldChar w:fldCharType="end"/>
      </w:r>
      <w:r w:rsidRPr="00427822">
        <w:noBreakHyphen/>
      </w:r>
      <w:r w:rsidR="00C623AD">
        <w:fldChar w:fldCharType="begin"/>
      </w:r>
      <w:r w:rsidR="00C623AD">
        <w:instrText xml:space="preserve"> SEQ Figure \* ARABIC \s 1 </w:instrText>
      </w:r>
      <w:r w:rsidR="00C623AD">
        <w:fldChar w:fldCharType="separate"/>
      </w:r>
      <w:r w:rsidR="00197254">
        <w:rPr>
          <w:noProof/>
        </w:rPr>
        <w:t>2</w:t>
      </w:r>
      <w:r w:rsidR="00C623AD">
        <w:rPr>
          <w:noProof/>
        </w:rPr>
        <w:fldChar w:fldCharType="end"/>
      </w:r>
      <w:bookmarkStart w:id="131" w:name="_Ref203970595"/>
      <w:bookmarkStart w:id="132" w:name="_Toc209260571"/>
      <w:bookmarkEnd w:id="129"/>
      <w:r w:rsidRPr="00427822">
        <w:t xml:space="preserve">: </w:t>
      </w:r>
      <w:bookmarkEnd w:id="131"/>
      <w:r w:rsidRPr="00427822">
        <w:t>Structure of this Standard</w:t>
      </w:r>
      <w:bookmarkEnd w:id="132"/>
      <w:bookmarkEnd w:id="130"/>
    </w:p>
    <w:p w:rsidR="00D762D0" w:rsidRPr="00427822" w:rsidRDefault="00D762D0" w:rsidP="00D762D0">
      <w:pPr>
        <w:pStyle w:val="paragraph"/>
      </w:pPr>
      <w:r w:rsidRPr="00427822">
        <w:t>Each requirement of this Standard is identified by a hierarchical number, plus a letter if necessary (e.g. 5.3.1.5, bullet a). For each requirement, the associated output is given in the “Expected Output” section. When several outputs are expected, they are identified by a letter (e.g. “a”, “b”, etc.). With each output, the destination file of the output is indicated in brackets, together with the corresponding document DRD (after a comma) and review(s) (after a semicolon). For example: “</w:t>
      </w:r>
      <w:r w:rsidRPr="00427822">
        <w:rPr>
          <w:i/>
        </w:rPr>
        <w:t>[PAF, SPAP; SRR]</w:t>
      </w:r>
      <w:r w:rsidRPr="00427822">
        <w:t>” denotes an output contained in the Software Product Assurance Plan, part of the Product Assurance File, and required at SRR. When no DRD is defined for an Expected Output, and/or the Expected Output is not to be provided at any specific milestone review, then the corresponding sections of that Expected Output are replaced by dashes (e.g. “</w:t>
      </w:r>
      <w:r w:rsidRPr="00427822">
        <w:rPr>
          <w:i/>
        </w:rPr>
        <w:t>[PAF, -; -]</w:t>
      </w:r>
      <w:r w:rsidRPr="00427822">
        <w:t>”).</w:t>
      </w:r>
    </w:p>
    <w:p w:rsidR="00D762D0" w:rsidRPr="00427822" w:rsidRDefault="00D762D0" w:rsidP="00D762D0">
      <w:pPr>
        <w:pStyle w:val="paragraph"/>
      </w:pPr>
      <w:r w:rsidRPr="00427822">
        <w:t>This standards details for the Software Product Assurance aspects some of the general requirements already addressed by the ECSS Management, Product Assurance and Quality Assurance standards.</w:t>
      </w:r>
    </w:p>
    <w:p w:rsidR="00D762D0" w:rsidRPr="00427822" w:rsidRDefault="00D762D0" w:rsidP="00D762D0">
      <w:pPr>
        <w:pStyle w:val="Heading2"/>
      </w:pPr>
      <w:bookmarkStart w:id="133" w:name="_Toc204494594"/>
      <w:bookmarkStart w:id="134" w:name="_Toc204499889"/>
      <w:bookmarkStart w:id="135" w:name="_Toc205361610"/>
      <w:bookmarkStart w:id="136" w:name="_Ref190658664"/>
      <w:bookmarkStart w:id="137" w:name="_Toc209260454"/>
      <w:bookmarkStart w:id="138" w:name="_Toc474851135"/>
      <w:bookmarkEnd w:id="133"/>
      <w:bookmarkEnd w:id="134"/>
      <w:bookmarkEnd w:id="135"/>
      <w:r w:rsidRPr="00427822">
        <w:lastRenderedPageBreak/>
        <w:t>Tailoring of this Standard</w:t>
      </w:r>
      <w:bookmarkEnd w:id="136"/>
      <w:bookmarkEnd w:id="137"/>
      <w:bookmarkEnd w:id="138"/>
    </w:p>
    <w:p w:rsidR="00D762D0" w:rsidRPr="00427822" w:rsidRDefault="00D762D0" w:rsidP="00D762D0">
      <w:pPr>
        <w:pStyle w:val="paragraph"/>
        <w:keepNext/>
        <w:spacing w:before="40"/>
      </w:pPr>
      <w:bookmarkStart w:id="139" w:name="OLE_LINK2"/>
      <w:bookmarkStart w:id="140" w:name="OLE_LINK3"/>
      <w:r w:rsidRPr="00427822">
        <w:t>The general information and requirements for the selection and tailoring of applicable standards are defined in ECSS-S-ST-00.</w:t>
      </w:r>
    </w:p>
    <w:bookmarkEnd w:id="139"/>
    <w:bookmarkEnd w:id="140"/>
    <w:p w:rsidR="00D762D0" w:rsidRPr="00427822" w:rsidRDefault="00D762D0" w:rsidP="00D762D0">
      <w:pPr>
        <w:pStyle w:val="paragraph"/>
      </w:pPr>
      <w:r w:rsidRPr="00427822">
        <w:t xml:space="preserve">There are several drivers for tailoring, such as dependability and safety aspects, software development constraints, product quality objectives and business objectives. </w:t>
      </w:r>
    </w:p>
    <w:p w:rsidR="00D762D0" w:rsidRPr="00427822" w:rsidRDefault="00D762D0" w:rsidP="00D762D0">
      <w:pPr>
        <w:pStyle w:val="paragraph"/>
      </w:pPr>
      <w:r w:rsidRPr="00427822">
        <w:t xml:space="preserve">Tailoring for dependability and safety aspects is based on the selection of requirements related to the verification, validation and levels of proofs demanded by the criticality of the software. </w:t>
      </w:r>
      <w:r w:rsidRPr="00427822">
        <w:fldChar w:fldCharType="begin"/>
      </w:r>
      <w:r w:rsidRPr="00427822">
        <w:instrText xml:space="preserve"> REF _Ref190753476 \r \h  \* MERGEFORMAT </w:instrText>
      </w:r>
      <w:r w:rsidRPr="00427822">
        <w:fldChar w:fldCharType="separate"/>
      </w:r>
      <w:r w:rsidR="00197254">
        <w:t>Annex D</w:t>
      </w:r>
      <w:r w:rsidRPr="00427822">
        <w:fldChar w:fldCharType="end"/>
      </w:r>
      <w:r w:rsidRPr="00427822">
        <w:t xml:space="preserve"> contains a tailoring of this Standard based on software criticality.</w:t>
      </w:r>
    </w:p>
    <w:p w:rsidR="00D762D0" w:rsidRPr="00427822" w:rsidRDefault="00D762D0" w:rsidP="00D762D0">
      <w:pPr>
        <w:pStyle w:val="paragraph"/>
      </w:pPr>
      <w:r w:rsidRPr="00427822">
        <w:t>Tailoring for software development constraints takes into account the special characteristics of the software being developed, and of the development environment. The type of software development (e.g. database or real-time) and the target system (e.g. embedded processor, host system, programmable devices, or application-specific integrated circuits) are also taken into account (see Annex S of ECSS-E-ST-40). Specific requirements for verification, review and inspection are imposed, for example, when full validation on the target computer is not feasible or where performance goals are difficult to achieve.</w:t>
      </w:r>
    </w:p>
    <w:p w:rsidR="00D762D0" w:rsidRPr="00427822" w:rsidRDefault="00D762D0" w:rsidP="00D762D0">
      <w:pPr>
        <w:pStyle w:val="paragraph"/>
      </w:pPr>
      <w:r w:rsidRPr="00427822">
        <w:t>Tailoring for product quality and business objectives is done by selecting requirements on quality of the product as explained in clause </w:t>
      </w:r>
      <w:r w:rsidRPr="00427822">
        <w:fldChar w:fldCharType="begin"/>
      </w:r>
      <w:r w:rsidRPr="00427822">
        <w:instrText xml:space="preserve"> REF _Ref222815695 \r \h  \* MERGEFORMAT </w:instrText>
      </w:r>
      <w:r w:rsidRPr="00427822">
        <w:fldChar w:fldCharType="separate"/>
      </w:r>
      <w:r w:rsidR="00197254">
        <w:t>7</w:t>
      </w:r>
      <w:r w:rsidRPr="00427822">
        <w:fldChar w:fldCharType="end"/>
      </w:r>
      <w:r w:rsidRPr="00427822">
        <w:t xml:space="preserve"> of this Standard based on the quality objectives for the product specified by the customer.</w:t>
      </w:r>
    </w:p>
    <w:p w:rsidR="00D762D0" w:rsidRPr="00427822" w:rsidRDefault="00D762D0" w:rsidP="00D762D0">
      <w:pPr>
        <w:pStyle w:val="Heading1"/>
      </w:pPr>
      <w:bookmarkStart w:id="141" w:name="_Toc173654560"/>
      <w:bookmarkStart w:id="142" w:name="_Toc185815299"/>
      <w:bookmarkStart w:id="143" w:name="_Toc190751591"/>
      <w:bookmarkStart w:id="144" w:name="_Toc190752676"/>
      <w:bookmarkStart w:id="145" w:name="_Toc190753228"/>
      <w:bookmarkStart w:id="146" w:name="_Toc190849885"/>
      <w:bookmarkStart w:id="147" w:name="_Toc191372671"/>
      <w:bookmarkStart w:id="148" w:name="_Toc191375996"/>
      <w:bookmarkStart w:id="149" w:name="_Toc191376302"/>
      <w:bookmarkStart w:id="150" w:name="_Toc203968790"/>
      <w:bookmarkStart w:id="151" w:name="_Toc203970343"/>
      <w:bookmarkStart w:id="152" w:name="_Toc204499928"/>
      <w:bookmarkStart w:id="153" w:name="_Toc205361649"/>
      <w:bookmarkStart w:id="154" w:name="_Toc209260455"/>
      <w:bookmarkEnd w:id="141"/>
      <w:bookmarkEnd w:id="142"/>
      <w:bookmarkEnd w:id="143"/>
      <w:bookmarkEnd w:id="144"/>
      <w:bookmarkEnd w:id="145"/>
      <w:bookmarkEnd w:id="146"/>
      <w:bookmarkEnd w:id="147"/>
      <w:bookmarkEnd w:id="148"/>
      <w:bookmarkEnd w:id="149"/>
      <w:bookmarkEnd w:id="150"/>
      <w:bookmarkEnd w:id="151"/>
      <w:bookmarkEnd w:id="152"/>
      <w:bookmarkEnd w:id="153"/>
      <w:r w:rsidRPr="00427822">
        <w:lastRenderedPageBreak/>
        <w:br/>
      </w:r>
      <w:bookmarkStart w:id="155" w:name="_Toc474851136"/>
      <w:r w:rsidRPr="00427822">
        <w:t>Software product assurance programme implementation</w:t>
      </w:r>
      <w:bookmarkEnd w:id="154"/>
      <w:bookmarkEnd w:id="155"/>
    </w:p>
    <w:p w:rsidR="00D762D0" w:rsidRPr="00427822" w:rsidRDefault="00D762D0" w:rsidP="00D762D0">
      <w:pPr>
        <w:pStyle w:val="Heading2"/>
      </w:pPr>
      <w:bookmarkStart w:id="156" w:name="_Toc203968794"/>
      <w:bookmarkStart w:id="157" w:name="_Toc203970347"/>
      <w:bookmarkStart w:id="158" w:name="_Toc204499932"/>
      <w:bookmarkStart w:id="159" w:name="_Toc205361653"/>
      <w:bookmarkStart w:id="160" w:name="_Toc209260456"/>
      <w:bookmarkStart w:id="161" w:name="_Ref211234757"/>
      <w:bookmarkStart w:id="162" w:name="_Ref211234796"/>
      <w:bookmarkStart w:id="163" w:name="_Toc474851137"/>
      <w:bookmarkEnd w:id="156"/>
      <w:bookmarkEnd w:id="157"/>
      <w:bookmarkEnd w:id="158"/>
      <w:bookmarkEnd w:id="159"/>
      <w:r w:rsidRPr="00427822">
        <w:t>Organization and responsibility</w:t>
      </w:r>
      <w:bookmarkEnd w:id="160"/>
      <w:bookmarkEnd w:id="161"/>
      <w:bookmarkEnd w:id="162"/>
      <w:bookmarkEnd w:id="163"/>
    </w:p>
    <w:p w:rsidR="00D762D0" w:rsidRPr="00427822" w:rsidRDefault="00D762D0" w:rsidP="00D762D0">
      <w:pPr>
        <w:pStyle w:val="Heading3"/>
      </w:pPr>
      <w:bookmarkStart w:id="164" w:name="_Toc209260457"/>
      <w:bookmarkStart w:id="165" w:name="_Toc474851138"/>
      <w:r w:rsidRPr="00427822">
        <w:t>Organization</w:t>
      </w:r>
      <w:bookmarkEnd w:id="164"/>
      <w:bookmarkEnd w:id="165"/>
    </w:p>
    <w:p w:rsidR="00D762D0" w:rsidRPr="00427822" w:rsidRDefault="00D762D0" w:rsidP="00D762D0">
      <w:pPr>
        <w:pStyle w:val="requirelevel1"/>
      </w:pPr>
      <w:r w:rsidRPr="00427822">
        <w:t>The supplier shall ensure that an organizational structure is defined for software development, and that individuals have defined tasks and responsibilities.</w:t>
      </w:r>
    </w:p>
    <w:p w:rsidR="00D762D0" w:rsidRPr="00427822" w:rsidRDefault="00D762D0" w:rsidP="00D762D0">
      <w:pPr>
        <w:pStyle w:val="Heading3"/>
      </w:pPr>
      <w:bookmarkStart w:id="166" w:name="_Toc209260458"/>
      <w:bookmarkStart w:id="167" w:name="_Toc474851139"/>
      <w:r w:rsidRPr="00427822">
        <w:t>Responsibility and authority</w:t>
      </w:r>
      <w:bookmarkEnd w:id="166"/>
      <w:bookmarkEnd w:id="167"/>
    </w:p>
    <w:p w:rsidR="00D762D0" w:rsidRPr="00427822" w:rsidRDefault="00D762D0" w:rsidP="00D762D0">
      <w:pPr>
        <w:pStyle w:val="Heading4"/>
      </w:pPr>
      <w:bookmarkStart w:id="168" w:name="_Ref204482888"/>
      <w:r w:rsidRPr="00427822">
        <w:tab/>
      </w:r>
      <w:bookmarkEnd w:id="168"/>
    </w:p>
    <w:p w:rsidR="00D762D0" w:rsidRPr="00427822" w:rsidRDefault="00D762D0" w:rsidP="00D762D0">
      <w:pPr>
        <w:pStyle w:val="requirelevel1"/>
      </w:pPr>
      <w:r w:rsidRPr="00427822">
        <w:t>The responsibility, the authority and the interrelation of personnel who manage, perform and verify work affecting software quality shall be defined and documented.</w:t>
      </w:r>
    </w:p>
    <w:p w:rsidR="00D762D0" w:rsidRPr="00427822" w:rsidRDefault="00D762D0" w:rsidP="00D762D0">
      <w:pPr>
        <w:pStyle w:val="EXPECTEDOUTPUT"/>
      </w:pPr>
      <w:bookmarkStart w:id="169" w:name="OLE_LINK10"/>
      <w:bookmarkStart w:id="170" w:name="OLE_LINK11"/>
      <w:r w:rsidRPr="00427822">
        <w:t>Software product assurance plan [PAF, SPAP; SRR].</w:t>
      </w:r>
    </w:p>
    <w:p w:rsidR="00D762D0" w:rsidRPr="00427822" w:rsidRDefault="00D762D0" w:rsidP="00D762D0">
      <w:pPr>
        <w:pStyle w:val="Heading4"/>
      </w:pPr>
      <w:bookmarkStart w:id="171" w:name="_Ref204482939"/>
      <w:bookmarkEnd w:id="169"/>
      <w:bookmarkEnd w:id="170"/>
      <w:r w:rsidRPr="00427822">
        <w:tab/>
      </w:r>
      <w:bookmarkEnd w:id="171"/>
    </w:p>
    <w:p w:rsidR="00D762D0" w:rsidRPr="00427822" w:rsidRDefault="00D762D0" w:rsidP="00D762D0">
      <w:pPr>
        <w:pStyle w:val="requirelevel1"/>
      </w:pPr>
      <w:r w:rsidRPr="00427822">
        <w:t>The responsibilities and the interfaces of each organisation, either external or internal, involved in a project shall be defined and documented.</w:t>
      </w:r>
    </w:p>
    <w:p w:rsidR="00D762D0" w:rsidRPr="00427822" w:rsidRDefault="00D762D0" w:rsidP="00D762D0">
      <w:pPr>
        <w:pStyle w:val="EXPECTEDOUTPUT"/>
      </w:pPr>
      <w:r w:rsidRPr="00427822">
        <w:t>Software product assurance plan [PAF, SPAP; SRR].</w:t>
      </w:r>
    </w:p>
    <w:p w:rsidR="00D762D0" w:rsidRPr="00427822" w:rsidRDefault="00D762D0" w:rsidP="00D762D0">
      <w:pPr>
        <w:pStyle w:val="Heading4"/>
      </w:pPr>
      <w:bookmarkStart w:id="172" w:name="_Ref204483038"/>
      <w:bookmarkStart w:id="173" w:name="_Hlk204483010"/>
      <w:r w:rsidRPr="00427822">
        <w:tab/>
      </w:r>
      <w:bookmarkEnd w:id="172"/>
    </w:p>
    <w:bookmarkEnd w:id="173"/>
    <w:p w:rsidR="00D762D0" w:rsidRPr="00427822" w:rsidRDefault="00D762D0" w:rsidP="00D762D0">
      <w:pPr>
        <w:pStyle w:val="requirelevel1"/>
      </w:pPr>
      <w:r w:rsidRPr="00427822">
        <w:t>The delegation of software product assurance tasks by a supplier to a lower level supplier shall be done in a documented and controlled way, with the supplier retaining the responsibility towards the customer.</w:t>
      </w:r>
    </w:p>
    <w:p w:rsidR="00D762D0" w:rsidRPr="00427822" w:rsidRDefault="00D762D0" w:rsidP="00D762D0">
      <w:pPr>
        <w:pStyle w:val="EXPECTEDOUTPUT"/>
      </w:pPr>
      <w:r w:rsidRPr="00427822">
        <w:t>Software product assurance plan [PAF, SPAP; SRR].</w:t>
      </w:r>
    </w:p>
    <w:p w:rsidR="00D762D0" w:rsidRPr="00427822" w:rsidRDefault="00D762D0" w:rsidP="00D762D0">
      <w:pPr>
        <w:pStyle w:val="Heading3"/>
      </w:pPr>
      <w:bookmarkStart w:id="174" w:name="_Toc204499936"/>
      <w:bookmarkStart w:id="175" w:name="_Toc205361657"/>
      <w:bookmarkStart w:id="176" w:name="_Toc209260459"/>
      <w:bookmarkStart w:id="177" w:name="_Toc474851140"/>
      <w:bookmarkEnd w:id="174"/>
      <w:bookmarkEnd w:id="175"/>
      <w:r w:rsidRPr="00427822">
        <w:lastRenderedPageBreak/>
        <w:t>Resources</w:t>
      </w:r>
      <w:bookmarkEnd w:id="176"/>
      <w:bookmarkEnd w:id="177"/>
    </w:p>
    <w:p w:rsidR="00D762D0" w:rsidRPr="00427822" w:rsidRDefault="00D762D0" w:rsidP="00D762D0">
      <w:pPr>
        <w:pStyle w:val="Heading4"/>
      </w:pPr>
      <w:bookmarkStart w:id="178" w:name="_Ref204483069"/>
      <w:r w:rsidRPr="00427822">
        <w:tab/>
      </w:r>
      <w:bookmarkEnd w:id="178"/>
    </w:p>
    <w:p w:rsidR="00D762D0" w:rsidRPr="00427822" w:rsidRDefault="00D762D0" w:rsidP="00D762D0">
      <w:pPr>
        <w:pStyle w:val="requirelevel1"/>
      </w:pPr>
      <w:r w:rsidRPr="00427822">
        <w:t>The supplier shall provide adequate resources to perform the required software product assurance tasks.</w:t>
      </w:r>
    </w:p>
    <w:p w:rsidR="00D762D0" w:rsidRPr="00427822" w:rsidRDefault="00D762D0" w:rsidP="00D762D0">
      <w:pPr>
        <w:pStyle w:val="EXPECTEDOUTPUT"/>
      </w:pPr>
      <w:r w:rsidRPr="00427822">
        <w:t>Software product assurance plan [PAF, SPAP; SRR].</w:t>
      </w:r>
    </w:p>
    <w:p w:rsidR="00D762D0" w:rsidRPr="00427822" w:rsidRDefault="00D762D0" w:rsidP="00D762D0">
      <w:pPr>
        <w:pStyle w:val="Heading4"/>
      </w:pPr>
      <w:r w:rsidRPr="00427822">
        <w:tab/>
      </w:r>
    </w:p>
    <w:p w:rsidR="00D762D0" w:rsidRPr="00427822" w:rsidRDefault="00D762D0" w:rsidP="00D762D0">
      <w:pPr>
        <w:pStyle w:val="requirelevel1"/>
      </w:pPr>
      <w:r w:rsidRPr="00427822">
        <w:t>Reviews and audits of processes and of products shall be carried out by personnel not directly involved in the work being performed.</w:t>
      </w:r>
    </w:p>
    <w:p w:rsidR="00D762D0" w:rsidRPr="00427822" w:rsidRDefault="00D762D0" w:rsidP="00D762D0">
      <w:pPr>
        <w:pStyle w:val="Heading3"/>
        <w:ind w:right="-2"/>
      </w:pPr>
      <w:bookmarkStart w:id="179" w:name="_Toc209260460"/>
      <w:bookmarkStart w:id="180" w:name="_Toc474851141"/>
      <w:r w:rsidRPr="00427822">
        <w:t>Software product assurance manager/engineer</w:t>
      </w:r>
      <w:bookmarkEnd w:id="179"/>
      <w:bookmarkEnd w:id="180"/>
    </w:p>
    <w:p w:rsidR="00D762D0" w:rsidRPr="00427822" w:rsidRDefault="00D762D0" w:rsidP="00D762D0">
      <w:pPr>
        <w:pStyle w:val="Heading4"/>
      </w:pPr>
      <w:bookmarkStart w:id="181" w:name="_Ref204483146"/>
      <w:r w:rsidRPr="00427822">
        <w:tab/>
      </w:r>
      <w:bookmarkEnd w:id="181"/>
    </w:p>
    <w:p w:rsidR="00D762D0" w:rsidRPr="00427822" w:rsidRDefault="00D762D0" w:rsidP="00D762D0">
      <w:pPr>
        <w:pStyle w:val="requirelevel1"/>
      </w:pPr>
      <w:r w:rsidRPr="00427822">
        <w:t>The supplier shall identify the personnel responsible for software product assurance for the project (SW PA manager/engineer).</w:t>
      </w:r>
    </w:p>
    <w:p w:rsidR="00D762D0" w:rsidRPr="00427822" w:rsidRDefault="00D762D0" w:rsidP="00D762D0">
      <w:pPr>
        <w:pStyle w:val="EXPECTEDOUTPUT"/>
      </w:pPr>
      <w:r w:rsidRPr="00427822">
        <w:t>Software product assurance plan [PAF, SPAP; SRR].</w:t>
      </w:r>
    </w:p>
    <w:p w:rsidR="00D762D0" w:rsidRPr="00427822" w:rsidRDefault="00D762D0" w:rsidP="00D762D0">
      <w:pPr>
        <w:pStyle w:val="Heading4"/>
      </w:pPr>
      <w:bookmarkStart w:id="182" w:name="_Ref204496699"/>
      <w:r w:rsidRPr="00427822">
        <w:tab/>
      </w:r>
      <w:bookmarkEnd w:id="182"/>
    </w:p>
    <w:p w:rsidR="00D762D0" w:rsidRPr="00427822" w:rsidRDefault="00D762D0" w:rsidP="00D762D0">
      <w:pPr>
        <w:pStyle w:val="requirelevel1"/>
      </w:pPr>
      <w:bookmarkStart w:id="183" w:name="OLE_LINK9"/>
      <w:bookmarkStart w:id="184" w:name="OLE_LINK12"/>
      <w:r w:rsidRPr="00427822">
        <w:t>The software product assurance manager/engineer shall</w:t>
      </w:r>
    </w:p>
    <w:p w:rsidR="00D762D0" w:rsidRPr="00427822" w:rsidRDefault="00D762D0" w:rsidP="00D762D0">
      <w:pPr>
        <w:pStyle w:val="requirelevel2"/>
      </w:pPr>
      <w:r w:rsidRPr="00427822">
        <w:t>report to the project manager (through the project product assurance manager, if any)</w:t>
      </w:r>
      <w:bookmarkEnd w:id="183"/>
      <w:bookmarkEnd w:id="184"/>
      <w:r w:rsidRPr="00427822">
        <w:t>;</w:t>
      </w:r>
    </w:p>
    <w:p w:rsidR="00D762D0" w:rsidRPr="00427822" w:rsidRDefault="00D762D0" w:rsidP="00D762D0">
      <w:pPr>
        <w:pStyle w:val="requirelevel2"/>
      </w:pPr>
      <w:r w:rsidRPr="00427822">
        <w:t>have organisational authority and independence to propose and maintain a software product assurance programme in accordance with the project software product assurance requirements;</w:t>
      </w:r>
    </w:p>
    <w:p w:rsidR="00D762D0" w:rsidRPr="00427822" w:rsidRDefault="00D762D0" w:rsidP="00D762D0">
      <w:pPr>
        <w:pStyle w:val="requirelevel2"/>
      </w:pPr>
      <w:r w:rsidRPr="00427822">
        <w:t>have unimpeded access to higher management as necessary to fulfil his/her duties.</w:t>
      </w:r>
    </w:p>
    <w:p w:rsidR="00D762D0" w:rsidRPr="00427822" w:rsidRDefault="00D762D0" w:rsidP="00D762D0">
      <w:pPr>
        <w:pStyle w:val="Heading3"/>
      </w:pPr>
      <w:bookmarkStart w:id="185" w:name="_Toc204499943"/>
      <w:bookmarkStart w:id="186" w:name="_Toc205361664"/>
      <w:bookmarkStart w:id="187" w:name="_Toc173654568"/>
      <w:bookmarkStart w:id="188" w:name="_Toc185815307"/>
      <w:bookmarkStart w:id="189" w:name="_Toc190751599"/>
      <w:bookmarkStart w:id="190" w:name="_Toc190752684"/>
      <w:bookmarkStart w:id="191" w:name="_Toc190753236"/>
      <w:bookmarkStart w:id="192" w:name="_Toc190849893"/>
      <w:bookmarkStart w:id="193" w:name="_Toc191372679"/>
      <w:bookmarkStart w:id="194" w:name="_Toc191376004"/>
      <w:bookmarkStart w:id="195" w:name="_Toc191376310"/>
      <w:bookmarkStart w:id="196" w:name="_Toc203968800"/>
      <w:bookmarkStart w:id="197" w:name="_Toc203970353"/>
      <w:bookmarkStart w:id="198" w:name="_Toc204499945"/>
      <w:bookmarkStart w:id="199" w:name="_Toc205361666"/>
      <w:bookmarkStart w:id="200" w:name="_Toc209260461"/>
      <w:bookmarkStart w:id="201" w:name="_Toc47485114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427822">
        <w:t>Training</w:t>
      </w:r>
      <w:bookmarkEnd w:id="200"/>
      <w:bookmarkEnd w:id="201"/>
      <w:r w:rsidRPr="00427822">
        <w:t xml:space="preserve"> </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review the project requirements to establish and make timely provision for acquiring or developing the resources and skills for the management and technical staff.</w:t>
      </w:r>
    </w:p>
    <w:p w:rsidR="00D762D0" w:rsidRPr="00427822" w:rsidRDefault="00D762D0" w:rsidP="00D762D0">
      <w:pPr>
        <w:pStyle w:val="EXPECTEDOUTPUT"/>
      </w:pPr>
      <w:r w:rsidRPr="00427822">
        <w:t>Training plan [MGT, -; SRR].</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maintain training records.</w:t>
      </w:r>
    </w:p>
    <w:p w:rsidR="00D762D0" w:rsidRPr="00427822" w:rsidRDefault="00D762D0" w:rsidP="00D762D0">
      <w:pPr>
        <w:pStyle w:val="EXPECTEDOUTPUT"/>
        <w:rPr>
          <w:spacing w:val="-4"/>
        </w:rPr>
      </w:pPr>
      <w:r w:rsidRPr="00427822">
        <w:rPr>
          <w:spacing w:val="-4"/>
        </w:rPr>
        <w:t>Records of training and experience [PAF, -; -].</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The supplier shall ensure that the right composition and categories of appropriately trained personnel are available for the planned activities and tasks in a timely manner.</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The supplier shall determine the training subjects based on the specific tools, techniques, methodologies and computer resources to be used in the development and management of the software product. </w:t>
      </w:r>
    </w:p>
    <w:p w:rsidR="00D762D0" w:rsidRPr="00427822" w:rsidRDefault="00D762D0" w:rsidP="00D762D0">
      <w:pPr>
        <w:pStyle w:val="NOTE"/>
      </w:pPr>
      <w:r w:rsidRPr="00427822">
        <w:t>Personnel can undergo training to acquire skills and knowledge relevant to the specific field with which the software is to deal.</w:t>
      </w:r>
    </w:p>
    <w:p w:rsidR="00D762D0" w:rsidRPr="00427822" w:rsidRDefault="00D762D0" w:rsidP="00D762D0">
      <w:pPr>
        <w:pStyle w:val="Heading2"/>
      </w:pPr>
      <w:bookmarkStart w:id="202" w:name="_Toc209260463"/>
      <w:bookmarkStart w:id="203" w:name="_Ref211234839"/>
      <w:bookmarkStart w:id="204" w:name="_Ref211234844"/>
      <w:bookmarkStart w:id="205" w:name="_Toc474851143"/>
      <w:r w:rsidRPr="00427822">
        <w:t>Software product assurance programme management</w:t>
      </w:r>
      <w:bookmarkEnd w:id="202"/>
      <w:bookmarkEnd w:id="203"/>
      <w:bookmarkEnd w:id="204"/>
      <w:bookmarkEnd w:id="205"/>
    </w:p>
    <w:p w:rsidR="00D762D0" w:rsidRPr="00427822" w:rsidRDefault="00D762D0" w:rsidP="00D762D0">
      <w:pPr>
        <w:pStyle w:val="Heading3"/>
      </w:pPr>
      <w:bookmarkStart w:id="206" w:name="_Toc209260464"/>
      <w:bookmarkStart w:id="207" w:name="_Toc474851144"/>
      <w:r w:rsidRPr="00427822">
        <w:t>Software product assurance planning and control</w:t>
      </w:r>
      <w:bookmarkEnd w:id="206"/>
      <w:bookmarkEnd w:id="207"/>
    </w:p>
    <w:p w:rsidR="00D762D0" w:rsidRPr="00427822" w:rsidRDefault="00D762D0" w:rsidP="00D762D0">
      <w:pPr>
        <w:pStyle w:val="Heading4"/>
      </w:pPr>
      <w:bookmarkStart w:id="208" w:name="_Ref204483227"/>
      <w:r w:rsidRPr="00427822">
        <w:tab/>
      </w:r>
      <w:bookmarkEnd w:id="208"/>
    </w:p>
    <w:p w:rsidR="00D762D0" w:rsidRPr="00427822" w:rsidRDefault="00D762D0" w:rsidP="00D762D0">
      <w:pPr>
        <w:pStyle w:val="requirelevel1"/>
      </w:pPr>
      <w:r w:rsidRPr="00427822">
        <w:t>The supplier shall develop a software product assurance plan in response to the software product assurance requirements in conformance with DRD in annex B.</w:t>
      </w:r>
    </w:p>
    <w:p w:rsidR="00D762D0" w:rsidRPr="00427822" w:rsidRDefault="00D762D0" w:rsidP="00D762D0">
      <w:pPr>
        <w:pStyle w:val="requirelevel1"/>
      </w:pPr>
      <w:r w:rsidRPr="00427822">
        <w:t>The software product assurance plan shall be either a standalone document or a section of the supplier overall product assurance plan.</w:t>
      </w:r>
    </w:p>
    <w:p w:rsidR="00D762D0" w:rsidRPr="00427822" w:rsidRDefault="00D762D0" w:rsidP="00D762D0">
      <w:pPr>
        <w:pStyle w:val="EXPECTEDOUTPUT"/>
      </w:pPr>
      <w:r w:rsidRPr="00427822">
        <w:t xml:space="preserve">Software product assurance plan [PAF, </w:t>
      </w:r>
      <w:bookmarkStart w:id="209" w:name="_Hlk204483170"/>
      <w:r w:rsidRPr="00427822">
        <w:t>SPAP</w:t>
      </w:r>
      <w:bookmarkEnd w:id="209"/>
      <w:r w:rsidRPr="00427822">
        <w:t>; SRR, PDR].</w:t>
      </w:r>
    </w:p>
    <w:p w:rsidR="00D762D0" w:rsidRPr="00427822" w:rsidRDefault="00D762D0" w:rsidP="00D762D0">
      <w:pPr>
        <w:pStyle w:val="Heading4"/>
      </w:pPr>
      <w:r w:rsidRPr="00427822">
        <w:tab/>
      </w:r>
    </w:p>
    <w:p w:rsidR="00D762D0" w:rsidRPr="00427822" w:rsidRDefault="00D762D0" w:rsidP="00D762D0">
      <w:pPr>
        <w:pStyle w:val="requirelevel1"/>
      </w:pPr>
      <w:r w:rsidRPr="00427822">
        <w:t>Any internal manuals, standards or procedures referred to by the software product assurance plan shall become an integral part of the supplier’s software product assurance programme.</w:t>
      </w:r>
    </w:p>
    <w:p w:rsidR="00D762D0" w:rsidRPr="00427822" w:rsidRDefault="00D762D0" w:rsidP="00D762D0">
      <w:pPr>
        <w:pStyle w:val="Heading4"/>
      </w:pPr>
      <w:bookmarkStart w:id="210" w:name="_Ref204483318"/>
      <w:r w:rsidRPr="00427822">
        <w:tab/>
      </w:r>
      <w:bookmarkEnd w:id="210"/>
    </w:p>
    <w:p w:rsidR="00D762D0" w:rsidRPr="00427822" w:rsidRDefault="00D762D0" w:rsidP="00D762D0">
      <w:pPr>
        <w:pStyle w:val="requirelevel1"/>
      </w:pPr>
      <w:r w:rsidRPr="00427822">
        <w:t>The software product assurance plan shall be revisited and updated as needed at each milestone to ensure that the activities to be undertaken in the following phase are fully defined.</w:t>
      </w:r>
    </w:p>
    <w:p w:rsidR="00D762D0" w:rsidRPr="00427822" w:rsidRDefault="00D762D0" w:rsidP="00D762D0">
      <w:pPr>
        <w:pStyle w:val="EXPECTEDOUTPUT"/>
      </w:pPr>
      <w:r w:rsidRPr="00427822">
        <w:t>Software product assurance plan [PAF, SPAP; CDR, QR, AR, ORR].</w:t>
      </w:r>
    </w:p>
    <w:p w:rsidR="00D762D0" w:rsidRPr="00427822" w:rsidRDefault="00D762D0" w:rsidP="00D762D0">
      <w:pPr>
        <w:pStyle w:val="Heading4"/>
      </w:pPr>
      <w:bookmarkStart w:id="211" w:name="_Ref204483372"/>
      <w:r w:rsidRPr="00427822">
        <w:tab/>
      </w:r>
      <w:bookmarkEnd w:id="211"/>
    </w:p>
    <w:p w:rsidR="00D762D0" w:rsidRPr="00427822" w:rsidRDefault="00D762D0" w:rsidP="00D762D0">
      <w:pPr>
        <w:pStyle w:val="requirelevel1"/>
      </w:pPr>
      <w:r w:rsidRPr="00427822">
        <w:t xml:space="preserve">Before acceptance review, the supplier shall either supplement the software product assurance plan to specify the quality measures related </w:t>
      </w:r>
      <w:r w:rsidRPr="00427822">
        <w:lastRenderedPageBreak/>
        <w:t xml:space="preserve">to the operations and maintenance processes, or issue a specific software product assurance plan. </w:t>
      </w:r>
    </w:p>
    <w:p w:rsidR="00D762D0" w:rsidRPr="00427822" w:rsidRDefault="00D762D0" w:rsidP="00D762D0">
      <w:pPr>
        <w:pStyle w:val="EXPECTEDOUTPUT"/>
      </w:pPr>
      <w:r w:rsidRPr="00427822">
        <w:t>Software product assurance plan [PAF, SPAP; AR].</w:t>
      </w:r>
    </w:p>
    <w:p w:rsidR="00D762D0" w:rsidRPr="00427822" w:rsidRDefault="00D762D0" w:rsidP="00D762D0">
      <w:pPr>
        <w:pStyle w:val="Heading4"/>
        <w:spacing w:before="240"/>
      </w:pPr>
      <w:bookmarkStart w:id="212" w:name="_Ref204483504"/>
      <w:r w:rsidRPr="00427822">
        <w:tab/>
      </w:r>
      <w:bookmarkEnd w:id="212"/>
    </w:p>
    <w:p w:rsidR="00D762D0" w:rsidRPr="00427822" w:rsidRDefault="00D762D0" w:rsidP="00D762D0">
      <w:pPr>
        <w:pStyle w:val="requirelevel1"/>
      </w:pPr>
      <w:r w:rsidRPr="00427822">
        <w:t>The supplier shall provide with the software product assurance plan a compliance matrix documenting conformance with the individual software product assurance requirements applicable for the project or business agreement.</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requirelevel1"/>
      </w:pPr>
      <w:r w:rsidRPr="00427822">
        <w:t>For each software product assurance requirement, the compliance matrix shall provide a reference to the document where the expected output of that requirement is located.</w:t>
      </w:r>
    </w:p>
    <w:p w:rsidR="00D762D0" w:rsidRPr="00427822" w:rsidRDefault="00D762D0" w:rsidP="00D762D0">
      <w:pPr>
        <w:pStyle w:val="NOTE"/>
      </w:pPr>
      <w:r w:rsidRPr="00427822">
        <w:t>For compliance with the required DRDs a general statement of compliance is acceptable.</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3"/>
      </w:pPr>
      <w:bookmarkStart w:id="213" w:name="_Toc209260465"/>
      <w:bookmarkStart w:id="214" w:name="_Toc474851145"/>
      <w:r w:rsidRPr="00427822">
        <w:t>Software product assurance reporting</w:t>
      </w:r>
      <w:bookmarkEnd w:id="213"/>
      <w:bookmarkEnd w:id="214"/>
    </w:p>
    <w:p w:rsidR="00D762D0" w:rsidRPr="00427822" w:rsidRDefault="00D762D0" w:rsidP="00D762D0">
      <w:pPr>
        <w:pStyle w:val="Heading4"/>
        <w:spacing w:before="240"/>
      </w:pPr>
      <w:bookmarkStart w:id="215" w:name="_Ref204496758"/>
      <w:r w:rsidRPr="00427822">
        <w:tab/>
      </w:r>
      <w:bookmarkEnd w:id="215"/>
    </w:p>
    <w:p w:rsidR="00D762D0" w:rsidRPr="00427822" w:rsidRDefault="00D762D0" w:rsidP="00D762D0">
      <w:pPr>
        <w:pStyle w:val="requirelevel1"/>
      </w:pPr>
      <w:r w:rsidRPr="00427822">
        <w:t>The supplier shall report on a regular basis on the status of the software product assurance programme implementation, if appropriate as part of the overall product assurance reporting of the project.</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spacing w:before="240"/>
      </w:pPr>
      <w:r w:rsidRPr="00427822">
        <w:tab/>
      </w:r>
    </w:p>
    <w:p w:rsidR="00D762D0" w:rsidRPr="00427822" w:rsidRDefault="00D762D0" w:rsidP="00D762D0">
      <w:pPr>
        <w:pStyle w:val="requirelevel1"/>
      </w:pPr>
      <w:r w:rsidRPr="00427822">
        <w:t>The software product assurance report shall include:</w:t>
      </w:r>
    </w:p>
    <w:p w:rsidR="00D762D0" w:rsidRPr="00427822" w:rsidRDefault="00D762D0" w:rsidP="00D762D0">
      <w:pPr>
        <w:pStyle w:val="requirelevel2"/>
      </w:pPr>
      <w:r w:rsidRPr="00427822">
        <w:t>an assessment of the current quality of the product and processes, based on measured properties, with reference to the metrication as defined in the software product assurance plan;</w:t>
      </w:r>
    </w:p>
    <w:p w:rsidR="00D762D0" w:rsidRPr="00427822" w:rsidRDefault="00D762D0" w:rsidP="00D762D0">
      <w:pPr>
        <w:pStyle w:val="requirelevel2"/>
      </w:pPr>
      <w:r w:rsidRPr="00427822">
        <w:t>verifications undertaken;</w:t>
      </w:r>
    </w:p>
    <w:p w:rsidR="00D762D0" w:rsidRPr="00427822" w:rsidRDefault="00D762D0" w:rsidP="00D762D0">
      <w:pPr>
        <w:pStyle w:val="requirelevel2"/>
      </w:pPr>
      <w:r w:rsidRPr="00427822">
        <w:t>problems detected;</w:t>
      </w:r>
    </w:p>
    <w:p w:rsidR="00D762D0" w:rsidRPr="00427822" w:rsidRDefault="00D762D0" w:rsidP="00D762D0">
      <w:pPr>
        <w:pStyle w:val="requirelevel2"/>
      </w:pPr>
      <w:r w:rsidRPr="00427822">
        <w:t xml:space="preserve">problems resolved. </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spacing w:before="240"/>
      </w:pPr>
      <w:bookmarkStart w:id="216" w:name="_Ref204489842"/>
      <w:r w:rsidRPr="00427822">
        <w:tab/>
      </w:r>
      <w:bookmarkEnd w:id="216"/>
    </w:p>
    <w:p w:rsidR="00D762D0" w:rsidRPr="00427822" w:rsidRDefault="00D762D0" w:rsidP="00D762D0">
      <w:pPr>
        <w:pStyle w:val="requirelevel1"/>
      </w:pPr>
      <w:r w:rsidRPr="00427822">
        <w:t>The supplier shall deliver at each milestone review a software product assurance milestone report, covering the software product assurance activities performed during the past project phases.</w:t>
      </w:r>
    </w:p>
    <w:p w:rsidR="00D762D0" w:rsidRPr="00427822" w:rsidRDefault="00D762D0" w:rsidP="00D762D0">
      <w:pPr>
        <w:pStyle w:val="EXPECTEDOUTPUT"/>
      </w:pPr>
      <w:r w:rsidRPr="00427822">
        <w:t>Software product assurance milestone report [PAF, SPAMR; SRR, PDR, CDR, QR, AR, ORR].</w:t>
      </w:r>
    </w:p>
    <w:p w:rsidR="00D762D0" w:rsidRPr="00427822" w:rsidRDefault="00D762D0" w:rsidP="00D762D0">
      <w:pPr>
        <w:pStyle w:val="Heading3"/>
      </w:pPr>
      <w:bookmarkStart w:id="217" w:name="_Toc209260466"/>
      <w:bookmarkStart w:id="218" w:name="_Toc474851146"/>
      <w:r w:rsidRPr="00427822">
        <w:lastRenderedPageBreak/>
        <w:t>Audits</w:t>
      </w:r>
      <w:bookmarkEnd w:id="217"/>
      <w:bookmarkEnd w:id="218"/>
    </w:p>
    <w:p w:rsidR="00D762D0" w:rsidRPr="00427822" w:rsidRDefault="00D762D0" w:rsidP="00D762D0">
      <w:pPr>
        <w:pStyle w:val="requirelevel1"/>
      </w:pPr>
      <w:r w:rsidRPr="00427822">
        <w:t>For software audits, ECSS-Q-ST-10 clause 5.2.</w:t>
      </w:r>
      <w:r w:rsidRPr="00427822">
        <w:rPr>
          <w:color w:val="000080"/>
        </w:rPr>
        <w:t>3</w:t>
      </w:r>
      <w:r w:rsidRPr="00427822">
        <w:t xml:space="preserve"> shall apply.</w:t>
      </w:r>
    </w:p>
    <w:p w:rsidR="00D762D0" w:rsidRPr="00427822" w:rsidRDefault="00D762D0" w:rsidP="00D762D0">
      <w:pPr>
        <w:pStyle w:val="EXPECTEDOUTPUT"/>
      </w:pPr>
      <w:r w:rsidRPr="00427822">
        <w:t>Audit plan and schedule [PAF, -; SRR].</w:t>
      </w:r>
    </w:p>
    <w:p w:rsidR="00D762D0" w:rsidRPr="00427822" w:rsidRDefault="00D762D0" w:rsidP="00D762D0">
      <w:pPr>
        <w:pStyle w:val="Heading3"/>
      </w:pPr>
      <w:bookmarkStart w:id="219" w:name="_Toc209260467"/>
      <w:bookmarkStart w:id="220" w:name="_Toc474851147"/>
      <w:r w:rsidRPr="00427822">
        <w:t>Alerts</w:t>
      </w:r>
      <w:bookmarkEnd w:id="219"/>
      <w:bookmarkEnd w:id="220"/>
    </w:p>
    <w:p w:rsidR="00D762D0" w:rsidRPr="00427822" w:rsidRDefault="00D762D0" w:rsidP="00D762D0">
      <w:pPr>
        <w:pStyle w:val="requirelevel1"/>
      </w:pPr>
      <w:r w:rsidRPr="00427822">
        <w:t>For software alerts, ECSS-Q-ST-10 clause 5.2.9 shall apply.</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Preliminary alert information [PAF, -; -];</w:t>
      </w:r>
    </w:p>
    <w:p w:rsidR="00D762D0" w:rsidRPr="00427822" w:rsidRDefault="00D762D0" w:rsidP="00D762D0">
      <w:pPr>
        <w:pStyle w:val="EXPECTEDOUTPUTCONT"/>
      </w:pPr>
      <w:r w:rsidRPr="00427822">
        <w:t>b.</w:t>
      </w:r>
      <w:r w:rsidRPr="00427822">
        <w:tab/>
        <w:t>Alert information [PAF, -; -].</w:t>
      </w:r>
    </w:p>
    <w:p w:rsidR="00D762D0" w:rsidRPr="00427822" w:rsidRDefault="00D762D0" w:rsidP="00D762D0">
      <w:pPr>
        <w:pStyle w:val="Heading3"/>
      </w:pPr>
      <w:bookmarkStart w:id="221" w:name="_Ref204494527"/>
      <w:bookmarkStart w:id="222" w:name="_Toc209260468"/>
      <w:bookmarkStart w:id="223" w:name="_Toc474851148"/>
      <w:r w:rsidRPr="00427822">
        <w:t>Software problems</w:t>
      </w:r>
      <w:bookmarkEnd w:id="221"/>
      <w:bookmarkEnd w:id="222"/>
      <w:bookmarkEnd w:id="223"/>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define and implement procedures for the logging, analysis and correction of all software problems encountered during software development.</w:t>
      </w:r>
    </w:p>
    <w:p w:rsidR="00D762D0" w:rsidRPr="00427822" w:rsidRDefault="00D762D0" w:rsidP="00D762D0">
      <w:pPr>
        <w:pStyle w:val="EXPECTEDOUTPUT"/>
      </w:pPr>
      <w:r w:rsidRPr="00427822">
        <w:t>Software problem reporting procedures [PAF, -;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problem report shall contain the following information:</w:t>
      </w:r>
    </w:p>
    <w:p w:rsidR="00D762D0" w:rsidRPr="00427822" w:rsidRDefault="00D762D0" w:rsidP="00D762D0">
      <w:pPr>
        <w:pStyle w:val="requirelevel2"/>
      </w:pPr>
      <w:r w:rsidRPr="00427822">
        <w:t>identification of the software item;</w:t>
      </w:r>
    </w:p>
    <w:p w:rsidR="00D762D0" w:rsidRPr="00427822" w:rsidRDefault="00D762D0" w:rsidP="00D762D0">
      <w:pPr>
        <w:pStyle w:val="requirelevel2"/>
      </w:pPr>
      <w:r w:rsidRPr="00427822">
        <w:t>description of the problem;</w:t>
      </w:r>
    </w:p>
    <w:p w:rsidR="00D762D0" w:rsidRPr="00427822" w:rsidRDefault="00D762D0" w:rsidP="00D762D0">
      <w:pPr>
        <w:pStyle w:val="requirelevel2"/>
      </w:pPr>
      <w:r w:rsidRPr="00427822">
        <w:t>recommended solution;</w:t>
      </w:r>
    </w:p>
    <w:p w:rsidR="00D762D0" w:rsidRPr="00427822" w:rsidRDefault="00D762D0" w:rsidP="00D762D0">
      <w:pPr>
        <w:pStyle w:val="requirelevel2"/>
      </w:pPr>
      <w:r w:rsidRPr="00427822">
        <w:t>final disposition;</w:t>
      </w:r>
    </w:p>
    <w:p w:rsidR="00D762D0" w:rsidRPr="00427822" w:rsidRDefault="00D762D0" w:rsidP="00D762D0">
      <w:pPr>
        <w:pStyle w:val="requirelevel2"/>
      </w:pPr>
      <w:r w:rsidRPr="00427822">
        <w:t>modifications implemented (e.g. documents, code, and tools);</w:t>
      </w:r>
    </w:p>
    <w:p w:rsidR="00D762D0" w:rsidRPr="00427822" w:rsidRDefault="00D762D0" w:rsidP="00D762D0">
      <w:pPr>
        <w:pStyle w:val="requirelevel2"/>
      </w:pPr>
      <w:r w:rsidRPr="00427822">
        <w:t>tests re-executed.</w:t>
      </w:r>
    </w:p>
    <w:p w:rsidR="00D762D0" w:rsidRPr="00427822" w:rsidRDefault="00D762D0" w:rsidP="00D762D0">
      <w:pPr>
        <w:pStyle w:val="EXPECTEDOUTPUT"/>
      </w:pPr>
      <w:r w:rsidRPr="00427822">
        <w:t>Software problem reporting procedures [PAF, -;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procedures for software problems shall define the interface with the nonconformance system (i.e. the circumstances under which a problem qualifies as a nonconformance).</w:t>
      </w:r>
    </w:p>
    <w:p w:rsidR="00D762D0" w:rsidRPr="00427822" w:rsidRDefault="00D762D0" w:rsidP="00D762D0">
      <w:pPr>
        <w:pStyle w:val="EXPECTEDOUTPUT"/>
      </w:pPr>
      <w:r w:rsidRPr="00427822">
        <w:t>Software problem reporting procedures [PAF, -;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ensure the correct application of problem reporting procedures.</w:t>
      </w:r>
    </w:p>
    <w:p w:rsidR="00D762D0" w:rsidRPr="00427822" w:rsidRDefault="00D762D0" w:rsidP="00D762D0">
      <w:pPr>
        <w:pStyle w:val="Heading3"/>
      </w:pPr>
      <w:bookmarkStart w:id="224" w:name="_Toc209260469"/>
      <w:bookmarkStart w:id="225" w:name="_Toc474851149"/>
      <w:r w:rsidRPr="00427822">
        <w:lastRenderedPageBreak/>
        <w:t>Nonconformances</w:t>
      </w:r>
      <w:bookmarkEnd w:id="224"/>
      <w:bookmarkEnd w:id="225"/>
    </w:p>
    <w:p w:rsidR="00D762D0" w:rsidRPr="00427822" w:rsidRDefault="00D762D0" w:rsidP="00D762D0">
      <w:pPr>
        <w:pStyle w:val="Heading4"/>
      </w:pPr>
      <w:r w:rsidRPr="00427822">
        <w:tab/>
      </w:r>
    </w:p>
    <w:p w:rsidR="00D762D0" w:rsidRPr="00427822" w:rsidRDefault="00D762D0" w:rsidP="00D762D0">
      <w:pPr>
        <w:pStyle w:val="requirelevel1"/>
      </w:pPr>
      <w:r w:rsidRPr="00427822">
        <w:t>For software nonconformance handling, ECSS-Q-ST-10-09 shall apply</w:t>
      </w:r>
      <w:r w:rsidR="008350B8" w:rsidRPr="00427822">
        <w:t>.</w:t>
      </w:r>
      <w:r w:rsidRPr="00427822">
        <w:t xml:space="preserve"> </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NCR SW procedure as part of the Software product assurance plan [PAF, SPAP; SRR];</w:t>
      </w:r>
    </w:p>
    <w:p w:rsidR="00D762D0" w:rsidRPr="00427822" w:rsidRDefault="00D762D0" w:rsidP="00D762D0">
      <w:pPr>
        <w:pStyle w:val="EXPECTEDOUTPUTCONT"/>
      </w:pPr>
      <w:r w:rsidRPr="00427822">
        <w:t>b.</w:t>
      </w:r>
      <w:r w:rsidRPr="00427822">
        <w:tab/>
        <w:t>Nonconformance reports [DJF, -; -].</w:t>
      </w:r>
    </w:p>
    <w:p w:rsidR="00D762D0" w:rsidRPr="00427822" w:rsidRDefault="00D762D0" w:rsidP="00D762D0">
      <w:pPr>
        <w:pStyle w:val="requirelevel1"/>
      </w:pPr>
      <w:r w:rsidRPr="00427822">
        <w:t>When dealing with software nonconformance, the NRB shall include, at least, a representative from the software product assurance and the software engineering organizations.</w:t>
      </w:r>
    </w:p>
    <w:p w:rsidR="00D762D0" w:rsidRPr="00427822" w:rsidRDefault="00D762D0" w:rsidP="00D762D0">
      <w:pPr>
        <w:pStyle w:val="EXPECTEDOUTPUT"/>
      </w:pPr>
      <w:bookmarkStart w:id="226" w:name="OLE_LINK1"/>
      <w:bookmarkStart w:id="227" w:name="OLE_LINK8"/>
      <w:r w:rsidRPr="00427822">
        <w:t>Identification of SW experts in NRB</w:t>
      </w:r>
      <w:bookmarkEnd w:id="226"/>
      <w:bookmarkEnd w:id="227"/>
      <w:r w:rsidRPr="00427822">
        <w:t xml:space="preserve"> [MGT, -; SRR]</w:t>
      </w:r>
    </w:p>
    <w:p w:rsidR="00FF14F4" w:rsidRPr="00427822" w:rsidRDefault="0031301E" w:rsidP="00FF14F4">
      <w:pPr>
        <w:pStyle w:val="requirelevel1"/>
        <w:rPr>
          <w:ins w:id="228" w:author="Davide Moretti" w:date="2016-03-14T11:59:00Z"/>
        </w:rPr>
      </w:pPr>
      <w:bookmarkStart w:id="229" w:name="_Ref204483859"/>
      <w:ins w:id="230" w:author="Davide Moretti" w:date="2016-03-14T11:59:00Z">
        <w:r w:rsidRPr="00427822">
          <w:t xml:space="preserve">The NRB shall dispose software </w:t>
        </w:r>
      </w:ins>
      <w:ins w:id="231" w:author="Davide Moretti" w:date="2016-03-14T11:58:00Z">
        <w:r w:rsidR="00FF14F4" w:rsidRPr="00427822">
          <w:t>nonconformance</w:t>
        </w:r>
      </w:ins>
      <w:ins w:id="232" w:author="Davide Moretti" w:date="2016-03-14T11:59:00Z">
        <w:r w:rsidRPr="00427822">
          <w:t>s according to the following criteria:</w:t>
        </w:r>
      </w:ins>
    </w:p>
    <w:p w:rsidR="0031301E" w:rsidRPr="00427822" w:rsidRDefault="0084642D" w:rsidP="005061A5">
      <w:pPr>
        <w:pStyle w:val="requirelevel2"/>
        <w:rPr>
          <w:ins w:id="233" w:author="Davide Moretti" w:date="2016-03-14T13:25:00Z"/>
        </w:rPr>
      </w:pPr>
      <w:ins w:id="234" w:author="Davide Moretti" w:date="2016-03-14T13:25:00Z">
        <w:r w:rsidRPr="00427822">
          <w:t>use “as‐is”, when the software is found to be usable without eliminating the nonconformance;</w:t>
        </w:r>
      </w:ins>
    </w:p>
    <w:p w:rsidR="0084642D" w:rsidRPr="00427822" w:rsidRDefault="0084642D" w:rsidP="005061A5">
      <w:pPr>
        <w:pStyle w:val="requirelevel2"/>
        <w:rPr>
          <w:ins w:id="235" w:author="Davide Moretti" w:date="2016-03-14T13:25:00Z"/>
        </w:rPr>
      </w:pPr>
      <w:ins w:id="236" w:author="Davide Moretti" w:date="2016-03-14T13:25:00Z">
        <w:r w:rsidRPr="00427822">
          <w:t>fix, when the software product can be made fully in conformance with all specified requirements, by:</w:t>
        </w:r>
      </w:ins>
    </w:p>
    <w:p w:rsidR="0084642D" w:rsidRPr="00427822" w:rsidRDefault="0084642D" w:rsidP="005061A5">
      <w:pPr>
        <w:pStyle w:val="requirelevel3"/>
        <w:rPr>
          <w:ins w:id="237" w:author="Davide Moretti" w:date="2016-03-14T13:26:00Z"/>
        </w:rPr>
      </w:pPr>
      <w:ins w:id="238" w:author="Davide Moretti" w:date="2016-03-14T13:26:00Z">
        <w:r w:rsidRPr="00427822">
          <w:t>correction of the software,</w:t>
        </w:r>
      </w:ins>
    </w:p>
    <w:p w:rsidR="0084642D" w:rsidRPr="00427822" w:rsidRDefault="0084642D" w:rsidP="005061A5">
      <w:pPr>
        <w:pStyle w:val="requirelevel3"/>
        <w:rPr>
          <w:ins w:id="239" w:author="Davide Moretti" w:date="2016-03-14T13:26:00Z"/>
        </w:rPr>
      </w:pPr>
      <w:ins w:id="240" w:author="Davide Moretti" w:date="2016-03-14T13:26:00Z">
        <w:r w:rsidRPr="00427822">
          <w:t>addition of software patches, or</w:t>
        </w:r>
      </w:ins>
    </w:p>
    <w:p w:rsidR="0084642D" w:rsidRPr="00427822" w:rsidRDefault="0084642D" w:rsidP="005061A5">
      <w:pPr>
        <w:pStyle w:val="requirelevel3"/>
        <w:rPr>
          <w:ins w:id="241" w:author="Davide Moretti" w:date="2016-03-14T13:25:00Z"/>
        </w:rPr>
      </w:pPr>
      <w:ins w:id="242" w:author="Davide Moretti" w:date="2016-03-14T13:26:00Z">
        <w:r w:rsidRPr="00427822">
          <w:t>re‐design.</w:t>
        </w:r>
      </w:ins>
    </w:p>
    <w:p w:rsidR="0084642D" w:rsidRPr="00427822" w:rsidRDefault="0084642D" w:rsidP="005061A5">
      <w:pPr>
        <w:pStyle w:val="requirelevel2"/>
        <w:rPr>
          <w:ins w:id="243" w:author="Davide Moretti" w:date="2016-03-14T11:58:00Z"/>
        </w:rPr>
      </w:pPr>
      <w:ins w:id="244" w:author="Davide Moretti" w:date="2016-03-14T13:26:00Z">
        <w:r w:rsidRPr="00427822">
          <w:t>return to supplier, for procured software products</w:t>
        </w:r>
      </w:ins>
      <w:ins w:id="245" w:author="Davide Moretti" w:date="2016-03-14T13:27:00Z">
        <w:r w:rsidRPr="00427822">
          <w:t xml:space="preserve"> (e.g. COTS)</w:t>
        </w:r>
      </w:ins>
      <w:ins w:id="246" w:author="Davide Moretti" w:date="2016-03-14T13:26:00Z">
        <w:r w:rsidRPr="00427822">
          <w:t>.</w:t>
        </w:r>
      </w:ins>
    </w:p>
    <w:p w:rsidR="00FF14F4" w:rsidRPr="00427822" w:rsidRDefault="00F719FA" w:rsidP="00F719FA">
      <w:pPr>
        <w:pStyle w:val="EXPECTEDOUTPUT"/>
        <w:rPr>
          <w:ins w:id="247" w:author="Davide Moretti" w:date="2016-03-14T11:58:00Z"/>
        </w:rPr>
      </w:pPr>
      <w:ins w:id="248" w:author="Davide Moretti" w:date="2016-03-14T13:28:00Z">
        <w:r w:rsidRPr="00427822">
          <w:t>Nonconformance reports [DJF, -; -].</w:t>
        </w:r>
      </w:ins>
    </w:p>
    <w:p w:rsidR="00D762D0" w:rsidRPr="00427822" w:rsidRDefault="00D762D0" w:rsidP="00D762D0">
      <w:pPr>
        <w:pStyle w:val="Heading4"/>
      </w:pPr>
      <w:r w:rsidRPr="00427822">
        <w:tab/>
      </w:r>
      <w:bookmarkEnd w:id="229"/>
    </w:p>
    <w:p w:rsidR="00D762D0" w:rsidRPr="00427822" w:rsidRDefault="00D762D0" w:rsidP="00D762D0">
      <w:pPr>
        <w:pStyle w:val="requirelevel1"/>
      </w:pPr>
      <w:r w:rsidRPr="00427822">
        <w:t>The software product assurance plan shall specify the point in the software life cycle from which the nonconformance procedures apply.</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3"/>
      </w:pPr>
      <w:bookmarkStart w:id="249" w:name="_Ref203983782"/>
      <w:bookmarkStart w:id="250" w:name="_Ref203984016"/>
      <w:bookmarkStart w:id="251" w:name="_Ref204494173"/>
      <w:bookmarkStart w:id="252" w:name="_Toc209260470"/>
      <w:bookmarkStart w:id="253" w:name="_Toc474851150"/>
      <w:r w:rsidRPr="00427822">
        <w:t>Quality requirements and quality models</w:t>
      </w:r>
      <w:bookmarkEnd w:id="249"/>
      <w:bookmarkEnd w:id="250"/>
      <w:bookmarkEnd w:id="251"/>
      <w:bookmarkEnd w:id="252"/>
      <w:bookmarkEnd w:id="253"/>
    </w:p>
    <w:p w:rsidR="00D762D0" w:rsidRPr="00427822" w:rsidRDefault="00D762D0" w:rsidP="00D762D0">
      <w:pPr>
        <w:pStyle w:val="Heading4"/>
      </w:pPr>
      <w:r w:rsidRPr="00427822">
        <w:tab/>
      </w:r>
    </w:p>
    <w:p w:rsidR="00D762D0" w:rsidRPr="00427822" w:rsidRDefault="00D762D0" w:rsidP="00D762D0">
      <w:pPr>
        <w:pStyle w:val="requirelevel1"/>
      </w:pPr>
      <w:r w:rsidRPr="00427822">
        <w:t>Quality models shall be used to specify the software quality requirements.</w:t>
      </w:r>
    </w:p>
    <w:p w:rsidR="00D762D0" w:rsidRPr="00427822" w:rsidRDefault="00D762D0" w:rsidP="00D762D0">
      <w:pPr>
        <w:pStyle w:val="EXPECTEDOUTPUT"/>
      </w:pPr>
      <w:r w:rsidRPr="00427822">
        <w:t>Software product assurance plan [PAF, SPAP; PDR].</w:t>
      </w:r>
    </w:p>
    <w:p w:rsidR="00D762D0" w:rsidRPr="00427822" w:rsidRDefault="00D762D0" w:rsidP="00D762D0">
      <w:pPr>
        <w:pStyle w:val="Heading4"/>
      </w:pPr>
      <w:bookmarkStart w:id="254" w:name="_Ref204484571"/>
      <w:r w:rsidRPr="00427822">
        <w:tab/>
      </w:r>
      <w:bookmarkEnd w:id="254"/>
    </w:p>
    <w:p w:rsidR="00D762D0" w:rsidRPr="00427822" w:rsidRDefault="00D762D0" w:rsidP="00D762D0">
      <w:pPr>
        <w:pStyle w:val="requirelevel1"/>
      </w:pPr>
      <w:r w:rsidRPr="00427822">
        <w:t>The following characteristics shall be used to specify the quality model:</w:t>
      </w:r>
    </w:p>
    <w:p w:rsidR="00D762D0" w:rsidRPr="00427822" w:rsidRDefault="00D762D0" w:rsidP="00D762D0">
      <w:pPr>
        <w:pStyle w:val="requirelevel2"/>
      </w:pPr>
      <w:r w:rsidRPr="00427822">
        <w:t>functionality;</w:t>
      </w:r>
    </w:p>
    <w:p w:rsidR="00D762D0" w:rsidRPr="00427822" w:rsidRDefault="00D762D0" w:rsidP="00D762D0">
      <w:pPr>
        <w:pStyle w:val="requirelevel2"/>
      </w:pPr>
      <w:r w:rsidRPr="00427822">
        <w:lastRenderedPageBreak/>
        <w:t>reliability;</w:t>
      </w:r>
    </w:p>
    <w:p w:rsidR="00D762D0" w:rsidRPr="00427822" w:rsidRDefault="00D762D0" w:rsidP="00D762D0">
      <w:pPr>
        <w:pStyle w:val="requirelevel2"/>
      </w:pPr>
      <w:r w:rsidRPr="00427822">
        <w:t>maintainability;</w:t>
      </w:r>
    </w:p>
    <w:p w:rsidR="00D762D0" w:rsidRPr="00427822" w:rsidRDefault="00D762D0" w:rsidP="00D762D0">
      <w:pPr>
        <w:pStyle w:val="requirelevel2"/>
      </w:pPr>
      <w:r w:rsidRPr="00427822">
        <w:t>reusability;</w:t>
      </w:r>
    </w:p>
    <w:p w:rsidR="00D762D0" w:rsidRPr="00427822" w:rsidRDefault="00D762D0" w:rsidP="00D762D0">
      <w:pPr>
        <w:pStyle w:val="requirelevel2"/>
      </w:pPr>
      <w:r w:rsidRPr="00427822">
        <w:t>suitability for safety;</w:t>
      </w:r>
    </w:p>
    <w:p w:rsidR="00D762D0" w:rsidRPr="00427822" w:rsidRDefault="00D762D0" w:rsidP="00D762D0">
      <w:pPr>
        <w:pStyle w:val="requirelevel2"/>
      </w:pPr>
      <w:r w:rsidRPr="00427822">
        <w:t>security;</w:t>
      </w:r>
    </w:p>
    <w:p w:rsidR="00D762D0" w:rsidRPr="00427822" w:rsidRDefault="00D762D0" w:rsidP="00D762D0">
      <w:pPr>
        <w:pStyle w:val="requirelevel2"/>
      </w:pPr>
      <w:r w:rsidRPr="00427822">
        <w:t>usability;</w:t>
      </w:r>
    </w:p>
    <w:p w:rsidR="00D762D0" w:rsidRPr="00427822" w:rsidRDefault="00D762D0" w:rsidP="00D762D0">
      <w:pPr>
        <w:pStyle w:val="requirelevel2"/>
      </w:pPr>
      <w:r w:rsidRPr="00427822">
        <w:t>efficiency;</w:t>
      </w:r>
    </w:p>
    <w:p w:rsidR="00D762D0" w:rsidRPr="00427822" w:rsidRDefault="00D762D0" w:rsidP="00D762D0">
      <w:pPr>
        <w:pStyle w:val="requirelevel2"/>
      </w:pPr>
      <w:r w:rsidRPr="00427822">
        <w:t>portability;</w:t>
      </w:r>
    </w:p>
    <w:p w:rsidR="00D762D0" w:rsidRPr="00427822" w:rsidRDefault="00D762D0" w:rsidP="00D762D0">
      <w:pPr>
        <w:pStyle w:val="requirelevel2"/>
      </w:pPr>
      <w:r w:rsidRPr="00427822">
        <w:t>software development effectiveness.</w:t>
      </w:r>
    </w:p>
    <w:p w:rsidR="00D762D0" w:rsidRPr="00427822" w:rsidRDefault="00D762D0" w:rsidP="00D762D0">
      <w:pPr>
        <w:pStyle w:val="NOTEnumbered"/>
      </w:pPr>
      <w:r w:rsidRPr="00427822">
        <w:t>1</w:t>
      </w:r>
      <w:r w:rsidRPr="00427822">
        <w:tab/>
        <w:t xml:space="preserve">Quality models are the basis for the identification of process metrics (see clause </w:t>
      </w:r>
      <w:r w:rsidRPr="00427822">
        <w:fldChar w:fldCharType="begin"/>
      </w:r>
      <w:r w:rsidRPr="00427822">
        <w:instrText xml:space="preserve"> REF _Ref203983885 \r \h  \* MERGEFORMAT </w:instrText>
      </w:r>
      <w:r w:rsidRPr="00427822">
        <w:fldChar w:fldCharType="separate"/>
      </w:r>
      <w:r w:rsidR="00197254">
        <w:t>6.2.5</w:t>
      </w:r>
      <w:r w:rsidRPr="00427822">
        <w:fldChar w:fldCharType="end"/>
      </w:r>
      <w:r w:rsidRPr="00427822">
        <w:t xml:space="preserve">) and product metrics (see clause </w:t>
      </w:r>
      <w:r w:rsidRPr="00427822">
        <w:fldChar w:fldCharType="begin"/>
      </w:r>
      <w:r w:rsidRPr="00427822">
        <w:instrText xml:space="preserve"> REF _Ref203983913 \r \h  \* MERGEFORMAT </w:instrText>
      </w:r>
      <w:r w:rsidRPr="00427822">
        <w:fldChar w:fldCharType="separate"/>
      </w:r>
      <w:r w:rsidR="00197254">
        <w:t>7.1.4</w:t>
      </w:r>
      <w:r w:rsidRPr="00427822">
        <w:fldChar w:fldCharType="end"/>
      </w:r>
      <w:r w:rsidRPr="00427822">
        <w:t>).</w:t>
      </w:r>
    </w:p>
    <w:p w:rsidR="00D762D0" w:rsidRPr="00427822" w:rsidRDefault="00D762D0" w:rsidP="00D762D0">
      <w:pPr>
        <w:pStyle w:val="NOTEnumbered"/>
      </w:pPr>
      <w:r w:rsidRPr="00427822">
        <w:t>2</w:t>
      </w:r>
      <w:r w:rsidRPr="00427822">
        <w:tab/>
        <w:t>quality models are also addressed by ISO/IEC 9126 or ECSS-Q-HB-80-04.</w:t>
      </w:r>
    </w:p>
    <w:p w:rsidR="00D762D0" w:rsidRPr="00427822" w:rsidRDefault="00D762D0" w:rsidP="00D762D0">
      <w:pPr>
        <w:pStyle w:val="EXPECTEDOUTPUT"/>
      </w:pPr>
      <w:r w:rsidRPr="00427822">
        <w:t>Software product assurance plan [PAF, SPAP; PDR].</w:t>
      </w:r>
    </w:p>
    <w:p w:rsidR="00D762D0" w:rsidRPr="00427822" w:rsidRDefault="00D762D0" w:rsidP="00D762D0">
      <w:pPr>
        <w:pStyle w:val="Heading2"/>
      </w:pPr>
      <w:bookmarkStart w:id="255" w:name="_Toc204499959"/>
      <w:bookmarkStart w:id="256" w:name="_Toc205361680"/>
      <w:bookmarkStart w:id="257" w:name="_Toc209260471"/>
      <w:bookmarkStart w:id="258" w:name="_Ref211234869"/>
      <w:bookmarkStart w:id="259" w:name="_Ref211234870"/>
      <w:bookmarkStart w:id="260" w:name="_Toc474851151"/>
      <w:bookmarkEnd w:id="255"/>
      <w:bookmarkEnd w:id="256"/>
      <w:r w:rsidRPr="00427822">
        <w:t>Risk management and critical item control</w:t>
      </w:r>
      <w:bookmarkEnd w:id="257"/>
      <w:bookmarkEnd w:id="258"/>
      <w:bookmarkEnd w:id="259"/>
      <w:bookmarkEnd w:id="260"/>
    </w:p>
    <w:p w:rsidR="00D762D0" w:rsidRPr="00427822" w:rsidRDefault="00D762D0" w:rsidP="00D762D0">
      <w:pPr>
        <w:pStyle w:val="Heading3"/>
      </w:pPr>
      <w:bookmarkStart w:id="261" w:name="_Toc209260472"/>
      <w:bookmarkStart w:id="262" w:name="_Toc474851152"/>
      <w:r w:rsidRPr="00427822">
        <w:t>Risk management</w:t>
      </w:r>
      <w:bookmarkEnd w:id="261"/>
      <w:bookmarkEnd w:id="262"/>
    </w:p>
    <w:p w:rsidR="00D762D0" w:rsidRPr="00427822" w:rsidRDefault="00D762D0" w:rsidP="00D762D0">
      <w:pPr>
        <w:pStyle w:val="requirelevel1"/>
      </w:pPr>
      <w:r w:rsidRPr="00427822">
        <w:t>Risk management for software shall be performed by cross-reference to the project risk policy, as specified in ECSS-M-ST-80.</w:t>
      </w:r>
    </w:p>
    <w:p w:rsidR="00D762D0" w:rsidRPr="00427822" w:rsidRDefault="00D762D0" w:rsidP="00D762D0">
      <w:pPr>
        <w:pStyle w:val="Heading3"/>
      </w:pPr>
      <w:bookmarkStart w:id="263" w:name="_Toc209260473"/>
      <w:bookmarkStart w:id="264" w:name="_Toc474851153"/>
      <w:r w:rsidRPr="00427822">
        <w:t>Critical item control</w:t>
      </w:r>
      <w:bookmarkEnd w:id="263"/>
      <w:bookmarkEnd w:id="264"/>
    </w:p>
    <w:p w:rsidR="00D762D0" w:rsidRPr="00427822" w:rsidRDefault="00D762D0" w:rsidP="00D762D0">
      <w:pPr>
        <w:pStyle w:val="Heading4"/>
      </w:pPr>
    </w:p>
    <w:p w:rsidR="00D762D0" w:rsidRPr="00427822" w:rsidRDefault="00D762D0" w:rsidP="00D762D0">
      <w:pPr>
        <w:pStyle w:val="requirelevel1"/>
      </w:pPr>
      <w:r w:rsidRPr="00427822">
        <w:t>For critical item control, ECSS-Q-ST-10-04 shall apply.</w:t>
      </w:r>
    </w:p>
    <w:p w:rsidR="00D762D0" w:rsidRPr="00427822" w:rsidRDefault="00D762D0" w:rsidP="00D762D0">
      <w:pPr>
        <w:pStyle w:val="Heading4"/>
      </w:pPr>
    </w:p>
    <w:p w:rsidR="00D762D0" w:rsidRPr="00427822" w:rsidRDefault="00D762D0" w:rsidP="00D762D0">
      <w:pPr>
        <w:pStyle w:val="requirelevel1"/>
      </w:pPr>
      <w:r w:rsidRPr="00427822">
        <w:t>The supplier shall identify the characteristics of the software items that qualify them for inclusion in the Critical Item List.</w:t>
      </w:r>
    </w:p>
    <w:p w:rsidR="00D762D0" w:rsidRPr="00427822" w:rsidRDefault="00D762D0" w:rsidP="00D762D0">
      <w:pPr>
        <w:pStyle w:val="Heading2"/>
      </w:pPr>
      <w:bookmarkStart w:id="265" w:name="_Toc204499972"/>
      <w:bookmarkStart w:id="266" w:name="_Toc205361693"/>
      <w:bookmarkStart w:id="267" w:name="_Toc209260474"/>
      <w:bookmarkStart w:id="268" w:name="_Ref211234899"/>
      <w:bookmarkStart w:id="269" w:name="_Ref211234902"/>
      <w:bookmarkStart w:id="270" w:name="_Ref211234904"/>
      <w:bookmarkStart w:id="271" w:name="_Ref211234906"/>
      <w:bookmarkStart w:id="272" w:name="_Toc474851154"/>
      <w:bookmarkEnd w:id="265"/>
      <w:bookmarkEnd w:id="266"/>
      <w:r w:rsidRPr="00427822">
        <w:t>Supplier selection and control</w:t>
      </w:r>
      <w:bookmarkEnd w:id="267"/>
      <w:bookmarkEnd w:id="268"/>
      <w:bookmarkEnd w:id="269"/>
      <w:bookmarkEnd w:id="270"/>
      <w:bookmarkEnd w:id="271"/>
      <w:bookmarkEnd w:id="272"/>
    </w:p>
    <w:p w:rsidR="00D762D0" w:rsidRPr="00427822" w:rsidRDefault="00D762D0" w:rsidP="00D762D0">
      <w:pPr>
        <w:pStyle w:val="Heading3"/>
      </w:pPr>
      <w:bookmarkStart w:id="273" w:name="_Toc209260475"/>
      <w:bookmarkStart w:id="274" w:name="_Toc474851155"/>
      <w:r w:rsidRPr="00427822">
        <w:t>Supplier selection</w:t>
      </w:r>
      <w:bookmarkEnd w:id="273"/>
      <w:bookmarkEnd w:id="274"/>
    </w:p>
    <w:p w:rsidR="00D762D0" w:rsidRPr="00427822" w:rsidRDefault="00D762D0" w:rsidP="00D762D0">
      <w:pPr>
        <w:pStyle w:val="Heading4"/>
      </w:pPr>
      <w:r w:rsidRPr="00427822">
        <w:tab/>
      </w:r>
    </w:p>
    <w:p w:rsidR="00D762D0" w:rsidRPr="00427822" w:rsidRDefault="00D762D0" w:rsidP="00D762D0">
      <w:pPr>
        <w:pStyle w:val="requirelevel1"/>
      </w:pPr>
      <w:r w:rsidRPr="00427822">
        <w:t>For supplier selection ECSS-Q-ST-20 clause 5.4.1 shall apply.</w:t>
      </w:r>
    </w:p>
    <w:p w:rsidR="00D762D0" w:rsidRPr="00427822" w:rsidRDefault="00D762D0" w:rsidP="00D762D0">
      <w:pPr>
        <w:pStyle w:val="EXPECTEDOUTPUT"/>
      </w:pPr>
      <w:r w:rsidRPr="00427822">
        <w:lastRenderedPageBreak/>
        <w:t>The following outputs are expected:</w:t>
      </w:r>
    </w:p>
    <w:p w:rsidR="00D762D0" w:rsidRPr="00427822" w:rsidRDefault="00D762D0" w:rsidP="00D762D0">
      <w:pPr>
        <w:pStyle w:val="EXPECTEDOUTPUTCONT"/>
      </w:pPr>
      <w:r w:rsidRPr="00427822">
        <w:t>a.</w:t>
      </w:r>
      <w:r w:rsidRPr="00427822">
        <w:tab/>
        <w:t>Results of pre­award audits and assessments [PAF, -; -];</w:t>
      </w:r>
    </w:p>
    <w:p w:rsidR="00D762D0" w:rsidRPr="00427822" w:rsidRDefault="00D762D0" w:rsidP="00D762D0">
      <w:pPr>
        <w:pStyle w:val="EXPECTEDOUTPUTCONT"/>
      </w:pPr>
      <w:r w:rsidRPr="00427822">
        <w:t>b.</w:t>
      </w:r>
      <w:r w:rsidRPr="00427822">
        <w:tab/>
        <w:t>Records of procurement sources [PAF, -; -].</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For the selection of suppliers of existing software, including software contained in OTS equipments and units, the expected output of clauses </w:t>
      </w:r>
      <w:r w:rsidRPr="00427822">
        <w:fldChar w:fldCharType="begin"/>
      </w:r>
      <w:r w:rsidRPr="00427822">
        <w:instrText xml:space="preserve"> REF _Ref204486118 \r \h  \* MERGEFORMAT </w:instrText>
      </w:r>
      <w:r w:rsidRPr="00427822">
        <w:fldChar w:fldCharType="separate"/>
      </w:r>
      <w:r w:rsidR="00197254">
        <w:t>6.2.7.2</w:t>
      </w:r>
      <w:r w:rsidRPr="00427822">
        <w:fldChar w:fldCharType="end"/>
      </w:r>
      <w:r w:rsidRPr="00427822">
        <w:t xml:space="preserve"> to </w:t>
      </w:r>
      <w:r w:rsidRPr="00427822">
        <w:fldChar w:fldCharType="begin"/>
      </w:r>
      <w:r w:rsidRPr="00427822">
        <w:instrText xml:space="preserve"> REF _Ref204494318 \r \h  \* MERGEFORMAT </w:instrText>
      </w:r>
      <w:r w:rsidRPr="00427822">
        <w:fldChar w:fldCharType="separate"/>
      </w:r>
      <w:r w:rsidR="00197254">
        <w:t>6.2.7.6</w:t>
      </w:r>
      <w:r w:rsidRPr="00427822">
        <w:fldChar w:fldCharType="end"/>
      </w:r>
      <w:r w:rsidRPr="00427822">
        <w:t xml:space="preserve"> shall be made available.</w:t>
      </w:r>
    </w:p>
    <w:p w:rsidR="00D762D0" w:rsidRPr="00427822" w:rsidRDefault="00D762D0" w:rsidP="00D762D0">
      <w:pPr>
        <w:pStyle w:val="EXPECTEDOUTPUT"/>
      </w:pPr>
      <w:r w:rsidRPr="00427822">
        <w:t>Software reuse file [DJF, SRF; -].</w:t>
      </w:r>
    </w:p>
    <w:p w:rsidR="00D762D0" w:rsidRPr="00427822" w:rsidRDefault="00D762D0" w:rsidP="00D762D0">
      <w:pPr>
        <w:pStyle w:val="Heading3"/>
      </w:pPr>
      <w:bookmarkStart w:id="275" w:name="_Toc209260476"/>
      <w:bookmarkStart w:id="276" w:name="_Toc474851156"/>
      <w:r w:rsidRPr="00427822">
        <w:t>Supplier requirements</w:t>
      </w:r>
      <w:bookmarkEnd w:id="275"/>
      <w:bookmarkEnd w:id="276"/>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establish software product assurance requirements for the next level suppliers, tailored to their role in the project, including a requirement to produce a software product assurance plan.</w:t>
      </w:r>
    </w:p>
    <w:p w:rsidR="00D762D0" w:rsidRPr="00427822" w:rsidRDefault="00D762D0" w:rsidP="00D762D0">
      <w:pPr>
        <w:pStyle w:val="EXPECTEDOUTPUT"/>
      </w:pPr>
      <w:r w:rsidRPr="00427822">
        <w:t>Software product assurance requirements for suppliers [PAF, -; SRR].</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provide the software product assurance requirements applicable to the next level suppliers for customer’s acceptance.</w:t>
      </w:r>
    </w:p>
    <w:p w:rsidR="00D762D0" w:rsidRPr="00427822" w:rsidRDefault="00D762D0" w:rsidP="00D762D0">
      <w:pPr>
        <w:pStyle w:val="EXPECTEDOUTPUT"/>
      </w:pPr>
      <w:r w:rsidRPr="00427822">
        <w:t>Software product assurance requirements for suppliers [PAF, -; SRR].</w:t>
      </w:r>
    </w:p>
    <w:p w:rsidR="00D762D0" w:rsidRPr="00427822" w:rsidRDefault="00D762D0" w:rsidP="00D762D0">
      <w:pPr>
        <w:pStyle w:val="Heading3"/>
      </w:pPr>
      <w:bookmarkStart w:id="277" w:name="_Toc209260477"/>
      <w:bookmarkStart w:id="278" w:name="_Toc474851157"/>
      <w:r w:rsidRPr="00427822">
        <w:t>Supplier monitoring</w:t>
      </w:r>
      <w:bookmarkEnd w:id="277"/>
      <w:bookmarkEnd w:id="278"/>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The supplier shall monitor the next lower level suppliers’ conformance to the product assurance requirements. </w:t>
      </w:r>
    </w:p>
    <w:p w:rsidR="00D762D0" w:rsidRPr="00427822" w:rsidRDefault="00D762D0" w:rsidP="00D762D0">
      <w:pPr>
        <w:pStyle w:val="Heading4"/>
      </w:pPr>
      <w:r w:rsidRPr="00427822">
        <w:tab/>
      </w:r>
    </w:p>
    <w:p w:rsidR="00D762D0" w:rsidRPr="00427822" w:rsidRDefault="00D762D0" w:rsidP="00D762D0">
      <w:pPr>
        <w:pStyle w:val="requirelevel1"/>
      </w:pPr>
      <w:r w:rsidRPr="00427822">
        <w:t>The monitoring process shall include the review and approval of the next lower level suppliers’ product assurance plans, the continuous verification of processes and products, and the monitoring of the final validation of the product.</w:t>
      </w:r>
    </w:p>
    <w:p w:rsidR="00D762D0" w:rsidRPr="00427822" w:rsidRDefault="00D762D0" w:rsidP="00D762D0">
      <w:pPr>
        <w:pStyle w:val="Heading4"/>
      </w:pPr>
      <w:bookmarkStart w:id="279" w:name="_Ref204484734"/>
      <w:r w:rsidRPr="00427822">
        <w:tab/>
      </w:r>
      <w:bookmarkEnd w:id="279"/>
    </w:p>
    <w:p w:rsidR="00D762D0" w:rsidRPr="00427822" w:rsidRDefault="00D762D0" w:rsidP="00D762D0">
      <w:pPr>
        <w:pStyle w:val="requirelevel1"/>
      </w:pPr>
      <w:r w:rsidRPr="00427822">
        <w:t>The supplier shall ensure that software development processes are defined and applied by the next lower level suppliers in conformance with the software product assurance requirements for suppliers.</w:t>
      </w:r>
    </w:p>
    <w:p w:rsidR="00D762D0" w:rsidRPr="00427822" w:rsidRDefault="00D762D0" w:rsidP="00D762D0">
      <w:pPr>
        <w:pStyle w:val="EXPECTEDOUTPUT"/>
      </w:pPr>
      <w:r w:rsidRPr="00427822">
        <w:t>Next level suppliers’ software product assurance plan [PAF, SPAP; PDR].</w:t>
      </w:r>
    </w:p>
    <w:p w:rsidR="00D762D0" w:rsidRPr="00427822" w:rsidRDefault="00D762D0" w:rsidP="00D762D0">
      <w:pPr>
        <w:pStyle w:val="Heading4"/>
      </w:pPr>
      <w:bookmarkStart w:id="280" w:name="_Ref204484767"/>
      <w:r w:rsidRPr="00427822">
        <w:lastRenderedPageBreak/>
        <w:tab/>
      </w:r>
      <w:bookmarkEnd w:id="280"/>
    </w:p>
    <w:p w:rsidR="00D762D0" w:rsidRPr="00427822" w:rsidRDefault="00D762D0" w:rsidP="00D762D0">
      <w:pPr>
        <w:pStyle w:val="requirelevel1"/>
      </w:pPr>
      <w:r w:rsidRPr="00427822">
        <w:t>The supplier shall provide the next lower level suppliers’ software product assurance plan for customer’s acceptance.</w:t>
      </w:r>
    </w:p>
    <w:p w:rsidR="00D762D0" w:rsidRPr="00427822" w:rsidRDefault="00D762D0" w:rsidP="00D762D0">
      <w:pPr>
        <w:pStyle w:val="EXPECTEDOUTPUT"/>
      </w:pPr>
      <w:r w:rsidRPr="00427822">
        <w:t>Next level suppliers’ software product assurance plan [PAF, SPAP; PDR].</w:t>
      </w:r>
    </w:p>
    <w:p w:rsidR="00D762D0" w:rsidRPr="00427822" w:rsidRDefault="00D762D0" w:rsidP="00D762D0">
      <w:pPr>
        <w:pStyle w:val="Heading3"/>
      </w:pPr>
      <w:bookmarkStart w:id="281" w:name="_Toc209260478"/>
      <w:bookmarkStart w:id="282" w:name="_Toc474851158"/>
      <w:r w:rsidRPr="00427822">
        <w:t>Criticality classification</w:t>
      </w:r>
      <w:bookmarkEnd w:id="281"/>
      <w:bookmarkEnd w:id="282"/>
    </w:p>
    <w:p w:rsidR="00D762D0" w:rsidRPr="00427822" w:rsidRDefault="00D762D0" w:rsidP="00D762D0">
      <w:pPr>
        <w:pStyle w:val="requirelevel1"/>
      </w:pPr>
      <w:r w:rsidRPr="00427822">
        <w:t xml:space="preserve">The supplier shall provide the lower level suppliers with the relevant results of the safety and dependability analyses performed at higher and his level (ref. clauses </w:t>
      </w:r>
      <w:r w:rsidRPr="00427822">
        <w:fldChar w:fldCharType="begin"/>
      </w:r>
      <w:r w:rsidRPr="00427822">
        <w:instrText xml:space="preserve"> REF _Ref204494364 \r \h  \* MERGEFORMAT </w:instrText>
      </w:r>
      <w:r w:rsidRPr="00427822">
        <w:fldChar w:fldCharType="separate"/>
      </w:r>
      <w:r w:rsidR="00197254">
        <w:t>6.2.2.1</w:t>
      </w:r>
      <w:r w:rsidRPr="00427822">
        <w:fldChar w:fldCharType="end"/>
      </w:r>
      <w:r w:rsidRPr="00427822">
        <w:t xml:space="preserve"> and 6.2.2.2), including:</w:t>
      </w:r>
    </w:p>
    <w:p w:rsidR="00D762D0" w:rsidRPr="00427822" w:rsidRDefault="00D762D0" w:rsidP="00D762D0">
      <w:pPr>
        <w:pStyle w:val="requirelevel2"/>
        <w:numPr>
          <w:ilvl w:val="6"/>
          <w:numId w:val="62"/>
        </w:numPr>
      </w:pPr>
      <w:r w:rsidRPr="00427822">
        <w:t>the criticality classification of the software products to be developed;</w:t>
      </w:r>
    </w:p>
    <w:p w:rsidR="00D762D0" w:rsidRPr="00427822" w:rsidRDefault="00D762D0" w:rsidP="00D762D0">
      <w:pPr>
        <w:pStyle w:val="requirelevel2"/>
      </w:pPr>
      <w:r w:rsidRPr="00427822">
        <w:t>information about the failures that can be caused at higher level by the software products to be developed.</w:t>
      </w:r>
    </w:p>
    <w:p w:rsidR="00D762D0" w:rsidRPr="00427822" w:rsidRDefault="00D762D0" w:rsidP="00D762D0">
      <w:pPr>
        <w:pStyle w:val="EXPECTEDOUTPUT"/>
      </w:pPr>
      <w:r w:rsidRPr="00427822">
        <w:t>Safety and dependability analyses results for lower level suppliers [RB, -; SRR].</w:t>
      </w:r>
    </w:p>
    <w:p w:rsidR="00D762D0" w:rsidRPr="00427822" w:rsidRDefault="00D762D0" w:rsidP="00D762D0">
      <w:pPr>
        <w:pStyle w:val="Heading2"/>
        <w:spacing w:before="360"/>
      </w:pPr>
      <w:bookmarkStart w:id="283" w:name="_Toc173654598"/>
      <w:bookmarkStart w:id="284" w:name="_Toc185815337"/>
      <w:bookmarkStart w:id="285" w:name="_Toc190751629"/>
      <w:bookmarkStart w:id="286" w:name="_Toc190752714"/>
      <w:bookmarkStart w:id="287" w:name="_Toc190753266"/>
      <w:bookmarkStart w:id="288" w:name="_Toc190849923"/>
      <w:bookmarkStart w:id="289" w:name="_Toc191372709"/>
      <w:bookmarkStart w:id="290" w:name="_Toc191376034"/>
      <w:bookmarkStart w:id="291" w:name="_Toc191376340"/>
      <w:bookmarkStart w:id="292" w:name="_Toc203968830"/>
      <w:bookmarkStart w:id="293" w:name="_Toc203970383"/>
      <w:bookmarkStart w:id="294" w:name="_Toc204499978"/>
      <w:bookmarkStart w:id="295" w:name="_Toc205361699"/>
      <w:bookmarkStart w:id="296" w:name="_Toc209260479"/>
      <w:bookmarkStart w:id="297" w:name="_Ref211234925"/>
      <w:bookmarkStart w:id="298" w:name="_Ref211234927"/>
      <w:bookmarkStart w:id="299" w:name="_Toc474851159"/>
      <w:bookmarkEnd w:id="283"/>
      <w:bookmarkEnd w:id="284"/>
      <w:bookmarkEnd w:id="285"/>
      <w:bookmarkEnd w:id="286"/>
      <w:bookmarkEnd w:id="287"/>
      <w:bookmarkEnd w:id="288"/>
      <w:bookmarkEnd w:id="289"/>
      <w:bookmarkEnd w:id="290"/>
      <w:bookmarkEnd w:id="291"/>
      <w:bookmarkEnd w:id="292"/>
      <w:bookmarkEnd w:id="293"/>
      <w:bookmarkEnd w:id="294"/>
      <w:bookmarkEnd w:id="295"/>
      <w:r w:rsidRPr="00427822">
        <w:t>Procurement</w:t>
      </w:r>
      <w:bookmarkEnd w:id="296"/>
      <w:bookmarkEnd w:id="297"/>
      <w:bookmarkEnd w:id="298"/>
      <w:bookmarkEnd w:id="299"/>
    </w:p>
    <w:p w:rsidR="00D762D0" w:rsidRPr="00427822" w:rsidRDefault="00D762D0" w:rsidP="00D762D0">
      <w:pPr>
        <w:pStyle w:val="Heading3"/>
        <w:spacing w:before="240"/>
      </w:pPr>
      <w:bookmarkStart w:id="300" w:name="_Toc209260480"/>
      <w:bookmarkStart w:id="301" w:name="_Toc474851160"/>
      <w:r w:rsidRPr="00427822">
        <w:t>Procurement documents</w:t>
      </w:r>
      <w:bookmarkEnd w:id="300"/>
      <w:bookmarkEnd w:id="301"/>
    </w:p>
    <w:p w:rsidR="00D762D0" w:rsidRPr="00427822" w:rsidRDefault="00D762D0" w:rsidP="00D762D0">
      <w:pPr>
        <w:pStyle w:val="requirelevel1"/>
      </w:pPr>
      <w:r w:rsidRPr="00427822">
        <w:t>For procurement documents, ECSS-Q-ST-20 clause 5.4.2 shall apply.</w:t>
      </w:r>
    </w:p>
    <w:p w:rsidR="00D762D0" w:rsidRPr="00427822" w:rsidRDefault="00D762D0" w:rsidP="00D762D0">
      <w:pPr>
        <w:pStyle w:val="Heading3"/>
        <w:spacing w:before="240"/>
      </w:pPr>
      <w:bookmarkStart w:id="302" w:name="_Toc209260481"/>
      <w:bookmarkStart w:id="303" w:name="_Toc474851161"/>
      <w:r w:rsidRPr="00427822">
        <w:rPr>
          <w:rFonts w:cs="AvantGarde Bk BT"/>
          <w:iCs/>
        </w:rPr>
        <w:t>Review of procured software component list</w:t>
      </w:r>
      <w:bookmarkEnd w:id="302"/>
      <w:bookmarkEnd w:id="303"/>
    </w:p>
    <w:p w:rsidR="00D762D0" w:rsidRPr="00427822" w:rsidRDefault="00D762D0" w:rsidP="00D762D0">
      <w:pPr>
        <w:pStyle w:val="requirelevel1"/>
      </w:pPr>
      <w:r w:rsidRPr="00427822">
        <w:t>The choice of procured software shall be described and submitted for customer review.</w:t>
      </w:r>
    </w:p>
    <w:p w:rsidR="00D762D0" w:rsidRPr="00427822" w:rsidRDefault="00D762D0" w:rsidP="00D762D0">
      <w:pPr>
        <w:pStyle w:val="EXPECTEDOUTPUT"/>
      </w:pPr>
      <w:r w:rsidRPr="00427822">
        <w:t>Software development plan [MGT, SDP; SRR, PDR].</w:t>
      </w:r>
    </w:p>
    <w:p w:rsidR="00D762D0" w:rsidRPr="00427822" w:rsidRDefault="00D762D0" w:rsidP="00D762D0">
      <w:pPr>
        <w:pStyle w:val="Heading3"/>
        <w:spacing w:before="240"/>
      </w:pPr>
      <w:bookmarkStart w:id="304" w:name="_Ref204048960"/>
      <w:bookmarkStart w:id="305" w:name="_Toc209260482"/>
      <w:bookmarkStart w:id="306" w:name="_Toc474851162"/>
      <w:r w:rsidRPr="00427822">
        <w:t>Procurement details</w:t>
      </w:r>
      <w:bookmarkEnd w:id="304"/>
      <w:bookmarkEnd w:id="305"/>
      <w:bookmarkEnd w:id="306"/>
    </w:p>
    <w:p w:rsidR="00D762D0" w:rsidRPr="00427822" w:rsidRDefault="00D762D0" w:rsidP="00D762D0">
      <w:pPr>
        <w:pStyle w:val="requirelevel1"/>
      </w:pPr>
      <w:r w:rsidRPr="00427822">
        <w:t>For each of the software items the following data shall be provided:</w:t>
      </w:r>
    </w:p>
    <w:p w:rsidR="00D762D0" w:rsidRPr="00427822" w:rsidRDefault="00D762D0" w:rsidP="00D762D0">
      <w:pPr>
        <w:pStyle w:val="requirelevel2"/>
        <w:spacing w:before="80"/>
      </w:pPr>
      <w:r w:rsidRPr="00427822">
        <w:t>ordering criteria</w:t>
      </w:r>
    </w:p>
    <w:p w:rsidR="00D762D0" w:rsidRPr="00427822" w:rsidDel="007F49C4" w:rsidRDefault="00D762D0" w:rsidP="00D762D0">
      <w:pPr>
        <w:pStyle w:val="NOTE"/>
        <w:rPr>
          <w:del w:id="307" w:author="Klaus Ehrlich" w:date="2017-02-02T13:04:00Z"/>
        </w:rPr>
      </w:pPr>
      <w:del w:id="308" w:author="Klaus Ehrlich" w:date="2017-02-02T13:04:00Z">
        <w:r w:rsidRPr="00427822" w:rsidDel="007F49C4">
          <w:delText>For example: versions, options and extensions.</w:delText>
        </w:r>
      </w:del>
    </w:p>
    <w:p w:rsidR="00D762D0" w:rsidRPr="00427822" w:rsidRDefault="00D762D0" w:rsidP="00D762D0">
      <w:pPr>
        <w:pStyle w:val="requirelevel2"/>
        <w:spacing w:before="80"/>
      </w:pPr>
      <w:r w:rsidRPr="00427822">
        <w:t>receiving inspection criteria;</w:t>
      </w:r>
    </w:p>
    <w:p w:rsidR="00D762D0" w:rsidRPr="00427822" w:rsidRDefault="00D762D0" w:rsidP="00D762D0">
      <w:pPr>
        <w:pStyle w:val="requirelevel2"/>
        <w:spacing w:before="80"/>
      </w:pPr>
      <w:r w:rsidRPr="00427822">
        <w:t>back­up solutions if the product becomes unavailable;</w:t>
      </w:r>
    </w:p>
    <w:p w:rsidR="00D762D0" w:rsidRDefault="00D762D0" w:rsidP="00D762D0">
      <w:pPr>
        <w:pStyle w:val="requirelevel2"/>
        <w:spacing w:before="80"/>
      </w:pPr>
      <w:r w:rsidRPr="00427822">
        <w:t>contractual arrangements with the supplier for the development, maintenance and upgrades to new releases.</w:t>
      </w:r>
    </w:p>
    <w:p w:rsidR="007F49C4" w:rsidRDefault="007F49C4" w:rsidP="007F49C4">
      <w:pPr>
        <w:pStyle w:val="NOTE"/>
        <w:rPr>
          <w:ins w:id="309" w:author="Klaus Ehrlich" w:date="2017-02-02T13:04:00Z"/>
        </w:rPr>
      </w:pPr>
      <w:ins w:id="310" w:author="Klaus Ehrlich" w:date="2017-02-02T13:03:00Z">
        <w:r>
          <w:t>Examples of ordering criteria are: versions, options and extension</w:t>
        </w:r>
      </w:ins>
      <w:ins w:id="311" w:author="Klaus Ehrlich" w:date="2017-02-02T13:04:00Z">
        <w:r>
          <w:t>s</w:t>
        </w:r>
      </w:ins>
      <w:ins w:id="312" w:author="Klaus Ehrlich" w:date="2017-02-02T13:03:00Z">
        <w:r>
          <w:t>.</w:t>
        </w:r>
      </w:ins>
    </w:p>
    <w:p w:rsidR="00D762D0" w:rsidRPr="00427822" w:rsidRDefault="00D762D0" w:rsidP="00D762D0">
      <w:pPr>
        <w:pStyle w:val="EXPECTEDOUTPUT"/>
      </w:pPr>
      <w:r w:rsidRPr="00427822">
        <w:t>Procurement data [MGT, -; SRR, PDR].</w:t>
      </w:r>
    </w:p>
    <w:p w:rsidR="00D762D0" w:rsidRPr="00427822" w:rsidRDefault="00D762D0" w:rsidP="00D762D0">
      <w:pPr>
        <w:pStyle w:val="Heading3"/>
        <w:spacing w:before="240"/>
      </w:pPr>
      <w:bookmarkStart w:id="313" w:name="_Toc209260483"/>
      <w:bookmarkStart w:id="314" w:name="_Toc474851163"/>
      <w:r w:rsidRPr="00427822">
        <w:t>Identification</w:t>
      </w:r>
      <w:bookmarkEnd w:id="313"/>
      <w:bookmarkEnd w:id="314"/>
    </w:p>
    <w:p w:rsidR="00D762D0" w:rsidRPr="00427822" w:rsidRDefault="00D762D0" w:rsidP="00D762D0">
      <w:pPr>
        <w:pStyle w:val="requirelevel1"/>
      </w:pPr>
      <w:r w:rsidRPr="00427822">
        <w:t>All the procured software shall be identified and registered by configuration management.</w:t>
      </w:r>
    </w:p>
    <w:p w:rsidR="00D762D0" w:rsidRPr="00427822" w:rsidRDefault="00D762D0" w:rsidP="00D762D0">
      <w:pPr>
        <w:pStyle w:val="Heading3"/>
        <w:spacing w:before="240"/>
      </w:pPr>
      <w:bookmarkStart w:id="315" w:name="_Toc209260484"/>
      <w:bookmarkStart w:id="316" w:name="_Toc474851164"/>
      <w:r w:rsidRPr="00427822">
        <w:lastRenderedPageBreak/>
        <w:t>Inspection</w:t>
      </w:r>
      <w:bookmarkEnd w:id="315"/>
      <w:bookmarkEnd w:id="316"/>
    </w:p>
    <w:p w:rsidR="00D762D0" w:rsidRPr="00427822" w:rsidRDefault="00D762D0" w:rsidP="00D762D0">
      <w:pPr>
        <w:pStyle w:val="requirelevel1"/>
      </w:pPr>
      <w:r w:rsidRPr="00427822">
        <w:t xml:space="preserve">The supplier shall subject the procured software to a planned receiving inspection, in accordance with ECSS-Q-ST-20 clause 5.4.4, and the receiving inspection criteria as required by clause </w:t>
      </w:r>
      <w:r w:rsidRPr="00427822">
        <w:fldChar w:fldCharType="begin"/>
      </w:r>
      <w:r w:rsidRPr="00427822">
        <w:instrText xml:space="preserve"> REF _Ref204048960 \r \h  \* MERGEFORMAT </w:instrText>
      </w:r>
      <w:r w:rsidRPr="00427822">
        <w:fldChar w:fldCharType="separate"/>
      </w:r>
      <w:r w:rsidR="00197254">
        <w:t>5.5.3</w:t>
      </w:r>
      <w:r w:rsidRPr="00427822">
        <w:fldChar w:fldCharType="end"/>
      </w:r>
      <w:r w:rsidRPr="00427822">
        <w:t>.</w:t>
      </w:r>
    </w:p>
    <w:p w:rsidR="00D762D0" w:rsidRPr="00427822" w:rsidRDefault="00D762D0" w:rsidP="00D762D0">
      <w:pPr>
        <w:pStyle w:val="EXPECTEDOUTPUT"/>
      </w:pPr>
      <w:r w:rsidRPr="00427822">
        <w:t>Receiving inspection report [PAF, -; PDR, CDR, QR].</w:t>
      </w:r>
    </w:p>
    <w:p w:rsidR="00D762D0" w:rsidRPr="00427822" w:rsidRDefault="00D762D0" w:rsidP="00D762D0">
      <w:pPr>
        <w:pStyle w:val="Heading3"/>
        <w:spacing w:before="240"/>
      </w:pPr>
      <w:bookmarkStart w:id="317" w:name="_Toc209260485"/>
      <w:bookmarkStart w:id="318" w:name="_Toc474851165"/>
      <w:r w:rsidRPr="00427822">
        <w:t>Exportability</w:t>
      </w:r>
      <w:bookmarkEnd w:id="317"/>
      <w:bookmarkEnd w:id="318"/>
    </w:p>
    <w:p w:rsidR="00D762D0" w:rsidRPr="00427822" w:rsidRDefault="00D762D0" w:rsidP="00D762D0">
      <w:pPr>
        <w:pStyle w:val="requirelevel1"/>
      </w:pPr>
      <w:r w:rsidRPr="00427822">
        <w:t>Exportability constraints shall be identified.</w:t>
      </w:r>
    </w:p>
    <w:p w:rsidR="00D762D0" w:rsidRPr="00427822" w:rsidRDefault="00D762D0" w:rsidP="00D762D0">
      <w:pPr>
        <w:pStyle w:val="Heading2"/>
      </w:pPr>
      <w:bookmarkStart w:id="319" w:name="_Ref204494558"/>
      <w:bookmarkStart w:id="320" w:name="_Toc209260486"/>
      <w:bookmarkStart w:id="321" w:name="_Toc474851166"/>
      <w:r w:rsidRPr="00427822">
        <w:t>Tools and supporting environment</w:t>
      </w:r>
      <w:bookmarkEnd w:id="319"/>
      <w:bookmarkEnd w:id="320"/>
      <w:bookmarkEnd w:id="321"/>
    </w:p>
    <w:p w:rsidR="00D762D0" w:rsidRPr="00427822" w:rsidRDefault="00D762D0" w:rsidP="00D762D0">
      <w:pPr>
        <w:pStyle w:val="Heading3"/>
      </w:pPr>
      <w:bookmarkStart w:id="322" w:name="_Toc209260487"/>
      <w:bookmarkStart w:id="323" w:name="_Toc474851167"/>
      <w:r w:rsidRPr="00427822">
        <w:t>Methods and tools</w:t>
      </w:r>
      <w:bookmarkEnd w:id="322"/>
      <w:bookmarkEnd w:id="323"/>
    </w:p>
    <w:p w:rsidR="00D762D0" w:rsidRPr="00427822" w:rsidRDefault="00D762D0" w:rsidP="00D762D0">
      <w:pPr>
        <w:pStyle w:val="Heading4"/>
      </w:pPr>
      <w:bookmarkStart w:id="324" w:name="_Ref204485020"/>
      <w:r w:rsidRPr="00427822">
        <w:tab/>
      </w:r>
      <w:bookmarkEnd w:id="324"/>
    </w:p>
    <w:p w:rsidR="00D762D0" w:rsidRPr="00427822" w:rsidRDefault="00D762D0" w:rsidP="00D762D0">
      <w:pPr>
        <w:pStyle w:val="requirelevel1"/>
      </w:pPr>
      <w:r w:rsidRPr="00427822">
        <w:t>Methods and tools to be used for all the activities of the development cycle, (including requirements analysis, software specification, modelling, design, coding, validation, testing, configuration management, verification and product assurance) shall be identified by the supplier and agreed by the customer.</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4"/>
      </w:pPr>
      <w:bookmarkStart w:id="325" w:name="_Ref204489883"/>
      <w:r w:rsidRPr="00427822">
        <w:tab/>
      </w:r>
      <w:bookmarkEnd w:id="325"/>
    </w:p>
    <w:p w:rsidR="00D762D0" w:rsidRPr="00427822" w:rsidRDefault="00D762D0" w:rsidP="00D762D0">
      <w:pPr>
        <w:pStyle w:val="requirelevel1"/>
      </w:pPr>
      <w:r w:rsidRPr="00427822">
        <w:t>The choice of development methods and tools shall be justified by demonstrating through testing or documented assessment that:</w:t>
      </w:r>
    </w:p>
    <w:p w:rsidR="00D762D0" w:rsidRPr="00427822" w:rsidRDefault="00D762D0" w:rsidP="00D762D0">
      <w:pPr>
        <w:pStyle w:val="requirelevel2"/>
      </w:pPr>
      <w:r w:rsidRPr="00427822">
        <w:t>the development team has appropriate experience or training to apply them,</w:t>
      </w:r>
    </w:p>
    <w:p w:rsidR="00D762D0" w:rsidRPr="00427822" w:rsidRDefault="00D762D0" w:rsidP="00D762D0">
      <w:pPr>
        <w:pStyle w:val="requirelevel2"/>
      </w:pPr>
      <w:r w:rsidRPr="00427822">
        <w:t>the tools and methods are appropriate for the functional and operational characteristics of the product, and</w:t>
      </w:r>
    </w:p>
    <w:p w:rsidR="00D762D0" w:rsidRPr="00427822" w:rsidRDefault="00D762D0" w:rsidP="00D762D0">
      <w:pPr>
        <w:pStyle w:val="requirelevel2"/>
      </w:pPr>
      <w:r w:rsidRPr="00427822">
        <w:t>the tools are available (in an appropriate hardware environment) throughout the development and maintenance lifetime of the product.</w:t>
      </w:r>
    </w:p>
    <w:p w:rsidR="00D762D0" w:rsidRPr="00427822" w:rsidRDefault="00D762D0" w:rsidP="00D762D0">
      <w:pPr>
        <w:pStyle w:val="EXPECTEDOUTPUT"/>
      </w:pPr>
      <w:r w:rsidRPr="00427822">
        <w:t>Software product assurance milestone report [PAF, SPAMR; SRR, PDR].</w:t>
      </w:r>
    </w:p>
    <w:p w:rsidR="00D762D0" w:rsidRPr="00427822" w:rsidRDefault="00D762D0" w:rsidP="00D762D0">
      <w:pPr>
        <w:pStyle w:val="Heading4"/>
      </w:pPr>
      <w:bookmarkStart w:id="326" w:name="_Ref204490265"/>
      <w:r w:rsidRPr="00427822">
        <w:tab/>
      </w:r>
      <w:bookmarkEnd w:id="326"/>
    </w:p>
    <w:p w:rsidR="00D762D0" w:rsidRPr="00427822" w:rsidRDefault="00D762D0" w:rsidP="00D762D0">
      <w:pPr>
        <w:pStyle w:val="requirelevel1"/>
      </w:pPr>
      <w:r w:rsidRPr="00427822">
        <w:t xml:space="preserve">The correct use of methods and tools shall be verified and reported. </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3"/>
      </w:pPr>
      <w:bookmarkStart w:id="327" w:name="_Toc209260488"/>
      <w:bookmarkStart w:id="328" w:name="_Toc474851168"/>
      <w:r w:rsidRPr="00427822">
        <w:lastRenderedPageBreak/>
        <w:t>Development environment selection</w:t>
      </w:r>
      <w:bookmarkEnd w:id="327"/>
      <w:bookmarkEnd w:id="328"/>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development environment shall be selected according to the following criteria:</w:t>
      </w:r>
    </w:p>
    <w:p w:rsidR="00D762D0" w:rsidRPr="00427822" w:rsidRDefault="00D762D0" w:rsidP="00D762D0">
      <w:pPr>
        <w:pStyle w:val="requirelevel2"/>
      </w:pPr>
      <w:r w:rsidRPr="00427822">
        <w:t>availability;</w:t>
      </w:r>
    </w:p>
    <w:p w:rsidR="00D762D0" w:rsidRPr="00427822" w:rsidRDefault="00D762D0" w:rsidP="00D762D0">
      <w:pPr>
        <w:pStyle w:val="requirelevel2"/>
      </w:pPr>
      <w:r w:rsidRPr="00427822">
        <w:t>compatibility;</w:t>
      </w:r>
    </w:p>
    <w:p w:rsidR="00D762D0" w:rsidRPr="00427822" w:rsidRDefault="00D762D0" w:rsidP="00D762D0">
      <w:pPr>
        <w:pStyle w:val="requirelevel2"/>
      </w:pPr>
      <w:r w:rsidRPr="00427822">
        <w:t>performance;</w:t>
      </w:r>
    </w:p>
    <w:p w:rsidR="00D762D0" w:rsidRPr="00427822" w:rsidRDefault="00D762D0" w:rsidP="00D762D0">
      <w:pPr>
        <w:pStyle w:val="requirelevel2"/>
      </w:pPr>
      <w:r w:rsidRPr="00427822">
        <w:t>maintenance;</w:t>
      </w:r>
    </w:p>
    <w:p w:rsidR="00D762D0" w:rsidRPr="00427822" w:rsidRDefault="00D762D0" w:rsidP="00D762D0">
      <w:pPr>
        <w:pStyle w:val="requirelevel2"/>
      </w:pPr>
      <w:r w:rsidRPr="00427822">
        <w:t>durability and technical consistency with the operational equipment;</w:t>
      </w:r>
    </w:p>
    <w:p w:rsidR="00D762D0" w:rsidRPr="00427822" w:rsidRDefault="00D762D0" w:rsidP="00D762D0">
      <w:pPr>
        <w:pStyle w:val="requirelevel2"/>
      </w:pPr>
      <w:r w:rsidRPr="00427822">
        <w:t>the assessment of the product with respect to requirements, including the criticality category;</w:t>
      </w:r>
    </w:p>
    <w:p w:rsidR="00D762D0" w:rsidRPr="00427822" w:rsidRDefault="00D762D0" w:rsidP="00D762D0">
      <w:pPr>
        <w:pStyle w:val="requirelevel2"/>
      </w:pPr>
      <w:r w:rsidRPr="00427822">
        <w:t>the available support documentation;</w:t>
      </w:r>
    </w:p>
    <w:p w:rsidR="00D762D0" w:rsidRPr="00427822" w:rsidRDefault="00D762D0" w:rsidP="00D762D0">
      <w:pPr>
        <w:pStyle w:val="requirelevel2"/>
      </w:pPr>
      <w:r w:rsidRPr="00427822">
        <w:t>the acceptance and warranty conditions;</w:t>
      </w:r>
    </w:p>
    <w:p w:rsidR="00D762D0" w:rsidRPr="00427822" w:rsidRDefault="00D762D0" w:rsidP="00D762D0">
      <w:pPr>
        <w:pStyle w:val="requirelevel2"/>
      </w:pPr>
      <w:r w:rsidRPr="00427822">
        <w:t>the conditions of installation, preparation, training and use;</w:t>
      </w:r>
    </w:p>
    <w:p w:rsidR="00D762D0" w:rsidRPr="00427822" w:rsidRDefault="00D762D0" w:rsidP="00D762D0">
      <w:pPr>
        <w:pStyle w:val="requirelevel2"/>
      </w:pPr>
      <w:r w:rsidRPr="00427822">
        <w:t>the maintenance conditions, including the possibilities of evolutions;</w:t>
      </w:r>
    </w:p>
    <w:p w:rsidR="00D762D0" w:rsidRPr="00427822" w:rsidRDefault="00D762D0" w:rsidP="00D762D0">
      <w:pPr>
        <w:pStyle w:val="requirelevel2"/>
      </w:pPr>
      <w:r w:rsidRPr="00427822">
        <w:t>copyright and intellectual property rights constraints;</w:t>
      </w:r>
    </w:p>
    <w:p w:rsidR="00D762D0" w:rsidRPr="00427822" w:rsidRDefault="00D762D0" w:rsidP="00D762D0">
      <w:pPr>
        <w:pStyle w:val="requirelevel2"/>
      </w:pPr>
      <w:r w:rsidRPr="00427822">
        <w:t>dependence on one specific supplier.</w:t>
      </w:r>
    </w:p>
    <w:p w:rsidR="00D762D0" w:rsidRPr="00427822" w:rsidRDefault="00D762D0" w:rsidP="00D762D0">
      <w:pPr>
        <w:pStyle w:val="EXPECTEDOUTPUT"/>
      </w:pPr>
      <w:r w:rsidRPr="00427822">
        <w:t>Software development plan [MGT, SDP; SRR, PDR].</w:t>
      </w:r>
    </w:p>
    <w:p w:rsidR="00D762D0" w:rsidRPr="00427822" w:rsidRDefault="00D762D0" w:rsidP="00D762D0">
      <w:pPr>
        <w:pStyle w:val="Heading4"/>
      </w:pPr>
      <w:bookmarkStart w:id="329" w:name="OLE_LINK6"/>
      <w:bookmarkStart w:id="330" w:name="OLE_LINK7"/>
      <w:r w:rsidRPr="00427822">
        <w:tab/>
      </w:r>
    </w:p>
    <w:bookmarkEnd w:id="329"/>
    <w:bookmarkEnd w:id="330"/>
    <w:p w:rsidR="00D762D0" w:rsidRPr="00427822" w:rsidRDefault="00D762D0" w:rsidP="00D762D0">
      <w:pPr>
        <w:pStyle w:val="requirelevel1"/>
      </w:pPr>
      <w:r w:rsidRPr="00427822">
        <w:t>The suitability of the software development environment shall be justified.</w:t>
      </w:r>
    </w:p>
    <w:p w:rsidR="00D762D0" w:rsidRPr="00427822" w:rsidRDefault="00D762D0" w:rsidP="00D762D0">
      <w:pPr>
        <w:pStyle w:val="EXPECTEDOUTPUT"/>
      </w:pPr>
      <w:r w:rsidRPr="00427822">
        <w:t>Software development plan [MGT, SDP; SRR,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availability of the software development environment to developers and other users shall be verified before the start of each development phase.</w:t>
      </w:r>
    </w:p>
    <w:p w:rsidR="00D762D0" w:rsidRPr="00427822" w:rsidRDefault="00D762D0" w:rsidP="00D762D0">
      <w:pPr>
        <w:pStyle w:val="Heading2"/>
      </w:pPr>
      <w:bookmarkStart w:id="331" w:name="_Toc209260489"/>
      <w:bookmarkStart w:id="332" w:name="_Ref211234968"/>
      <w:bookmarkStart w:id="333" w:name="_Ref211234970"/>
      <w:bookmarkStart w:id="334" w:name="_Toc474851169"/>
      <w:r w:rsidRPr="00427822">
        <w:t>Assessment and improvement process</w:t>
      </w:r>
      <w:bookmarkEnd w:id="331"/>
      <w:bookmarkEnd w:id="332"/>
      <w:bookmarkEnd w:id="333"/>
      <w:bookmarkEnd w:id="334"/>
    </w:p>
    <w:p w:rsidR="00D762D0" w:rsidRPr="00427822" w:rsidRDefault="00D762D0" w:rsidP="00D762D0">
      <w:pPr>
        <w:pStyle w:val="Heading3"/>
      </w:pPr>
      <w:bookmarkStart w:id="335" w:name="_Toc209260490"/>
      <w:bookmarkStart w:id="336" w:name="_Toc474851170"/>
      <w:r w:rsidRPr="00427822">
        <w:t>Process assessment</w:t>
      </w:r>
      <w:bookmarkEnd w:id="335"/>
      <w:bookmarkEnd w:id="336"/>
    </w:p>
    <w:p w:rsidR="00D762D0" w:rsidRPr="00427822" w:rsidRDefault="00D762D0" w:rsidP="00D762D0">
      <w:pPr>
        <w:pStyle w:val="requirelevel1"/>
      </w:pPr>
      <w:r w:rsidRPr="00427822">
        <w:t xml:space="preserve">The supplier shall monitor and control the effectiveness of the processes used during the development of the software, including the relevant </w:t>
      </w:r>
      <w:r w:rsidRPr="00427822">
        <w:lastRenderedPageBreak/>
        <w:t>processes corresponding to the services called from other organizational entities outside the project team.</w:t>
      </w:r>
    </w:p>
    <w:p w:rsidR="00D762D0" w:rsidRPr="00427822" w:rsidRDefault="00D762D0" w:rsidP="00D762D0">
      <w:pPr>
        <w:pStyle w:val="NOTE"/>
      </w:pPr>
      <w:r w:rsidRPr="00427822">
        <w:t>The process assessment and improvement performed at organization level can be used to provide evidence of compliance for the project.</w:t>
      </w:r>
    </w:p>
    <w:p w:rsidR="00D762D0" w:rsidRPr="00427822" w:rsidRDefault="00D762D0" w:rsidP="00D762D0">
      <w:pPr>
        <w:pStyle w:val="EXPECTEDOUTPUT"/>
      </w:pPr>
      <w:r w:rsidRPr="00427822">
        <w:t>Software process assessment records: Overall assessments and improvement programme plan [PAF, -; -].</w:t>
      </w:r>
    </w:p>
    <w:p w:rsidR="00D762D0" w:rsidRPr="00427822" w:rsidRDefault="00D762D0" w:rsidP="00D762D0">
      <w:pPr>
        <w:pStyle w:val="Heading3"/>
      </w:pPr>
      <w:bookmarkStart w:id="337" w:name="_Toc209260491"/>
      <w:bookmarkStart w:id="338" w:name="_Toc474851171"/>
      <w:r w:rsidRPr="00427822">
        <w:t>Assessment process</w:t>
      </w:r>
      <w:bookmarkEnd w:id="337"/>
      <w:bookmarkEnd w:id="338"/>
    </w:p>
    <w:p w:rsidR="00D762D0" w:rsidRPr="00427822" w:rsidRDefault="00D762D0" w:rsidP="00D762D0">
      <w:pPr>
        <w:pStyle w:val="Heading4"/>
        <w:spacing w:before="180"/>
      </w:pPr>
      <w:r w:rsidRPr="00427822">
        <w:tab/>
      </w:r>
    </w:p>
    <w:p w:rsidR="00D762D0" w:rsidRPr="00427822" w:rsidRDefault="00D762D0" w:rsidP="00D762D0">
      <w:pPr>
        <w:pStyle w:val="requirelevel1"/>
        <w:keepNext/>
      </w:pPr>
      <w:r w:rsidRPr="00427822">
        <w:t xml:space="preserve">The process assessment model and method to be used when performing any software process assessment shall be documented. </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process assessment record: assessment model [PAF, -; -];</w:t>
      </w:r>
    </w:p>
    <w:p w:rsidR="00D762D0" w:rsidRPr="00427822" w:rsidRDefault="00D762D0" w:rsidP="00D762D0">
      <w:pPr>
        <w:pStyle w:val="EXPECTEDOUTPUTCONT"/>
      </w:pPr>
      <w:r w:rsidRPr="00427822">
        <w:t>b.</w:t>
      </w:r>
      <w:r w:rsidRPr="00427822">
        <w:tab/>
        <w:t>Software process assessment record: assessment method [PAF, -; -].</w:t>
      </w:r>
    </w:p>
    <w:p w:rsidR="00D762D0" w:rsidRPr="00427822" w:rsidRDefault="00D762D0" w:rsidP="00D762D0">
      <w:pPr>
        <w:pStyle w:val="Heading4"/>
        <w:spacing w:before="120"/>
      </w:pPr>
      <w:r w:rsidRPr="00427822">
        <w:tab/>
      </w:r>
    </w:p>
    <w:p w:rsidR="00D762D0" w:rsidRPr="00427822" w:rsidRDefault="00D762D0" w:rsidP="00D762D0">
      <w:pPr>
        <w:pStyle w:val="requirelevel1"/>
      </w:pPr>
      <w:r w:rsidRPr="00427822">
        <w:t>Assessments performed and process assessment models used shall be in conformance with ISO/IEC 15504 (Part 2).</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process assessment record: evidence of conformance of the process assessment model [PAF, -; -];</w:t>
      </w:r>
    </w:p>
    <w:p w:rsidR="00D762D0" w:rsidRPr="00427822" w:rsidRDefault="00D762D0" w:rsidP="00D762D0">
      <w:pPr>
        <w:pStyle w:val="EXPECTEDOUTPUTCONT"/>
      </w:pPr>
      <w:r w:rsidRPr="00427822">
        <w:t>b.</w:t>
      </w:r>
      <w:r w:rsidRPr="00427822">
        <w:tab/>
        <w:t xml:space="preserve">Software process assessment record: assessment method [PAF, -; -]. </w:t>
      </w:r>
    </w:p>
    <w:p w:rsidR="00D762D0" w:rsidRPr="00427822" w:rsidRDefault="00D762D0" w:rsidP="00D762D0">
      <w:pPr>
        <w:pStyle w:val="NOTEnumbered"/>
      </w:pPr>
      <w:r w:rsidRPr="00427822">
        <w:t>1</w:t>
      </w:r>
      <w:r w:rsidRPr="00427822">
        <w:tab/>
        <w:t>The model and method documented in ECSS-Q-HB-80-02 are conformant to ISO/IEC 15504 (Part 2).</w:t>
      </w:r>
    </w:p>
    <w:p w:rsidR="00D762D0" w:rsidRPr="00427822" w:rsidRDefault="00D762D0" w:rsidP="00D762D0">
      <w:pPr>
        <w:pStyle w:val="NOTEnumbered"/>
      </w:pPr>
      <w:r w:rsidRPr="00427822">
        <w:t>2</w:t>
      </w:r>
      <w:r w:rsidRPr="00427822">
        <w:tab/>
        <w:t>Currently the CMMI model is not fully conformant to ISO/IEC 15504, however it can be used, provided that the SCAMPI A method is applied.</w:t>
      </w:r>
    </w:p>
    <w:p w:rsidR="00D762D0" w:rsidRPr="00427822" w:rsidRDefault="00D762D0" w:rsidP="00D762D0">
      <w:pPr>
        <w:pStyle w:val="Heading4"/>
        <w:spacing w:before="120"/>
      </w:pPr>
      <w:r w:rsidRPr="00427822">
        <w:tab/>
      </w:r>
    </w:p>
    <w:p w:rsidR="00D762D0" w:rsidRPr="00427822" w:rsidRDefault="00D762D0" w:rsidP="00D762D0">
      <w:pPr>
        <w:pStyle w:val="requirelevel1"/>
      </w:pPr>
      <w:r w:rsidRPr="00427822">
        <w:t>The process assessment model, the method, the assessment scope, the results and the assessors shall be verified as complying with the project requirements.</w:t>
      </w:r>
    </w:p>
    <w:p w:rsidR="00D762D0" w:rsidRPr="00427822" w:rsidRDefault="00D762D0" w:rsidP="00D762D0">
      <w:pPr>
        <w:pStyle w:val="NOTEnumbered"/>
      </w:pPr>
      <w:r w:rsidRPr="00427822">
        <w:t>1</w:t>
      </w:r>
      <w:r w:rsidRPr="00427822">
        <w:tab/>
        <w:t>Examples of assessment scopes are: organizational unit evaluated, and processes evaluated.</w:t>
      </w:r>
    </w:p>
    <w:p w:rsidR="00D762D0" w:rsidRPr="00427822" w:rsidRDefault="00D762D0" w:rsidP="00D762D0">
      <w:pPr>
        <w:pStyle w:val="NOTEnumbered"/>
      </w:pPr>
      <w:r w:rsidRPr="00427822">
        <w:t>2</w:t>
      </w:r>
      <w:r w:rsidRPr="00427822">
        <w:tab/>
        <w:t>ECSS-Q-HB-80-02 provides space specific process reference model and their indicators.</w:t>
      </w:r>
    </w:p>
    <w:p w:rsidR="00D762D0" w:rsidRPr="00427822" w:rsidRDefault="00D762D0" w:rsidP="00D762D0">
      <w:pPr>
        <w:pStyle w:val="EXPECTEDOUTPUT"/>
      </w:pPr>
      <w:r w:rsidRPr="00427822">
        <w:t>Software process assessment record: Software process assessment recognition evidence [PAF, -; -].</w:t>
      </w:r>
    </w:p>
    <w:p w:rsidR="00D762D0" w:rsidRPr="00427822" w:rsidRDefault="00D762D0" w:rsidP="00D762D0">
      <w:pPr>
        <w:pStyle w:val="Heading4"/>
        <w:spacing w:before="120"/>
      </w:pPr>
      <w:r w:rsidRPr="00427822">
        <w:lastRenderedPageBreak/>
        <w:tab/>
      </w:r>
    </w:p>
    <w:p w:rsidR="00D762D0" w:rsidRPr="00427822" w:rsidRDefault="00D762D0" w:rsidP="00D762D0">
      <w:pPr>
        <w:pStyle w:val="requirelevel1"/>
      </w:pPr>
      <w:r w:rsidRPr="00427822">
        <w:t>Assessments, carried out in accordance with ECSS-Q-HB-80-02, shall be performed by a competent assessor, whereas the other assessment team members can be either competent assessor or provisional assessor.</w:t>
      </w:r>
    </w:p>
    <w:p w:rsidR="00D762D0" w:rsidRPr="00427822" w:rsidRDefault="00D762D0" w:rsidP="00D762D0">
      <w:pPr>
        <w:pStyle w:val="NOTEnumbered"/>
      </w:pPr>
      <w:r w:rsidRPr="00427822">
        <w:t>1</w:t>
      </w:r>
      <w:r w:rsidRPr="00427822">
        <w:tab/>
        <w:t>For other assessment schemes conformant to ISO/IEC 15504 (Part 2), assessors certified under INTRSA are competent assessors.</w:t>
      </w:r>
    </w:p>
    <w:p w:rsidR="00D762D0" w:rsidRPr="00427822" w:rsidRDefault="00D762D0" w:rsidP="00D762D0">
      <w:pPr>
        <w:pStyle w:val="NOTEnumbered"/>
      </w:pPr>
      <w:r w:rsidRPr="00427822">
        <w:t>2</w:t>
      </w:r>
      <w:r w:rsidRPr="00427822">
        <w:tab/>
        <w:t>When using CMMI/SCAMPI A, SEI authorized lead appraisers are competent assessors.</w:t>
      </w:r>
    </w:p>
    <w:p w:rsidR="00D762D0" w:rsidRPr="00427822" w:rsidRDefault="00D762D0" w:rsidP="00D762D0">
      <w:pPr>
        <w:pStyle w:val="EXPECTEDOUTPUT"/>
      </w:pPr>
      <w:r w:rsidRPr="00427822">
        <w:t>Software process assessment record: competent assessor justification [PAF, -; -].</w:t>
      </w:r>
    </w:p>
    <w:p w:rsidR="00D762D0" w:rsidRPr="00427822" w:rsidRDefault="00D762D0" w:rsidP="00D762D0">
      <w:pPr>
        <w:pStyle w:val="Heading3"/>
      </w:pPr>
      <w:bookmarkStart w:id="339" w:name="_Toc209260492"/>
      <w:bookmarkStart w:id="340" w:name="_Toc474851172"/>
      <w:r w:rsidRPr="00427822">
        <w:t>Process improvement</w:t>
      </w:r>
      <w:bookmarkEnd w:id="339"/>
      <w:bookmarkEnd w:id="340"/>
    </w:p>
    <w:p w:rsidR="00D762D0" w:rsidRPr="00427822" w:rsidRDefault="00D762D0" w:rsidP="00D762D0">
      <w:pPr>
        <w:pStyle w:val="Heading4"/>
      </w:pPr>
      <w:r w:rsidRPr="00427822">
        <w:tab/>
      </w:r>
    </w:p>
    <w:p w:rsidR="00D762D0" w:rsidRPr="00427822" w:rsidRDefault="00D762D0" w:rsidP="00D762D0">
      <w:pPr>
        <w:pStyle w:val="requirelevel1"/>
        <w:keepNext/>
      </w:pPr>
      <w:r w:rsidRPr="00427822">
        <w:t>The results of the assessment shall be used as feedback to improve as necessary the performed processes, to recommend changes in the direction of the project, and to determine technology advancement needs.</w:t>
      </w:r>
    </w:p>
    <w:p w:rsidR="00D762D0" w:rsidRPr="00427822" w:rsidRDefault="00D762D0" w:rsidP="00D762D0">
      <w:pPr>
        <w:pStyle w:val="requirelevel1"/>
      </w:pPr>
      <w:r w:rsidRPr="00427822">
        <w:t xml:space="preserve">The suppliers shall ensure that the results of previous assessments are used in its project activity </w:t>
      </w:r>
    </w:p>
    <w:p w:rsidR="00D762D0" w:rsidRPr="00427822" w:rsidRDefault="00D762D0" w:rsidP="00D762D0">
      <w:pPr>
        <w:pStyle w:val="EXPECTEDOUTPUT"/>
      </w:pPr>
      <w:r w:rsidRPr="00427822">
        <w:t>Software process assessment records: improvement plan [PAF, -; -].</w:t>
      </w:r>
    </w:p>
    <w:p w:rsidR="00D762D0" w:rsidRPr="00427822" w:rsidRDefault="00D762D0" w:rsidP="00D762D0">
      <w:pPr>
        <w:pStyle w:val="Heading4"/>
      </w:pPr>
      <w:r w:rsidRPr="00427822">
        <w:tab/>
      </w:r>
    </w:p>
    <w:p w:rsidR="00D762D0" w:rsidRPr="00427822" w:rsidRDefault="00D762D0" w:rsidP="00D762D0">
      <w:pPr>
        <w:pStyle w:val="requirelevel1"/>
      </w:pPr>
      <w:r w:rsidRPr="00427822">
        <w:t>The process improvement shall be conducted according to a documented process improvement process.</w:t>
      </w:r>
    </w:p>
    <w:p w:rsidR="00D762D0" w:rsidRPr="00427822" w:rsidRDefault="00D762D0" w:rsidP="00D762D0">
      <w:pPr>
        <w:pStyle w:val="NOTEnumbered"/>
      </w:pPr>
      <w:r w:rsidRPr="00427822">
        <w:t>1</w:t>
      </w:r>
      <w:r w:rsidRPr="00427822">
        <w:tab/>
        <w:t>For the definition of the process improvement process, see ECSS-Q-HB-80-02.</w:t>
      </w:r>
    </w:p>
    <w:p w:rsidR="00D762D0" w:rsidRPr="00427822" w:rsidRDefault="00D762D0" w:rsidP="00D762D0">
      <w:pPr>
        <w:pStyle w:val="NOTEnumbered"/>
      </w:pPr>
      <w:r w:rsidRPr="00427822">
        <w:t>2</w:t>
      </w:r>
      <w:r w:rsidRPr="00427822">
        <w:tab/>
        <w:t>For CMMI, the process improvement is described in the OPF (Organizational Process Focus) process area.</w:t>
      </w:r>
    </w:p>
    <w:p w:rsidR="00D762D0" w:rsidRPr="00427822" w:rsidRDefault="00D762D0" w:rsidP="00D762D0">
      <w:pPr>
        <w:pStyle w:val="EXPECTEDOUTPUT"/>
      </w:pPr>
      <w:r w:rsidRPr="00427822">
        <w:t>Software process assessment records: improvement process [PAF, -; -].</w:t>
      </w:r>
    </w:p>
    <w:p w:rsidR="00D762D0" w:rsidRPr="00427822" w:rsidRDefault="00D762D0" w:rsidP="00D762D0">
      <w:pPr>
        <w:pStyle w:val="Heading4"/>
      </w:pPr>
      <w:r w:rsidRPr="00427822">
        <w:tab/>
      </w:r>
    </w:p>
    <w:p w:rsidR="00D762D0" w:rsidRPr="00427822" w:rsidRDefault="00D762D0" w:rsidP="00D762D0">
      <w:pPr>
        <w:pStyle w:val="requirelevel1"/>
      </w:pPr>
      <w:r w:rsidRPr="00427822">
        <w:t>Evidence of the improvement in performed processes or in project documentation shall be provided.</w:t>
      </w:r>
    </w:p>
    <w:p w:rsidR="00D762D0" w:rsidRPr="00427822" w:rsidRDefault="00D762D0" w:rsidP="00D762D0">
      <w:pPr>
        <w:pStyle w:val="NOTE"/>
      </w:pPr>
      <w:r w:rsidRPr="00427822">
        <w:t>See ECSS-Q-HB-80-02.</w:t>
      </w:r>
    </w:p>
    <w:p w:rsidR="00D762D0" w:rsidRPr="00427822" w:rsidRDefault="00D762D0" w:rsidP="00D762D0">
      <w:pPr>
        <w:pStyle w:val="EXPECTEDOUTPUT"/>
      </w:pPr>
      <w:r w:rsidRPr="00427822">
        <w:t>Software process assessment records: evidence of improvements [PAF, -; -].</w:t>
      </w:r>
    </w:p>
    <w:p w:rsidR="00D762D0" w:rsidRPr="00427822" w:rsidRDefault="00D762D0" w:rsidP="00D762D0">
      <w:pPr>
        <w:pStyle w:val="Heading1"/>
      </w:pPr>
      <w:bookmarkStart w:id="341" w:name="_Toc209260493"/>
      <w:r w:rsidRPr="00427822">
        <w:lastRenderedPageBreak/>
        <w:br/>
      </w:r>
      <w:bookmarkStart w:id="342" w:name="_Toc474851173"/>
      <w:r w:rsidRPr="00427822">
        <w:t>Software process assurance</w:t>
      </w:r>
      <w:bookmarkEnd w:id="341"/>
      <w:bookmarkEnd w:id="342"/>
    </w:p>
    <w:p w:rsidR="00D762D0" w:rsidRPr="00427822" w:rsidRDefault="00D762D0" w:rsidP="00D762D0">
      <w:pPr>
        <w:pStyle w:val="Heading2"/>
      </w:pPr>
      <w:bookmarkStart w:id="343" w:name="_Toc209260494"/>
      <w:bookmarkStart w:id="344" w:name="_Ref211234994"/>
      <w:bookmarkStart w:id="345" w:name="_Ref211234996"/>
      <w:bookmarkStart w:id="346" w:name="_Toc474851174"/>
      <w:r w:rsidRPr="00427822">
        <w:t>Software development life cycle</w:t>
      </w:r>
      <w:bookmarkEnd w:id="343"/>
      <w:bookmarkEnd w:id="344"/>
      <w:bookmarkEnd w:id="345"/>
      <w:bookmarkEnd w:id="346"/>
    </w:p>
    <w:p w:rsidR="00D762D0" w:rsidRPr="00427822" w:rsidRDefault="00D762D0" w:rsidP="00D762D0">
      <w:pPr>
        <w:pStyle w:val="Heading3"/>
      </w:pPr>
      <w:bookmarkStart w:id="347" w:name="_Ref204485110"/>
      <w:bookmarkStart w:id="348" w:name="_Toc209260495"/>
      <w:bookmarkStart w:id="349" w:name="_Toc474851175"/>
      <w:r w:rsidRPr="00427822">
        <w:t>Life cycle definition</w:t>
      </w:r>
      <w:bookmarkEnd w:id="347"/>
      <w:bookmarkEnd w:id="348"/>
      <w:bookmarkEnd w:id="349"/>
    </w:p>
    <w:p w:rsidR="00D762D0" w:rsidRPr="00427822" w:rsidRDefault="00D762D0" w:rsidP="00D762D0">
      <w:pPr>
        <w:pStyle w:val="requirelevel1"/>
      </w:pPr>
      <w:r w:rsidRPr="00427822">
        <w:t>The software development life cycle shall be defined or referenced in the software product assurance plan.</w:t>
      </w:r>
    </w:p>
    <w:p w:rsidR="00D762D0" w:rsidRPr="00427822" w:rsidRDefault="00D762D0" w:rsidP="00D762D0">
      <w:pPr>
        <w:pStyle w:val="requirelevel1"/>
      </w:pPr>
      <w:r w:rsidRPr="00427822">
        <w:t>The following characteristics of the software life cycle shall be defined:</w:t>
      </w:r>
    </w:p>
    <w:p w:rsidR="00D762D0" w:rsidRPr="00427822" w:rsidRDefault="00D762D0" w:rsidP="00D762D0">
      <w:pPr>
        <w:pStyle w:val="requirelevel2"/>
      </w:pPr>
      <w:r w:rsidRPr="00427822">
        <w:t>phases;</w:t>
      </w:r>
    </w:p>
    <w:p w:rsidR="00D762D0" w:rsidRPr="00427822" w:rsidRDefault="00D762D0" w:rsidP="00D762D0">
      <w:pPr>
        <w:pStyle w:val="requirelevel2"/>
      </w:pPr>
      <w:r w:rsidRPr="00427822">
        <w:t>input and output of each phase;</w:t>
      </w:r>
    </w:p>
    <w:p w:rsidR="00D762D0" w:rsidRPr="00427822" w:rsidRDefault="00D762D0" w:rsidP="00D762D0">
      <w:pPr>
        <w:pStyle w:val="requirelevel2"/>
      </w:pPr>
      <w:r w:rsidRPr="00427822">
        <w:t>status of completion of phase output;</w:t>
      </w:r>
    </w:p>
    <w:p w:rsidR="00D762D0" w:rsidRPr="00427822" w:rsidRDefault="00D762D0" w:rsidP="00D762D0">
      <w:pPr>
        <w:pStyle w:val="requirelevel2"/>
      </w:pPr>
      <w:r w:rsidRPr="00427822">
        <w:t>milestones;</w:t>
      </w:r>
    </w:p>
    <w:p w:rsidR="00D762D0" w:rsidRPr="00427822" w:rsidRDefault="00D762D0" w:rsidP="00D762D0">
      <w:pPr>
        <w:pStyle w:val="requirelevel2"/>
      </w:pPr>
      <w:r w:rsidRPr="00427822">
        <w:t>dependencies;</w:t>
      </w:r>
    </w:p>
    <w:p w:rsidR="00D762D0" w:rsidRPr="00427822" w:rsidRDefault="00D762D0" w:rsidP="00D762D0">
      <w:pPr>
        <w:pStyle w:val="requirelevel2"/>
      </w:pPr>
      <w:r w:rsidRPr="00427822">
        <w:t>responsibilities;</w:t>
      </w:r>
    </w:p>
    <w:p w:rsidR="00D762D0" w:rsidRPr="00427822" w:rsidRDefault="00D762D0" w:rsidP="00D762D0">
      <w:pPr>
        <w:pStyle w:val="requirelevel2"/>
      </w:pPr>
      <w:r w:rsidRPr="00427822">
        <w:t>role of the customer at each milestone review, in conformance with ECSS-M-ST-10 and ECSS-M-ST-10-01.</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3"/>
      </w:pPr>
      <w:bookmarkStart w:id="350" w:name="_Toc209260496"/>
      <w:bookmarkStart w:id="351" w:name="_Toc474851176"/>
      <w:r w:rsidRPr="00427822">
        <w:t>Process quality objectives</w:t>
      </w:r>
      <w:bookmarkEnd w:id="350"/>
      <w:bookmarkEnd w:id="351"/>
      <w:r w:rsidRPr="00427822">
        <w:t xml:space="preserve"> </w:t>
      </w:r>
    </w:p>
    <w:p w:rsidR="00D762D0" w:rsidRPr="00427822" w:rsidRDefault="00D762D0" w:rsidP="00D762D0">
      <w:pPr>
        <w:pStyle w:val="requirelevel1"/>
      </w:pPr>
      <w:r w:rsidRPr="00427822">
        <w:t>In the definition of the life cycle and associated milestones and documents, the quality objectives shall be used.</w:t>
      </w:r>
    </w:p>
    <w:p w:rsidR="00D762D0" w:rsidRPr="00427822" w:rsidRDefault="00D762D0" w:rsidP="00D762D0">
      <w:pPr>
        <w:pStyle w:val="Heading3"/>
      </w:pPr>
      <w:bookmarkStart w:id="352" w:name="_Toc209260497"/>
      <w:bookmarkStart w:id="353" w:name="_Toc474851177"/>
      <w:r w:rsidRPr="00427822">
        <w:t>Life cycle definition review</w:t>
      </w:r>
      <w:bookmarkEnd w:id="352"/>
      <w:bookmarkEnd w:id="353"/>
    </w:p>
    <w:p w:rsidR="00D762D0" w:rsidRPr="00427822" w:rsidRDefault="00D762D0" w:rsidP="00D762D0">
      <w:pPr>
        <w:pStyle w:val="requirelevel1"/>
      </w:pPr>
      <w:r w:rsidRPr="00427822">
        <w:t xml:space="preserve">The software life cycle shall be reviewed against the contractual software engineering and product assurance requirements. </w:t>
      </w:r>
    </w:p>
    <w:p w:rsidR="00D762D0" w:rsidRPr="00427822" w:rsidRDefault="00D762D0" w:rsidP="00D762D0">
      <w:pPr>
        <w:pStyle w:val="Heading3"/>
      </w:pPr>
      <w:bookmarkStart w:id="354" w:name="_Toc209260498"/>
      <w:bookmarkStart w:id="355" w:name="_Toc474851178"/>
      <w:r w:rsidRPr="00427822">
        <w:t>Life cycle resources</w:t>
      </w:r>
      <w:bookmarkEnd w:id="354"/>
      <w:bookmarkEnd w:id="355"/>
    </w:p>
    <w:p w:rsidR="00D762D0" w:rsidRPr="00427822" w:rsidRDefault="00D762D0" w:rsidP="00D762D0">
      <w:pPr>
        <w:pStyle w:val="requirelevel1"/>
      </w:pPr>
      <w:r w:rsidRPr="00427822">
        <w:t>The software life cycle shall be reviewed for suitability and for the availability of resources to implement it by all functions involved in its application.</w:t>
      </w:r>
    </w:p>
    <w:p w:rsidR="00D762D0" w:rsidRPr="00427822" w:rsidRDefault="00D762D0" w:rsidP="00D762D0">
      <w:pPr>
        <w:pStyle w:val="Heading3"/>
      </w:pPr>
      <w:bookmarkStart w:id="356" w:name="_Ref204485233"/>
      <w:bookmarkStart w:id="357" w:name="_Toc209260499"/>
      <w:bookmarkStart w:id="358" w:name="_Toc474851179"/>
      <w:r w:rsidRPr="00427822">
        <w:lastRenderedPageBreak/>
        <w:t>Software validation process schedule</w:t>
      </w:r>
      <w:bookmarkEnd w:id="356"/>
      <w:bookmarkEnd w:id="357"/>
      <w:bookmarkEnd w:id="358"/>
      <w:r w:rsidRPr="00427822">
        <w:t xml:space="preserve"> </w:t>
      </w:r>
    </w:p>
    <w:p w:rsidR="00D762D0" w:rsidRPr="00427822" w:rsidRDefault="00D762D0" w:rsidP="00D762D0">
      <w:pPr>
        <w:pStyle w:val="requirelevel1"/>
      </w:pPr>
      <w:r w:rsidRPr="00427822">
        <w:t>A milestone (SW TRR as defined in ECSS-E-ST-40 clause 5.3.5.1) shall be scheduled immediately before the software validation process starts, to check that:</w:t>
      </w:r>
    </w:p>
    <w:p w:rsidR="00D762D0" w:rsidRPr="00427822" w:rsidRDefault="00D762D0" w:rsidP="00D762D0">
      <w:pPr>
        <w:pStyle w:val="requirelevel2"/>
      </w:pPr>
      <w:r w:rsidRPr="00427822">
        <w:t>the software status is compatible with the commencement of validation activities;</w:t>
      </w:r>
    </w:p>
    <w:p w:rsidR="00D762D0" w:rsidRPr="00427822" w:rsidRDefault="00D762D0" w:rsidP="00D762D0">
      <w:pPr>
        <w:pStyle w:val="requirelevel2"/>
      </w:pPr>
      <w:r w:rsidRPr="00427822">
        <w:t>the necessary resources, software product assurance plans, test and validation documentation, simulators or other technical means are available and ready for use.</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2"/>
      </w:pPr>
      <w:bookmarkStart w:id="359" w:name="_Toc209260500"/>
      <w:bookmarkStart w:id="360" w:name="_Ref211235004"/>
      <w:bookmarkStart w:id="361" w:name="_Ref211235007"/>
      <w:bookmarkStart w:id="362" w:name="_Toc474851180"/>
      <w:r w:rsidRPr="00427822">
        <w:t>Requirements applicable to all software engineering processes</w:t>
      </w:r>
      <w:bookmarkEnd w:id="359"/>
      <w:bookmarkEnd w:id="360"/>
      <w:bookmarkEnd w:id="361"/>
      <w:bookmarkEnd w:id="362"/>
    </w:p>
    <w:p w:rsidR="00D762D0" w:rsidRPr="00427822" w:rsidRDefault="00D762D0" w:rsidP="00D762D0">
      <w:pPr>
        <w:pStyle w:val="Heading3"/>
        <w:spacing w:before="240"/>
      </w:pPr>
      <w:bookmarkStart w:id="363" w:name="_Toc209260501"/>
      <w:bookmarkStart w:id="364" w:name="_Toc474851181"/>
      <w:r w:rsidRPr="00427822">
        <w:t>Documentation of processes</w:t>
      </w:r>
      <w:bookmarkEnd w:id="363"/>
      <w:bookmarkEnd w:id="364"/>
    </w:p>
    <w:p w:rsidR="00D762D0" w:rsidRPr="00427822" w:rsidRDefault="00D762D0" w:rsidP="00D762D0">
      <w:pPr>
        <w:pStyle w:val="Heading4"/>
        <w:spacing w:before="240"/>
      </w:pPr>
    </w:p>
    <w:p w:rsidR="00D762D0" w:rsidRPr="00427822" w:rsidRDefault="00D762D0" w:rsidP="00D762D0">
      <w:pPr>
        <w:pStyle w:val="requirelevel1"/>
      </w:pPr>
      <w:r w:rsidRPr="00427822">
        <w:t>The following activities shall be covered either in software-specific plans or in project general plans:</w:t>
      </w:r>
    </w:p>
    <w:p w:rsidR="00D762D0" w:rsidRPr="00427822" w:rsidRDefault="00D762D0" w:rsidP="00D762D0">
      <w:pPr>
        <w:pStyle w:val="requirelevel2"/>
      </w:pPr>
      <w:r w:rsidRPr="00427822">
        <w:t>development;</w:t>
      </w:r>
    </w:p>
    <w:p w:rsidR="00D762D0" w:rsidRPr="00427822" w:rsidRDefault="00D762D0" w:rsidP="00D762D0">
      <w:pPr>
        <w:pStyle w:val="requirelevel2"/>
      </w:pPr>
      <w:r w:rsidRPr="00427822">
        <w:t>specification, design and customer documents to be produced;</w:t>
      </w:r>
    </w:p>
    <w:p w:rsidR="00D762D0" w:rsidRPr="00427822" w:rsidRDefault="00D762D0" w:rsidP="00D762D0">
      <w:pPr>
        <w:pStyle w:val="requirelevel2"/>
      </w:pPr>
      <w:r w:rsidRPr="00427822">
        <w:t>configuration and documentation management;</w:t>
      </w:r>
    </w:p>
    <w:p w:rsidR="00D762D0" w:rsidRPr="00427822" w:rsidRDefault="00D762D0" w:rsidP="00D762D0">
      <w:pPr>
        <w:pStyle w:val="requirelevel2"/>
      </w:pPr>
      <w:r w:rsidRPr="00427822">
        <w:t>verification, testing and validation activities;</w:t>
      </w:r>
    </w:p>
    <w:p w:rsidR="00D762D0" w:rsidRPr="00427822" w:rsidRDefault="00D762D0" w:rsidP="00D762D0">
      <w:pPr>
        <w:pStyle w:val="requirelevel2"/>
      </w:pPr>
      <w:r w:rsidRPr="00427822">
        <w:t>maintenance.</w:t>
      </w:r>
    </w:p>
    <w:p w:rsidR="00D762D0" w:rsidRPr="00427822" w:rsidRDefault="00D762D0" w:rsidP="00D762D0">
      <w:pPr>
        <w:pStyle w:val="EXPECTEDOUTPUT"/>
      </w:pPr>
      <w:r w:rsidRPr="00427822">
        <w:t>Software project plans [MGT, MF, DJF].</w:t>
      </w:r>
    </w:p>
    <w:p w:rsidR="00D762D0" w:rsidRPr="00427822" w:rsidRDefault="00D762D0" w:rsidP="00D762D0">
      <w:pPr>
        <w:pStyle w:val="Heading4"/>
        <w:spacing w:before="240"/>
      </w:pPr>
    </w:p>
    <w:p w:rsidR="00D762D0" w:rsidRPr="00427822" w:rsidRDefault="00D762D0" w:rsidP="00D762D0">
      <w:pPr>
        <w:pStyle w:val="requirelevel1"/>
      </w:pPr>
      <w:r w:rsidRPr="00427822">
        <w:t>All plans shall be finalized before the start of the related activities.</w:t>
      </w:r>
    </w:p>
    <w:p w:rsidR="00D762D0" w:rsidRPr="00427822" w:rsidRDefault="00D762D0" w:rsidP="00D762D0">
      <w:pPr>
        <w:pStyle w:val="EXPECTEDOUTPUT"/>
      </w:pPr>
      <w:r w:rsidRPr="00427822">
        <w:t>Software project plans [MGT, MF, DJF].</w:t>
      </w:r>
    </w:p>
    <w:p w:rsidR="00D762D0" w:rsidRPr="00427822" w:rsidRDefault="00D762D0" w:rsidP="00D762D0">
      <w:pPr>
        <w:pStyle w:val="Heading4"/>
        <w:spacing w:before="240"/>
      </w:pPr>
    </w:p>
    <w:p w:rsidR="00D762D0" w:rsidRPr="00427822" w:rsidRDefault="00D762D0" w:rsidP="00D762D0">
      <w:pPr>
        <w:pStyle w:val="requirelevel1"/>
      </w:pPr>
      <w:r w:rsidRPr="00427822">
        <w:t>All plans shall be updated for each milestone to reflect any changes during development.</w:t>
      </w:r>
    </w:p>
    <w:p w:rsidR="00D762D0" w:rsidRPr="00427822" w:rsidRDefault="00D762D0" w:rsidP="00D762D0">
      <w:pPr>
        <w:pStyle w:val="EXPECTEDOUTPUT"/>
      </w:pPr>
      <w:r w:rsidRPr="00427822">
        <w:t>Software project plans [MGT, MF, DJF].</w:t>
      </w:r>
    </w:p>
    <w:p w:rsidR="00D762D0" w:rsidRPr="00427822" w:rsidRDefault="00D762D0" w:rsidP="00D762D0">
      <w:pPr>
        <w:pStyle w:val="Heading4"/>
        <w:spacing w:before="240"/>
      </w:pPr>
      <w:bookmarkStart w:id="365" w:name="_Ref211246742"/>
    </w:p>
    <w:bookmarkEnd w:id="365"/>
    <w:p w:rsidR="00D762D0" w:rsidRPr="00427822" w:rsidRDefault="00D762D0" w:rsidP="00D762D0">
      <w:pPr>
        <w:pStyle w:val="requirelevel1"/>
      </w:pPr>
      <w:r w:rsidRPr="00427822">
        <w:t>The software product assurance plan shall identify all plans to be produced and used, the relationship between them and the time­scales for their preparation and update.</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 xml:space="preserve">Each plan shall be reviewed against the relevant contractual requirements. </w:t>
      </w:r>
    </w:p>
    <w:p w:rsidR="00D762D0" w:rsidRPr="00427822" w:rsidRDefault="00D762D0" w:rsidP="00D762D0">
      <w:pPr>
        <w:pStyle w:val="Heading4"/>
      </w:pPr>
      <w:r w:rsidRPr="00427822">
        <w:tab/>
      </w:r>
    </w:p>
    <w:p w:rsidR="00D762D0" w:rsidRPr="00427822" w:rsidRDefault="00D762D0" w:rsidP="00D762D0">
      <w:pPr>
        <w:pStyle w:val="requirelevel1"/>
      </w:pPr>
      <w:r w:rsidRPr="00427822">
        <w:t>Procedures and project standards shall address all types of software products included in the project.</w:t>
      </w:r>
    </w:p>
    <w:p w:rsidR="00D762D0" w:rsidRPr="00427822" w:rsidRDefault="00D762D0" w:rsidP="00D762D0">
      <w:pPr>
        <w:pStyle w:val="EXPECTEDOUTPUT"/>
      </w:pPr>
      <w:r w:rsidRPr="00427822">
        <w:t>Procedures and standards [PAF, -; PDR].</w:t>
      </w:r>
    </w:p>
    <w:p w:rsidR="00D762D0" w:rsidRPr="00427822" w:rsidRDefault="00D762D0" w:rsidP="00D762D0">
      <w:pPr>
        <w:pStyle w:val="Heading4"/>
      </w:pPr>
      <w:r w:rsidRPr="00427822">
        <w:tab/>
      </w:r>
    </w:p>
    <w:p w:rsidR="00D762D0" w:rsidRPr="00427822" w:rsidRDefault="00D762D0" w:rsidP="00D762D0">
      <w:pPr>
        <w:pStyle w:val="requirelevel1"/>
      </w:pPr>
      <w:r w:rsidRPr="00427822">
        <w:t>All procedures and project standards shall be finalized before starting the related activities.</w:t>
      </w:r>
    </w:p>
    <w:p w:rsidR="00D762D0" w:rsidRPr="00427822" w:rsidRDefault="00D762D0" w:rsidP="00D762D0">
      <w:pPr>
        <w:pStyle w:val="EXPECTEDOUTPUT"/>
      </w:pPr>
      <w:r w:rsidRPr="00427822">
        <w:t>Procedures and standards [PAF, -; PDR].</w:t>
      </w:r>
    </w:p>
    <w:p w:rsidR="00D762D0" w:rsidRPr="00427822" w:rsidRDefault="00D762D0" w:rsidP="00D762D0">
      <w:pPr>
        <w:pStyle w:val="Heading4"/>
      </w:pPr>
      <w:r w:rsidRPr="00427822">
        <w:tab/>
      </w:r>
    </w:p>
    <w:p w:rsidR="00D762D0" w:rsidRPr="00427822" w:rsidRDefault="00D762D0" w:rsidP="00D762D0">
      <w:pPr>
        <w:pStyle w:val="requirelevel1"/>
      </w:pPr>
      <w:r w:rsidRPr="00427822">
        <w:t>Each procedure or standard shall be reviewed against the relevant plans and contractual requirements.</w:t>
      </w:r>
    </w:p>
    <w:p w:rsidR="00D762D0" w:rsidRPr="00427822" w:rsidRDefault="00D762D0" w:rsidP="00D762D0">
      <w:pPr>
        <w:pStyle w:val="Heading4"/>
      </w:pPr>
      <w:r w:rsidRPr="00427822">
        <w:tab/>
      </w:r>
    </w:p>
    <w:p w:rsidR="00D762D0" w:rsidRPr="00427822" w:rsidRDefault="00D762D0" w:rsidP="00D762D0">
      <w:pPr>
        <w:pStyle w:val="requirelevel1"/>
      </w:pPr>
      <w:r w:rsidRPr="00427822">
        <w:t>Before any activity is started, each procedure or standard for that activity shall be reviewed by all functions involved in its application, for suitability and for the availability of resources to implement it.</w:t>
      </w:r>
    </w:p>
    <w:p w:rsidR="00D762D0" w:rsidRPr="00427822" w:rsidRDefault="00D762D0" w:rsidP="00D762D0">
      <w:pPr>
        <w:pStyle w:val="Heading3"/>
      </w:pPr>
      <w:bookmarkStart w:id="366" w:name="_Toc209260502"/>
      <w:bookmarkStart w:id="367" w:name="_Toc474851182"/>
      <w:r w:rsidRPr="00427822">
        <w:t>Software dependability and safety</w:t>
      </w:r>
      <w:bookmarkEnd w:id="366"/>
      <w:bookmarkEnd w:id="367"/>
    </w:p>
    <w:p w:rsidR="00D762D0" w:rsidRPr="00427822" w:rsidRDefault="00D762D0" w:rsidP="00D762D0">
      <w:pPr>
        <w:pStyle w:val="Heading4"/>
      </w:pPr>
      <w:bookmarkStart w:id="368" w:name="_Ref204494364"/>
      <w:r w:rsidRPr="00427822">
        <w:tab/>
      </w:r>
      <w:bookmarkEnd w:id="368"/>
    </w:p>
    <w:p w:rsidR="00D762D0" w:rsidRPr="00427822" w:rsidRDefault="00D762D0" w:rsidP="00D762D0">
      <w:pPr>
        <w:pStyle w:val="requirelevel1"/>
      </w:pPr>
      <w:r w:rsidRPr="00427822">
        <w:t xml:space="preserve">For the system-level analyses leading to the criticality classification of software products based on the severity of failures consequences, ECSS-Q-ST-40 </w:t>
      </w:r>
      <w:del w:id="369" w:author="Davide Moretti" w:date="2012-02-07T09:48:00Z">
        <w:r w:rsidRPr="00427822" w:rsidDel="00FF4705">
          <w:delText>Table 6-1</w:delText>
        </w:r>
      </w:del>
      <w:ins w:id="370" w:author="Davide Moretti" w:date="2012-11-15T19:19:00Z">
        <w:r w:rsidR="00347F80" w:rsidRPr="00427822">
          <w:t>clause</w:t>
        </w:r>
      </w:ins>
      <w:ins w:id="371" w:author="Davide Moretti" w:date="2012-02-07T09:48:00Z">
        <w:r w:rsidR="00FF4705" w:rsidRPr="00427822">
          <w:t xml:space="preserve"> </w:t>
        </w:r>
      </w:ins>
      <w:ins w:id="372" w:author="Davide Moretti" w:date="2012-02-07T09:49:00Z">
        <w:r w:rsidR="00FF4705" w:rsidRPr="00427822">
          <w:rPr>
            <w:color w:val="0000FF"/>
          </w:rPr>
          <w:t>6.5.6.3</w:t>
        </w:r>
      </w:ins>
      <w:r w:rsidRPr="00427822">
        <w:t xml:space="preserve">, and ECSS-Q-ST-30 </w:t>
      </w:r>
      <w:del w:id="373" w:author="Davide Moretti" w:date="2012-02-07T09:49:00Z">
        <w:r w:rsidRPr="00427822" w:rsidDel="00FF4705">
          <w:delText>Table 5-1</w:delText>
        </w:r>
      </w:del>
      <w:ins w:id="374" w:author="Davide Moretti" w:date="2012-11-15T19:19:00Z">
        <w:r w:rsidR="00347F80" w:rsidRPr="00427822">
          <w:t>clause</w:t>
        </w:r>
      </w:ins>
      <w:ins w:id="375" w:author="Davide Moretti" w:date="2012-02-07T09:49:00Z">
        <w:r w:rsidR="00FF4705" w:rsidRPr="00427822">
          <w:t xml:space="preserve"> 5.</w:t>
        </w:r>
      </w:ins>
      <w:ins w:id="376" w:author="Davide Moretti" w:date="2016-03-14T11:50:00Z">
        <w:r w:rsidR="00F25A3A" w:rsidRPr="00427822">
          <w:t>4</w:t>
        </w:r>
      </w:ins>
      <w:r w:rsidRPr="00427822">
        <w:t>, shall apply.</w:t>
      </w:r>
    </w:p>
    <w:p w:rsidR="00D762D0" w:rsidRPr="00427822" w:rsidRDefault="00D762D0" w:rsidP="00D762D0">
      <w:pPr>
        <w:pStyle w:val="EXPECTEDOUTPUT"/>
      </w:pPr>
      <w:r w:rsidRPr="00427822">
        <w:t>Criticality classification of software products [PAF, -; SRR, PDR].</w:t>
      </w:r>
    </w:p>
    <w:p w:rsidR="00D762D0" w:rsidRPr="00427822" w:rsidRDefault="00D762D0" w:rsidP="00D762D0">
      <w:pPr>
        <w:pStyle w:val="Heading4"/>
      </w:pPr>
    </w:p>
    <w:p w:rsidR="00D762D0" w:rsidRPr="00427822" w:rsidRDefault="00D762D0" w:rsidP="00D762D0">
      <w:pPr>
        <w:pStyle w:val="requirelevel1"/>
      </w:pPr>
      <w:r w:rsidRPr="00427822">
        <w:t xml:space="preserve">The supplier shall perform a software dependability and safety analysis of the software products, </w:t>
      </w:r>
      <w:del w:id="377" w:author="Davide Moretti" w:date="2016-10-12T14:53:00Z">
        <w:r w:rsidRPr="00427822" w:rsidDel="007670E8">
          <w:delText xml:space="preserve">in accordance with the requirements of ECSS-Q-ST-30 and ECSS-Q-ST-40 and </w:delText>
        </w:r>
      </w:del>
      <w:r w:rsidRPr="00427822">
        <w:t>using the results of system-level safety and dependability analyses, in order to determine the criticality of the individual software components.</w:t>
      </w:r>
    </w:p>
    <w:p w:rsidR="00D762D0" w:rsidRPr="00427822" w:rsidRDefault="00D762D0" w:rsidP="00D762D0">
      <w:pPr>
        <w:pStyle w:val="EXPECTEDOUTPUT"/>
      </w:pPr>
      <w:r w:rsidRPr="00427822">
        <w:t>Software dependability and safety analysis report [PAF, -; PDR].</w:t>
      </w:r>
    </w:p>
    <w:p w:rsidR="00D762D0" w:rsidRPr="00427822" w:rsidRDefault="00D762D0" w:rsidP="00D762D0">
      <w:pPr>
        <w:pStyle w:val="Heading4"/>
      </w:pPr>
    </w:p>
    <w:p w:rsidR="00D762D0" w:rsidRPr="00427822" w:rsidRDefault="00D762D0" w:rsidP="00D762D0">
      <w:pPr>
        <w:pStyle w:val="requirelevel1"/>
      </w:pPr>
      <w:r w:rsidRPr="00427822">
        <w:t>The supplier shall identify the methods and techniques for the software dependability and safety analysis to be performed at technical specification and design level.</w:t>
      </w:r>
    </w:p>
    <w:p w:rsidR="00D762D0" w:rsidRPr="00427822" w:rsidRDefault="00D762D0" w:rsidP="00D762D0">
      <w:pPr>
        <w:pStyle w:val="requirelevel1"/>
      </w:pPr>
      <w:r w:rsidRPr="00427822">
        <w:t>Methods and techniques for software dependability and safety analysis shall be agreed between the supplier and customer.</w:t>
      </w:r>
    </w:p>
    <w:p w:rsidR="00D762D0" w:rsidRPr="00427822" w:rsidRDefault="00D762D0" w:rsidP="00D762D0">
      <w:pPr>
        <w:pStyle w:val="NOTE"/>
      </w:pPr>
      <w:r w:rsidRPr="00427822">
        <w:t xml:space="preserve">ECSS-Q-HB-80-03 provides indication on methods and techniques that can be applied such as: </w:t>
      </w:r>
    </w:p>
    <w:p w:rsidR="00D762D0" w:rsidRPr="00427822" w:rsidRDefault="00D762D0" w:rsidP="00D762D0">
      <w:pPr>
        <w:pStyle w:val="NOTEbul"/>
      </w:pPr>
      <w:r w:rsidRPr="00427822">
        <w:t>software failure modes</w:t>
      </w:r>
      <w:del w:id="378" w:author="Davide Moretti" w:date="2016-09-27T16:41:00Z">
        <w:r w:rsidRPr="00427822" w:rsidDel="008A6F46">
          <w:delText xml:space="preserve">, </w:delText>
        </w:r>
      </w:del>
      <w:ins w:id="379" w:author="Davide Moretti" w:date="2016-09-27T16:41:00Z">
        <w:r w:rsidR="008A6F46" w:rsidRPr="00427822">
          <w:t xml:space="preserve"> and </w:t>
        </w:r>
      </w:ins>
      <w:r w:rsidRPr="00427822">
        <w:t xml:space="preserve">effects </w:t>
      </w:r>
      <w:del w:id="380" w:author="Davide Moretti" w:date="2016-09-27T16:42:00Z">
        <w:r w:rsidRPr="00427822" w:rsidDel="008A6F46">
          <w:delText xml:space="preserve">and </w:delText>
        </w:r>
      </w:del>
      <w:del w:id="381" w:author="Davide Moretti" w:date="2016-09-27T16:41:00Z">
        <w:r w:rsidRPr="00427822" w:rsidDel="008A6F46">
          <w:delText xml:space="preserve">criticality </w:delText>
        </w:r>
      </w:del>
      <w:r w:rsidRPr="00427822">
        <w:t>analysis (for the performing of this analysis, see also ECSS-Q-ST-30-02);</w:t>
      </w:r>
    </w:p>
    <w:p w:rsidR="00D762D0" w:rsidRPr="00427822" w:rsidRDefault="00D762D0" w:rsidP="00D762D0">
      <w:pPr>
        <w:pStyle w:val="NOTEbul"/>
      </w:pPr>
      <w:r w:rsidRPr="00427822">
        <w:t>software fault tree analysis;</w:t>
      </w:r>
    </w:p>
    <w:p w:rsidR="00D762D0" w:rsidRPr="00427822" w:rsidRDefault="00D762D0" w:rsidP="00D762D0">
      <w:pPr>
        <w:pStyle w:val="NOTEbul"/>
      </w:pPr>
      <w:r w:rsidRPr="00427822">
        <w:t>software common cause failure analysis.</w:t>
      </w:r>
    </w:p>
    <w:p w:rsidR="00D762D0" w:rsidRPr="00427822" w:rsidRDefault="00D762D0" w:rsidP="00D762D0">
      <w:pPr>
        <w:pStyle w:val="EXPECTEDOUTPUT"/>
      </w:pPr>
      <w:r w:rsidRPr="00427822">
        <w:t>Criticality classification of software components [PAF, -; PDR].</w:t>
      </w:r>
    </w:p>
    <w:p w:rsidR="00D762D0" w:rsidRPr="00427822" w:rsidRDefault="00D762D0" w:rsidP="00D762D0">
      <w:pPr>
        <w:pStyle w:val="Heading4"/>
        <w:spacing w:before="180"/>
      </w:pPr>
      <w:r w:rsidRPr="00427822">
        <w:tab/>
      </w:r>
    </w:p>
    <w:p w:rsidR="00D762D0" w:rsidRPr="00427822" w:rsidRDefault="00D762D0" w:rsidP="00D762D0">
      <w:pPr>
        <w:pStyle w:val="requirelevel1"/>
      </w:pPr>
      <w:r w:rsidRPr="00427822">
        <w:t xml:space="preserve">Based on the results of the software criticality analysis, the supplier shall apply engineering measures to reduce the number of critical software components and mitigate the risks associated with the critical software (ref. clause </w:t>
      </w:r>
      <w:r w:rsidRPr="00427822">
        <w:fldChar w:fldCharType="begin"/>
      </w:r>
      <w:r w:rsidRPr="00427822">
        <w:instrText xml:space="preserve"> REF _Ref204494436 \r \h  \* MERGEFORMAT </w:instrText>
      </w:r>
      <w:r w:rsidRPr="00427822">
        <w:fldChar w:fldCharType="separate"/>
      </w:r>
      <w:r w:rsidR="00197254">
        <w:t>6.2.3</w:t>
      </w:r>
      <w:r w:rsidRPr="00427822">
        <w:fldChar w:fldCharType="end"/>
      </w:r>
      <w:r w:rsidRPr="00427822">
        <w:t>).</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report on the status of the implementation and verification of the SW dependability and safety analysis recommendations.</w:t>
      </w:r>
    </w:p>
    <w:p w:rsidR="00D762D0" w:rsidRPr="00427822" w:rsidRDefault="00D762D0" w:rsidP="00D762D0">
      <w:pPr>
        <w:pStyle w:val="EXPECTEDOUTPUT"/>
      </w:pPr>
      <w:r w:rsidRPr="00427822">
        <w:t>Software dependability and safety analysis report [PAF, -; CDR, QR, AR].</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update the software dependability and safety analysis at each software development milestone, to confirm the criticality category of software components.</w:t>
      </w:r>
    </w:p>
    <w:p w:rsidR="00D762D0" w:rsidRPr="00427822" w:rsidRDefault="00D762D0" w:rsidP="00D762D0">
      <w:pPr>
        <w:pStyle w:val="EXPECTEDOUTPUT"/>
      </w:pPr>
      <w:r w:rsidRPr="00427822">
        <w:t>Software dependability and safety analysis report [PAF, -; CDR, QR, AR].</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provide the results of the software dependability and safety analysis for integration into the system-level dependability and safety analyses, addressing in particular:</w:t>
      </w:r>
    </w:p>
    <w:p w:rsidR="00D762D0" w:rsidRPr="00427822" w:rsidRDefault="00D762D0" w:rsidP="00D762D0">
      <w:pPr>
        <w:pStyle w:val="requirelevel2"/>
      </w:pPr>
      <w:r w:rsidRPr="00427822">
        <w:t>additional failure modes identified at software design level;</w:t>
      </w:r>
    </w:p>
    <w:p w:rsidR="00D762D0" w:rsidRPr="00427822" w:rsidRDefault="00D762D0" w:rsidP="00D762D0">
      <w:pPr>
        <w:pStyle w:val="requirelevel2"/>
      </w:pPr>
      <w:r w:rsidRPr="00427822">
        <w:t>recommendations for system-level activities.</w:t>
      </w:r>
    </w:p>
    <w:p w:rsidR="00D762D0" w:rsidRPr="00427822" w:rsidRDefault="00D762D0" w:rsidP="00D762D0">
      <w:pPr>
        <w:pStyle w:val="NOTE"/>
      </w:pPr>
      <w:r w:rsidRPr="00427822">
        <w:t>For example: introduction of hardware inhibits, and modifications of the system architecture.</w:t>
      </w:r>
    </w:p>
    <w:p w:rsidR="00D762D0" w:rsidRPr="00427822" w:rsidRDefault="00D762D0" w:rsidP="00D762D0">
      <w:pPr>
        <w:pStyle w:val="EXPECTEDOUTPUT"/>
      </w:pPr>
      <w:r w:rsidRPr="00427822">
        <w:lastRenderedPageBreak/>
        <w:t>Software dependability and safety analysis report [PAF, -; PDR, CDR].</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As part of the software requirements analysis activities (ref. clause </w:t>
      </w:r>
      <w:r w:rsidRPr="00427822">
        <w:fldChar w:fldCharType="begin"/>
      </w:r>
      <w:r w:rsidRPr="00427822">
        <w:instrText xml:space="preserve"> REF _Ref204494477 \r \h  \* MERGEFORMAT </w:instrText>
      </w:r>
      <w:r w:rsidRPr="00427822">
        <w:fldChar w:fldCharType="separate"/>
      </w:r>
      <w:r w:rsidR="00197254">
        <w:t>6.3.2</w:t>
      </w:r>
      <w:r w:rsidRPr="00427822">
        <w:fldChar w:fldCharType="end"/>
      </w:r>
      <w:r w:rsidRPr="00427822">
        <w:t>), the supplier shall contribute to the Hardware-Software Interaction Analysis (HSIA) by identifying, for each hardware failure included in the HSIA, the requirements that specify the software behaviour in the event of that hardware failure.</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During the verification and validation of the software requirements resulting from the Hardware-Software Interaction Analysis, the supplier shall verify that the software reacts correctly to hardware failures, and no undesired software </w:t>
      </w:r>
      <w:del w:id="382" w:author="Davide Moretti" w:date="2016-10-12T14:54:00Z">
        <w:r w:rsidRPr="00427822" w:rsidDel="00FC65E5">
          <w:delText xml:space="preserve">malfunctions </w:delText>
        </w:r>
      </w:del>
      <w:ins w:id="383" w:author="Davide Moretti" w:date="2016-10-12T14:54:00Z">
        <w:r w:rsidR="00FC65E5" w:rsidRPr="00427822">
          <w:t xml:space="preserve">behaviour </w:t>
        </w:r>
      </w:ins>
      <w:r w:rsidRPr="00427822">
        <w:t>occur</w:t>
      </w:r>
      <w:ins w:id="384" w:author="Davide Moretti" w:date="2016-10-12T14:54:00Z">
        <w:r w:rsidR="00FC65E5" w:rsidRPr="00427822">
          <w:t>s</w:t>
        </w:r>
      </w:ins>
      <w:r w:rsidRPr="00427822">
        <w:t xml:space="preserve"> that </w:t>
      </w:r>
      <w:del w:id="385" w:author="Klaus Ehrlich" w:date="2017-04-04T13:16:00Z">
        <w:r w:rsidRPr="00427822" w:rsidDel="000F0D81">
          <w:delText xml:space="preserve">may </w:delText>
        </w:r>
      </w:del>
      <w:r w:rsidRPr="00427822">
        <w:t>lead to system failures.</w:t>
      </w:r>
    </w:p>
    <w:p w:rsidR="00DB743D" w:rsidRPr="00427822" w:rsidRDefault="00DB743D" w:rsidP="00DB743D">
      <w:pPr>
        <w:pStyle w:val="Heading4"/>
        <w:rPr>
          <w:ins w:id="386" w:author="Klaus Ehrlich" w:date="2016-04-06T14:12:00Z"/>
        </w:rPr>
      </w:pPr>
      <w:ins w:id="387" w:author="Klaus Ehrlich" w:date="2016-04-06T14:11:00Z">
        <w:r w:rsidRPr="00427822">
          <w:tab/>
        </w:r>
      </w:ins>
    </w:p>
    <w:p w:rsidR="00DB743D" w:rsidRPr="00427822" w:rsidRDefault="00201A1C" w:rsidP="00DB743D">
      <w:pPr>
        <w:pStyle w:val="requirelevel1"/>
        <w:rPr>
          <w:ins w:id="388" w:author="Klaus Ehrlich" w:date="2016-04-06T14:12:00Z"/>
        </w:rPr>
      </w:pPr>
      <w:ins w:id="389" w:author="Klaus Ehrlich" w:date="2016-12-15T10:47:00Z">
        <w:r w:rsidRPr="00427822">
          <w:t>If it cannot be prevented that software components cause failures of higher criticality components, due to failure propagation or use of shared resources, then all the involved components shall be classified at the highest criticality category among them.</w:t>
        </w:r>
      </w:ins>
    </w:p>
    <w:p w:rsidR="00DB743D" w:rsidRPr="00427822" w:rsidRDefault="00201A1C" w:rsidP="00DB743D">
      <w:pPr>
        <w:pStyle w:val="NOTE"/>
        <w:rPr>
          <w:ins w:id="390" w:author="Klaus Ehrlich" w:date="2016-04-06T14:12:00Z"/>
        </w:rPr>
      </w:pPr>
      <w:ins w:id="391" w:author="Klaus Ehrlich" w:date="2016-12-15T10:48:00Z">
        <w:r w:rsidRPr="00427822">
          <w:t>Failures of higher-criticality software components  caused by lower-criticality components can be prevented by design measures such as separate hardware platforms, isolation of software processes or prohibition of shared memory (segregation and partitioning)</w:t>
        </w:r>
      </w:ins>
      <w:ins w:id="392" w:author="Klaus Ehrlich" w:date="2016-12-15T11:11:00Z">
        <w:r w:rsidR="00CE4E70" w:rsidRPr="00427822">
          <w:t>.</w:t>
        </w:r>
      </w:ins>
    </w:p>
    <w:p w:rsidR="00DB743D" w:rsidRPr="00427822" w:rsidRDefault="00DB743D" w:rsidP="00DB743D">
      <w:pPr>
        <w:pStyle w:val="EXPECTEDOUTPUT"/>
        <w:rPr>
          <w:ins w:id="393" w:author="Klaus Ehrlich" w:date="2016-04-06T14:12:00Z"/>
        </w:rPr>
      </w:pPr>
      <w:ins w:id="394" w:author="Klaus Ehrlich" w:date="2016-04-06T14:12:00Z">
        <w:r w:rsidRPr="00427822">
          <w:t>The following outputs are expected:</w:t>
        </w:r>
      </w:ins>
    </w:p>
    <w:p w:rsidR="00DB743D" w:rsidRPr="00427822" w:rsidRDefault="00DB743D" w:rsidP="00DB743D">
      <w:pPr>
        <w:pStyle w:val="EXPECTEDOUTPUTCONT"/>
        <w:rPr>
          <w:ins w:id="395" w:author="Klaus Ehrlich" w:date="2016-04-06T14:12:00Z"/>
        </w:rPr>
      </w:pPr>
      <w:ins w:id="396" w:author="Klaus Ehrlich" w:date="2016-04-06T14:12:00Z">
        <w:r w:rsidRPr="00427822">
          <w:t>a.</w:t>
        </w:r>
        <w:r w:rsidRPr="00427822">
          <w:tab/>
          <w:t>Software product assurance plan [PAF, SPAP; PDR, CDR];</w:t>
        </w:r>
      </w:ins>
    </w:p>
    <w:p w:rsidR="00DB743D" w:rsidRPr="00427822" w:rsidRDefault="00DB743D" w:rsidP="005061A5">
      <w:pPr>
        <w:pStyle w:val="EXPECTEDOUTPUTCONT"/>
        <w:rPr>
          <w:ins w:id="397" w:author="Klaus Ehrlich" w:date="2016-04-06T14:12:00Z"/>
        </w:rPr>
      </w:pPr>
      <w:ins w:id="398" w:author="Klaus Ehrlich" w:date="2016-04-06T14:12:00Z">
        <w:r w:rsidRPr="00427822">
          <w:t>b.</w:t>
        </w:r>
        <w:r w:rsidRPr="00427822">
          <w:tab/>
          <w:t>Software dependability and safety analysis report [PAF, -; PDR, CDR, QR, AR].</w:t>
        </w:r>
      </w:ins>
    </w:p>
    <w:p w:rsidR="00D762D0" w:rsidRPr="00427822" w:rsidRDefault="00D762D0" w:rsidP="00D762D0">
      <w:pPr>
        <w:pStyle w:val="Heading3"/>
      </w:pPr>
      <w:bookmarkStart w:id="399" w:name="_Ref204494436"/>
      <w:bookmarkStart w:id="400" w:name="_Toc209260503"/>
      <w:bookmarkStart w:id="401" w:name="_Toc474851183"/>
      <w:r w:rsidRPr="00427822">
        <w:t>Handling of critical software</w:t>
      </w:r>
      <w:bookmarkEnd w:id="399"/>
      <w:bookmarkEnd w:id="400"/>
      <w:bookmarkEnd w:id="401"/>
    </w:p>
    <w:p w:rsidR="00D762D0" w:rsidRPr="00427822" w:rsidRDefault="00D762D0" w:rsidP="00D762D0">
      <w:pPr>
        <w:pStyle w:val="Heading4"/>
      </w:pPr>
      <w:bookmarkStart w:id="402" w:name="_Ref204485339"/>
      <w:r w:rsidRPr="00427822">
        <w:tab/>
      </w:r>
      <w:bookmarkEnd w:id="402"/>
    </w:p>
    <w:p w:rsidR="00D762D0" w:rsidRPr="00427822" w:rsidRDefault="0028233D" w:rsidP="0028233D">
      <w:pPr>
        <w:pStyle w:val="requirelevel1"/>
      </w:pPr>
      <w:ins w:id="403" w:author="Davide Moretti" w:date="2016-03-14T13:50:00Z">
        <w:r w:rsidRPr="00427822">
          <w:t>&lt;&lt;deleted&gt;&gt;</w:t>
        </w:r>
      </w:ins>
      <w:del w:id="404" w:author="Davide Moretti" w:date="2016-03-14T13:50:00Z">
        <w:r w:rsidR="00D762D0" w:rsidRPr="00427822" w:rsidDel="0028233D">
          <w:delText>The supplier shall define and implement measures to avoid propagation of failures between software components of different criticality.</w:delText>
        </w:r>
      </w:del>
    </w:p>
    <w:p w:rsidR="00D762D0" w:rsidRPr="00427822" w:rsidDel="004863B4" w:rsidRDefault="00D762D0" w:rsidP="005061A5">
      <w:pPr>
        <w:pStyle w:val="NOTE"/>
        <w:rPr>
          <w:del w:id="405" w:author="Klaus Ehrlich" w:date="2016-04-06T11:04:00Z"/>
        </w:rPr>
      </w:pPr>
      <w:del w:id="406" w:author="Davide Moretti" w:date="2016-03-14T13:50:00Z">
        <w:r w:rsidRPr="00427822" w:rsidDel="0028233D">
          <w:delText>This can be achieved by design measures such as separate hardware platforms, isolation of software processes or prohibition of shared memory (segregation and partitioning).</w:delText>
        </w:r>
      </w:del>
      <w:del w:id="407" w:author="Klaus Ehrlich" w:date="2016-04-06T11:04:00Z">
        <w:r w:rsidRPr="00427822" w:rsidDel="004863B4">
          <w:delText xml:space="preserve"> </w:delText>
        </w:r>
      </w:del>
    </w:p>
    <w:p w:rsidR="00D762D0" w:rsidRPr="00427822" w:rsidRDefault="0028233D" w:rsidP="005B43BD">
      <w:pPr>
        <w:pStyle w:val="requirelevel1"/>
      </w:pPr>
      <w:ins w:id="408" w:author="Davide Moretti" w:date="2016-03-14T13:50:00Z">
        <w:r w:rsidRPr="00427822">
          <w:t>&lt;&lt;deleted&gt;&gt;</w:t>
        </w:r>
      </w:ins>
      <w:del w:id="409" w:author="Davide Moretti" w:date="2016-03-14T13:51:00Z">
        <w:r w:rsidR="00D762D0" w:rsidRPr="00427822" w:rsidDel="0028233D">
          <w:delText>Software components whose malfunction may cause failures of higher criticality components shall be classified in accordance with the consequences of those failures.</w:delText>
        </w:r>
      </w:del>
    </w:p>
    <w:p w:rsidR="00D762D0" w:rsidRPr="00427822" w:rsidDel="0028233D" w:rsidRDefault="00D762D0" w:rsidP="005061A5">
      <w:pPr>
        <w:pStyle w:val="EXPECTEDOUTPUT"/>
        <w:rPr>
          <w:del w:id="410" w:author="Davide Moretti" w:date="2016-03-14T13:51:00Z"/>
        </w:rPr>
      </w:pPr>
      <w:del w:id="411" w:author="Davide Moretti" w:date="2016-03-14T13:51:00Z">
        <w:r w:rsidRPr="00427822" w:rsidDel="0028233D">
          <w:delText>The following outputs are expected:</w:delText>
        </w:r>
      </w:del>
    </w:p>
    <w:p w:rsidR="00D762D0" w:rsidRPr="00427822" w:rsidDel="0028233D" w:rsidRDefault="00D762D0" w:rsidP="005061A5">
      <w:pPr>
        <w:pStyle w:val="EXPECTEDOUTPUTCONT"/>
        <w:rPr>
          <w:del w:id="412" w:author="Davide Moretti" w:date="2016-03-14T13:51:00Z"/>
        </w:rPr>
      </w:pPr>
      <w:del w:id="413" w:author="Davide Moretti" w:date="2016-03-14T13:51:00Z">
        <w:r w:rsidRPr="00427822" w:rsidDel="0028233D">
          <w:delText>a.</w:delText>
        </w:r>
        <w:r w:rsidRPr="00427822" w:rsidDel="0028233D">
          <w:tab/>
          <w:delText>Software product assurance plan [PAF, SPAP; PDR, CDR];</w:delText>
        </w:r>
      </w:del>
    </w:p>
    <w:p w:rsidR="00D762D0" w:rsidRPr="00427822" w:rsidDel="004863B4" w:rsidRDefault="00D762D0" w:rsidP="005061A5">
      <w:pPr>
        <w:pStyle w:val="EXPECTEDOUTPUTCONT"/>
        <w:rPr>
          <w:del w:id="414" w:author="Klaus Ehrlich" w:date="2016-04-06T11:04:00Z"/>
        </w:rPr>
      </w:pPr>
      <w:del w:id="415" w:author="Davide Moretti" w:date="2016-03-14T13:51:00Z">
        <w:r w:rsidRPr="00427822" w:rsidDel="0028233D">
          <w:delText>b.</w:delText>
        </w:r>
        <w:r w:rsidRPr="00427822" w:rsidDel="0028233D">
          <w:tab/>
          <w:delText>Software dependability and safety analysis report [PAF, -; PDR, CDR, QR, AR].</w:delText>
        </w:r>
      </w:del>
    </w:p>
    <w:p w:rsidR="00D762D0" w:rsidRPr="00427822" w:rsidRDefault="00D762D0" w:rsidP="00D762D0">
      <w:pPr>
        <w:pStyle w:val="Heading4"/>
      </w:pPr>
      <w:bookmarkStart w:id="416" w:name="_Ref204485367"/>
      <w:r w:rsidRPr="00427822">
        <w:tab/>
      </w:r>
      <w:bookmarkEnd w:id="416"/>
    </w:p>
    <w:p w:rsidR="00D762D0" w:rsidRPr="00427822" w:rsidRDefault="00D762D0" w:rsidP="00D762D0">
      <w:pPr>
        <w:pStyle w:val="requirelevel1"/>
      </w:pPr>
      <w:r w:rsidRPr="00427822">
        <w:t>The supplier shall define, justify and apply measures to assure the dependability and safety of critical software.</w:t>
      </w:r>
    </w:p>
    <w:p w:rsidR="00D762D0" w:rsidRPr="00427822" w:rsidRDefault="00D762D0" w:rsidP="00D762D0">
      <w:pPr>
        <w:pStyle w:val="NOTE"/>
      </w:pPr>
      <w:r w:rsidRPr="00427822">
        <w:t>These measures can include:</w:t>
      </w:r>
    </w:p>
    <w:p w:rsidR="00D762D0" w:rsidRPr="00427822" w:rsidRDefault="00D762D0" w:rsidP="00D762D0">
      <w:pPr>
        <w:pStyle w:val="NOTEbul"/>
      </w:pPr>
      <w:r w:rsidRPr="00427822">
        <w:lastRenderedPageBreak/>
        <w:t>use of software design or methods that have performed successfully in a similar application;</w:t>
      </w:r>
    </w:p>
    <w:p w:rsidR="00D762D0" w:rsidRPr="00427822" w:rsidRDefault="00D762D0" w:rsidP="00D762D0">
      <w:pPr>
        <w:pStyle w:val="NOTEbul"/>
      </w:pPr>
      <w:r w:rsidRPr="00427822">
        <w:t>insertion of features for failure isolation and handling (ref. ECSS-Q-HB-80-03, software failure modes</w:t>
      </w:r>
      <w:del w:id="417" w:author="Davide Moretti" w:date="2016-09-27T16:42:00Z">
        <w:r w:rsidRPr="00427822" w:rsidDel="008A6F46">
          <w:delText>,</w:delText>
        </w:r>
      </w:del>
      <w:ins w:id="418" w:author="Davide Moretti" w:date="2016-09-27T16:42:00Z">
        <w:r w:rsidR="008A6F46" w:rsidRPr="00427822">
          <w:t xml:space="preserve"> and</w:t>
        </w:r>
      </w:ins>
      <w:r w:rsidRPr="00427822">
        <w:t xml:space="preserve"> effects </w:t>
      </w:r>
      <w:del w:id="419" w:author="Davide Moretti" w:date="2016-09-27T16:42:00Z">
        <w:r w:rsidRPr="00427822" w:rsidDel="008A6F46">
          <w:delText xml:space="preserve">and criticality </w:delText>
        </w:r>
      </w:del>
      <w:r w:rsidRPr="00427822">
        <w:t>analysis);</w:t>
      </w:r>
    </w:p>
    <w:p w:rsidR="00D762D0" w:rsidRPr="00427822" w:rsidRDefault="00D762D0" w:rsidP="00D762D0">
      <w:pPr>
        <w:pStyle w:val="NOTEbul"/>
      </w:pPr>
      <w:r w:rsidRPr="00427822">
        <w:t>defensive programming techniques, such as input verification and consistency checks;</w:t>
      </w:r>
    </w:p>
    <w:p w:rsidR="00D762D0" w:rsidRPr="00427822" w:rsidRDefault="00D762D0" w:rsidP="00D762D0">
      <w:pPr>
        <w:pStyle w:val="NOTEbul"/>
      </w:pPr>
      <w:r w:rsidRPr="00427822">
        <w:t>use of a “safe subset” of programming language;</w:t>
      </w:r>
    </w:p>
    <w:p w:rsidR="00D762D0" w:rsidRPr="00427822" w:rsidRDefault="00D762D0" w:rsidP="00D762D0">
      <w:pPr>
        <w:pStyle w:val="NOTEbul"/>
      </w:pPr>
      <w:r w:rsidRPr="00427822">
        <w:t>use of formal design language for formal proof;</w:t>
      </w:r>
    </w:p>
    <w:p w:rsidR="00D762D0" w:rsidRPr="00427822" w:rsidRDefault="00D762D0" w:rsidP="00D762D0">
      <w:pPr>
        <w:pStyle w:val="NOTEbul"/>
      </w:pPr>
      <w:r w:rsidRPr="00427822">
        <w:t>100 % code branch coverage at unit testing level;</w:t>
      </w:r>
    </w:p>
    <w:p w:rsidR="00D762D0" w:rsidRPr="00427822" w:rsidRDefault="00D762D0" w:rsidP="00D762D0">
      <w:pPr>
        <w:pStyle w:val="NOTEbul"/>
      </w:pPr>
      <w:r w:rsidRPr="00427822">
        <w:t>full inspection of source code;</w:t>
      </w:r>
    </w:p>
    <w:p w:rsidR="00D762D0" w:rsidRPr="00427822" w:rsidRDefault="00D762D0" w:rsidP="00D762D0">
      <w:pPr>
        <w:pStyle w:val="NOTEbul"/>
      </w:pPr>
      <w:r w:rsidRPr="00427822">
        <w:t>witnessed or independent testing;</w:t>
      </w:r>
    </w:p>
    <w:p w:rsidR="00D762D0" w:rsidRPr="00427822" w:rsidRDefault="00D762D0" w:rsidP="00D762D0">
      <w:pPr>
        <w:pStyle w:val="NOTEbul"/>
      </w:pPr>
      <w:r w:rsidRPr="00427822">
        <w:t>gathering and analysis of failure statistics;</w:t>
      </w:r>
    </w:p>
    <w:p w:rsidR="00D762D0" w:rsidRPr="00427822" w:rsidRDefault="00D762D0" w:rsidP="00D762D0">
      <w:pPr>
        <w:pStyle w:val="NOTEbul"/>
      </w:pPr>
      <w:r w:rsidRPr="00427822">
        <w:t>removing deactivated code or showing through a combination of analysis and testing that the means by which such code can be inadvertently executed are prevented, isolated, or eliminated.</w:t>
      </w:r>
    </w:p>
    <w:p w:rsidR="00D762D0" w:rsidRPr="00427822" w:rsidRDefault="00D762D0" w:rsidP="00D762D0">
      <w:pPr>
        <w:pStyle w:val="EXPECTEDOUTPUT"/>
      </w:pPr>
      <w:r w:rsidRPr="00427822">
        <w:t>Software product assurance plan [PAF, SPAP; PDR, CDR].</w:t>
      </w:r>
    </w:p>
    <w:p w:rsidR="00D762D0" w:rsidRPr="00427822" w:rsidRDefault="00D762D0" w:rsidP="00D762D0">
      <w:pPr>
        <w:pStyle w:val="Heading4"/>
      </w:pPr>
      <w:bookmarkStart w:id="420" w:name="_Ref204485396"/>
      <w:r w:rsidRPr="00427822">
        <w:tab/>
      </w:r>
      <w:bookmarkEnd w:id="420"/>
    </w:p>
    <w:p w:rsidR="00D762D0" w:rsidRPr="00427822" w:rsidRDefault="00D762D0" w:rsidP="00D762D0">
      <w:pPr>
        <w:pStyle w:val="requirelevel1"/>
      </w:pPr>
      <w:r w:rsidRPr="00427822">
        <w:t>The application of the chosen measures to handle the critical software shall be verified.</w:t>
      </w:r>
    </w:p>
    <w:p w:rsidR="00D762D0" w:rsidRPr="00427822" w:rsidRDefault="00D762D0" w:rsidP="00D762D0">
      <w:pPr>
        <w:pStyle w:val="EXPECTEDOUTPUT"/>
      </w:pPr>
      <w:r w:rsidRPr="00427822">
        <w:t>Software product assurance milestone report [PAF, SPAMR; PDR, CDR, QR, AR].</w:t>
      </w:r>
    </w:p>
    <w:p w:rsidR="00D762D0" w:rsidRPr="00427822" w:rsidRDefault="00D762D0" w:rsidP="00D762D0">
      <w:pPr>
        <w:pStyle w:val="Heading4"/>
      </w:pPr>
      <w:bookmarkStart w:id="421" w:name="_Ref204485429"/>
      <w:r w:rsidRPr="00427822">
        <w:tab/>
      </w:r>
      <w:bookmarkEnd w:id="421"/>
    </w:p>
    <w:p w:rsidR="00D762D0" w:rsidRPr="00427822" w:rsidRDefault="00D762D0" w:rsidP="00D762D0">
      <w:pPr>
        <w:pStyle w:val="requirelevel1"/>
      </w:pPr>
      <w:r w:rsidRPr="00427822">
        <w:t>Critical software shall be subject to regression testing after:</w:t>
      </w:r>
    </w:p>
    <w:p w:rsidR="00D762D0" w:rsidRPr="00427822" w:rsidRDefault="00D762D0" w:rsidP="00D762D0">
      <w:pPr>
        <w:pStyle w:val="requirelevel2"/>
      </w:pPr>
      <w:r w:rsidRPr="00427822">
        <w:t>any change of functionality of the underlying platform hardware;</w:t>
      </w:r>
    </w:p>
    <w:p w:rsidR="00D762D0" w:rsidRPr="00427822" w:rsidDel="001E42B3" w:rsidRDefault="00D762D0" w:rsidP="00D762D0">
      <w:pPr>
        <w:pStyle w:val="NOTE"/>
        <w:rPr>
          <w:del w:id="422" w:author="Klaus Ehrlich" w:date="2017-02-02T16:24:00Z"/>
        </w:rPr>
      </w:pPr>
      <w:del w:id="423" w:author="Klaus Ehrlich" w:date="2017-02-02T16:24:00Z">
        <w:r w:rsidRPr="00427822" w:rsidDel="001E42B3">
          <w:delText>For example:  instruction set of a processor.</w:delText>
        </w:r>
      </w:del>
    </w:p>
    <w:p w:rsidR="00D762D0" w:rsidRPr="00427822" w:rsidRDefault="00D762D0" w:rsidP="00D762D0">
      <w:pPr>
        <w:pStyle w:val="requirelevel2"/>
      </w:pPr>
      <w:r w:rsidRPr="00427822">
        <w:t>any change of the tools that affect directly or indirectly the generation of the executable code.</w:t>
      </w:r>
    </w:p>
    <w:p w:rsidR="00D762D0" w:rsidRDefault="001E42B3" w:rsidP="001E42B3">
      <w:pPr>
        <w:pStyle w:val="NOTEnumbered"/>
      </w:pPr>
      <w:ins w:id="424" w:author="Klaus Ehrlich" w:date="2017-02-02T16:24:00Z">
        <w:r>
          <w:t>1</w:t>
        </w:r>
        <w:r>
          <w:tab/>
        </w:r>
      </w:ins>
      <w:r w:rsidR="00D762D0" w:rsidRPr="00427822">
        <w:t>In case of minor changes in tools that affect the generation of the executable code, a binary comparison of the executable code generated by the different tools can be used to verify that no modifications are introduced.</w:t>
      </w:r>
    </w:p>
    <w:p w:rsidR="001E42B3" w:rsidRDefault="001E42B3" w:rsidP="001E42B3">
      <w:pPr>
        <w:pStyle w:val="NOTEnumbered"/>
        <w:rPr>
          <w:ins w:id="425" w:author="Klaus Ehrlich" w:date="2017-02-02T16:22:00Z"/>
        </w:rPr>
      </w:pPr>
      <w:ins w:id="426" w:author="Klaus Ehrlich" w:date="2017-02-02T16:24:00Z">
        <w:r>
          <w:t>2</w:t>
        </w:r>
        <w:r>
          <w:tab/>
        </w:r>
      </w:ins>
      <w:ins w:id="427" w:author="Klaus Ehrlich" w:date="2017-02-02T16:23:00Z">
        <w:r>
          <w:t xml:space="preserve">Example </w:t>
        </w:r>
      </w:ins>
      <w:ins w:id="428" w:author="Klaus Ehrlich" w:date="2017-02-02T16:24:00Z">
        <w:r>
          <w:t>for item 1</w:t>
        </w:r>
      </w:ins>
      <w:ins w:id="429" w:author="Klaus Ehrlich" w:date="2017-02-02T16:25:00Z">
        <w:r>
          <w:t>:</w:t>
        </w:r>
      </w:ins>
      <w:ins w:id="430" w:author="Klaus Ehrlich" w:date="2017-02-02T16:23:00Z">
        <w:r>
          <w:t xml:space="preserve"> instruction set of a processor.</w:t>
        </w:r>
      </w:ins>
    </w:p>
    <w:p w:rsidR="00D762D0" w:rsidRPr="00427822" w:rsidRDefault="00D762D0" w:rsidP="00D762D0">
      <w:pPr>
        <w:pStyle w:val="EXPECTEDOUTPUT"/>
      </w:pPr>
      <w:r w:rsidRPr="00427822">
        <w:t>Software product assurance plan [PAF, SPAP; PDR, CDR].</w:t>
      </w:r>
    </w:p>
    <w:p w:rsidR="00D762D0" w:rsidRPr="00427822" w:rsidRDefault="00D762D0" w:rsidP="00D762D0">
      <w:pPr>
        <w:pStyle w:val="Heading4"/>
      </w:pPr>
      <w:bookmarkStart w:id="431" w:name="_Ref204485465"/>
      <w:r w:rsidRPr="00427822">
        <w:lastRenderedPageBreak/>
        <w:tab/>
      </w:r>
      <w:bookmarkEnd w:id="431"/>
    </w:p>
    <w:p w:rsidR="00D762D0" w:rsidRPr="00427822" w:rsidRDefault="00D762D0" w:rsidP="00D762D0">
      <w:pPr>
        <w:pStyle w:val="requirelevel1"/>
        <w:keepNext/>
      </w:pPr>
      <w:r w:rsidRPr="00427822">
        <w:t>The need for additional verification and validation of critical software shall be analysed after:</w:t>
      </w:r>
    </w:p>
    <w:p w:rsidR="00D762D0" w:rsidRPr="00427822" w:rsidRDefault="00D762D0" w:rsidP="00D762D0">
      <w:pPr>
        <w:pStyle w:val="requirelevel2"/>
      </w:pPr>
      <w:r w:rsidRPr="00427822">
        <w:t>any change of functionality or performance of the underlying platform hardware;</w:t>
      </w:r>
    </w:p>
    <w:p w:rsidR="00D762D0" w:rsidRPr="00427822" w:rsidRDefault="00D762D0" w:rsidP="00D762D0">
      <w:pPr>
        <w:pStyle w:val="requirelevel2"/>
      </w:pPr>
      <w:r w:rsidRPr="00427822">
        <w:t>any change in the environment in which the software or the platform hardware operate.</w:t>
      </w:r>
    </w:p>
    <w:p w:rsidR="00D762D0" w:rsidRPr="00427822" w:rsidRDefault="00D762D0" w:rsidP="00D762D0">
      <w:pPr>
        <w:pStyle w:val="EXPECTEDOUTPUT"/>
      </w:pPr>
      <w:r w:rsidRPr="00427822">
        <w:t>Software product assurance plan [PAF, SPAP; PDR, CDR].</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Identified unreachable code shall be removed and the need for re-verification and re-validation shall be analysed. </w:t>
      </w:r>
    </w:p>
    <w:p w:rsidR="00D762D0" w:rsidRPr="00427822" w:rsidRDefault="00D762D0" w:rsidP="00D762D0">
      <w:pPr>
        <w:pStyle w:val="Heading4"/>
      </w:pPr>
      <w:r w:rsidRPr="00427822">
        <w:tab/>
      </w:r>
    </w:p>
    <w:p w:rsidR="00D762D0" w:rsidRPr="00427822" w:rsidRDefault="00D762D0" w:rsidP="00D762D0">
      <w:pPr>
        <w:pStyle w:val="requirelevel1"/>
      </w:pPr>
      <w:r w:rsidRPr="00427822">
        <w:t>Unit and integration testing shall be (re-)executed on non-instrumented code.</w:t>
      </w:r>
    </w:p>
    <w:p w:rsidR="00D762D0" w:rsidRPr="00427822" w:rsidRDefault="00D762D0" w:rsidP="00D762D0">
      <w:pPr>
        <w:pStyle w:val="Heading4"/>
      </w:pPr>
      <w:r w:rsidRPr="00427822">
        <w:tab/>
      </w:r>
    </w:p>
    <w:p w:rsidR="00D762D0" w:rsidRPr="00427822" w:rsidRDefault="00D762D0" w:rsidP="00D762D0">
      <w:pPr>
        <w:pStyle w:val="requirelevel1"/>
      </w:pPr>
      <w:r w:rsidRPr="00427822">
        <w:t>Validation testing shall be (re-)executed on non-instrumented code.</w:t>
      </w:r>
    </w:p>
    <w:p w:rsidR="00D762D0" w:rsidRPr="00427822" w:rsidRDefault="00D762D0" w:rsidP="00D762D0">
      <w:pPr>
        <w:pStyle w:val="Heading3"/>
      </w:pPr>
      <w:bookmarkStart w:id="432" w:name="_Toc209260504"/>
      <w:bookmarkStart w:id="433" w:name="_Toc474851184"/>
      <w:r w:rsidRPr="00427822">
        <w:t>Software configuration management</w:t>
      </w:r>
      <w:bookmarkEnd w:id="432"/>
      <w:bookmarkEnd w:id="433"/>
    </w:p>
    <w:p w:rsidR="00D762D0" w:rsidRPr="00427822" w:rsidRDefault="00D762D0" w:rsidP="00D762D0">
      <w:pPr>
        <w:pStyle w:val="Heading4"/>
      </w:pPr>
      <w:r w:rsidRPr="00427822">
        <w:tab/>
      </w:r>
    </w:p>
    <w:p w:rsidR="00D762D0" w:rsidRPr="00427822" w:rsidRDefault="00D762D0" w:rsidP="00D762D0">
      <w:pPr>
        <w:pStyle w:val="requirelevel1"/>
      </w:pPr>
      <w:r w:rsidRPr="00427822">
        <w:t>ECSS-M-ST-40 shall be applied for software configuration management, complemented by the following requirements.</w:t>
      </w:r>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configuration management system shall allow any reference version to be re­generated from backups.</w:t>
      </w:r>
    </w:p>
    <w:p w:rsidR="00D762D0" w:rsidRPr="00427822" w:rsidRDefault="00D762D0" w:rsidP="00D762D0">
      <w:pPr>
        <w:pStyle w:val="EXPECTEDOUTPUT"/>
      </w:pPr>
      <w:r w:rsidRPr="00427822">
        <w:t>Software configuration management plan [MGT, SCMP; SRR,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configuration file and the software release document shall be provided with each software delivery.</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configuration file [DDF, SCF; -];</w:t>
      </w:r>
    </w:p>
    <w:p w:rsidR="00D762D0" w:rsidRPr="00427822" w:rsidRDefault="00D762D0" w:rsidP="00D762D0">
      <w:pPr>
        <w:pStyle w:val="EXPECTEDOUTPUTCONT"/>
      </w:pPr>
      <w:r w:rsidRPr="00427822">
        <w:t>b.</w:t>
      </w:r>
      <w:r w:rsidRPr="00427822">
        <w:tab/>
        <w:t>Software release document [DDF, SRelD; -].</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The software configuration file shall be available and up to date for each project milestone.</w:t>
      </w:r>
    </w:p>
    <w:p w:rsidR="00D762D0" w:rsidRPr="00427822" w:rsidRDefault="00D762D0" w:rsidP="00D762D0">
      <w:pPr>
        <w:pStyle w:val="EXPECTEDOUTPUT"/>
      </w:pPr>
      <w:r w:rsidRPr="00427822">
        <w:t>Software configuration file [DDF, SCF;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Any components of the code generation tool that are customizable by the user shall be put under configuration control.</w:t>
      </w:r>
    </w:p>
    <w:p w:rsidR="00D762D0" w:rsidRPr="00427822" w:rsidRDefault="00D762D0" w:rsidP="00D762D0">
      <w:pPr>
        <w:pStyle w:val="requirelevel1"/>
      </w:pPr>
      <w:r w:rsidRPr="00427822">
        <w:t>The change control procedures defined for the project shall address the specific aspects of these components.</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configuration file [DDF, SCF; CDR, QR, AR, ORR];</w:t>
      </w:r>
    </w:p>
    <w:p w:rsidR="00D762D0" w:rsidRPr="00427822" w:rsidRDefault="00D762D0" w:rsidP="00D762D0">
      <w:pPr>
        <w:pStyle w:val="EXPECTEDOUTPUTCONT"/>
      </w:pPr>
      <w:r w:rsidRPr="00427822">
        <w:t>b.</w:t>
      </w:r>
      <w:r w:rsidRPr="00427822">
        <w:tab/>
        <w:t>Software configuration management plan [MGT, SCMP; SRR,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ensure that all authorized changes are implemented in accordance with the software configuration management plan.</w:t>
      </w:r>
    </w:p>
    <w:p w:rsidR="00D762D0" w:rsidRPr="00427822" w:rsidRDefault="00D762D0" w:rsidP="00D762D0">
      <w:pPr>
        <w:pStyle w:val="EXPECTEDOUTPUT"/>
      </w:pPr>
      <w:r w:rsidRPr="00427822">
        <w:t>Authorized changes - Software configuration file [DDF, SCF;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The following documents shall be controlled (see ECSS-Q-ST-10 clause 5.2.5):</w:t>
      </w:r>
    </w:p>
    <w:p w:rsidR="00D762D0" w:rsidRPr="00427822" w:rsidRDefault="00D762D0" w:rsidP="00D762D0">
      <w:pPr>
        <w:pStyle w:val="requirelevel2"/>
      </w:pPr>
      <w:r w:rsidRPr="00427822">
        <w:t>procedural documents describing the quality system to be applied during the software life cycle;</w:t>
      </w:r>
    </w:p>
    <w:p w:rsidR="00D762D0" w:rsidRPr="00427822" w:rsidRDefault="00D762D0" w:rsidP="00D762D0">
      <w:pPr>
        <w:pStyle w:val="requirelevel2"/>
      </w:pPr>
      <w:r w:rsidRPr="00427822">
        <w:t>planning documents describing the planning and progress of the activities;</w:t>
      </w:r>
    </w:p>
    <w:p w:rsidR="00D762D0" w:rsidRPr="00427822" w:rsidRDefault="00D762D0" w:rsidP="00D762D0">
      <w:pPr>
        <w:pStyle w:val="requirelevel2"/>
      </w:pPr>
      <w:r w:rsidRPr="00427822">
        <w:t>documents describing a particular software product, including:</w:t>
      </w:r>
    </w:p>
    <w:p w:rsidR="00D762D0" w:rsidRPr="00427822" w:rsidRDefault="00D762D0" w:rsidP="00D762D0">
      <w:pPr>
        <w:pStyle w:val="requirelevel3"/>
      </w:pPr>
      <w:r w:rsidRPr="00427822">
        <w:t>development phase inputs,</w:t>
      </w:r>
    </w:p>
    <w:p w:rsidR="00D762D0" w:rsidRPr="00427822" w:rsidRDefault="00D762D0" w:rsidP="00D762D0">
      <w:pPr>
        <w:pStyle w:val="requirelevel3"/>
      </w:pPr>
      <w:r w:rsidRPr="00427822">
        <w:t>development phase outputs,</w:t>
      </w:r>
    </w:p>
    <w:p w:rsidR="00D762D0" w:rsidRPr="00427822" w:rsidRDefault="00D762D0" w:rsidP="00D762D0">
      <w:pPr>
        <w:pStyle w:val="requirelevel3"/>
      </w:pPr>
      <w:r w:rsidRPr="00427822">
        <w:t>verification and validation plans and results,</w:t>
      </w:r>
    </w:p>
    <w:p w:rsidR="00D762D0" w:rsidRPr="00427822" w:rsidRDefault="00D762D0" w:rsidP="00D762D0">
      <w:pPr>
        <w:pStyle w:val="requirelevel3"/>
      </w:pPr>
      <w:r w:rsidRPr="00427822">
        <w:t>test case specifications, test procedures and test reports,</w:t>
      </w:r>
    </w:p>
    <w:p w:rsidR="00D762D0" w:rsidRPr="00427822" w:rsidRDefault="00D762D0" w:rsidP="00D762D0">
      <w:pPr>
        <w:pStyle w:val="requirelevel3"/>
      </w:pPr>
      <w:r w:rsidRPr="00427822">
        <w:t>traceability matrices,</w:t>
      </w:r>
    </w:p>
    <w:p w:rsidR="00D762D0" w:rsidRPr="00427822" w:rsidRDefault="00D762D0" w:rsidP="00D762D0">
      <w:pPr>
        <w:pStyle w:val="requirelevel3"/>
      </w:pPr>
      <w:r w:rsidRPr="00427822">
        <w:t>documentation for the software and system operators and users, and</w:t>
      </w:r>
    </w:p>
    <w:p w:rsidR="00D762D0" w:rsidRPr="00427822" w:rsidRDefault="00D762D0" w:rsidP="00D762D0">
      <w:pPr>
        <w:pStyle w:val="requirelevel3"/>
      </w:pPr>
      <w:r w:rsidRPr="00427822">
        <w:t>maintenance documentation.</w:t>
      </w:r>
    </w:p>
    <w:p w:rsidR="00D762D0" w:rsidRPr="00427822" w:rsidRDefault="00D762D0" w:rsidP="00D762D0">
      <w:pPr>
        <w:pStyle w:val="Heading4"/>
      </w:pPr>
      <w:bookmarkStart w:id="434" w:name="_Ref204485572"/>
      <w:r w:rsidRPr="00427822">
        <w:lastRenderedPageBreak/>
        <w:tab/>
      </w:r>
      <w:bookmarkEnd w:id="434"/>
    </w:p>
    <w:p w:rsidR="00D762D0" w:rsidRPr="00427822" w:rsidRDefault="00D762D0" w:rsidP="00D762D0">
      <w:pPr>
        <w:pStyle w:val="requirelevel1"/>
      </w:pPr>
      <w:r w:rsidRPr="00427822">
        <w:t>The supplier shall identify a method and tool to protect the supplied software against corruption.</w:t>
      </w:r>
    </w:p>
    <w:p w:rsidR="00D762D0" w:rsidRPr="00427822" w:rsidRDefault="00D762D0" w:rsidP="00D762D0">
      <w:pPr>
        <w:pStyle w:val="NOTE"/>
      </w:pPr>
      <w:r w:rsidRPr="00427822">
        <w:t>For example: source, executable and data.</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 xml:space="preserve">Software product assurance plan [PAF, SPAP; SRR, PDR]; </w:t>
      </w:r>
    </w:p>
    <w:p w:rsidR="00D762D0" w:rsidRPr="00427822" w:rsidRDefault="00D762D0" w:rsidP="00D762D0">
      <w:pPr>
        <w:pStyle w:val="EXPECTEDOUTPUTCONT"/>
      </w:pPr>
      <w:r w:rsidRPr="00427822">
        <w:t>b.</w:t>
      </w:r>
      <w:r w:rsidRPr="00427822">
        <w:tab/>
        <w:t>Software configuration file [DDF, SCF; CDR, QR, AR, ORR].</w:t>
      </w:r>
    </w:p>
    <w:p w:rsidR="00D762D0" w:rsidRPr="00427822" w:rsidRDefault="00D762D0" w:rsidP="00D762D0">
      <w:pPr>
        <w:pStyle w:val="Heading4"/>
      </w:pPr>
      <w:bookmarkStart w:id="435" w:name="_Ref204485600"/>
      <w:r w:rsidRPr="00427822">
        <w:tab/>
      </w:r>
      <w:bookmarkEnd w:id="435"/>
    </w:p>
    <w:p w:rsidR="00D762D0" w:rsidRPr="00427822" w:rsidRDefault="00D762D0" w:rsidP="00D762D0">
      <w:pPr>
        <w:pStyle w:val="requirelevel1"/>
      </w:pPr>
      <w:r w:rsidRPr="00427822">
        <w:t>The supplier shall define a checksum-type key calculation for the delivered operational software.</w:t>
      </w:r>
    </w:p>
    <w:p w:rsidR="00D762D0" w:rsidRPr="00427822" w:rsidRDefault="00D762D0" w:rsidP="00D762D0">
      <w:pPr>
        <w:pStyle w:val="NOTE"/>
      </w:pPr>
      <w:r w:rsidRPr="00427822">
        <w:t xml:space="preserve">For example: executable binary, database. </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checksum value shall be provided in the software configuration file with each software delivery.</w:t>
      </w:r>
    </w:p>
    <w:p w:rsidR="00D762D0" w:rsidRPr="00427822" w:rsidRDefault="00D762D0" w:rsidP="00D762D0">
      <w:pPr>
        <w:pStyle w:val="EXPECTEDOUTPUT"/>
      </w:pPr>
      <w:r w:rsidRPr="00427822">
        <w:t>Software configuration file [DDF, SCF; -].</w:t>
      </w:r>
    </w:p>
    <w:p w:rsidR="00D762D0" w:rsidRPr="00427822" w:rsidRDefault="00D762D0" w:rsidP="00D762D0">
      <w:pPr>
        <w:pStyle w:val="Heading4"/>
      </w:pPr>
      <w:bookmarkStart w:id="436" w:name="_Ref204485614"/>
      <w:r w:rsidRPr="00427822">
        <w:tab/>
      </w:r>
      <w:bookmarkEnd w:id="436"/>
    </w:p>
    <w:p w:rsidR="00D762D0" w:rsidRPr="00427822" w:rsidRDefault="00D762D0" w:rsidP="00D762D0">
      <w:pPr>
        <w:pStyle w:val="requirelevel1"/>
      </w:pPr>
      <w:r w:rsidRPr="00427822">
        <w:t>The media through which the software is delivered to the customer shall be marked by the supplier indicating the following information as a minimum:</w:t>
      </w:r>
    </w:p>
    <w:p w:rsidR="00D762D0" w:rsidRPr="00427822" w:rsidRDefault="00D762D0" w:rsidP="00D762D0">
      <w:pPr>
        <w:pStyle w:val="requirelevel2"/>
      </w:pPr>
      <w:r w:rsidRPr="00427822">
        <w:t>the software name;</w:t>
      </w:r>
    </w:p>
    <w:p w:rsidR="00D762D0" w:rsidRPr="00427822" w:rsidRDefault="00D762D0" w:rsidP="00D762D0">
      <w:pPr>
        <w:pStyle w:val="requirelevel2"/>
      </w:pPr>
      <w:r w:rsidRPr="00427822">
        <w:t>the version number;</w:t>
      </w:r>
    </w:p>
    <w:p w:rsidR="00D762D0" w:rsidRPr="00427822" w:rsidRDefault="00D762D0" w:rsidP="00D762D0">
      <w:pPr>
        <w:pStyle w:val="requirelevel2"/>
      </w:pPr>
      <w:r w:rsidRPr="00427822">
        <w:t>the reference to the software configuration file.</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product assurance plan [PAF, SPAP; SRR, PDR];</w:t>
      </w:r>
    </w:p>
    <w:p w:rsidR="00D762D0" w:rsidRPr="00427822" w:rsidRDefault="00D762D0" w:rsidP="00D762D0">
      <w:pPr>
        <w:pStyle w:val="EXPECTEDOUTPUTCONT"/>
      </w:pPr>
      <w:r w:rsidRPr="00427822">
        <w:t>b.</w:t>
      </w:r>
      <w:r w:rsidRPr="00427822">
        <w:tab/>
        <w:t>Labels [DDF, -; -].</w:t>
      </w:r>
    </w:p>
    <w:p w:rsidR="00D762D0" w:rsidRPr="00427822" w:rsidRDefault="00D762D0" w:rsidP="00D762D0">
      <w:pPr>
        <w:pStyle w:val="Heading3"/>
      </w:pPr>
      <w:bookmarkStart w:id="437" w:name="_Ref203983885"/>
      <w:bookmarkStart w:id="438" w:name="_Toc209260505"/>
      <w:bookmarkStart w:id="439" w:name="_Toc474851185"/>
      <w:r w:rsidRPr="00427822">
        <w:t>Process metrics</w:t>
      </w:r>
      <w:bookmarkEnd w:id="437"/>
      <w:bookmarkEnd w:id="438"/>
      <w:bookmarkEnd w:id="439"/>
    </w:p>
    <w:p w:rsidR="00D762D0" w:rsidRPr="00427822" w:rsidRDefault="00D762D0" w:rsidP="00D762D0">
      <w:pPr>
        <w:pStyle w:val="Heading4"/>
        <w:spacing w:before="240"/>
      </w:pPr>
      <w:bookmarkStart w:id="440" w:name="_Ref204486042"/>
      <w:r w:rsidRPr="00427822">
        <w:tab/>
      </w:r>
      <w:bookmarkEnd w:id="440"/>
    </w:p>
    <w:p w:rsidR="00D762D0" w:rsidRPr="00427822" w:rsidRDefault="00D762D0" w:rsidP="00D762D0">
      <w:pPr>
        <w:pStyle w:val="requirelevel1"/>
      </w:pPr>
      <w:r w:rsidRPr="00427822">
        <w:t xml:space="preserve">Metrics shall be used to manage the development and to assess the quality of the development processes. </w:t>
      </w:r>
    </w:p>
    <w:p w:rsidR="00D762D0" w:rsidRPr="00427822" w:rsidRDefault="00D762D0" w:rsidP="00D762D0">
      <w:pPr>
        <w:pStyle w:val="NOTE"/>
      </w:pPr>
      <w:r w:rsidRPr="00427822">
        <w:t xml:space="preserve">Process metrics are based on quality models (see clause </w:t>
      </w:r>
      <w:r w:rsidRPr="00427822">
        <w:fldChar w:fldCharType="begin"/>
      </w:r>
      <w:r w:rsidRPr="00427822">
        <w:instrText xml:space="preserve"> REF _Ref203984016 \r \h  \* MERGEFORMAT </w:instrText>
      </w:r>
      <w:r w:rsidRPr="00427822">
        <w:fldChar w:fldCharType="separate"/>
      </w:r>
      <w:r w:rsidR="00197254">
        <w:t>5.2.7</w:t>
      </w:r>
      <w:r w:rsidRPr="00427822">
        <w:fldChar w:fldCharType="end"/>
      </w:r>
      <w:r w:rsidRPr="00427822">
        <w:t>).</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4"/>
      </w:pPr>
      <w:bookmarkStart w:id="441" w:name="_Ref204486090"/>
      <w:r w:rsidRPr="00427822">
        <w:lastRenderedPageBreak/>
        <w:tab/>
      </w:r>
      <w:bookmarkEnd w:id="441"/>
    </w:p>
    <w:p w:rsidR="00D762D0" w:rsidRPr="00427822" w:rsidRDefault="00D762D0" w:rsidP="00D762D0">
      <w:pPr>
        <w:pStyle w:val="requirelevel1"/>
      </w:pPr>
      <w:r w:rsidRPr="00427822">
        <w:t xml:space="preserve">Process metrics shall be collected, stored and analysed on a regular basis by applying quality models and procedures. </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4"/>
      </w:pPr>
      <w:r w:rsidRPr="00427822">
        <w:tab/>
      </w:r>
    </w:p>
    <w:p w:rsidR="00D762D0" w:rsidRPr="00427822" w:rsidRDefault="00D762D0" w:rsidP="00D762D0">
      <w:pPr>
        <w:pStyle w:val="requirelevel1"/>
        <w:keepNext/>
      </w:pPr>
      <w:r w:rsidRPr="00427822">
        <w:t xml:space="preserve">The following basic process metrics shall be used within the supplier’s organization: </w:t>
      </w:r>
    </w:p>
    <w:p w:rsidR="00D762D0" w:rsidRPr="00427822" w:rsidRDefault="00D762D0" w:rsidP="00D762D0">
      <w:pPr>
        <w:pStyle w:val="requirelevel2"/>
      </w:pPr>
      <w:r w:rsidRPr="00427822">
        <w:t>duration: how phases and tasks are being completed versus the planned schedule;</w:t>
      </w:r>
    </w:p>
    <w:p w:rsidR="00D762D0" w:rsidRPr="00427822" w:rsidRDefault="00D762D0" w:rsidP="00D762D0">
      <w:pPr>
        <w:pStyle w:val="requirelevel2"/>
      </w:pPr>
      <w:r w:rsidRPr="00427822">
        <w:t>effort: how much effort is consumed by the various phases and tasks compared to the plan.</w:t>
      </w:r>
    </w:p>
    <w:p w:rsidR="00D762D0" w:rsidRPr="00427822" w:rsidRDefault="00D762D0" w:rsidP="00D762D0">
      <w:pPr>
        <w:pStyle w:val="EXPECTEDOUTPUT"/>
      </w:pPr>
      <w:r w:rsidRPr="00427822">
        <w:t>Internal metrics report.</w:t>
      </w:r>
    </w:p>
    <w:p w:rsidR="00D762D0" w:rsidRPr="00427822" w:rsidRDefault="00D762D0" w:rsidP="00D762D0">
      <w:pPr>
        <w:pStyle w:val="Heading4"/>
      </w:pPr>
      <w:bookmarkStart w:id="442" w:name="_Ref204490323"/>
      <w:r w:rsidRPr="00427822">
        <w:tab/>
      </w:r>
      <w:bookmarkEnd w:id="442"/>
    </w:p>
    <w:p w:rsidR="00D762D0" w:rsidRPr="00427822" w:rsidRDefault="00D762D0" w:rsidP="00D762D0">
      <w:pPr>
        <w:pStyle w:val="requirelevel1"/>
      </w:pPr>
      <w:r w:rsidRPr="00427822">
        <w:t>Process metrics shall be used within the supplier’s organization and reported to the customer, including:</w:t>
      </w:r>
    </w:p>
    <w:p w:rsidR="00D762D0" w:rsidRPr="00427822" w:rsidRDefault="00D762D0" w:rsidP="00D762D0">
      <w:pPr>
        <w:pStyle w:val="requirelevel2"/>
      </w:pPr>
      <w:r w:rsidRPr="00427822">
        <w:t>number of problems detected during verification;</w:t>
      </w:r>
    </w:p>
    <w:p w:rsidR="00D762D0" w:rsidRPr="00427822" w:rsidRDefault="00D762D0" w:rsidP="00D762D0">
      <w:pPr>
        <w:pStyle w:val="requirelevel2"/>
      </w:pPr>
      <w:r w:rsidRPr="00427822">
        <w:t xml:space="preserve">number of problems detected during integration and validation testing and use. </w:t>
      </w:r>
    </w:p>
    <w:p w:rsidR="00D762D0" w:rsidRPr="00427822" w:rsidRDefault="00D762D0" w:rsidP="00D762D0">
      <w:pPr>
        <w:pStyle w:val="NOTE"/>
      </w:pPr>
      <w:r w:rsidRPr="00427822">
        <w:t xml:space="preserve">See also software problem reporting described in clause </w:t>
      </w:r>
      <w:r w:rsidRPr="00427822">
        <w:fldChar w:fldCharType="begin"/>
      </w:r>
      <w:r w:rsidRPr="00427822">
        <w:instrText xml:space="preserve"> REF _Ref204494527 \r \h  \* MERGEFORMAT </w:instrText>
      </w:r>
      <w:r w:rsidRPr="00427822">
        <w:fldChar w:fldCharType="separate"/>
      </w:r>
      <w:r w:rsidR="00197254">
        <w:t>5.2.5</w:t>
      </w:r>
      <w:r w:rsidRPr="00427822">
        <w:fldChar w:fldCharType="end"/>
      </w:r>
      <w:r w:rsidRPr="00427822">
        <w:t>.</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pPr>
      <w:bookmarkStart w:id="443" w:name="_Ref204490351"/>
      <w:r w:rsidRPr="00427822">
        <w:tab/>
      </w:r>
      <w:bookmarkEnd w:id="443"/>
    </w:p>
    <w:p w:rsidR="00D762D0" w:rsidRPr="00427822" w:rsidRDefault="00D762D0" w:rsidP="00D762D0">
      <w:pPr>
        <w:pStyle w:val="requirelevel1"/>
      </w:pPr>
      <w:r w:rsidRPr="00427822">
        <w:t>Metrics reports shall be included in the software product assurance reports.</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3"/>
      </w:pPr>
      <w:bookmarkStart w:id="444" w:name="_Toc209260506"/>
      <w:bookmarkStart w:id="445" w:name="_Toc474851186"/>
      <w:r w:rsidRPr="00427822">
        <w:t>Verification</w:t>
      </w:r>
      <w:bookmarkEnd w:id="444"/>
      <w:bookmarkEnd w:id="445"/>
    </w:p>
    <w:p w:rsidR="00D762D0" w:rsidRPr="00427822" w:rsidRDefault="00D762D0" w:rsidP="00D762D0">
      <w:pPr>
        <w:pStyle w:val="Heading4"/>
        <w:spacing w:before="240"/>
      </w:pPr>
      <w:r w:rsidRPr="00427822">
        <w:tab/>
      </w:r>
    </w:p>
    <w:p w:rsidR="00D762D0" w:rsidRPr="00427822" w:rsidRDefault="00D762D0" w:rsidP="00D762D0">
      <w:pPr>
        <w:pStyle w:val="requirelevel1"/>
      </w:pPr>
      <w:r w:rsidRPr="00427822">
        <w:t xml:space="preserve">Activities for the verification of the quality requirements shall be specified in the definition of the verification plan. </w:t>
      </w:r>
    </w:p>
    <w:p w:rsidR="00D762D0" w:rsidRPr="00427822" w:rsidRDefault="00D762D0" w:rsidP="00D762D0">
      <w:pPr>
        <w:pStyle w:val="NOTE"/>
      </w:pPr>
      <w:r w:rsidRPr="00427822">
        <w:t xml:space="preserve">Verification includes various techniques such as review, inspection, testing, walk­through, cross-reading, desk-checking, model simulation, and many types of analysis such as traceability analysis, formal proof or fault tree analysis. </w:t>
      </w:r>
    </w:p>
    <w:p w:rsidR="00D762D0" w:rsidRPr="00427822" w:rsidRDefault="00D762D0" w:rsidP="00D762D0">
      <w:pPr>
        <w:pStyle w:val="EXPECTEDOUTPUT"/>
      </w:pPr>
      <w:r w:rsidRPr="00427822">
        <w:t>Software verification plan [DJF, SVerP; PDR].</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The outputs of each development activity shall be verified for conformance against pre-defined criteria.</w:t>
      </w:r>
    </w:p>
    <w:p w:rsidR="00D762D0" w:rsidRPr="00427822" w:rsidRDefault="00D762D0" w:rsidP="00D762D0">
      <w:pPr>
        <w:pStyle w:val="requirelevel1"/>
      </w:pPr>
      <w:r w:rsidRPr="00427822">
        <w:t>Only outputs which have been subjected to planned verifications shall be used as inputs for subsequent activities.</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pPr>
      <w:bookmarkStart w:id="446" w:name="_Ref211247886"/>
      <w:r w:rsidRPr="00427822">
        <w:tab/>
      </w:r>
      <w:bookmarkEnd w:id="446"/>
    </w:p>
    <w:p w:rsidR="00D762D0" w:rsidRPr="00427822" w:rsidRDefault="00D762D0" w:rsidP="00D762D0">
      <w:pPr>
        <w:pStyle w:val="requirelevel1"/>
      </w:pPr>
      <w:r w:rsidRPr="00427822">
        <w:t>A summary of the assurance activities concerning the verification process and their findings shall be included in software product assurance reports.</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pPr>
      <w:r w:rsidRPr="00427822">
        <w:tab/>
      </w:r>
    </w:p>
    <w:p w:rsidR="00D762D0" w:rsidRPr="00427822" w:rsidRDefault="00D762D0" w:rsidP="00D762D0">
      <w:pPr>
        <w:pStyle w:val="requirelevel1"/>
      </w:pPr>
      <w:r w:rsidRPr="00427822">
        <w:t>The completion of actions related to software problem reports generated during verification shall be verified and recorded.</w:t>
      </w:r>
    </w:p>
    <w:p w:rsidR="00D762D0" w:rsidRPr="00427822" w:rsidRDefault="00D762D0" w:rsidP="00D762D0">
      <w:pPr>
        <w:pStyle w:val="EXPECTEDOUTPUT"/>
      </w:pPr>
      <w:r w:rsidRPr="00427822">
        <w:t>Software problem reports [DJF, -; SRR, PDR,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Software containing deactivated code shall be verified specifically to ensure that the deactivated code cannot be activated or that its accidental activation cannot harm the operation of the system.</w:t>
      </w:r>
    </w:p>
    <w:p w:rsidR="00D762D0" w:rsidRPr="00427822" w:rsidRDefault="00D762D0" w:rsidP="00D762D0">
      <w:pPr>
        <w:pStyle w:val="EXPECTEDOUTPUT"/>
      </w:pPr>
      <w:r w:rsidRPr="00427822">
        <w:t>Software verification report [DJF, SVR; CDR, QR, AR].</w:t>
      </w:r>
    </w:p>
    <w:p w:rsidR="00D762D0" w:rsidRPr="00427822" w:rsidRDefault="00D762D0" w:rsidP="00D762D0">
      <w:pPr>
        <w:pStyle w:val="Heading4"/>
      </w:pPr>
      <w:r w:rsidRPr="00427822">
        <w:tab/>
      </w:r>
    </w:p>
    <w:p w:rsidR="00D762D0" w:rsidRPr="00427822" w:rsidRDefault="00D762D0" w:rsidP="00D762D0">
      <w:pPr>
        <w:pStyle w:val="requirelevel1"/>
      </w:pPr>
      <w:r w:rsidRPr="00427822">
        <w:t>Software containing configurable code shall be verified specifically to ensure that any unintended configuration cannot be activated at run time or included during code generation.</w:t>
      </w:r>
    </w:p>
    <w:p w:rsidR="00D762D0" w:rsidRPr="00427822" w:rsidRDefault="00D762D0" w:rsidP="00D762D0">
      <w:pPr>
        <w:pStyle w:val="EXPECTEDOUTPUT"/>
      </w:pPr>
      <w:r w:rsidRPr="00427822">
        <w:t>Software verification report [DJF, SVR; CDR, QR, AR].</w:t>
      </w:r>
    </w:p>
    <w:p w:rsidR="00D762D0" w:rsidRPr="00427822" w:rsidRDefault="00D762D0" w:rsidP="00D762D0">
      <w:pPr>
        <w:pStyle w:val="Heading4"/>
      </w:pPr>
      <w:bookmarkStart w:id="447" w:name="_Ref204490444"/>
      <w:r w:rsidRPr="00427822">
        <w:tab/>
      </w:r>
      <w:bookmarkEnd w:id="447"/>
    </w:p>
    <w:p w:rsidR="00D762D0" w:rsidRPr="00427822" w:rsidRDefault="00D762D0" w:rsidP="00D762D0">
      <w:pPr>
        <w:pStyle w:val="requirelevel1"/>
      </w:pPr>
      <w:r w:rsidRPr="00427822">
        <w:t>The supplier shall ensure that:</w:t>
      </w:r>
    </w:p>
    <w:p w:rsidR="00D762D0" w:rsidRPr="00427822" w:rsidRDefault="00D762D0" w:rsidP="00D762D0">
      <w:pPr>
        <w:pStyle w:val="requirelevel2"/>
      </w:pPr>
      <w:r w:rsidRPr="00427822">
        <w:t>the planned verification activities are adequate to confirm that the products of each phase are conformant to the applicable requirements;</w:t>
      </w:r>
    </w:p>
    <w:p w:rsidR="00D762D0" w:rsidRPr="00427822" w:rsidRDefault="00D762D0" w:rsidP="00D762D0">
      <w:pPr>
        <w:pStyle w:val="requirelevel2"/>
      </w:pPr>
      <w:r w:rsidRPr="00427822">
        <w:t xml:space="preserve">the verification activities are performed according to the plan. </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 xml:space="preserve">Reviews and inspections shall be carried out according to defined criteria, and according to the defined level of independence of the reviewer from the author of the reviewed item. </w:t>
      </w:r>
    </w:p>
    <w:p w:rsidR="00D762D0" w:rsidRPr="00427822" w:rsidRDefault="00D762D0" w:rsidP="00D762D0">
      <w:pPr>
        <w:pStyle w:val="Heading4"/>
      </w:pPr>
      <w:r w:rsidRPr="00427822">
        <w:tab/>
      </w:r>
    </w:p>
    <w:p w:rsidR="00D762D0" w:rsidRPr="00427822" w:rsidRDefault="00D762D0" w:rsidP="00D762D0">
      <w:pPr>
        <w:pStyle w:val="requirelevel1"/>
      </w:pPr>
      <w:r w:rsidRPr="00427822">
        <w:t>Each review and inspection shall be based on a written plan or procedure.</w:t>
      </w:r>
    </w:p>
    <w:p w:rsidR="00D762D0" w:rsidRPr="00427822" w:rsidRDefault="00D762D0" w:rsidP="00D762D0">
      <w:pPr>
        <w:pStyle w:val="NOTE"/>
      </w:pPr>
      <w:r w:rsidRPr="00427822">
        <w:t>For projects reviews, ECSS-E-ST-40 clause 5.3.3.3, bullet b and Annex P are applicable.</w:t>
      </w:r>
    </w:p>
    <w:p w:rsidR="00D762D0" w:rsidRPr="00427822" w:rsidRDefault="00D762D0" w:rsidP="00D762D0">
      <w:pPr>
        <w:pStyle w:val="EXPECTEDOUTPUT"/>
      </w:pPr>
      <w:r w:rsidRPr="00427822">
        <w:t>Review and inspection plans or procedures [PAF, -; -].</w:t>
      </w:r>
    </w:p>
    <w:p w:rsidR="00D762D0" w:rsidRPr="00427822" w:rsidRDefault="00D762D0" w:rsidP="00D762D0">
      <w:pPr>
        <w:pStyle w:val="Heading4"/>
      </w:pPr>
      <w:r w:rsidRPr="00427822">
        <w:tab/>
      </w:r>
    </w:p>
    <w:p w:rsidR="00D762D0" w:rsidRPr="00427822" w:rsidRDefault="00D762D0" w:rsidP="00D762D0">
      <w:pPr>
        <w:pStyle w:val="requirelevel1"/>
        <w:keepNext/>
      </w:pPr>
      <w:r w:rsidRPr="00427822">
        <w:t xml:space="preserve">The review or inspection plans or procedures shall specify: </w:t>
      </w:r>
    </w:p>
    <w:p w:rsidR="00D762D0" w:rsidRPr="00427822" w:rsidRDefault="00D762D0" w:rsidP="00D762D0">
      <w:pPr>
        <w:pStyle w:val="requirelevel2"/>
      </w:pPr>
      <w:r w:rsidRPr="00427822">
        <w:t>the reviewed or inspected items;</w:t>
      </w:r>
    </w:p>
    <w:p w:rsidR="00D762D0" w:rsidRPr="00427822" w:rsidRDefault="00D762D0" w:rsidP="00D762D0">
      <w:pPr>
        <w:pStyle w:val="requirelevel2"/>
      </w:pPr>
      <w:r w:rsidRPr="00427822">
        <w:t>the person in charge;</w:t>
      </w:r>
    </w:p>
    <w:p w:rsidR="00D762D0" w:rsidRPr="00427822" w:rsidRDefault="00D762D0" w:rsidP="00D762D0">
      <w:pPr>
        <w:pStyle w:val="requirelevel2"/>
      </w:pPr>
      <w:r w:rsidRPr="00427822">
        <w:t>the participants;</w:t>
      </w:r>
    </w:p>
    <w:p w:rsidR="00D762D0" w:rsidRPr="00427822" w:rsidRDefault="00D762D0" w:rsidP="00D762D0">
      <w:pPr>
        <w:pStyle w:val="requirelevel2"/>
      </w:pPr>
      <w:r w:rsidRPr="00427822">
        <w:t>the means of review or inspection (e.g. tools or check list);</w:t>
      </w:r>
    </w:p>
    <w:p w:rsidR="00D762D0" w:rsidRPr="00427822" w:rsidRDefault="00D762D0" w:rsidP="00D762D0">
      <w:pPr>
        <w:pStyle w:val="requirelevel2"/>
      </w:pPr>
      <w:r w:rsidRPr="00427822">
        <w:t>the nature of the report.</w:t>
      </w:r>
    </w:p>
    <w:p w:rsidR="00D762D0" w:rsidRPr="00427822" w:rsidRDefault="00D762D0" w:rsidP="00D762D0">
      <w:pPr>
        <w:pStyle w:val="EXPECTEDOUTPUT"/>
      </w:pPr>
      <w:r w:rsidRPr="00427822">
        <w:t>Review and inspection plans or procedures [PAF, -; -].</w:t>
      </w:r>
    </w:p>
    <w:p w:rsidR="00D762D0" w:rsidRPr="00427822" w:rsidRDefault="00D762D0" w:rsidP="00D762D0">
      <w:pPr>
        <w:pStyle w:val="Heading4"/>
      </w:pPr>
      <w:r w:rsidRPr="00427822">
        <w:tab/>
      </w:r>
    </w:p>
    <w:p w:rsidR="00D762D0" w:rsidRPr="00427822" w:rsidRDefault="00D762D0" w:rsidP="00D762D0">
      <w:pPr>
        <w:pStyle w:val="requirelevel1"/>
      </w:pPr>
      <w:r w:rsidRPr="00427822">
        <w:t>Review and inspection reports shall:</w:t>
      </w:r>
    </w:p>
    <w:p w:rsidR="00D762D0" w:rsidRPr="00427822" w:rsidRDefault="00D762D0" w:rsidP="00D762D0">
      <w:pPr>
        <w:pStyle w:val="requirelevel2"/>
      </w:pPr>
      <w:r w:rsidRPr="00427822">
        <w:t xml:space="preserve">refer to the corresponding review/inspection procedure or plan; </w:t>
      </w:r>
    </w:p>
    <w:p w:rsidR="00D762D0" w:rsidRPr="00427822" w:rsidRDefault="00D762D0" w:rsidP="00D762D0">
      <w:pPr>
        <w:pStyle w:val="requirelevel2"/>
      </w:pPr>
      <w:r w:rsidRPr="00427822">
        <w:t>identify the reviewed item, the author, the reviewer, the review criteria and the findings of the review.</w:t>
      </w:r>
    </w:p>
    <w:p w:rsidR="00D762D0" w:rsidRPr="00427822" w:rsidRDefault="00D762D0" w:rsidP="00D762D0">
      <w:pPr>
        <w:pStyle w:val="EXPECTEDOUTPUT"/>
      </w:pPr>
      <w:r w:rsidRPr="00427822">
        <w:t>Review and inspection reports [PAF, -; -].</w:t>
      </w:r>
    </w:p>
    <w:p w:rsidR="00D762D0" w:rsidRPr="00427822" w:rsidRDefault="00D762D0" w:rsidP="00D762D0">
      <w:pPr>
        <w:pStyle w:val="Heading4"/>
      </w:pPr>
      <w:r w:rsidRPr="00427822">
        <w:tab/>
      </w:r>
    </w:p>
    <w:p w:rsidR="00D762D0" w:rsidRPr="00427822" w:rsidRDefault="00D762D0" w:rsidP="00D762D0">
      <w:pPr>
        <w:pStyle w:val="requirelevel1"/>
      </w:pPr>
      <w:r w:rsidRPr="00427822">
        <w:t>Traceability matrices (as defined in ECSS-E-ST-40 clause 5.8) shall be verified at each milestone.</w:t>
      </w:r>
    </w:p>
    <w:p w:rsidR="00D762D0" w:rsidRPr="00427822" w:rsidRDefault="00D762D0" w:rsidP="00D762D0">
      <w:pPr>
        <w:pStyle w:val="EXPECTEDOUTPUT"/>
      </w:pPr>
      <w:r w:rsidRPr="00427822">
        <w:t>Software product assurance milestone report [PAF, SPAMR; SRR, PDR, CDR, QR, AR, ORR].</w:t>
      </w:r>
    </w:p>
    <w:p w:rsidR="00D762D0" w:rsidRPr="00427822" w:rsidRDefault="00D762D0" w:rsidP="00D762D0">
      <w:pPr>
        <w:pStyle w:val="Heading4"/>
      </w:pPr>
      <w:bookmarkStart w:id="448" w:name="_Ref204496837"/>
      <w:r w:rsidRPr="00427822">
        <w:tab/>
      </w:r>
      <w:bookmarkEnd w:id="448"/>
    </w:p>
    <w:p w:rsidR="00D762D0" w:rsidRPr="00427822" w:rsidRDefault="00D762D0" w:rsidP="00D762D0">
      <w:pPr>
        <w:pStyle w:val="requirelevel1"/>
      </w:pPr>
      <w:r w:rsidRPr="00427822">
        <w:t>Independent software verification shall be performed by a third party.</w:t>
      </w:r>
    </w:p>
    <w:p w:rsidR="00D762D0" w:rsidRPr="00427822" w:rsidRDefault="00D762D0" w:rsidP="00D762D0">
      <w:pPr>
        <w:pStyle w:val="requirelevel1"/>
      </w:pPr>
      <w:r w:rsidRPr="00427822">
        <w:t>Independent software verification shall be a combination of reviews, inspections, analyses, simulations, testing and auditing.</w:t>
      </w:r>
    </w:p>
    <w:p w:rsidR="00D762D0" w:rsidRPr="00427822" w:rsidRDefault="00D762D0" w:rsidP="00D762D0">
      <w:pPr>
        <w:pStyle w:val="NOTE"/>
      </w:pPr>
      <w:r w:rsidRPr="00427822">
        <w:lastRenderedPageBreak/>
        <w:t>This requirement is applicable where the risks associated with the project justify the costs involved. The customer can consider a less rigorous level of independence, e.g. an independent team in the same organization.</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ISVV plan [DJF, -; SRR, PDR];</w:t>
      </w:r>
    </w:p>
    <w:p w:rsidR="00D762D0" w:rsidRPr="00427822" w:rsidRDefault="00D762D0" w:rsidP="00D762D0">
      <w:pPr>
        <w:pStyle w:val="EXPECTEDOUTPUTCONT"/>
      </w:pPr>
      <w:r w:rsidRPr="00427822">
        <w:t>b.</w:t>
      </w:r>
      <w:r w:rsidRPr="00427822">
        <w:tab/>
        <w:t>ISVV report [DJF, -; PDR, CDR, QR, AR].</w:t>
      </w:r>
    </w:p>
    <w:p w:rsidR="00D762D0" w:rsidRPr="00427822" w:rsidRDefault="00D762D0" w:rsidP="00D762D0">
      <w:pPr>
        <w:pStyle w:val="Heading3"/>
      </w:pPr>
      <w:bookmarkStart w:id="449" w:name="_Toc209260507"/>
      <w:bookmarkStart w:id="450" w:name="_Ref222820023"/>
      <w:bookmarkStart w:id="451" w:name="_Toc474851187"/>
      <w:r w:rsidRPr="00427822">
        <w:t>Reuse of existing software</w:t>
      </w:r>
      <w:bookmarkEnd w:id="449"/>
      <w:bookmarkEnd w:id="450"/>
      <w:bookmarkEnd w:id="451"/>
    </w:p>
    <w:p w:rsidR="00D762D0" w:rsidRPr="00427822" w:rsidRDefault="00D762D0" w:rsidP="00D762D0">
      <w:pPr>
        <w:pStyle w:val="Heading4"/>
      </w:pPr>
      <w:r w:rsidRPr="00427822">
        <w:tab/>
        <w:t>General</w:t>
      </w:r>
    </w:p>
    <w:p w:rsidR="00D762D0" w:rsidRPr="00427822" w:rsidRDefault="00D762D0" w:rsidP="00D762D0">
      <w:pPr>
        <w:pStyle w:val="paragraph"/>
      </w:pPr>
      <w:r w:rsidRPr="00427822">
        <w:t xml:space="preserve">The requirements in </w:t>
      </w:r>
      <w:r w:rsidRPr="00427822">
        <w:fldChar w:fldCharType="begin"/>
      </w:r>
      <w:r w:rsidRPr="00427822">
        <w:instrText xml:space="preserve"> REF _Ref222820023 \r \h </w:instrText>
      </w:r>
      <w:r w:rsidRPr="00427822">
        <w:fldChar w:fldCharType="separate"/>
      </w:r>
      <w:r w:rsidR="00197254">
        <w:t>6.2.7</w:t>
      </w:r>
      <w:r w:rsidRPr="00427822">
        <w:fldChar w:fldCharType="end"/>
      </w:r>
      <w:r w:rsidRPr="00427822">
        <w:t xml:space="preserve"> do not apply to tools and software development environment, for which requirements of clause </w:t>
      </w:r>
      <w:r w:rsidRPr="00427822">
        <w:fldChar w:fldCharType="begin"/>
      </w:r>
      <w:r w:rsidRPr="00427822">
        <w:instrText xml:space="preserve"> REF _Ref204494558 \r \h  \* MERGEFORMAT </w:instrText>
      </w:r>
      <w:r w:rsidRPr="00427822">
        <w:fldChar w:fldCharType="separate"/>
      </w:r>
      <w:r w:rsidR="00197254">
        <w:t>5.6</w:t>
      </w:r>
      <w:r w:rsidRPr="00427822">
        <w:fldChar w:fldCharType="end"/>
      </w:r>
      <w:r w:rsidRPr="00427822">
        <w:t xml:space="preserve"> apply.</w:t>
      </w:r>
    </w:p>
    <w:p w:rsidR="00D762D0" w:rsidRPr="00427822" w:rsidRDefault="00D762D0" w:rsidP="00D762D0">
      <w:pPr>
        <w:pStyle w:val="Heading4"/>
      </w:pPr>
      <w:bookmarkStart w:id="452" w:name="_Ref204486118"/>
      <w:r w:rsidRPr="00427822">
        <w:tab/>
      </w:r>
      <w:bookmarkEnd w:id="452"/>
    </w:p>
    <w:p w:rsidR="00D762D0" w:rsidRPr="00427822" w:rsidRDefault="00D762D0" w:rsidP="00D762D0">
      <w:pPr>
        <w:pStyle w:val="requirelevel1"/>
      </w:pPr>
      <w:r w:rsidRPr="00427822">
        <w:t xml:space="preserve">Analyses of the advantages to be obtained with the selection of existing software (ref. </w:t>
      </w:r>
      <w:r w:rsidRPr="00427822">
        <w:fldChar w:fldCharType="begin"/>
      </w:r>
      <w:r w:rsidRPr="00427822">
        <w:instrText xml:space="preserve"> REF _Ref211233520 \r \h  \* MERGEFORMAT </w:instrText>
      </w:r>
      <w:r w:rsidRPr="00427822">
        <w:fldChar w:fldCharType="separate"/>
      </w:r>
      <w:r w:rsidR="00197254">
        <w:t>3.2.11</w:t>
      </w:r>
      <w:r w:rsidRPr="00427822">
        <w:fldChar w:fldCharType="end"/>
      </w:r>
      <w:r w:rsidRPr="00427822">
        <w:t>) instead of new development shall be carried out.</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reuse approach, including approach to delta qualification [PAF, SPAP; SRR, PDR];</w:t>
      </w:r>
    </w:p>
    <w:p w:rsidR="00D762D0" w:rsidRPr="00427822" w:rsidRDefault="00D762D0" w:rsidP="00D762D0">
      <w:pPr>
        <w:pStyle w:val="EXPECTEDOUTPUTCONT"/>
      </w:pPr>
      <w:r w:rsidRPr="00427822">
        <w:t>b.</w:t>
      </w:r>
      <w:r w:rsidRPr="00427822">
        <w:tab/>
        <w:t>Software reuse file [DJF, SRF; SRR, PDR].</w:t>
      </w:r>
    </w:p>
    <w:p w:rsidR="00D762D0" w:rsidRPr="00427822" w:rsidRDefault="00D762D0" w:rsidP="00D762D0">
      <w:pPr>
        <w:pStyle w:val="Heading4"/>
      </w:pPr>
      <w:bookmarkStart w:id="453" w:name="_Ref204486142"/>
    </w:p>
    <w:bookmarkEnd w:id="453"/>
    <w:p w:rsidR="00D762D0" w:rsidRPr="00427822" w:rsidRDefault="00D762D0" w:rsidP="00D762D0">
      <w:pPr>
        <w:pStyle w:val="requirelevel1"/>
      </w:pPr>
      <w:r w:rsidRPr="00427822">
        <w:t>The existing software shall be assessed with regards to the applicable functional, performance and quality requirements.</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reuse approach, including approach to delta qualification [PAF, SPAP; SRR, PDR];</w:t>
      </w:r>
    </w:p>
    <w:p w:rsidR="00D762D0" w:rsidRPr="00427822" w:rsidRDefault="00D762D0" w:rsidP="00D762D0">
      <w:pPr>
        <w:pStyle w:val="EXPECTEDOUTPUTCONT"/>
      </w:pPr>
      <w:r w:rsidRPr="00427822">
        <w:t>b.</w:t>
      </w:r>
      <w:r w:rsidRPr="00427822">
        <w:tab/>
        <w:t>Software reuse file [DJF, SRF; SRR, PDR].</w:t>
      </w:r>
    </w:p>
    <w:p w:rsidR="00D762D0" w:rsidRPr="00427822" w:rsidRDefault="00D762D0" w:rsidP="00D762D0">
      <w:pPr>
        <w:pStyle w:val="Heading4"/>
      </w:pPr>
      <w:bookmarkStart w:id="454" w:name="_Ref204486169"/>
    </w:p>
    <w:bookmarkEnd w:id="454"/>
    <w:p w:rsidR="00D762D0" w:rsidRPr="00427822" w:rsidRDefault="00D762D0" w:rsidP="00D762D0">
      <w:pPr>
        <w:pStyle w:val="requirelevel1"/>
      </w:pPr>
      <w:r w:rsidRPr="00427822">
        <w:t>The quality level of the existing software shall be analysed with respect to the project requirements, according to the criticality of the system function implemented, taking into account the following aspects:</w:t>
      </w:r>
    </w:p>
    <w:p w:rsidR="00D762D0" w:rsidRPr="00427822" w:rsidRDefault="00D762D0" w:rsidP="00D762D0">
      <w:pPr>
        <w:pStyle w:val="requirelevel2"/>
        <w:spacing w:before="60"/>
      </w:pPr>
      <w:r w:rsidRPr="00427822">
        <w:t>software requirements documentation;</w:t>
      </w:r>
    </w:p>
    <w:p w:rsidR="00D762D0" w:rsidRPr="00427822" w:rsidRDefault="00D762D0" w:rsidP="00D762D0">
      <w:pPr>
        <w:pStyle w:val="requirelevel2"/>
        <w:spacing w:before="60"/>
      </w:pPr>
      <w:r w:rsidRPr="00427822">
        <w:t>software architectural and detailed design documentation;</w:t>
      </w:r>
    </w:p>
    <w:p w:rsidR="00D762D0" w:rsidRPr="00427822" w:rsidRDefault="00D762D0" w:rsidP="00D762D0">
      <w:pPr>
        <w:pStyle w:val="requirelevel2"/>
        <w:spacing w:before="60"/>
      </w:pPr>
      <w:r w:rsidRPr="00427822">
        <w:t>forward and backward traceability between system requirements, software requirements, design and code;</w:t>
      </w:r>
    </w:p>
    <w:p w:rsidR="00D762D0" w:rsidRPr="00427822" w:rsidRDefault="00D762D0" w:rsidP="00D762D0">
      <w:pPr>
        <w:pStyle w:val="requirelevel2"/>
        <w:spacing w:before="60"/>
      </w:pPr>
      <w:r w:rsidRPr="00427822">
        <w:t>unit tests documentation and coverage;</w:t>
      </w:r>
    </w:p>
    <w:p w:rsidR="00D762D0" w:rsidRPr="00427822" w:rsidRDefault="00D762D0" w:rsidP="00D762D0">
      <w:pPr>
        <w:pStyle w:val="requirelevel2"/>
        <w:spacing w:before="60"/>
      </w:pPr>
      <w:r w:rsidRPr="00427822">
        <w:t>integration tests documentation and coverage;</w:t>
      </w:r>
    </w:p>
    <w:p w:rsidR="00D762D0" w:rsidRPr="00427822" w:rsidRDefault="00D762D0" w:rsidP="00D762D0">
      <w:pPr>
        <w:pStyle w:val="requirelevel2"/>
        <w:spacing w:before="60"/>
      </w:pPr>
      <w:r w:rsidRPr="00427822">
        <w:t>validation documentation and coverage;</w:t>
      </w:r>
    </w:p>
    <w:p w:rsidR="00D762D0" w:rsidRPr="00427822" w:rsidRDefault="00D762D0" w:rsidP="00D762D0">
      <w:pPr>
        <w:pStyle w:val="requirelevel2"/>
        <w:spacing w:before="60"/>
      </w:pPr>
      <w:r w:rsidRPr="00427822">
        <w:t>verification reports;</w:t>
      </w:r>
    </w:p>
    <w:p w:rsidR="00D762D0" w:rsidRPr="00427822" w:rsidRDefault="00D762D0" w:rsidP="00D762D0">
      <w:pPr>
        <w:pStyle w:val="requirelevel2"/>
        <w:spacing w:before="60"/>
      </w:pPr>
      <w:r w:rsidRPr="00427822">
        <w:t>performance;</w:t>
      </w:r>
    </w:p>
    <w:p w:rsidR="00D762D0" w:rsidRPr="00427822" w:rsidDel="0078431E" w:rsidRDefault="00D762D0" w:rsidP="00D762D0">
      <w:pPr>
        <w:pStyle w:val="NOTE"/>
        <w:rPr>
          <w:del w:id="455" w:author="Klaus Ehrlich" w:date="2017-02-02T16:28:00Z"/>
        </w:rPr>
      </w:pPr>
      <w:del w:id="456" w:author="Klaus Ehrlich" w:date="2017-02-02T16:28:00Z">
        <w:r w:rsidRPr="00427822" w:rsidDel="0078431E">
          <w:lastRenderedPageBreak/>
          <w:delText>For example: memory occupation, CPU load.</w:delText>
        </w:r>
      </w:del>
    </w:p>
    <w:p w:rsidR="00D762D0" w:rsidRPr="00427822" w:rsidRDefault="00D762D0" w:rsidP="00D762D0">
      <w:pPr>
        <w:pStyle w:val="requirelevel2"/>
        <w:spacing w:before="60"/>
      </w:pPr>
      <w:r w:rsidRPr="00427822">
        <w:t>operational performances;</w:t>
      </w:r>
    </w:p>
    <w:p w:rsidR="00D762D0" w:rsidRPr="00427822" w:rsidRDefault="00D762D0" w:rsidP="00D762D0">
      <w:pPr>
        <w:pStyle w:val="requirelevel2"/>
        <w:spacing w:before="60"/>
      </w:pPr>
      <w:r w:rsidRPr="00427822">
        <w:t>residual nonconformances and waivers;</w:t>
      </w:r>
    </w:p>
    <w:p w:rsidR="00D762D0" w:rsidRPr="00427822" w:rsidRDefault="00D762D0" w:rsidP="00D762D0">
      <w:pPr>
        <w:pStyle w:val="requirelevel2"/>
        <w:spacing w:before="60"/>
      </w:pPr>
      <w:r w:rsidRPr="00427822">
        <w:t>user operational documentation;</w:t>
      </w:r>
    </w:p>
    <w:p w:rsidR="00D762D0" w:rsidRPr="00427822" w:rsidDel="00613C2E" w:rsidRDefault="00D762D0" w:rsidP="00D762D0">
      <w:pPr>
        <w:pStyle w:val="NOTE"/>
        <w:rPr>
          <w:del w:id="457" w:author="Klaus Ehrlich" w:date="2017-02-06T09:23:00Z"/>
        </w:rPr>
      </w:pPr>
      <w:del w:id="458" w:author="Klaus Ehrlich" w:date="2017-02-06T09:23:00Z">
        <w:r w:rsidRPr="00427822" w:rsidDel="00613C2E">
          <w:delText>For example: user manual.</w:delText>
        </w:r>
      </w:del>
    </w:p>
    <w:p w:rsidR="00D762D0" w:rsidRDefault="00D762D0" w:rsidP="00D762D0">
      <w:pPr>
        <w:pStyle w:val="requirelevel2"/>
        <w:spacing w:before="60"/>
      </w:pPr>
      <w:r w:rsidRPr="00427822">
        <w:t>code quality (adherence to coding standards, metrics).</w:t>
      </w:r>
    </w:p>
    <w:p w:rsidR="0078431E" w:rsidRDefault="00613C2E" w:rsidP="00613C2E">
      <w:pPr>
        <w:pStyle w:val="NOTEnumbered"/>
        <w:rPr>
          <w:ins w:id="459" w:author="Klaus Ehrlich" w:date="2017-02-06T09:23:00Z"/>
        </w:rPr>
      </w:pPr>
      <w:ins w:id="460" w:author="Klaus Ehrlich" w:date="2017-02-06T09:23:00Z">
        <w:r>
          <w:t>1</w:t>
        </w:r>
        <w:r>
          <w:tab/>
        </w:r>
      </w:ins>
      <w:ins w:id="461" w:author="Klaus Ehrlich" w:date="2017-02-02T16:28:00Z">
        <w:r w:rsidR="0078431E">
          <w:t xml:space="preserve">Examples of performance are </w:t>
        </w:r>
        <w:r w:rsidR="0078431E" w:rsidRPr="00427822">
          <w:t>memory occupation, CPU load.</w:t>
        </w:r>
      </w:ins>
    </w:p>
    <w:p w:rsidR="00613C2E" w:rsidRPr="00427822" w:rsidRDefault="00613C2E" w:rsidP="00613C2E">
      <w:pPr>
        <w:pStyle w:val="NOTEnumbered"/>
        <w:rPr>
          <w:ins w:id="462" w:author="Klaus Ehrlich" w:date="2017-02-02T16:28:00Z"/>
        </w:rPr>
      </w:pPr>
      <w:ins w:id="463" w:author="Klaus Ehrlich" w:date="2017-02-06T09:23:00Z">
        <w:r>
          <w:t>2</w:t>
        </w:r>
        <w:r>
          <w:tab/>
          <w:t>Example of user operation documentation is a user manual.</w:t>
        </w:r>
      </w:ins>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reuse approach, including approach to delta qualification [PAF, SPAP; SRR, PDR];</w:t>
      </w:r>
    </w:p>
    <w:p w:rsidR="00D762D0" w:rsidRPr="00427822" w:rsidRDefault="00D762D0" w:rsidP="00D762D0">
      <w:pPr>
        <w:pStyle w:val="EXPECTEDOUTPUTCONT"/>
      </w:pPr>
      <w:r w:rsidRPr="00427822">
        <w:t>b.</w:t>
      </w:r>
      <w:r w:rsidRPr="00427822">
        <w:tab/>
        <w:t>Software reuse file [DJF, SRF; SRR, PDR].</w:t>
      </w:r>
    </w:p>
    <w:p w:rsidR="00D762D0" w:rsidRPr="00427822" w:rsidRDefault="00D762D0" w:rsidP="00D762D0">
      <w:pPr>
        <w:pStyle w:val="Heading4"/>
      </w:pPr>
      <w:bookmarkStart w:id="464" w:name="_Ref204486197"/>
    </w:p>
    <w:bookmarkEnd w:id="464"/>
    <w:p w:rsidR="00D762D0" w:rsidRPr="00427822" w:rsidRDefault="00D762D0" w:rsidP="00D762D0">
      <w:pPr>
        <w:pStyle w:val="requirelevel1"/>
      </w:pPr>
      <w:r w:rsidRPr="00427822">
        <w:t>The results of the reused software analysis shall be recorded in the software reuse file, together with an assessment of the possible level of reuse and a description of the assumptions and the methods applied when estimating the level of reuse.</w:t>
      </w:r>
    </w:p>
    <w:p w:rsidR="00D762D0" w:rsidRPr="00427822" w:rsidRDefault="00D762D0" w:rsidP="00D762D0">
      <w:pPr>
        <w:pStyle w:val="NOTE"/>
      </w:pPr>
      <w:r w:rsidRPr="00427822">
        <w:t>Results of the reused software analysis, such as detailed reference to requirement and design documents, test reports and coverage results.</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reuse approach, including approach to delta qualification [PAF, SPAP; SRR, PDR];</w:t>
      </w:r>
    </w:p>
    <w:p w:rsidR="00D762D0" w:rsidRPr="00427822" w:rsidRDefault="00D762D0" w:rsidP="00D762D0">
      <w:pPr>
        <w:pStyle w:val="EXPECTEDOUTPUTCONT"/>
      </w:pPr>
      <w:r w:rsidRPr="00427822">
        <w:t>b.</w:t>
      </w:r>
      <w:r w:rsidRPr="00427822">
        <w:tab/>
        <w:t>Software reuse file [DJF, SRF; SRR, PDR].</w:t>
      </w:r>
    </w:p>
    <w:p w:rsidR="00D762D0" w:rsidRPr="00427822" w:rsidRDefault="00D762D0" w:rsidP="00D762D0">
      <w:pPr>
        <w:pStyle w:val="Heading4"/>
      </w:pPr>
      <w:bookmarkStart w:id="465" w:name="_Ref204494318"/>
      <w:r w:rsidRPr="00427822">
        <w:tab/>
      </w:r>
      <w:bookmarkEnd w:id="465"/>
    </w:p>
    <w:p w:rsidR="00D762D0" w:rsidRPr="00427822" w:rsidRDefault="00D762D0" w:rsidP="00D762D0">
      <w:pPr>
        <w:pStyle w:val="requirelevel1"/>
      </w:pPr>
      <w:r w:rsidRPr="00427822">
        <w:t>The analysis of the suitability of existing software for reuse shall be complemented by an assessment of the following aspects:</w:t>
      </w:r>
    </w:p>
    <w:p w:rsidR="00D762D0" w:rsidRPr="00427822" w:rsidRDefault="00D762D0" w:rsidP="00D762D0">
      <w:pPr>
        <w:pStyle w:val="requirelevel2"/>
      </w:pPr>
      <w:r w:rsidRPr="00427822">
        <w:t>the acceptance and warranty conditions;</w:t>
      </w:r>
    </w:p>
    <w:p w:rsidR="00D762D0" w:rsidRPr="00427822" w:rsidRDefault="00D762D0" w:rsidP="00D762D0">
      <w:pPr>
        <w:pStyle w:val="requirelevel2"/>
      </w:pPr>
      <w:r w:rsidRPr="00427822">
        <w:t xml:space="preserve">the available support documentation; </w:t>
      </w:r>
    </w:p>
    <w:p w:rsidR="00D762D0" w:rsidRPr="00427822" w:rsidRDefault="00D762D0" w:rsidP="00D762D0">
      <w:pPr>
        <w:pStyle w:val="requirelevel2"/>
      </w:pPr>
      <w:r w:rsidRPr="00427822">
        <w:t xml:space="preserve">the conditions of installation, preparation, training and use; </w:t>
      </w:r>
    </w:p>
    <w:p w:rsidR="00D762D0" w:rsidRPr="00427822" w:rsidRDefault="00D762D0" w:rsidP="00D762D0">
      <w:pPr>
        <w:pStyle w:val="requirelevel2"/>
      </w:pPr>
      <w:r w:rsidRPr="00427822">
        <w:t xml:space="preserve">the identification and registration by configuration management; </w:t>
      </w:r>
    </w:p>
    <w:p w:rsidR="00D762D0" w:rsidRPr="00427822" w:rsidRDefault="00D762D0" w:rsidP="00D762D0">
      <w:pPr>
        <w:pStyle w:val="requirelevel2"/>
      </w:pPr>
      <w:r w:rsidRPr="00427822">
        <w:t xml:space="preserve">maintenance responsibility and conditions, including the possibilities of changes; </w:t>
      </w:r>
    </w:p>
    <w:p w:rsidR="00D762D0" w:rsidRPr="00427822" w:rsidRDefault="00D762D0" w:rsidP="00D762D0">
      <w:pPr>
        <w:pStyle w:val="requirelevel2"/>
      </w:pPr>
      <w:r w:rsidRPr="00427822">
        <w:t xml:space="preserve">the durability and validity of methods and tools used in the initial development, that are envisaged to be used again; </w:t>
      </w:r>
    </w:p>
    <w:p w:rsidR="00D762D0" w:rsidRPr="00427822" w:rsidRDefault="00D762D0" w:rsidP="00D762D0">
      <w:pPr>
        <w:pStyle w:val="requirelevel2"/>
      </w:pPr>
      <w:r w:rsidRPr="00427822">
        <w:t xml:space="preserve">the copyright and intellectual property rights constraints (modification rights); </w:t>
      </w:r>
    </w:p>
    <w:p w:rsidR="00D762D0" w:rsidRPr="00427822" w:rsidRDefault="00D762D0" w:rsidP="00D762D0">
      <w:pPr>
        <w:pStyle w:val="requirelevel2"/>
      </w:pPr>
      <w:r w:rsidRPr="00427822">
        <w:t>the licensing conditions;</w:t>
      </w:r>
    </w:p>
    <w:p w:rsidR="00D762D0" w:rsidRPr="00427822" w:rsidRDefault="00D762D0" w:rsidP="00D762D0">
      <w:pPr>
        <w:pStyle w:val="requirelevel2"/>
      </w:pPr>
      <w:r w:rsidRPr="00427822">
        <w:t>exportability constraints.</w:t>
      </w:r>
    </w:p>
    <w:p w:rsidR="00D762D0" w:rsidRPr="00427822" w:rsidRDefault="00D762D0" w:rsidP="00D762D0">
      <w:pPr>
        <w:pStyle w:val="EXPECTEDOUTPUT"/>
      </w:pPr>
      <w:r w:rsidRPr="00427822">
        <w:t>Software reuse file [DJF, SRF; SRR, PDR].</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 xml:space="preserve">Corrective actions shall be identified, documented in the reuse file and applied to the reused software not meeting the applicable requirements related to the aspects as specified in clauses </w:t>
      </w:r>
      <w:r w:rsidRPr="00427822">
        <w:fldChar w:fldCharType="begin"/>
      </w:r>
      <w:r w:rsidRPr="00427822">
        <w:instrText xml:space="preserve"> REF _Ref204486118 \r \h  \* MERGEFORMAT </w:instrText>
      </w:r>
      <w:r w:rsidRPr="00427822">
        <w:fldChar w:fldCharType="separate"/>
      </w:r>
      <w:r w:rsidR="00197254">
        <w:t>6.2.7.2</w:t>
      </w:r>
      <w:r w:rsidRPr="00427822">
        <w:fldChar w:fldCharType="end"/>
      </w:r>
      <w:r w:rsidRPr="00427822">
        <w:t xml:space="preserve"> to </w:t>
      </w:r>
      <w:r w:rsidRPr="00427822">
        <w:fldChar w:fldCharType="begin"/>
      </w:r>
      <w:r w:rsidRPr="00427822">
        <w:instrText xml:space="preserve"> REF _Ref204494318 \r \h  \* MERGEFORMAT </w:instrText>
      </w:r>
      <w:r w:rsidRPr="00427822">
        <w:fldChar w:fldCharType="separate"/>
      </w:r>
      <w:r w:rsidR="00197254">
        <w:t>6.2.7.6</w:t>
      </w:r>
      <w:r w:rsidRPr="00427822">
        <w:fldChar w:fldCharType="end"/>
      </w:r>
      <w:r w:rsidRPr="00427822">
        <w:t>.</w:t>
      </w:r>
    </w:p>
    <w:p w:rsidR="00D762D0" w:rsidRPr="00427822" w:rsidRDefault="00D762D0" w:rsidP="00D762D0">
      <w:pPr>
        <w:pStyle w:val="EXPECTEDOUTPUT"/>
      </w:pPr>
      <w:r w:rsidRPr="00427822">
        <w:t>Software reuse file [DJF, SRF; SRR, PDR].</w:t>
      </w:r>
    </w:p>
    <w:p w:rsidR="00D762D0" w:rsidRPr="00427822" w:rsidRDefault="00D762D0" w:rsidP="00D762D0">
      <w:pPr>
        <w:pStyle w:val="Heading4"/>
      </w:pPr>
      <w:r w:rsidRPr="00427822">
        <w:tab/>
      </w:r>
    </w:p>
    <w:p w:rsidR="00D762D0" w:rsidRPr="00427822" w:rsidRDefault="00D762D0" w:rsidP="00D762D0">
      <w:pPr>
        <w:pStyle w:val="requirelevel1"/>
      </w:pPr>
      <w:r w:rsidRPr="00427822">
        <w:t>Reverse engineering techniques shall be applied to generate missing documentation and to reach the required verification and validation coverage.</w:t>
      </w:r>
    </w:p>
    <w:p w:rsidR="00D762D0" w:rsidRPr="00427822" w:rsidRDefault="00D762D0" w:rsidP="00D762D0">
      <w:pPr>
        <w:pStyle w:val="requirelevel1"/>
      </w:pPr>
      <w:r w:rsidRPr="00427822">
        <w:t>For software products whose life cycle data from previous development are not available and reverse engineering techniques are not fully applicable, the following methods shall be applied:</w:t>
      </w:r>
    </w:p>
    <w:p w:rsidR="00D762D0" w:rsidRPr="00427822" w:rsidRDefault="00D762D0" w:rsidP="00D762D0">
      <w:pPr>
        <w:pStyle w:val="requirelevel2"/>
      </w:pPr>
      <w:r w:rsidRPr="00427822">
        <w:t>generation of validation and verification documents based on the available user documentation (e.g. user manual) and execution of tests in order to achieve the required level of test coverage;</w:t>
      </w:r>
    </w:p>
    <w:p w:rsidR="00D762D0" w:rsidRPr="00427822" w:rsidRDefault="00D762D0" w:rsidP="00D762D0">
      <w:pPr>
        <w:pStyle w:val="requirelevel2"/>
      </w:pPr>
      <w:r w:rsidRPr="00427822">
        <w:t>use of the product service history to provide evidence of the product’s suitability for the current application, including information about:</w:t>
      </w:r>
    </w:p>
    <w:p w:rsidR="00D762D0" w:rsidRPr="00427822" w:rsidRDefault="00D762D0" w:rsidP="00D762D0">
      <w:pPr>
        <w:pStyle w:val="requirelevel3"/>
      </w:pPr>
      <w:r w:rsidRPr="00427822">
        <w:t>relevance of the product service history for the new operational environment;</w:t>
      </w:r>
    </w:p>
    <w:p w:rsidR="00D762D0" w:rsidRPr="00427822" w:rsidRDefault="00D762D0" w:rsidP="00D762D0">
      <w:pPr>
        <w:pStyle w:val="requirelevel3"/>
      </w:pPr>
      <w:r w:rsidRPr="00427822">
        <w:t>configuration management and change control of the software product;</w:t>
      </w:r>
    </w:p>
    <w:p w:rsidR="00D762D0" w:rsidRPr="00427822" w:rsidRDefault="00D762D0" w:rsidP="00D762D0">
      <w:pPr>
        <w:pStyle w:val="requirelevel3"/>
      </w:pPr>
      <w:r w:rsidRPr="00427822">
        <w:t>effectiveness of problem reporting;</w:t>
      </w:r>
    </w:p>
    <w:p w:rsidR="00D762D0" w:rsidRPr="00427822" w:rsidRDefault="00D762D0" w:rsidP="00D762D0">
      <w:pPr>
        <w:pStyle w:val="requirelevel3"/>
      </w:pPr>
      <w:r w:rsidRPr="00427822">
        <w:t>actual error rates and maintenance records;</w:t>
      </w:r>
    </w:p>
    <w:p w:rsidR="00D762D0" w:rsidRPr="00427822" w:rsidRDefault="00D762D0" w:rsidP="00D762D0">
      <w:pPr>
        <w:pStyle w:val="requirelevel3"/>
      </w:pPr>
      <w:r w:rsidRPr="00427822">
        <w:t>impact of modifications.</w:t>
      </w:r>
    </w:p>
    <w:p w:rsidR="00D762D0" w:rsidRPr="00427822" w:rsidRDefault="00D762D0" w:rsidP="00D762D0">
      <w:pPr>
        <w:pStyle w:val="EXPECTEDOUTPUT"/>
      </w:pPr>
      <w:r w:rsidRPr="00427822">
        <w:t>Software reuse file [DJF, SRF; SRR,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reuse file shall be updated at project milestones to reflect the results of the identified corrective actions for reused software not meeting the project requirements.</w:t>
      </w:r>
    </w:p>
    <w:p w:rsidR="00D762D0" w:rsidRPr="00427822" w:rsidRDefault="00D762D0" w:rsidP="00D762D0">
      <w:pPr>
        <w:pStyle w:val="EXPECTEDOUTPUT"/>
      </w:pPr>
      <w:r w:rsidRPr="00427822">
        <w:t>Software reuse file [DJF, SRF; CDR, QR, AR].</w:t>
      </w:r>
    </w:p>
    <w:p w:rsidR="00D762D0" w:rsidRPr="00427822" w:rsidRDefault="00D762D0" w:rsidP="00D762D0">
      <w:pPr>
        <w:pStyle w:val="Heading4"/>
      </w:pPr>
      <w:r w:rsidRPr="00427822">
        <w:tab/>
      </w:r>
    </w:p>
    <w:p w:rsidR="00D762D0" w:rsidRPr="00427822" w:rsidRDefault="00D762D0" w:rsidP="00D762D0">
      <w:pPr>
        <w:pStyle w:val="requirelevel1"/>
      </w:pPr>
      <w:r w:rsidRPr="00427822">
        <w:t>All the reused software shall be kept under configuration control.</w:t>
      </w:r>
    </w:p>
    <w:p w:rsidR="00D762D0" w:rsidRPr="00427822" w:rsidRDefault="00D762D0" w:rsidP="00D762D0">
      <w:pPr>
        <w:pStyle w:val="Heading4"/>
      </w:pPr>
      <w:r w:rsidRPr="00427822">
        <w:tab/>
      </w:r>
    </w:p>
    <w:p w:rsidR="00D762D0" w:rsidRPr="00427822" w:rsidRDefault="00D762D0" w:rsidP="00D762D0">
      <w:pPr>
        <w:pStyle w:val="requirelevel1"/>
      </w:pPr>
      <w:r w:rsidRPr="00427822">
        <w:t>The detailed configuration status of the reused software baseline shall be provided to the customer in the reuse file for acceptance.</w:t>
      </w:r>
    </w:p>
    <w:p w:rsidR="00D762D0" w:rsidRPr="00427822" w:rsidRDefault="00D762D0" w:rsidP="00D762D0">
      <w:pPr>
        <w:pStyle w:val="EXPECTEDOUTPUT"/>
      </w:pPr>
      <w:r w:rsidRPr="00427822">
        <w:t>Software reuse file [DJF, SRF; SRR, PDR, CDR, QR, AR].</w:t>
      </w:r>
    </w:p>
    <w:p w:rsidR="00D762D0" w:rsidRPr="00427822" w:rsidRDefault="00D762D0" w:rsidP="00D762D0">
      <w:pPr>
        <w:pStyle w:val="Heading3"/>
      </w:pPr>
      <w:bookmarkStart w:id="466" w:name="_Toc209260508"/>
      <w:bookmarkStart w:id="467" w:name="_Toc474851188"/>
      <w:r w:rsidRPr="00427822">
        <w:lastRenderedPageBreak/>
        <w:t>Automatic code generation</w:t>
      </w:r>
      <w:bookmarkEnd w:id="466"/>
      <w:bookmarkEnd w:id="467"/>
    </w:p>
    <w:p w:rsidR="00D762D0" w:rsidRPr="00427822" w:rsidRDefault="00D762D0" w:rsidP="00D762D0">
      <w:pPr>
        <w:pStyle w:val="Heading4"/>
      </w:pPr>
      <w:r w:rsidRPr="00427822">
        <w:tab/>
      </w:r>
    </w:p>
    <w:p w:rsidR="00D762D0" w:rsidRPr="00427822" w:rsidRDefault="00D762D0" w:rsidP="00D762D0">
      <w:pPr>
        <w:pStyle w:val="requirelevel1"/>
      </w:pPr>
      <w:r w:rsidRPr="00427822">
        <w:t>For the selection of tools for automatic code generation, the supplier shall evaluate the following aspects:</w:t>
      </w:r>
    </w:p>
    <w:p w:rsidR="00D762D0" w:rsidRPr="00427822" w:rsidRDefault="00D762D0" w:rsidP="00D762D0">
      <w:pPr>
        <w:pStyle w:val="requirelevel2"/>
      </w:pPr>
      <w:bookmarkStart w:id="468" w:name="_Ref474136728"/>
      <w:r w:rsidRPr="00427822">
        <w:t>evolution of the tools in relation to the tools that use the generated code as an input;</w:t>
      </w:r>
      <w:bookmarkEnd w:id="468"/>
    </w:p>
    <w:p w:rsidR="00D762D0" w:rsidRPr="00427822" w:rsidDel="003F18C6" w:rsidRDefault="00D762D0" w:rsidP="00D762D0">
      <w:pPr>
        <w:pStyle w:val="NOTE"/>
        <w:rPr>
          <w:del w:id="469" w:author="Klaus Ehrlich" w:date="2017-02-06T09:37:00Z"/>
        </w:rPr>
      </w:pPr>
      <w:del w:id="470" w:author="Klaus Ehrlich" w:date="2017-02-06T09:37:00Z">
        <w:r w:rsidRPr="00427822" w:rsidDel="003F18C6">
          <w:delText>For example: compilers or code management systems.</w:delText>
        </w:r>
      </w:del>
    </w:p>
    <w:p w:rsidR="00D762D0" w:rsidRPr="00427822" w:rsidRDefault="00D762D0" w:rsidP="00D762D0">
      <w:pPr>
        <w:pStyle w:val="requirelevel2"/>
      </w:pPr>
      <w:r w:rsidRPr="00427822">
        <w:t xml:space="preserve">customization of the tools to comply with project standards; </w:t>
      </w:r>
    </w:p>
    <w:p w:rsidR="00D762D0" w:rsidRPr="00427822" w:rsidRDefault="00D762D0" w:rsidP="00D762D0">
      <w:pPr>
        <w:pStyle w:val="requirelevel2"/>
      </w:pPr>
      <w:r w:rsidRPr="00427822">
        <w:t xml:space="preserve">portability requirements for the generated code; </w:t>
      </w:r>
    </w:p>
    <w:p w:rsidR="00D762D0" w:rsidRPr="00427822" w:rsidRDefault="00D762D0" w:rsidP="00D762D0">
      <w:pPr>
        <w:pStyle w:val="requirelevel2"/>
      </w:pPr>
      <w:r w:rsidRPr="00427822">
        <w:t xml:space="preserve">collection of the required design and code metrics; </w:t>
      </w:r>
    </w:p>
    <w:p w:rsidR="00D762D0" w:rsidRPr="00427822" w:rsidRDefault="00D762D0" w:rsidP="00D762D0">
      <w:pPr>
        <w:pStyle w:val="requirelevel2"/>
      </w:pPr>
      <w:r w:rsidRPr="00427822">
        <w:t xml:space="preserve">verification of software components containing generated code; </w:t>
      </w:r>
    </w:p>
    <w:p w:rsidR="00D762D0" w:rsidRPr="00427822" w:rsidRDefault="00D762D0" w:rsidP="00D762D0">
      <w:pPr>
        <w:pStyle w:val="requirelevel2"/>
      </w:pPr>
      <w:r w:rsidRPr="00427822">
        <w:t>configuration control of the tools including the parameters for customisation;</w:t>
      </w:r>
    </w:p>
    <w:p w:rsidR="00D762D0" w:rsidRDefault="00D762D0" w:rsidP="00D762D0">
      <w:pPr>
        <w:pStyle w:val="requirelevel2"/>
      </w:pPr>
      <w:r w:rsidRPr="00427822">
        <w:t>compliance with open standards.</w:t>
      </w:r>
    </w:p>
    <w:p w:rsidR="00E11CD9" w:rsidRPr="00427822" w:rsidRDefault="00E11CD9" w:rsidP="00E11CD9">
      <w:pPr>
        <w:pStyle w:val="NOTE"/>
        <w:rPr>
          <w:ins w:id="471" w:author="Klaus Ehrlich" w:date="2017-02-06T09:27:00Z"/>
        </w:rPr>
      </w:pPr>
      <w:ins w:id="472" w:author="Klaus Ehrlich" w:date="2017-02-06T09:28:00Z">
        <w:r>
          <w:t xml:space="preserve">Examples for </w:t>
        </w:r>
      </w:ins>
      <w:ins w:id="473" w:author="Klaus Ehrlich" w:date="2017-02-06T09:29:00Z">
        <w:r w:rsidR="00E81A11">
          <w:t xml:space="preserve">item </w:t>
        </w:r>
        <w:r w:rsidR="00E81A11">
          <w:fldChar w:fldCharType="begin"/>
        </w:r>
        <w:r w:rsidR="00E81A11">
          <w:instrText xml:space="preserve"> REF _Ref474136728 \n \h </w:instrText>
        </w:r>
      </w:ins>
      <w:r w:rsidR="00E81A11">
        <w:fldChar w:fldCharType="separate"/>
      </w:r>
      <w:r w:rsidR="00197254">
        <w:t>1</w:t>
      </w:r>
      <w:ins w:id="474" w:author="Klaus Ehrlich" w:date="2017-02-06T09:29:00Z">
        <w:r w:rsidR="00E81A11">
          <w:fldChar w:fldCharType="end"/>
        </w:r>
      </w:ins>
      <w:ins w:id="475" w:author="Klaus Ehrlich" w:date="2017-02-06T09:28:00Z">
        <w:r>
          <w:t>:</w:t>
        </w:r>
      </w:ins>
      <w:ins w:id="476" w:author="Klaus Ehrlich" w:date="2017-02-06T09:27:00Z">
        <w:r w:rsidRPr="00427822">
          <w:t xml:space="preserve"> compilers or code management systems.</w:t>
        </w:r>
      </w:ins>
    </w:p>
    <w:p w:rsidR="00D762D0" w:rsidRPr="00427822" w:rsidRDefault="00D762D0" w:rsidP="00D762D0">
      <w:pPr>
        <w:pStyle w:val="Heading4"/>
      </w:pPr>
    </w:p>
    <w:p w:rsidR="00D762D0" w:rsidRPr="00427822" w:rsidRDefault="00D762D0" w:rsidP="00D762D0">
      <w:pPr>
        <w:pStyle w:val="requirelevel1"/>
      </w:pPr>
      <w:r w:rsidRPr="00427822">
        <w:t>The requirements on testing applicable to the automatically generated code shall ensure the achievement of the same objectives as those for manually generated code.</w:t>
      </w:r>
    </w:p>
    <w:p w:rsidR="00D762D0" w:rsidRPr="00427822" w:rsidRDefault="00D762D0" w:rsidP="00D762D0">
      <w:pPr>
        <w:pStyle w:val="EXPECTEDOUTPUT"/>
      </w:pPr>
      <w:r w:rsidRPr="00427822">
        <w:t>Validation and testing documentation [DJF, SValP; PDR], [DJF, SVS; CDR, QR, AR], [DJF, SUITP; PDR, CDR].</w:t>
      </w:r>
    </w:p>
    <w:p w:rsidR="00D762D0" w:rsidRPr="00427822" w:rsidRDefault="00D762D0" w:rsidP="00D762D0">
      <w:pPr>
        <w:pStyle w:val="Heading4"/>
      </w:pPr>
      <w:bookmarkStart w:id="477" w:name="_Ref204496857"/>
    </w:p>
    <w:bookmarkEnd w:id="477"/>
    <w:p w:rsidR="00D762D0" w:rsidRPr="00427822" w:rsidRDefault="00D762D0" w:rsidP="00D762D0">
      <w:pPr>
        <w:pStyle w:val="requirelevel1"/>
      </w:pPr>
      <w:r w:rsidRPr="00427822">
        <w:t>The required level of verification and validation of the automatic generation tool shall be at least the same as the one required for the generated code, if the tool is used to skip verification or testing activities on the target code.</w:t>
      </w:r>
    </w:p>
    <w:p w:rsidR="00D762D0" w:rsidRPr="00427822" w:rsidRDefault="00D762D0" w:rsidP="00D762D0">
      <w:pPr>
        <w:pStyle w:val="Heading4"/>
      </w:pPr>
    </w:p>
    <w:p w:rsidR="00D762D0" w:rsidRPr="00427822" w:rsidRDefault="00D762D0" w:rsidP="00D762D0">
      <w:pPr>
        <w:pStyle w:val="requirelevel1"/>
      </w:pPr>
      <w:r w:rsidRPr="00427822">
        <w:t>Modelling standards for automatic code generation tools shall be defined and applied.</w:t>
      </w:r>
    </w:p>
    <w:p w:rsidR="00D762D0" w:rsidRPr="00427822" w:rsidRDefault="00D762D0" w:rsidP="00D762D0">
      <w:pPr>
        <w:pStyle w:val="EXPECTEDOUTPUT"/>
      </w:pPr>
      <w:r w:rsidRPr="00427822">
        <w:t>Modelling standards [PAF, -; SRR, PDR].</w:t>
      </w:r>
    </w:p>
    <w:p w:rsidR="00D762D0" w:rsidRPr="00427822" w:rsidRDefault="00D762D0" w:rsidP="00D762D0">
      <w:pPr>
        <w:pStyle w:val="Heading4"/>
      </w:pPr>
      <w:bookmarkStart w:id="478" w:name="_Ref204490476"/>
    </w:p>
    <w:bookmarkEnd w:id="478"/>
    <w:p w:rsidR="00D762D0" w:rsidRPr="00427822" w:rsidRDefault="00D762D0" w:rsidP="00D762D0">
      <w:pPr>
        <w:pStyle w:val="requirelevel1"/>
      </w:pPr>
      <w:r w:rsidRPr="00427822">
        <w:t>Adherence to modelling standards shall be verified.</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pPr>
    </w:p>
    <w:p w:rsidR="00D762D0" w:rsidRPr="00427822" w:rsidRDefault="00D762D0" w:rsidP="00D762D0">
      <w:pPr>
        <w:pStyle w:val="requirelevel1"/>
      </w:pPr>
      <w:r w:rsidRPr="00427822">
        <w:t xml:space="preserve">Clause </w:t>
      </w:r>
      <w:r w:rsidRPr="00427822">
        <w:fldChar w:fldCharType="begin"/>
      </w:r>
      <w:r w:rsidRPr="00427822">
        <w:instrText xml:space="preserve"> REF _Ref204050457 \r \h  \* MERGEFORMAT </w:instrText>
      </w:r>
      <w:r w:rsidRPr="00427822">
        <w:fldChar w:fldCharType="separate"/>
      </w:r>
      <w:r w:rsidR="00197254">
        <w:t>6.3.4</w:t>
      </w:r>
      <w:r w:rsidRPr="00427822">
        <w:fldChar w:fldCharType="end"/>
      </w:r>
      <w:r w:rsidRPr="00427822">
        <w:t xml:space="preserve"> shall apply to automatically generated code, unless the supplier demonstrates that the automatically generated code does not need to be manually modified.</w:t>
      </w:r>
    </w:p>
    <w:p w:rsidR="00D762D0" w:rsidRPr="00427822" w:rsidRDefault="00D762D0" w:rsidP="00D762D0">
      <w:pPr>
        <w:pStyle w:val="Heading4"/>
      </w:pPr>
    </w:p>
    <w:p w:rsidR="00D762D0" w:rsidRPr="00427822" w:rsidRDefault="00D762D0" w:rsidP="00D762D0">
      <w:pPr>
        <w:pStyle w:val="requirelevel1"/>
      </w:pPr>
      <w:r w:rsidRPr="00427822">
        <w:t>The verification and validation documentation shall address separately the activities to be performed for manually and automatically generated code.</w:t>
      </w:r>
    </w:p>
    <w:p w:rsidR="00D762D0" w:rsidRPr="00427822" w:rsidRDefault="00D762D0" w:rsidP="00D762D0">
      <w:pPr>
        <w:pStyle w:val="EXPECTEDOUTPUT"/>
      </w:pPr>
      <w:r w:rsidRPr="00427822">
        <w:t>Validation and testing documentation [DJF, SValP; PDR], [DJF, SVS; CDR, QR, AR], [DJF, SUITP; PDR, CDR].</w:t>
      </w:r>
    </w:p>
    <w:p w:rsidR="00D762D0" w:rsidRPr="00427822" w:rsidRDefault="00D762D0" w:rsidP="00D762D0">
      <w:pPr>
        <w:pStyle w:val="Heading2"/>
      </w:pPr>
      <w:bookmarkStart w:id="479" w:name="_Toc173654669"/>
      <w:bookmarkStart w:id="480" w:name="_Toc185815408"/>
      <w:bookmarkStart w:id="481" w:name="_Toc190751700"/>
      <w:bookmarkStart w:id="482" w:name="_Toc190752785"/>
      <w:bookmarkStart w:id="483" w:name="_Toc190753337"/>
      <w:bookmarkStart w:id="484" w:name="_Toc190849994"/>
      <w:bookmarkStart w:id="485" w:name="_Toc191372780"/>
      <w:bookmarkStart w:id="486" w:name="_Toc191376105"/>
      <w:bookmarkStart w:id="487" w:name="_Toc191376411"/>
      <w:bookmarkStart w:id="488" w:name="_Toc203968901"/>
      <w:bookmarkStart w:id="489" w:name="_Toc203970454"/>
      <w:bookmarkStart w:id="490" w:name="_Toc204500049"/>
      <w:bookmarkStart w:id="491" w:name="_Toc205361770"/>
      <w:bookmarkStart w:id="492" w:name="_Toc209260509"/>
      <w:bookmarkStart w:id="493" w:name="_Ref211235018"/>
      <w:bookmarkStart w:id="494" w:name="_Ref211235020"/>
      <w:bookmarkStart w:id="495" w:name="_Toc474851189"/>
      <w:bookmarkEnd w:id="479"/>
      <w:bookmarkEnd w:id="480"/>
      <w:bookmarkEnd w:id="481"/>
      <w:bookmarkEnd w:id="482"/>
      <w:bookmarkEnd w:id="483"/>
      <w:bookmarkEnd w:id="484"/>
      <w:bookmarkEnd w:id="485"/>
      <w:bookmarkEnd w:id="486"/>
      <w:bookmarkEnd w:id="487"/>
      <w:bookmarkEnd w:id="488"/>
      <w:bookmarkEnd w:id="489"/>
      <w:bookmarkEnd w:id="490"/>
      <w:bookmarkEnd w:id="491"/>
      <w:r w:rsidRPr="00427822">
        <w:t>Requirements applicable to individual software engineering processes or activities</w:t>
      </w:r>
      <w:bookmarkEnd w:id="492"/>
      <w:bookmarkEnd w:id="493"/>
      <w:bookmarkEnd w:id="494"/>
      <w:bookmarkEnd w:id="495"/>
    </w:p>
    <w:p w:rsidR="00D762D0" w:rsidRPr="00427822" w:rsidRDefault="00D762D0" w:rsidP="00D762D0">
      <w:pPr>
        <w:pStyle w:val="Heading3"/>
        <w:spacing w:before="360"/>
      </w:pPr>
      <w:bookmarkStart w:id="496" w:name="_Toc209260510"/>
      <w:bookmarkStart w:id="497" w:name="_Toc474851190"/>
      <w:r w:rsidRPr="00427822">
        <w:t>Software related system requirements process</w:t>
      </w:r>
      <w:bookmarkEnd w:id="496"/>
      <w:bookmarkEnd w:id="497"/>
      <w:r w:rsidRPr="00427822">
        <w:t xml:space="preserve"> </w:t>
      </w:r>
    </w:p>
    <w:p w:rsidR="00D762D0" w:rsidRPr="00427822" w:rsidRDefault="00D762D0" w:rsidP="00D762D0">
      <w:pPr>
        <w:pStyle w:val="Heading4"/>
        <w:spacing w:before="240"/>
      </w:pPr>
      <w:r w:rsidRPr="00427822">
        <w:tab/>
      </w:r>
    </w:p>
    <w:p w:rsidR="00D762D0" w:rsidRPr="00427822" w:rsidRDefault="00D762D0" w:rsidP="00D762D0">
      <w:pPr>
        <w:pStyle w:val="requirelevel1"/>
        <w:spacing w:before="60"/>
      </w:pPr>
      <w:r w:rsidRPr="00427822">
        <w:t>For the definition of the software related system requirements to be specified in the requirements baseline, ECSS-E-ST-40 clause 5.2 shall apply.</w:t>
      </w:r>
    </w:p>
    <w:p w:rsidR="00D762D0" w:rsidRPr="00427822" w:rsidRDefault="00D762D0" w:rsidP="00D762D0">
      <w:pPr>
        <w:pStyle w:val="Heading4"/>
      </w:pPr>
      <w:r w:rsidRPr="00427822">
        <w:tab/>
      </w:r>
    </w:p>
    <w:p w:rsidR="00D762D0" w:rsidRPr="00427822" w:rsidRDefault="00D762D0" w:rsidP="00D762D0">
      <w:pPr>
        <w:pStyle w:val="requirelevel1"/>
        <w:spacing w:before="60"/>
      </w:pPr>
      <w:r w:rsidRPr="00427822">
        <w:t>The requirements baseline shall be subject to documentation control and configuration management as part of the development documentation.</w:t>
      </w:r>
    </w:p>
    <w:p w:rsidR="00D762D0" w:rsidRPr="00427822" w:rsidRDefault="00D762D0" w:rsidP="00D762D0">
      <w:pPr>
        <w:pStyle w:val="Heading4"/>
      </w:pPr>
      <w:r w:rsidRPr="00427822">
        <w:tab/>
      </w:r>
    </w:p>
    <w:p w:rsidR="00D762D0" w:rsidRPr="00427822" w:rsidRDefault="00D762D0" w:rsidP="00D762D0">
      <w:pPr>
        <w:pStyle w:val="requirelevel1"/>
        <w:spacing w:before="60"/>
        <w:rPr>
          <w:spacing w:val="-4"/>
        </w:rPr>
      </w:pPr>
      <w:r w:rsidRPr="00427822">
        <w:rPr>
          <w:spacing w:val="-4"/>
        </w:rPr>
        <w:t>For the definition of the requirements baseline, all results from the safety and dependability analyses (including results from the HSIA ECSS-Q-ST-30 clause 6.4.2.3) shall be used.</w:t>
      </w:r>
    </w:p>
    <w:p w:rsidR="00D762D0" w:rsidRPr="00427822" w:rsidRDefault="00D762D0" w:rsidP="00D762D0">
      <w:pPr>
        <w:pStyle w:val="Heading3"/>
        <w:spacing w:before="360"/>
      </w:pPr>
      <w:bookmarkStart w:id="498" w:name="_Ref204494477"/>
      <w:bookmarkStart w:id="499" w:name="_Toc209260511"/>
      <w:bookmarkStart w:id="500" w:name="_Toc474851191"/>
      <w:r w:rsidRPr="00427822">
        <w:t>Software requirements analysis</w:t>
      </w:r>
      <w:bookmarkEnd w:id="498"/>
      <w:bookmarkEnd w:id="499"/>
      <w:bookmarkEnd w:id="500"/>
    </w:p>
    <w:p w:rsidR="00D762D0" w:rsidRPr="00427822" w:rsidRDefault="00D762D0" w:rsidP="00D762D0">
      <w:pPr>
        <w:pStyle w:val="Heading4"/>
        <w:spacing w:before="240"/>
      </w:pPr>
      <w:bookmarkStart w:id="501" w:name="_Ref447704223"/>
      <w:r w:rsidRPr="00427822">
        <w:tab/>
      </w:r>
      <w:bookmarkEnd w:id="501"/>
    </w:p>
    <w:p w:rsidR="00D762D0" w:rsidRPr="00427822" w:rsidRDefault="00D762D0" w:rsidP="00D762D0">
      <w:pPr>
        <w:pStyle w:val="requirelevel1"/>
        <w:spacing w:before="60"/>
      </w:pPr>
      <w:r w:rsidRPr="00427822">
        <w:t>The requirements baseline shall be analyzed to fully and unambiguously define the software requirements in the technical specification.</w:t>
      </w:r>
    </w:p>
    <w:p w:rsidR="00D762D0" w:rsidRPr="00427822" w:rsidRDefault="00D762D0" w:rsidP="00D762D0">
      <w:pPr>
        <w:pStyle w:val="Heading4"/>
      </w:pPr>
      <w:r w:rsidRPr="00427822">
        <w:tab/>
      </w:r>
    </w:p>
    <w:p w:rsidR="00D762D0" w:rsidRPr="00427822" w:rsidRDefault="00D762D0" w:rsidP="00D762D0">
      <w:pPr>
        <w:pStyle w:val="requirelevel1"/>
        <w:spacing w:before="60"/>
      </w:pPr>
      <w:r w:rsidRPr="00427822">
        <w:t>The technical specification shall be subject to documentation control and configuration management as part of the development documentation.</w:t>
      </w:r>
    </w:p>
    <w:p w:rsidR="00D762D0" w:rsidRPr="00427822" w:rsidRDefault="00D762D0" w:rsidP="00D762D0">
      <w:pPr>
        <w:pStyle w:val="Heading4"/>
      </w:pPr>
      <w:r w:rsidRPr="00427822">
        <w:lastRenderedPageBreak/>
        <w:tab/>
      </w:r>
    </w:p>
    <w:p w:rsidR="00D762D0" w:rsidRPr="00427822" w:rsidRDefault="00D762D0" w:rsidP="00D762D0">
      <w:pPr>
        <w:pStyle w:val="requirelevel1"/>
        <w:spacing w:before="60"/>
        <w:rPr>
          <w:spacing w:val="-4"/>
        </w:rPr>
      </w:pPr>
      <w:r w:rsidRPr="00427822">
        <w:rPr>
          <w:spacing w:val="-4"/>
        </w:rPr>
        <w:t>For the definition of the technical specification, all results from the safety and dependability analyses (including results from the HSIA ECSS-Q-ST-30 clause 6.4.2.3) shall be used.</w:t>
      </w:r>
    </w:p>
    <w:p w:rsidR="00D762D0" w:rsidRPr="00427822" w:rsidRDefault="00D762D0" w:rsidP="00D762D0">
      <w:pPr>
        <w:pStyle w:val="Heading4"/>
      </w:pPr>
      <w:r w:rsidRPr="00427822">
        <w:tab/>
      </w:r>
    </w:p>
    <w:p w:rsidR="00D762D0" w:rsidRPr="00427822" w:rsidRDefault="00D762D0" w:rsidP="00D762D0">
      <w:pPr>
        <w:pStyle w:val="requirelevel1"/>
      </w:pPr>
      <w:r w:rsidRPr="00427822">
        <w:t>In addition to the functional requirements, the technical specification shall include all non-functional requirements necessary to satisfy the requirements baseline, including, as a minimum, the following:</w:t>
      </w:r>
    </w:p>
    <w:p w:rsidR="00D762D0" w:rsidRPr="00427822" w:rsidRDefault="00D762D0" w:rsidP="00D762D0">
      <w:pPr>
        <w:pStyle w:val="requirelevel2"/>
      </w:pPr>
      <w:r w:rsidRPr="00427822">
        <w:t>performance,</w:t>
      </w:r>
    </w:p>
    <w:p w:rsidR="00D762D0" w:rsidRPr="00427822" w:rsidRDefault="00D762D0" w:rsidP="00D762D0">
      <w:pPr>
        <w:pStyle w:val="requirelevel2"/>
      </w:pPr>
      <w:r w:rsidRPr="00427822">
        <w:t>safety,</w:t>
      </w:r>
    </w:p>
    <w:p w:rsidR="00D762D0" w:rsidRPr="00427822" w:rsidRDefault="00D762D0" w:rsidP="00D762D0">
      <w:pPr>
        <w:pStyle w:val="requirelevel2"/>
      </w:pPr>
      <w:r w:rsidRPr="00427822">
        <w:t>reliability,</w:t>
      </w:r>
    </w:p>
    <w:p w:rsidR="00D762D0" w:rsidRPr="00427822" w:rsidRDefault="00D762D0" w:rsidP="00D762D0">
      <w:pPr>
        <w:pStyle w:val="requirelevel2"/>
      </w:pPr>
      <w:r w:rsidRPr="00427822">
        <w:t>robustness,</w:t>
      </w:r>
    </w:p>
    <w:p w:rsidR="00D762D0" w:rsidRPr="00427822" w:rsidRDefault="00D762D0" w:rsidP="00D762D0">
      <w:pPr>
        <w:pStyle w:val="requirelevel2"/>
      </w:pPr>
      <w:r w:rsidRPr="00427822">
        <w:t>quality,</w:t>
      </w:r>
    </w:p>
    <w:p w:rsidR="00D762D0" w:rsidRPr="00427822" w:rsidRDefault="00D762D0" w:rsidP="00D762D0">
      <w:pPr>
        <w:pStyle w:val="requirelevel2"/>
      </w:pPr>
      <w:r w:rsidRPr="00427822">
        <w:t>maintainability,</w:t>
      </w:r>
    </w:p>
    <w:p w:rsidR="00D762D0" w:rsidRPr="00427822" w:rsidRDefault="00D762D0" w:rsidP="00D762D0">
      <w:pPr>
        <w:pStyle w:val="requirelevel2"/>
      </w:pPr>
      <w:r w:rsidRPr="00427822">
        <w:t>configuration management,</w:t>
      </w:r>
    </w:p>
    <w:p w:rsidR="00D762D0" w:rsidRPr="00427822" w:rsidRDefault="00D762D0" w:rsidP="00D762D0">
      <w:pPr>
        <w:pStyle w:val="requirelevel2"/>
      </w:pPr>
      <w:r w:rsidRPr="00427822">
        <w:t>security,</w:t>
      </w:r>
    </w:p>
    <w:p w:rsidR="00D762D0" w:rsidRPr="00427822" w:rsidRDefault="00D762D0" w:rsidP="00D762D0">
      <w:pPr>
        <w:pStyle w:val="requirelevel2"/>
      </w:pPr>
      <w:r w:rsidRPr="00427822">
        <w:t>privacy,</w:t>
      </w:r>
    </w:p>
    <w:p w:rsidR="00D762D0" w:rsidRPr="00427822" w:rsidRDefault="00D762D0" w:rsidP="00D762D0">
      <w:pPr>
        <w:pStyle w:val="requirelevel2"/>
      </w:pPr>
      <w:r w:rsidRPr="00427822">
        <w:t>metrication, and</w:t>
      </w:r>
    </w:p>
    <w:p w:rsidR="00D762D0" w:rsidRPr="00427822" w:rsidRDefault="00D762D0" w:rsidP="00D762D0">
      <w:pPr>
        <w:pStyle w:val="requirelevel2"/>
      </w:pPr>
      <w:r w:rsidRPr="00427822">
        <w:t>verification and validation.</w:t>
      </w:r>
    </w:p>
    <w:p w:rsidR="00D762D0" w:rsidRPr="00427822" w:rsidRDefault="00D762D0" w:rsidP="00D762D0">
      <w:pPr>
        <w:pStyle w:val="NOTE"/>
        <w:spacing w:before="60"/>
      </w:pPr>
      <w:r w:rsidRPr="00427822">
        <w:t>Performance requirements include requirements on numerical accuracy.</w:t>
      </w:r>
    </w:p>
    <w:p w:rsidR="00D762D0" w:rsidRPr="00427822" w:rsidRDefault="00D762D0" w:rsidP="00D762D0">
      <w:pPr>
        <w:pStyle w:val="EXPECTEDOUTPUT"/>
      </w:pPr>
      <w:r w:rsidRPr="00427822">
        <w:t>Software requirements specification [TS, SRS; PDR].</w:t>
      </w:r>
    </w:p>
    <w:p w:rsidR="00D762D0" w:rsidRPr="00427822" w:rsidRDefault="00D762D0" w:rsidP="00D762D0">
      <w:pPr>
        <w:pStyle w:val="Heading4"/>
      </w:pPr>
      <w:bookmarkStart w:id="502" w:name="_Ref204496957"/>
      <w:r w:rsidRPr="00427822">
        <w:tab/>
      </w:r>
      <w:bookmarkEnd w:id="502"/>
    </w:p>
    <w:p w:rsidR="00D762D0" w:rsidRPr="00427822" w:rsidRDefault="00D762D0" w:rsidP="00D762D0">
      <w:pPr>
        <w:pStyle w:val="requirelevel1"/>
      </w:pPr>
      <w:r w:rsidRPr="00427822">
        <w:t>Prior to the technical specification elaboration, customer and supplier shall agree on the following principles and rules as a minimum:</w:t>
      </w:r>
    </w:p>
    <w:p w:rsidR="00D762D0" w:rsidRPr="00427822" w:rsidRDefault="00D762D0" w:rsidP="00D762D0">
      <w:pPr>
        <w:pStyle w:val="requirelevel2"/>
      </w:pPr>
      <w:r w:rsidRPr="00427822">
        <w:t>assignment of persons (on both sides) responsible for establishing the technical specification;</w:t>
      </w:r>
    </w:p>
    <w:p w:rsidR="00D762D0" w:rsidRPr="00427822" w:rsidRDefault="00D762D0" w:rsidP="00D762D0">
      <w:pPr>
        <w:pStyle w:val="requirelevel2"/>
      </w:pPr>
      <w:r w:rsidRPr="00427822">
        <w:t>methods for agreeing on requirements and approving changes;</w:t>
      </w:r>
    </w:p>
    <w:p w:rsidR="00D762D0" w:rsidRPr="00427822" w:rsidRDefault="00D762D0" w:rsidP="00D762D0">
      <w:pPr>
        <w:pStyle w:val="requirelevel2"/>
      </w:pPr>
      <w:r w:rsidRPr="00427822">
        <w:t>efforts to prevent misunderstandings such as definition of terms, explanations of background of requirements;</w:t>
      </w:r>
    </w:p>
    <w:p w:rsidR="00D762D0" w:rsidRPr="00427822" w:rsidRDefault="00D762D0" w:rsidP="00D762D0">
      <w:pPr>
        <w:pStyle w:val="requirelevel2"/>
      </w:pPr>
      <w:r w:rsidRPr="00427822">
        <w:t>recording and reviewing discussion results on both sides.</w:t>
      </w:r>
    </w:p>
    <w:p w:rsidR="00D762D0" w:rsidRPr="00427822" w:rsidRDefault="00D762D0" w:rsidP="00D762D0">
      <w:pPr>
        <w:pStyle w:val="Heading3"/>
      </w:pPr>
      <w:bookmarkStart w:id="503" w:name="_Toc209260512"/>
      <w:bookmarkStart w:id="504" w:name="_Toc474851192"/>
      <w:r w:rsidRPr="00427822">
        <w:lastRenderedPageBreak/>
        <w:t>Software architectural design and design of software items</w:t>
      </w:r>
      <w:bookmarkEnd w:id="503"/>
      <w:bookmarkEnd w:id="504"/>
      <w:r w:rsidRPr="00427822">
        <w:t xml:space="preserve"> </w:t>
      </w:r>
    </w:p>
    <w:p w:rsidR="00D762D0" w:rsidRPr="00427822" w:rsidRDefault="00D762D0" w:rsidP="00D762D0">
      <w:pPr>
        <w:pStyle w:val="Heading4"/>
        <w:spacing w:before="240"/>
      </w:pPr>
      <w:r w:rsidRPr="00427822">
        <w:tab/>
      </w:r>
    </w:p>
    <w:p w:rsidR="00D762D0" w:rsidRPr="00427822" w:rsidRDefault="00D762D0" w:rsidP="00D762D0">
      <w:pPr>
        <w:pStyle w:val="requirelevel1"/>
        <w:keepNext/>
      </w:pPr>
      <w:r w:rsidRPr="00427822">
        <w:t xml:space="preserve">The design definition file shall be subject to documentation control and configuration management. </w:t>
      </w:r>
    </w:p>
    <w:p w:rsidR="00D762D0" w:rsidRPr="00427822" w:rsidRDefault="00D762D0" w:rsidP="00D762D0">
      <w:pPr>
        <w:pStyle w:val="Heading4"/>
        <w:spacing w:before="240"/>
      </w:pPr>
      <w:r w:rsidRPr="00427822">
        <w:tab/>
      </w:r>
    </w:p>
    <w:p w:rsidR="00D762D0" w:rsidRPr="00427822" w:rsidRDefault="00D762D0" w:rsidP="00D762D0">
      <w:pPr>
        <w:pStyle w:val="requirelevel1"/>
      </w:pPr>
      <w:r w:rsidRPr="00427822">
        <w:t>Mandatory and advisory design standards shall be defined and applied.</w:t>
      </w:r>
    </w:p>
    <w:p w:rsidR="00D762D0" w:rsidRPr="00427822" w:rsidRDefault="00D762D0" w:rsidP="00D762D0">
      <w:pPr>
        <w:pStyle w:val="EXPECTEDOUTPUT"/>
      </w:pPr>
      <w:r w:rsidRPr="00427822">
        <w:t>Design standards [PAF, -; SRR, PDR].</w:t>
      </w:r>
    </w:p>
    <w:p w:rsidR="00D762D0" w:rsidRPr="00427822" w:rsidRDefault="00D762D0" w:rsidP="00D762D0">
      <w:pPr>
        <w:pStyle w:val="Heading4"/>
        <w:spacing w:before="240"/>
      </w:pPr>
      <w:bookmarkStart w:id="505" w:name="_Ref204486516"/>
      <w:r w:rsidRPr="00427822">
        <w:tab/>
      </w:r>
      <w:bookmarkEnd w:id="505"/>
    </w:p>
    <w:p w:rsidR="00D762D0" w:rsidRPr="00427822" w:rsidRDefault="00D762D0" w:rsidP="00D762D0">
      <w:pPr>
        <w:pStyle w:val="requirelevel1"/>
      </w:pPr>
      <w:r w:rsidRPr="00427822">
        <w:t>For software in which numerical accuracy is relevant to mission success specific rules on design and code shall be defined to ensure that the specified level of accuracy is obtained.</w:t>
      </w:r>
    </w:p>
    <w:p w:rsidR="00D762D0" w:rsidRPr="00427822" w:rsidRDefault="00D762D0" w:rsidP="00D762D0">
      <w:pPr>
        <w:pStyle w:val="NOTE"/>
        <w:spacing w:before="60"/>
      </w:pPr>
      <w:r w:rsidRPr="00427822">
        <w:t>For example: for an attitude and orbit control subsystem, scientific data generation components.</w:t>
      </w:r>
    </w:p>
    <w:p w:rsidR="00D762D0" w:rsidRPr="00427822" w:rsidRDefault="00D762D0" w:rsidP="00D762D0">
      <w:pPr>
        <w:pStyle w:val="EXPECTEDOUTPUT"/>
      </w:pPr>
      <w:r w:rsidRPr="00427822">
        <w:t>Software product assurance plan [PAF, SPAP; PDR].</w:t>
      </w:r>
    </w:p>
    <w:p w:rsidR="00D762D0" w:rsidRPr="00427822" w:rsidRDefault="00D762D0" w:rsidP="00D762D0">
      <w:pPr>
        <w:pStyle w:val="Heading4"/>
        <w:spacing w:before="240"/>
      </w:pPr>
      <w:bookmarkStart w:id="506" w:name="_Ref204490507"/>
      <w:r w:rsidRPr="00427822">
        <w:tab/>
      </w:r>
      <w:bookmarkEnd w:id="506"/>
    </w:p>
    <w:p w:rsidR="00D762D0" w:rsidRPr="00427822" w:rsidRDefault="00D762D0" w:rsidP="00D762D0">
      <w:pPr>
        <w:pStyle w:val="requirelevel1"/>
      </w:pPr>
      <w:r w:rsidRPr="00427822">
        <w:t>Adherence to design standards shall be verified.</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spacing w:before="240"/>
      </w:pPr>
      <w:bookmarkStart w:id="507" w:name="_Ref204486637"/>
      <w:r w:rsidRPr="00427822">
        <w:tab/>
      </w:r>
      <w:bookmarkEnd w:id="507"/>
    </w:p>
    <w:p w:rsidR="00D762D0" w:rsidRPr="00427822" w:rsidRDefault="00D762D0" w:rsidP="00D762D0">
      <w:pPr>
        <w:pStyle w:val="requirelevel1"/>
      </w:pPr>
      <w:r w:rsidRPr="00427822">
        <w:t>The supplier shall define means, criteria and tools to ensure that the complexity and modularity of the design meet the quality requirements.</w:t>
      </w:r>
    </w:p>
    <w:p w:rsidR="00D762D0" w:rsidRPr="00427822" w:rsidRDefault="00D762D0" w:rsidP="00D762D0">
      <w:pPr>
        <w:pStyle w:val="requirelevel1"/>
      </w:pPr>
      <w:r w:rsidRPr="00427822">
        <w:t>The design evaluation shall be performed in parallel with the design process, in order to provide feedback to the software design team.</w:t>
      </w:r>
    </w:p>
    <w:p w:rsidR="00D762D0" w:rsidRPr="00427822" w:rsidRDefault="00D762D0" w:rsidP="00D762D0">
      <w:pPr>
        <w:pStyle w:val="EXPECTEDOUTPUT"/>
      </w:pPr>
      <w:r w:rsidRPr="00427822">
        <w:t>Software product assurance plan [PAF, SPAP; PDR].</w:t>
      </w:r>
    </w:p>
    <w:p w:rsidR="00D762D0" w:rsidRPr="00427822" w:rsidRDefault="00D762D0" w:rsidP="00D762D0">
      <w:pPr>
        <w:pStyle w:val="Heading4"/>
        <w:spacing w:before="240"/>
      </w:pPr>
      <w:bookmarkStart w:id="508" w:name="_Ref204490637"/>
      <w:r w:rsidRPr="00427822">
        <w:tab/>
      </w:r>
      <w:bookmarkEnd w:id="508"/>
    </w:p>
    <w:p w:rsidR="00D762D0" w:rsidRPr="00427822" w:rsidRDefault="00D762D0" w:rsidP="00D762D0">
      <w:pPr>
        <w:pStyle w:val="requirelevel1"/>
      </w:pPr>
      <w:r w:rsidRPr="00427822">
        <w:t>Synthesis of the results obtained in the software complexity and modularity evaluation and corrective actions implemented shall be described in the software product assurance reports.</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spacing w:before="240"/>
      </w:pPr>
      <w:bookmarkStart w:id="509" w:name="_Ref204486682"/>
      <w:r w:rsidRPr="00427822">
        <w:tab/>
      </w:r>
      <w:bookmarkEnd w:id="509"/>
    </w:p>
    <w:p w:rsidR="00D762D0" w:rsidRPr="00427822" w:rsidRDefault="00D762D0" w:rsidP="00D762D0">
      <w:pPr>
        <w:pStyle w:val="requirelevel1"/>
      </w:pPr>
      <w:r w:rsidRPr="00427822">
        <w:t>The supplier shall review the design documentation to ensure that it contains the appropriate level of information for maintenance activities.</w:t>
      </w:r>
    </w:p>
    <w:p w:rsidR="00D762D0" w:rsidRPr="00427822" w:rsidRDefault="00D762D0" w:rsidP="00D762D0">
      <w:pPr>
        <w:pStyle w:val="EXPECTEDOUTPUT"/>
        <w:keepNext/>
      </w:pPr>
      <w:r w:rsidRPr="00427822">
        <w:t>The following outputs are expected:</w:t>
      </w:r>
    </w:p>
    <w:p w:rsidR="00D762D0" w:rsidRPr="00427822" w:rsidRDefault="00D762D0" w:rsidP="00D762D0">
      <w:pPr>
        <w:pStyle w:val="EXPECTEDOUTPUTCONT"/>
      </w:pPr>
      <w:r w:rsidRPr="00427822">
        <w:t>a.</w:t>
      </w:r>
      <w:r w:rsidRPr="00427822">
        <w:tab/>
        <w:t>Software product assurance plan [PAF, SPAP; PDR];</w:t>
      </w:r>
    </w:p>
    <w:p w:rsidR="00D762D0" w:rsidRPr="00427822" w:rsidRDefault="00D762D0" w:rsidP="00D762D0">
      <w:pPr>
        <w:pStyle w:val="EXPECTEDOUTPUTCONT"/>
      </w:pPr>
      <w:r w:rsidRPr="00427822">
        <w:t>b.</w:t>
      </w:r>
      <w:r w:rsidRPr="00427822">
        <w:tab/>
        <w:t>Software product assurance reports [PAF, -; -].</w:t>
      </w:r>
    </w:p>
    <w:p w:rsidR="00D762D0" w:rsidRPr="00427822" w:rsidRDefault="00D762D0" w:rsidP="00D762D0">
      <w:pPr>
        <w:pStyle w:val="Heading3"/>
        <w:spacing w:before="360"/>
      </w:pPr>
      <w:bookmarkStart w:id="510" w:name="_Ref204050457"/>
      <w:bookmarkStart w:id="511" w:name="_Toc209260513"/>
      <w:bookmarkStart w:id="512" w:name="_Toc474851193"/>
      <w:r w:rsidRPr="00427822">
        <w:lastRenderedPageBreak/>
        <w:t>Coding</w:t>
      </w:r>
      <w:bookmarkEnd w:id="510"/>
      <w:bookmarkEnd w:id="511"/>
      <w:bookmarkEnd w:id="512"/>
    </w:p>
    <w:p w:rsidR="00D762D0" w:rsidRPr="00427822" w:rsidRDefault="00D762D0" w:rsidP="00D762D0">
      <w:pPr>
        <w:pStyle w:val="Heading4"/>
        <w:spacing w:before="240"/>
      </w:pPr>
      <w:bookmarkStart w:id="513" w:name="_Ref204486764"/>
      <w:r w:rsidRPr="00427822">
        <w:tab/>
      </w:r>
      <w:bookmarkEnd w:id="513"/>
    </w:p>
    <w:p w:rsidR="00D762D0" w:rsidRPr="00427822" w:rsidRDefault="00D762D0" w:rsidP="00D762D0">
      <w:pPr>
        <w:pStyle w:val="requirelevel1"/>
      </w:pPr>
      <w:r w:rsidRPr="00427822">
        <w:t>Coding standards (including consistent naming conventions and adequate commentary rules) shall be specified and observed.</w:t>
      </w:r>
    </w:p>
    <w:p w:rsidR="00D762D0" w:rsidRPr="00427822" w:rsidRDefault="00D762D0" w:rsidP="00D762D0">
      <w:pPr>
        <w:pStyle w:val="EXPECTEDOUTPUT"/>
      </w:pPr>
      <w:r w:rsidRPr="00427822">
        <w:t>Coding standards [PAF, -;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standards shall be consistent with the product quality requirements.</w:t>
      </w:r>
    </w:p>
    <w:p w:rsidR="00D762D0" w:rsidRPr="00427822" w:rsidRDefault="00D762D0" w:rsidP="00D762D0">
      <w:pPr>
        <w:pStyle w:val="NOTE"/>
        <w:spacing w:before="60"/>
      </w:pPr>
      <w:r w:rsidRPr="00427822">
        <w:t xml:space="preserve">Coding standards depend on the software quality objectives (see clause </w:t>
      </w:r>
      <w:r w:rsidRPr="00427822">
        <w:fldChar w:fldCharType="begin"/>
      </w:r>
      <w:r w:rsidRPr="00427822">
        <w:instrText xml:space="preserve"> REF _Ref204494173 \r \h  \* MERGEFORMAT </w:instrText>
      </w:r>
      <w:r w:rsidRPr="00427822">
        <w:fldChar w:fldCharType="separate"/>
      </w:r>
      <w:r w:rsidR="00197254">
        <w:t>5.2.7</w:t>
      </w:r>
      <w:r w:rsidRPr="00427822">
        <w:fldChar w:fldCharType="end"/>
      </w:r>
      <w:r w:rsidRPr="00427822">
        <w:t>).</w:t>
      </w:r>
    </w:p>
    <w:p w:rsidR="00D762D0" w:rsidRPr="00427822" w:rsidRDefault="00D762D0" w:rsidP="00D762D0">
      <w:pPr>
        <w:pStyle w:val="EXPECTEDOUTPUT"/>
      </w:pPr>
      <w:r w:rsidRPr="00427822">
        <w:t>Coding standards [PAF, -; PDR].</w:t>
      </w:r>
    </w:p>
    <w:p w:rsidR="00D762D0" w:rsidRPr="00427822" w:rsidRDefault="00D762D0" w:rsidP="00D762D0">
      <w:pPr>
        <w:pStyle w:val="Heading4"/>
      </w:pPr>
      <w:bookmarkStart w:id="514" w:name="_Ref204486814"/>
      <w:r w:rsidRPr="00427822">
        <w:tab/>
      </w:r>
      <w:bookmarkEnd w:id="514"/>
    </w:p>
    <w:p w:rsidR="00D762D0" w:rsidRPr="00427822" w:rsidRDefault="00D762D0" w:rsidP="00D762D0">
      <w:pPr>
        <w:pStyle w:val="requirelevel1"/>
      </w:pPr>
      <w:r w:rsidRPr="00427822">
        <w:t>The tools to be used in implementing and checking conformance with coding standards shall be identified in the product assurance plan before coding activities start.</w:t>
      </w:r>
    </w:p>
    <w:p w:rsidR="00D762D0" w:rsidRPr="00427822" w:rsidRDefault="00D762D0" w:rsidP="00D762D0">
      <w:pPr>
        <w:pStyle w:val="EXPECTEDOUTPUT"/>
      </w:pPr>
      <w:r w:rsidRPr="00427822">
        <w:t>Software product assurance plan [PAF, SPAP; PDR].</w:t>
      </w:r>
    </w:p>
    <w:p w:rsidR="00D762D0" w:rsidRPr="00427822" w:rsidRDefault="00D762D0" w:rsidP="00D762D0">
      <w:pPr>
        <w:pStyle w:val="Heading4"/>
      </w:pPr>
      <w:r w:rsidRPr="00427822">
        <w:tab/>
      </w:r>
    </w:p>
    <w:p w:rsidR="00D762D0" w:rsidRPr="00427822" w:rsidRDefault="00D762D0" w:rsidP="00D762D0">
      <w:pPr>
        <w:pStyle w:val="requirelevel1"/>
      </w:pPr>
      <w:r w:rsidRPr="00427822">
        <w:t>Coding standards shall be reviewed with the customer to ensure that they reflect product quality requirements.</w:t>
      </w:r>
    </w:p>
    <w:p w:rsidR="00D762D0" w:rsidRPr="00427822" w:rsidRDefault="00D762D0" w:rsidP="00D762D0">
      <w:pPr>
        <w:pStyle w:val="EXPECTEDOUTPUT"/>
      </w:pPr>
      <w:r w:rsidRPr="00427822">
        <w:t>Coding standards and description of tools [PAF, -; PDR].</w:t>
      </w:r>
    </w:p>
    <w:p w:rsidR="00D762D0" w:rsidRPr="00427822" w:rsidRDefault="00D762D0" w:rsidP="00D762D0">
      <w:pPr>
        <w:pStyle w:val="Heading4"/>
      </w:pPr>
      <w:r w:rsidRPr="00427822">
        <w:tab/>
      </w:r>
    </w:p>
    <w:p w:rsidR="00D762D0" w:rsidRPr="00427822" w:rsidRDefault="00D762D0" w:rsidP="00D762D0">
      <w:pPr>
        <w:pStyle w:val="requirelevel1"/>
      </w:pPr>
      <w:r w:rsidRPr="00427822">
        <w:t>Use of low-level programming languages shall be justified.</w:t>
      </w:r>
    </w:p>
    <w:p w:rsidR="00D762D0" w:rsidRPr="00427822" w:rsidRDefault="00D762D0" w:rsidP="00D762D0">
      <w:pPr>
        <w:pStyle w:val="EXPECTEDOUTPUT"/>
      </w:pPr>
      <w:r w:rsidRPr="00427822">
        <w:t>Software development plan [MGT, SDP; PDR].</w:t>
      </w:r>
    </w:p>
    <w:p w:rsidR="00D762D0" w:rsidRPr="00427822" w:rsidRDefault="00D762D0" w:rsidP="00D762D0">
      <w:pPr>
        <w:pStyle w:val="Heading4"/>
      </w:pPr>
      <w:bookmarkStart w:id="515" w:name="_Ref204486850"/>
      <w:r w:rsidRPr="00427822">
        <w:tab/>
      </w:r>
      <w:bookmarkEnd w:id="515"/>
    </w:p>
    <w:p w:rsidR="00D762D0" w:rsidRPr="00427822" w:rsidRDefault="00D762D0" w:rsidP="00D762D0">
      <w:pPr>
        <w:pStyle w:val="requirelevel1"/>
      </w:pPr>
      <w:r w:rsidRPr="00427822">
        <w:t>The supplier shall define measurements, criteria and tools to ensure that the software code meets the quality requirements.</w:t>
      </w:r>
    </w:p>
    <w:p w:rsidR="00D762D0" w:rsidRPr="00427822" w:rsidRDefault="00D762D0" w:rsidP="00D762D0">
      <w:pPr>
        <w:pStyle w:val="EXPECTEDOUTPUT"/>
      </w:pPr>
      <w:r w:rsidRPr="00427822">
        <w:t>Software product assurance plan [PAF, SPAP; PDR].</w:t>
      </w:r>
    </w:p>
    <w:p w:rsidR="00D762D0" w:rsidRPr="00427822" w:rsidRDefault="00D762D0" w:rsidP="00D762D0">
      <w:pPr>
        <w:pStyle w:val="requirelevel1"/>
      </w:pPr>
      <w:r w:rsidRPr="00427822">
        <w:t>The code evaluation shall be performed in parallel with the coding process, in order to provide feedback to the software programmers.</w:t>
      </w:r>
    </w:p>
    <w:p w:rsidR="00D762D0" w:rsidRPr="00427822" w:rsidRDefault="00D762D0" w:rsidP="00D762D0">
      <w:pPr>
        <w:pStyle w:val="Heading4"/>
      </w:pPr>
      <w:bookmarkStart w:id="516" w:name="_Ref204490846"/>
      <w:r w:rsidRPr="00427822">
        <w:tab/>
      </w:r>
      <w:bookmarkEnd w:id="516"/>
    </w:p>
    <w:p w:rsidR="00D762D0" w:rsidRPr="00427822" w:rsidRDefault="00D762D0" w:rsidP="00D762D0">
      <w:pPr>
        <w:pStyle w:val="requirelevel1"/>
      </w:pPr>
      <w:r w:rsidRPr="00427822">
        <w:t>Synthesis of the code analysis results and corrective actions implemented shall be described in the software product assurance reports.</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The code shall be put under configuration control immediately after successful unit testing.</w:t>
      </w:r>
    </w:p>
    <w:p w:rsidR="00D762D0" w:rsidRPr="00427822" w:rsidRDefault="00D762D0" w:rsidP="00D762D0">
      <w:pPr>
        <w:pStyle w:val="Heading3"/>
      </w:pPr>
      <w:bookmarkStart w:id="517" w:name="_Ref191371420"/>
      <w:bookmarkStart w:id="518" w:name="_Toc209260514"/>
      <w:bookmarkStart w:id="519" w:name="_Toc474851194"/>
      <w:r w:rsidRPr="00427822">
        <w:t>Testing and validation</w:t>
      </w:r>
      <w:bookmarkEnd w:id="517"/>
      <w:bookmarkEnd w:id="518"/>
      <w:bookmarkEnd w:id="519"/>
    </w:p>
    <w:p w:rsidR="00D762D0" w:rsidRPr="00427822" w:rsidRDefault="00D762D0" w:rsidP="00D762D0">
      <w:pPr>
        <w:pStyle w:val="Heading4"/>
      </w:pPr>
      <w:bookmarkStart w:id="520" w:name="_Ref204486914"/>
      <w:r w:rsidRPr="00427822">
        <w:tab/>
      </w:r>
      <w:bookmarkEnd w:id="520"/>
    </w:p>
    <w:p w:rsidR="00D762D0" w:rsidRPr="00427822" w:rsidRDefault="00D762D0" w:rsidP="00D762D0">
      <w:pPr>
        <w:pStyle w:val="requirelevel1"/>
      </w:pPr>
      <w:r w:rsidRPr="00427822">
        <w:t>Testing shall be performed in accordance with a strategy for each testing level (i.e. unit, integration, validation against the technical specification, validation against the requirements baseline, acceptance), which includes:</w:t>
      </w:r>
    </w:p>
    <w:p w:rsidR="00D762D0" w:rsidRPr="00427822" w:rsidRDefault="00D762D0" w:rsidP="00D762D0">
      <w:pPr>
        <w:pStyle w:val="requirelevel2"/>
      </w:pPr>
      <w:r w:rsidRPr="00427822">
        <w:t>the types of tests to be performed;</w:t>
      </w:r>
    </w:p>
    <w:p w:rsidR="00D762D0" w:rsidRPr="00427822" w:rsidDel="0078431E" w:rsidRDefault="00D762D0" w:rsidP="00D762D0">
      <w:pPr>
        <w:pStyle w:val="NOTE"/>
        <w:rPr>
          <w:del w:id="521" w:author="Klaus Ehrlich" w:date="2017-02-02T16:32:00Z"/>
          <w:spacing w:val="-4"/>
        </w:rPr>
      </w:pPr>
      <w:del w:id="522" w:author="Klaus Ehrlich" w:date="2017-02-02T16:32:00Z">
        <w:r w:rsidRPr="00427822" w:rsidDel="0078431E">
          <w:rPr>
            <w:spacing w:val="-4"/>
          </w:rPr>
          <w:delText>For example: functional, boundary, performance, and usability tests.</w:delText>
        </w:r>
      </w:del>
    </w:p>
    <w:p w:rsidR="00D762D0" w:rsidRPr="00427822" w:rsidRDefault="00D762D0" w:rsidP="00D762D0">
      <w:pPr>
        <w:pStyle w:val="requirelevel2"/>
      </w:pPr>
      <w:r w:rsidRPr="00427822">
        <w:t>the tests to be performed in accordance with the plans and procedures;</w:t>
      </w:r>
    </w:p>
    <w:p w:rsidR="00D762D0" w:rsidRDefault="00D762D0" w:rsidP="00D762D0">
      <w:pPr>
        <w:pStyle w:val="requirelevel2"/>
      </w:pPr>
      <w:r w:rsidRPr="00427822">
        <w:t>the means and organizations to perform assurance function for testing and validation.</w:t>
      </w:r>
    </w:p>
    <w:p w:rsidR="0078431E" w:rsidRPr="0078431E" w:rsidRDefault="0078431E" w:rsidP="0078431E">
      <w:pPr>
        <w:pStyle w:val="NOTE"/>
        <w:rPr>
          <w:ins w:id="523" w:author="Klaus Ehrlich" w:date="2017-02-02T16:32:00Z"/>
        </w:rPr>
      </w:pPr>
      <w:ins w:id="524" w:author="Klaus Ehrlich" w:date="2017-02-02T16:32:00Z">
        <w:r w:rsidRPr="00427822">
          <w:rPr>
            <w:spacing w:val="-4"/>
          </w:rPr>
          <w:t>For example</w:t>
        </w:r>
        <w:r>
          <w:rPr>
            <w:spacing w:val="-4"/>
          </w:rPr>
          <w:t xml:space="preserve">s </w:t>
        </w:r>
      </w:ins>
      <w:ins w:id="525" w:author="Klaus Ehrlich" w:date="2017-02-02T16:33:00Z">
        <w:r>
          <w:rPr>
            <w:spacing w:val="-4"/>
          </w:rPr>
          <w:t xml:space="preserve">for item 1 </w:t>
        </w:r>
      </w:ins>
      <w:ins w:id="526" w:author="Klaus Ehrlich" w:date="2017-02-02T16:32:00Z">
        <w:r>
          <w:rPr>
            <w:spacing w:val="-4"/>
          </w:rPr>
          <w:t>are</w:t>
        </w:r>
        <w:r w:rsidRPr="00427822">
          <w:rPr>
            <w:spacing w:val="-4"/>
          </w:rPr>
          <w:t>: functional, boundary, performance, and usability tests.</w:t>
        </w:r>
      </w:ins>
    </w:p>
    <w:p w:rsidR="00D762D0" w:rsidRPr="00427822" w:rsidRDefault="00D762D0" w:rsidP="00D762D0">
      <w:pPr>
        <w:pStyle w:val="EXPECTEDOUTPUT"/>
      </w:pPr>
      <w:r w:rsidRPr="00427822">
        <w:t>Software product assurance plan [PAF, SPAP; PDR, CDR].</w:t>
      </w:r>
    </w:p>
    <w:p w:rsidR="00D762D0" w:rsidRPr="00427822" w:rsidRDefault="00D762D0" w:rsidP="00D762D0">
      <w:pPr>
        <w:pStyle w:val="Heading4"/>
      </w:pPr>
      <w:bookmarkStart w:id="527" w:name="_Ref204486956"/>
      <w:r w:rsidRPr="00427822">
        <w:tab/>
      </w:r>
      <w:bookmarkEnd w:id="527"/>
    </w:p>
    <w:p w:rsidR="00D762D0" w:rsidRPr="00427822" w:rsidRDefault="00D762D0" w:rsidP="00D762D0">
      <w:pPr>
        <w:pStyle w:val="requirelevel1"/>
      </w:pPr>
      <w:r w:rsidRPr="00427822">
        <w:t xml:space="preserve">Based on the criticality of the software, test coverage goals for each testing level shall be agreed between the customer and the supplier and their achievement monitored by metrics: </w:t>
      </w:r>
    </w:p>
    <w:p w:rsidR="00D762D0" w:rsidRPr="00427822" w:rsidRDefault="00D762D0" w:rsidP="00D762D0">
      <w:pPr>
        <w:pStyle w:val="requirelevel2"/>
        <w:spacing w:before="60"/>
      </w:pPr>
      <w:r w:rsidRPr="00427822">
        <w:t>for unit level testing;</w:t>
      </w:r>
    </w:p>
    <w:p w:rsidR="00D762D0" w:rsidRPr="00427822" w:rsidRDefault="00D762D0" w:rsidP="00D762D0">
      <w:pPr>
        <w:pStyle w:val="requirelevel2"/>
        <w:spacing w:before="60"/>
      </w:pPr>
      <w:r w:rsidRPr="00427822">
        <w:t>for integration level testing;</w:t>
      </w:r>
    </w:p>
    <w:p w:rsidR="00D762D0" w:rsidRPr="00427822" w:rsidRDefault="00D762D0" w:rsidP="00D762D0">
      <w:pPr>
        <w:pStyle w:val="requirelevel2"/>
        <w:spacing w:before="60"/>
      </w:pPr>
      <w:r w:rsidRPr="00427822">
        <w:t>for validation against the technical specification and validation against the requirements baseline.</w:t>
      </w:r>
    </w:p>
    <w:p w:rsidR="00D762D0" w:rsidRPr="00427822" w:rsidRDefault="00D762D0" w:rsidP="00D762D0">
      <w:pPr>
        <w:pStyle w:val="EXPECTEDOUTPUT"/>
      </w:pPr>
      <w:r w:rsidRPr="00427822">
        <w:t>Software product assurance plan [PAF, SPAP; PDR, CDR].</w:t>
      </w:r>
    </w:p>
    <w:p w:rsidR="00D762D0" w:rsidRPr="00427822" w:rsidRDefault="00D762D0" w:rsidP="00D762D0">
      <w:pPr>
        <w:pStyle w:val="Heading4"/>
      </w:pPr>
      <w:bookmarkStart w:id="528" w:name="_Ref204491019"/>
      <w:r w:rsidRPr="00427822">
        <w:tab/>
      </w:r>
      <w:bookmarkEnd w:id="528"/>
    </w:p>
    <w:p w:rsidR="00D762D0" w:rsidRPr="00427822" w:rsidRDefault="00D762D0" w:rsidP="00D762D0">
      <w:pPr>
        <w:pStyle w:val="requirelevel1"/>
      </w:pPr>
      <w:r w:rsidRPr="00427822">
        <w:t>The supplier shall ensure through internal review that the test procedures and data are adequate, feasible and traceable and that they satisfy the requirements.</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pPr>
      <w:r w:rsidRPr="00427822">
        <w:tab/>
      </w:r>
    </w:p>
    <w:p w:rsidR="00D762D0" w:rsidRPr="00427822" w:rsidRDefault="00D762D0" w:rsidP="00D762D0">
      <w:pPr>
        <w:pStyle w:val="requirelevel1"/>
      </w:pPr>
      <w:r w:rsidRPr="00427822">
        <w:t>Test readiness reviews shall be held before the commencement of test activities, as defined in the software development plan.</w:t>
      </w:r>
    </w:p>
    <w:p w:rsidR="00D762D0" w:rsidRPr="00427822" w:rsidRDefault="00D762D0" w:rsidP="00D762D0">
      <w:pPr>
        <w:pStyle w:val="EXPECTEDOUTPUT"/>
      </w:pPr>
      <w:r w:rsidRPr="00427822">
        <w:t>Test readiness review reports [DJF, -; TRR].</w:t>
      </w:r>
    </w:p>
    <w:p w:rsidR="00D762D0" w:rsidRPr="00427822" w:rsidRDefault="00D762D0" w:rsidP="00D762D0">
      <w:pPr>
        <w:pStyle w:val="Heading4"/>
      </w:pPr>
      <w:bookmarkStart w:id="529" w:name="_Ref204491044"/>
      <w:r w:rsidRPr="00427822">
        <w:lastRenderedPageBreak/>
        <w:tab/>
      </w:r>
      <w:bookmarkEnd w:id="529"/>
      <w:r w:rsidRPr="00427822">
        <w:tab/>
      </w:r>
    </w:p>
    <w:p w:rsidR="00D762D0" w:rsidRPr="00427822" w:rsidRDefault="00D762D0" w:rsidP="00D762D0">
      <w:pPr>
        <w:pStyle w:val="requirelevel1"/>
      </w:pPr>
      <w:r w:rsidRPr="00427822">
        <w:t>Test coverage shall be checked with respect to the stated goals.</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requirelevel1"/>
      </w:pPr>
      <w:r w:rsidRPr="00427822">
        <w:t>Feedback from the results of test coverage evaluation shall be continuously provided to the software developers.</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ensure that nonconformances and software problem reports detected during testing are properly documented and reported to those concerned.</w:t>
      </w:r>
    </w:p>
    <w:p w:rsidR="00D762D0" w:rsidRPr="00427822" w:rsidRDefault="00D762D0" w:rsidP="00D762D0">
      <w:pPr>
        <w:pStyle w:val="EXPECTEDOUTPUT"/>
      </w:pPr>
      <w:r w:rsidRPr="00427822">
        <w:t>Nonconformance reports and software problem reports [DJF, -;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The test coverage of configurable code shall be checked to ensure that the stated requirements are met in each tested configuration.</w:t>
      </w:r>
    </w:p>
    <w:p w:rsidR="00D762D0" w:rsidRPr="00427822" w:rsidRDefault="00D762D0" w:rsidP="00D762D0">
      <w:pPr>
        <w:pStyle w:val="EXPECTEDOUTPUT"/>
      </w:pPr>
      <w:r w:rsidRPr="00427822">
        <w:t>Statement of compliance with test plans and procedures [PAF, -;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The completion of actions related to software problem reports generated during testing and validation shall be verified and recorded.</w:t>
      </w:r>
    </w:p>
    <w:p w:rsidR="00D762D0" w:rsidRPr="00427822" w:rsidRDefault="00D762D0" w:rsidP="00D762D0">
      <w:pPr>
        <w:pStyle w:val="EXPECTEDOUTPUT"/>
      </w:pPr>
      <w:r w:rsidRPr="00427822">
        <w:t>Software problem reports [DJF, -; SRR, PDR,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Provisions shall be made to allow witnessing of tests by the customer.</w:t>
      </w:r>
    </w:p>
    <w:p w:rsidR="00D762D0" w:rsidRPr="00427822" w:rsidRDefault="00D762D0" w:rsidP="00D762D0">
      <w:pPr>
        <w:pStyle w:val="Heading4"/>
      </w:pPr>
      <w:r w:rsidRPr="00427822">
        <w:tab/>
      </w:r>
    </w:p>
    <w:p w:rsidR="00D762D0" w:rsidRPr="00427822" w:rsidRDefault="00D762D0" w:rsidP="00D762D0">
      <w:pPr>
        <w:pStyle w:val="requirelevel1"/>
      </w:pPr>
      <w:r w:rsidRPr="00427822">
        <w:t>Provisions shall be made to allow witnessing of tests by supplier personnel independent of the development.</w:t>
      </w:r>
    </w:p>
    <w:p w:rsidR="00D762D0" w:rsidRPr="00427822" w:rsidRDefault="00D762D0" w:rsidP="00D762D0">
      <w:pPr>
        <w:pStyle w:val="NOTE"/>
      </w:pPr>
      <w:r w:rsidRPr="00427822">
        <w:t>For example: specialist software product assurance personnel.</w:t>
      </w:r>
    </w:p>
    <w:p w:rsidR="00D762D0" w:rsidRPr="00427822" w:rsidRDefault="00D762D0" w:rsidP="00D762D0">
      <w:pPr>
        <w:pStyle w:val="Heading4"/>
        <w:spacing w:before="240"/>
      </w:pPr>
      <w:r w:rsidRPr="00427822">
        <w:tab/>
      </w:r>
    </w:p>
    <w:p w:rsidR="00D762D0" w:rsidRPr="00427822" w:rsidRDefault="00D762D0" w:rsidP="00D762D0">
      <w:pPr>
        <w:pStyle w:val="requirelevel1"/>
      </w:pPr>
      <w:r w:rsidRPr="00427822">
        <w:t>The supplier shall ensure that:</w:t>
      </w:r>
    </w:p>
    <w:p w:rsidR="00D762D0" w:rsidRPr="00427822" w:rsidRDefault="00D762D0" w:rsidP="00D762D0">
      <w:pPr>
        <w:pStyle w:val="requirelevel2"/>
        <w:spacing w:before="60"/>
      </w:pPr>
      <w:r w:rsidRPr="00427822">
        <w:t xml:space="preserve">tests are conducted in accordance with approved test procedures and data, </w:t>
      </w:r>
    </w:p>
    <w:p w:rsidR="00D762D0" w:rsidRPr="00427822" w:rsidRDefault="00D762D0" w:rsidP="00D762D0">
      <w:pPr>
        <w:pStyle w:val="requirelevel2"/>
        <w:spacing w:before="60"/>
      </w:pPr>
      <w:r w:rsidRPr="00427822">
        <w:t xml:space="preserve">the configuration under test is correct, </w:t>
      </w:r>
    </w:p>
    <w:p w:rsidR="00D762D0" w:rsidRPr="00427822" w:rsidRDefault="00D762D0" w:rsidP="00D762D0">
      <w:pPr>
        <w:pStyle w:val="requirelevel2"/>
        <w:spacing w:before="60"/>
      </w:pPr>
      <w:r w:rsidRPr="00427822">
        <w:t xml:space="preserve">the tests are properly documented, and </w:t>
      </w:r>
    </w:p>
    <w:p w:rsidR="00D762D0" w:rsidRPr="00427822" w:rsidRDefault="00D762D0" w:rsidP="00D762D0">
      <w:pPr>
        <w:pStyle w:val="requirelevel2"/>
        <w:spacing w:before="60"/>
      </w:pPr>
      <w:r w:rsidRPr="00427822">
        <w:t xml:space="preserve">the test reports are up to date and valid. </w:t>
      </w:r>
    </w:p>
    <w:p w:rsidR="00D762D0" w:rsidRPr="00427822" w:rsidRDefault="00D762D0" w:rsidP="00D762D0">
      <w:pPr>
        <w:pStyle w:val="EXPECTEDOUTPUT"/>
      </w:pPr>
      <w:r w:rsidRPr="00427822">
        <w:t>Statement of compliance with test plans and procedures [PAF, -; CDR, QR, AR, ORR].</w:t>
      </w:r>
    </w:p>
    <w:p w:rsidR="00D762D0" w:rsidRPr="00427822" w:rsidRDefault="00D762D0" w:rsidP="00D762D0">
      <w:pPr>
        <w:pStyle w:val="Heading4"/>
      </w:pPr>
      <w:bookmarkStart w:id="530" w:name="_Ref204491190"/>
      <w:r w:rsidRPr="00427822">
        <w:lastRenderedPageBreak/>
        <w:tab/>
      </w:r>
      <w:bookmarkEnd w:id="530"/>
    </w:p>
    <w:p w:rsidR="00D762D0" w:rsidRPr="00427822" w:rsidRDefault="00D762D0" w:rsidP="00D762D0">
      <w:pPr>
        <w:pStyle w:val="requirelevel1"/>
      </w:pPr>
      <w:r w:rsidRPr="00427822">
        <w:t>The supplier shall ensure that tests are repeatable by verifying the storage and recording of tested software, support software, test environment, supporting documents and problems found.</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confirm in writing that the tests are successfully completed.</w:t>
      </w:r>
    </w:p>
    <w:p w:rsidR="00D762D0" w:rsidRPr="00427822" w:rsidRDefault="00D762D0" w:rsidP="00D762D0">
      <w:pPr>
        <w:pStyle w:val="EXPECTEDOUTPUT"/>
      </w:pPr>
      <w:r w:rsidRPr="00427822">
        <w:t>Testing and validation reports [DJF, -;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Review boards looking to engineering and product assurance aspects shall be convened after the completion of test phases, as defined in the software development plan.</w:t>
      </w:r>
    </w:p>
    <w:p w:rsidR="00D762D0" w:rsidRPr="00427822" w:rsidRDefault="00D762D0" w:rsidP="00D762D0">
      <w:pPr>
        <w:pStyle w:val="Heading4"/>
      </w:pPr>
      <w:r w:rsidRPr="00427822">
        <w:tab/>
      </w:r>
    </w:p>
    <w:p w:rsidR="00D762D0" w:rsidRPr="00427822" w:rsidRDefault="00D762D0" w:rsidP="00D762D0">
      <w:pPr>
        <w:pStyle w:val="requirelevel1"/>
      </w:pPr>
      <w:r w:rsidRPr="00427822">
        <w:t>Areas affected by any modification shall be identified and re­tested (regression testing).</w:t>
      </w:r>
    </w:p>
    <w:p w:rsidR="00D762D0" w:rsidRPr="00427822" w:rsidRDefault="00D762D0" w:rsidP="00D762D0">
      <w:pPr>
        <w:pStyle w:val="Heading4"/>
      </w:pPr>
      <w:r w:rsidRPr="00427822">
        <w:tab/>
      </w:r>
    </w:p>
    <w:p w:rsidR="00D762D0" w:rsidRPr="00427822" w:rsidRDefault="00D762D0" w:rsidP="00D762D0">
      <w:pPr>
        <w:pStyle w:val="requirelevel1"/>
      </w:pPr>
      <w:r w:rsidRPr="00427822">
        <w:t>In case of re­testing, all test related documentation (test procedures, data and reports) shall be updated accordingly.</w:t>
      </w:r>
    </w:p>
    <w:p w:rsidR="00D762D0" w:rsidRPr="00427822" w:rsidRDefault="00D762D0" w:rsidP="00D762D0">
      <w:pPr>
        <w:pStyle w:val="EXPECTEDOUTPUT"/>
      </w:pPr>
      <w:r w:rsidRPr="00427822">
        <w:t>Updated test documentation [DJF, -; CDR, QR, AR, ORR].</w:t>
      </w:r>
    </w:p>
    <w:p w:rsidR="00D762D0" w:rsidRPr="00427822" w:rsidRDefault="00D762D0" w:rsidP="00D762D0">
      <w:pPr>
        <w:pStyle w:val="Heading4"/>
      </w:pPr>
      <w:r w:rsidRPr="00427822">
        <w:tab/>
      </w:r>
    </w:p>
    <w:p w:rsidR="00D762D0" w:rsidRPr="00427822" w:rsidRDefault="00D762D0" w:rsidP="00D762D0">
      <w:pPr>
        <w:pStyle w:val="requirelevel1"/>
        <w:keepNext/>
      </w:pPr>
      <w:r w:rsidRPr="00427822">
        <w:t>The need for regression testing and additional verification of the software shall be analysed after any change of the platform hardware.</w:t>
      </w:r>
    </w:p>
    <w:p w:rsidR="00D762D0" w:rsidRPr="00427822" w:rsidRDefault="00D762D0" w:rsidP="00D762D0">
      <w:pPr>
        <w:pStyle w:val="EXPECTEDOUTPUT"/>
      </w:pPr>
      <w:r w:rsidRPr="00427822">
        <w:t>Updated test documentation [DJF, -;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The need for regression testing and additional verification of the software shall be analysed after a change or update of any tool used to generate it.</w:t>
      </w:r>
    </w:p>
    <w:p w:rsidR="00D762D0" w:rsidRPr="00427822" w:rsidRDefault="00D762D0" w:rsidP="00D762D0">
      <w:pPr>
        <w:pStyle w:val="NOTE"/>
      </w:pPr>
      <w:r w:rsidRPr="00427822">
        <w:t>For example: source code or object code.</w:t>
      </w:r>
    </w:p>
    <w:p w:rsidR="00D762D0" w:rsidRPr="00427822" w:rsidRDefault="00D762D0" w:rsidP="00D762D0">
      <w:pPr>
        <w:pStyle w:val="EXPECTEDOUTPUT"/>
      </w:pPr>
      <w:r w:rsidRPr="00427822">
        <w:t>Updated test documentation [DJF, -; CDR,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Validation shall be carried out by staff who have not taken part in the design or coding of the software being validated.</w:t>
      </w:r>
    </w:p>
    <w:p w:rsidR="00D762D0" w:rsidRPr="00427822" w:rsidRDefault="00D762D0" w:rsidP="00D762D0">
      <w:pPr>
        <w:pStyle w:val="NOTE"/>
      </w:pPr>
      <w:r w:rsidRPr="00427822">
        <w:lastRenderedPageBreak/>
        <w:t>This can be achieved at the level of the whole software product, or on a component by component basis.</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Validation of the flight software against the requirement baseline on the flight equipment model shall be performed on a software version without any patch. </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review the test documentation to ensure that it is up to date and organized to facilitate its reuse for maintenance.</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Tests shall be organized as activities in their own right in terms of planning, resources and team composition. </w:t>
      </w:r>
    </w:p>
    <w:p w:rsidR="00D762D0" w:rsidRPr="00427822" w:rsidRDefault="00D762D0" w:rsidP="00D762D0">
      <w:pPr>
        <w:pStyle w:val="EXPECTEDOUTPUT"/>
      </w:pPr>
      <w:r w:rsidRPr="00427822">
        <w:t>Test and validation documentation [DJF, SValP; PDR], [DJF, SUITP; PDR, CDR].</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The necessary resources for testing shall be identified early in the life cycle, taking into account the operating and maintenance requirements. </w:t>
      </w:r>
    </w:p>
    <w:p w:rsidR="00D762D0" w:rsidRPr="00427822" w:rsidRDefault="00D762D0" w:rsidP="00D762D0">
      <w:pPr>
        <w:pStyle w:val="EXPECTEDOUTPUT"/>
      </w:pPr>
      <w:r w:rsidRPr="00427822">
        <w:t>Test and validation documentation [DJF, SValP; PDR], [DJF, SUITP; PDR, CDR].</w:t>
      </w:r>
    </w:p>
    <w:p w:rsidR="00D762D0" w:rsidRPr="00427822" w:rsidRDefault="00D762D0" w:rsidP="00D762D0">
      <w:pPr>
        <w:pStyle w:val="Heading4"/>
      </w:pPr>
      <w:r w:rsidRPr="00427822">
        <w:tab/>
      </w:r>
    </w:p>
    <w:p w:rsidR="00D762D0" w:rsidRPr="00427822" w:rsidRDefault="00D762D0" w:rsidP="00D762D0">
      <w:pPr>
        <w:pStyle w:val="requirelevel1"/>
        <w:keepNext/>
      </w:pPr>
      <w:r w:rsidRPr="00427822">
        <w:t>Test tool development or acquisition (hardware and software) shall be planned for in the overall project plan.</w:t>
      </w:r>
    </w:p>
    <w:p w:rsidR="00D762D0" w:rsidRPr="00427822" w:rsidRDefault="00D762D0" w:rsidP="00D762D0">
      <w:pPr>
        <w:pStyle w:val="EXPECTEDOUTPUT"/>
      </w:pPr>
      <w:r w:rsidRPr="00427822">
        <w:t>Test and validation documentation [DJF, SValP; PDR], [DJF, SUITP; PDR, CDR].</w:t>
      </w:r>
    </w:p>
    <w:p w:rsidR="00D762D0" w:rsidRPr="00427822" w:rsidRDefault="00D762D0" w:rsidP="00D762D0">
      <w:pPr>
        <w:pStyle w:val="Heading4"/>
      </w:pPr>
      <w:r w:rsidRPr="00427822">
        <w:tab/>
      </w:r>
    </w:p>
    <w:p w:rsidR="00D762D0" w:rsidRPr="00427822" w:rsidRDefault="00D762D0" w:rsidP="00D762D0">
      <w:pPr>
        <w:pStyle w:val="requirelevel1"/>
      </w:pPr>
      <w:r w:rsidRPr="00427822">
        <w:t>The supplier shall establish and review the test procedures and data before starting testing activities and also document the constraints of the tests concerning physical, performance, functional, controllability and observability limitations.</w:t>
      </w:r>
    </w:p>
    <w:p w:rsidR="00D762D0" w:rsidRPr="00427822" w:rsidRDefault="00D762D0" w:rsidP="00D762D0">
      <w:pPr>
        <w:pStyle w:val="EXPECTEDOUTPUT"/>
      </w:pPr>
      <w:r w:rsidRPr="00427822">
        <w:t>Test and validation documentation [DJF, SValP; PDR], [DJF, SVS; CDR, QR, AR], [DJF, SUITP; PDR, CDR].</w:t>
      </w:r>
    </w:p>
    <w:p w:rsidR="00D762D0" w:rsidRPr="00427822" w:rsidRDefault="00D762D0" w:rsidP="00D762D0">
      <w:pPr>
        <w:pStyle w:val="Heading4"/>
      </w:pPr>
      <w:r w:rsidRPr="00427822">
        <w:tab/>
      </w:r>
    </w:p>
    <w:p w:rsidR="00D762D0" w:rsidRPr="00427822" w:rsidRDefault="00D762D0" w:rsidP="00D762D0">
      <w:pPr>
        <w:pStyle w:val="requirelevel1"/>
      </w:pPr>
      <w:r w:rsidRPr="00427822">
        <w:t>Before offering the product for delivery and customer acceptance, the supplier shall validate its operation as a complete product, under conditions similar to the application environment as specified in the requirements baseline.</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When testing under the operational environment is performed, the following concerns shall be addressed:</w:t>
      </w:r>
    </w:p>
    <w:p w:rsidR="00D762D0" w:rsidRPr="00427822" w:rsidRDefault="00D762D0" w:rsidP="00D762D0">
      <w:pPr>
        <w:pStyle w:val="requirelevel2"/>
      </w:pPr>
      <w:r w:rsidRPr="00427822">
        <w:t>the features to be tested in the operational environment;</w:t>
      </w:r>
    </w:p>
    <w:p w:rsidR="00D762D0" w:rsidRPr="00427822" w:rsidRDefault="00D762D0" w:rsidP="00D762D0">
      <w:pPr>
        <w:pStyle w:val="requirelevel2"/>
      </w:pPr>
      <w:r w:rsidRPr="00427822">
        <w:t>the specific responsibilities of the supplier and customer for carrying out and evaluating the test;</w:t>
      </w:r>
    </w:p>
    <w:p w:rsidR="00D762D0" w:rsidRPr="00427822" w:rsidRDefault="00D762D0" w:rsidP="00D762D0">
      <w:pPr>
        <w:pStyle w:val="requirelevel2"/>
      </w:pPr>
      <w:r w:rsidRPr="00427822">
        <w:t>restoration of the previous operational environment (after test).</w:t>
      </w:r>
    </w:p>
    <w:p w:rsidR="00D762D0" w:rsidRPr="00427822" w:rsidRDefault="00D762D0" w:rsidP="00D762D0">
      <w:pPr>
        <w:pStyle w:val="EXPECTEDOUTPUT"/>
      </w:pPr>
      <w:r w:rsidRPr="00427822">
        <w:t>Test and validation documentation [DJF, -; AR].</w:t>
      </w:r>
    </w:p>
    <w:p w:rsidR="00D762D0" w:rsidRPr="00427822" w:rsidRDefault="00D762D0" w:rsidP="00D762D0">
      <w:pPr>
        <w:pStyle w:val="Heading4"/>
      </w:pPr>
      <w:bookmarkStart w:id="531" w:name="_Ref204496921"/>
      <w:r w:rsidRPr="00427822">
        <w:tab/>
      </w:r>
      <w:bookmarkEnd w:id="531"/>
    </w:p>
    <w:p w:rsidR="00D762D0" w:rsidRPr="00427822" w:rsidRDefault="00D762D0" w:rsidP="00D762D0">
      <w:pPr>
        <w:pStyle w:val="requirelevel1"/>
      </w:pPr>
      <w:r w:rsidRPr="00427822">
        <w:t>Independent software validation shall be performed by a third party.</w:t>
      </w:r>
    </w:p>
    <w:p w:rsidR="00D762D0" w:rsidRPr="00427822" w:rsidRDefault="00D762D0" w:rsidP="00D762D0">
      <w:pPr>
        <w:pStyle w:val="NOTE"/>
      </w:pPr>
      <w:r w:rsidRPr="00427822">
        <w:t>This requirement is applicable where the risks associated with the project justify the costs involved. The customer can consider a less rigorous level of independence, e.g. an independent team in the same organization.</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ISVV plan [DJF, -; SRR, PDR];</w:t>
      </w:r>
    </w:p>
    <w:p w:rsidR="00D762D0" w:rsidRPr="00427822" w:rsidRDefault="00D762D0" w:rsidP="00D762D0">
      <w:pPr>
        <w:pStyle w:val="EXPECTEDOUTPUTCONT"/>
      </w:pPr>
      <w:r w:rsidRPr="00427822">
        <w:t>b.</w:t>
      </w:r>
      <w:r w:rsidRPr="00427822">
        <w:tab/>
        <w:t>ISVV report [DJF, -; PDR, CDR, QR, AR].</w:t>
      </w:r>
    </w:p>
    <w:p w:rsidR="00D762D0" w:rsidRPr="00427822" w:rsidRDefault="00D762D0" w:rsidP="00D762D0">
      <w:pPr>
        <w:pStyle w:val="Heading4"/>
      </w:pPr>
      <w:r w:rsidRPr="00427822">
        <w:tab/>
      </w:r>
    </w:p>
    <w:p w:rsidR="00D762D0" w:rsidRPr="00427822" w:rsidRDefault="00D762D0" w:rsidP="00D762D0">
      <w:pPr>
        <w:pStyle w:val="requirelevel1"/>
      </w:pPr>
      <w:r w:rsidRPr="00427822">
        <w:t>The validation shall include testing in the different configurations possible or in a representative set of them when it is evident that the number of possible configurations is too high to allow validation in all of them.</w:t>
      </w:r>
    </w:p>
    <w:p w:rsidR="00D762D0" w:rsidRPr="00427822" w:rsidRDefault="00D762D0" w:rsidP="00D762D0">
      <w:pPr>
        <w:pStyle w:val="EXPECTEDOUTPUT"/>
      </w:pPr>
      <w:r w:rsidRPr="00427822">
        <w:t>Test and validation documentation [DJF, SValP; PDR], [DJF, SVS; CDR, QR, AR].</w:t>
      </w:r>
    </w:p>
    <w:p w:rsidR="00D762D0" w:rsidRPr="00427822" w:rsidRDefault="00D762D0" w:rsidP="00D762D0">
      <w:pPr>
        <w:pStyle w:val="Heading4"/>
      </w:pPr>
      <w:r w:rsidRPr="00427822">
        <w:tab/>
      </w:r>
    </w:p>
    <w:p w:rsidR="00D762D0" w:rsidRPr="00427822" w:rsidRDefault="00D762D0" w:rsidP="00D762D0">
      <w:pPr>
        <w:pStyle w:val="requirelevel1"/>
      </w:pPr>
      <w:r w:rsidRPr="00427822">
        <w:t>Software containing deactivated code shall be validated specifically to ensure that the deactivated code cannot be activated or that its accidental activation cannot harm the operation of the system.</w:t>
      </w:r>
    </w:p>
    <w:p w:rsidR="00D762D0" w:rsidRPr="00427822" w:rsidRDefault="00D762D0" w:rsidP="00D762D0">
      <w:pPr>
        <w:pStyle w:val="EXPECTEDOUTPUT"/>
      </w:pPr>
      <w:r w:rsidRPr="00427822">
        <w:t>Testing and validation reports [DJF, -; CDR, QR, AR].</w:t>
      </w:r>
    </w:p>
    <w:p w:rsidR="00D762D0" w:rsidRPr="00427822" w:rsidRDefault="00D762D0" w:rsidP="00D762D0">
      <w:pPr>
        <w:pStyle w:val="Heading4"/>
      </w:pPr>
      <w:r w:rsidRPr="00427822">
        <w:tab/>
      </w:r>
    </w:p>
    <w:p w:rsidR="00D762D0" w:rsidRPr="00427822" w:rsidRDefault="00D762D0" w:rsidP="00D762D0">
      <w:pPr>
        <w:pStyle w:val="requirelevel1"/>
      </w:pPr>
      <w:r w:rsidRPr="00427822">
        <w:t>Software containing configurable code shall be validated specifically to ensure that unintended configuration cannot be activated at run time or included during code generation.</w:t>
      </w:r>
    </w:p>
    <w:p w:rsidR="00D762D0" w:rsidRPr="00427822" w:rsidRDefault="00D762D0" w:rsidP="00D762D0">
      <w:pPr>
        <w:pStyle w:val="EXPECTEDOUTPUT"/>
      </w:pPr>
      <w:r w:rsidRPr="00427822">
        <w:t>Testing and validation reports [DJF, -; CDR, QR, AR].</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 xml:space="preserve">Activities for the validation of the quality requirements shall be specified in the definition of the validation specification. </w:t>
      </w:r>
    </w:p>
    <w:p w:rsidR="00D762D0" w:rsidRPr="00427822" w:rsidRDefault="00D762D0" w:rsidP="00D762D0">
      <w:pPr>
        <w:pStyle w:val="EXPECTEDOUTPUT"/>
      </w:pPr>
      <w:r w:rsidRPr="00427822">
        <w:t>Software validation specification [DJF, SVS; CDR, QR, AR].</w:t>
      </w:r>
    </w:p>
    <w:p w:rsidR="00D762D0" w:rsidRPr="00427822" w:rsidRDefault="00D762D0" w:rsidP="00D762D0">
      <w:pPr>
        <w:pStyle w:val="Heading3"/>
      </w:pPr>
      <w:bookmarkStart w:id="532" w:name="_Toc209260515"/>
      <w:bookmarkStart w:id="533" w:name="_Toc474851195"/>
      <w:r w:rsidRPr="00427822">
        <w:t>Software delivery and acceptance</w:t>
      </w:r>
      <w:bookmarkEnd w:id="532"/>
      <w:bookmarkEnd w:id="533"/>
      <w:r w:rsidRPr="00427822">
        <w:t xml:space="preserve"> </w:t>
      </w:r>
    </w:p>
    <w:p w:rsidR="00D762D0" w:rsidRPr="00427822" w:rsidRDefault="00D762D0" w:rsidP="00D762D0">
      <w:pPr>
        <w:pStyle w:val="Heading4"/>
      </w:pPr>
      <w:r w:rsidRPr="00427822">
        <w:tab/>
      </w:r>
    </w:p>
    <w:p w:rsidR="00D762D0" w:rsidRPr="00427822" w:rsidRDefault="00D762D0" w:rsidP="00D762D0">
      <w:pPr>
        <w:pStyle w:val="requirelevel1"/>
      </w:pPr>
      <w:r w:rsidRPr="00427822">
        <w:t>The roles, responsibilities and obligations of the supplier and customer during installation shall be established.</w:t>
      </w:r>
    </w:p>
    <w:p w:rsidR="00D762D0" w:rsidRPr="00427822" w:rsidRDefault="00D762D0" w:rsidP="00D762D0">
      <w:pPr>
        <w:pStyle w:val="EXPECTEDOUTPUT"/>
      </w:pPr>
      <w:r w:rsidRPr="00427822">
        <w:t>Installation procedure [DDF, SCF; AR].</w:t>
      </w:r>
    </w:p>
    <w:p w:rsidR="00D762D0" w:rsidRPr="00427822" w:rsidRDefault="00D762D0" w:rsidP="00D762D0">
      <w:pPr>
        <w:pStyle w:val="Heading4"/>
      </w:pPr>
      <w:r w:rsidRPr="00427822">
        <w:tab/>
      </w:r>
    </w:p>
    <w:p w:rsidR="00D762D0" w:rsidRPr="00427822" w:rsidRDefault="00D762D0" w:rsidP="00D762D0">
      <w:pPr>
        <w:pStyle w:val="requirelevel1"/>
        <w:rPr>
          <w:b/>
          <w:bCs/>
        </w:rPr>
      </w:pPr>
      <w:r w:rsidRPr="00427822">
        <w:t>The installation shall be performed in accordance with the installation procedure.</w:t>
      </w:r>
    </w:p>
    <w:p w:rsidR="00D762D0" w:rsidRPr="00427822" w:rsidRDefault="00D762D0" w:rsidP="00D762D0">
      <w:pPr>
        <w:pStyle w:val="Heading4"/>
      </w:pPr>
      <w:r w:rsidRPr="00427822">
        <w:tab/>
      </w:r>
    </w:p>
    <w:p w:rsidR="00D762D0" w:rsidRPr="00427822" w:rsidRDefault="00D762D0" w:rsidP="00D762D0">
      <w:pPr>
        <w:pStyle w:val="requirelevel1"/>
      </w:pPr>
      <w:r w:rsidRPr="00427822">
        <w:t>The customer shall establish an acceptance test plan specifying the intended acceptance tests including specific tests suited to the target environment (see ECSS-E-ST-40 clause 5.7.3.1).</w:t>
      </w:r>
    </w:p>
    <w:p w:rsidR="00D762D0" w:rsidRPr="00427822" w:rsidRDefault="00D762D0" w:rsidP="00D762D0">
      <w:pPr>
        <w:pStyle w:val="NOTEnumbered"/>
      </w:pPr>
      <w:r w:rsidRPr="00427822">
        <w:t>1</w:t>
      </w:r>
      <w:r w:rsidRPr="00427822">
        <w:tab/>
        <w:t>The acceptance tests can be partly made up of tests used during previous test activities.</w:t>
      </w:r>
    </w:p>
    <w:p w:rsidR="00D762D0" w:rsidRPr="00427822" w:rsidRDefault="00D762D0" w:rsidP="00D762D0">
      <w:pPr>
        <w:pStyle w:val="NOTEnumbered"/>
      </w:pPr>
      <w:r w:rsidRPr="00427822">
        <w:t>2</w:t>
      </w:r>
      <w:r w:rsidRPr="00427822">
        <w:tab/>
        <w:t>The acceptance test plan takes into account the requirement for operational demonstration, either as part of acceptance or after acceptance.</w:t>
      </w:r>
    </w:p>
    <w:p w:rsidR="00D762D0" w:rsidRPr="00427822" w:rsidRDefault="00D762D0" w:rsidP="00D762D0">
      <w:pPr>
        <w:pStyle w:val="EXPECTEDOUTPUT"/>
      </w:pPr>
      <w:r w:rsidRPr="00427822">
        <w:t>Acceptance test plan [DJF, -; QR, AR].</w:t>
      </w:r>
    </w:p>
    <w:p w:rsidR="00D762D0" w:rsidRPr="00427822" w:rsidRDefault="00D762D0" w:rsidP="00D762D0">
      <w:pPr>
        <w:pStyle w:val="Heading4"/>
      </w:pPr>
      <w:r w:rsidRPr="00427822">
        <w:tab/>
      </w:r>
    </w:p>
    <w:p w:rsidR="00D762D0" w:rsidRPr="00427822" w:rsidRDefault="00D762D0" w:rsidP="00D762D0">
      <w:pPr>
        <w:pStyle w:val="requirelevel1"/>
      </w:pPr>
      <w:r w:rsidRPr="00427822">
        <w:t>The customer shall ensure that the acceptance tests are performed in accordance with the approved acceptance test plan (see ECSS-E-ST-40 clause 5.7.3.2).</w:t>
      </w:r>
    </w:p>
    <w:p w:rsidR="00D762D0" w:rsidRPr="00427822" w:rsidRDefault="00D762D0" w:rsidP="00D762D0">
      <w:pPr>
        <w:pStyle w:val="Heading4"/>
      </w:pPr>
      <w:r w:rsidRPr="00427822">
        <w:tab/>
      </w:r>
    </w:p>
    <w:p w:rsidR="00D762D0" w:rsidRPr="00427822" w:rsidRDefault="00D762D0" w:rsidP="00D762D0">
      <w:pPr>
        <w:pStyle w:val="requirelevel1"/>
      </w:pPr>
      <w:r w:rsidRPr="00427822">
        <w:t>Before the software is presented for customer acceptance, the supplier shall ensure that:</w:t>
      </w:r>
    </w:p>
    <w:p w:rsidR="00D762D0" w:rsidRPr="00427822" w:rsidRDefault="00D762D0" w:rsidP="00D762D0">
      <w:pPr>
        <w:pStyle w:val="requirelevel2"/>
      </w:pPr>
      <w:r w:rsidRPr="00427822">
        <w:t>the delivered software complies with the contractual requirements (including any specified content of the software acceptance data package);</w:t>
      </w:r>
    </w:p>
    <w:p w:rsidR="00D762D0" w:rsidRPr="00427822" w:rsidRDefault="00D762D0" w:rsidP="00D762D0">
      <w:pPr>
        <w:pStyle w:val="requirelevel2"/>
      </w:pPr>
      <w:r w:rsidRPr="00427822">
        <w:t>the source and object code supplied correspond to each other;</w:t>
      </w:r>
    </w:p>
    <w:p w:rsidR="00D762D0" w:rsidRPr="00427822" w:rsidRDefault="00D762D0" w:rsidP="00D762D0">
      <w:pPr>
        <w:pStyle w:val="requirelevel2"/>
      </w:pPr>
      <w:r w:rsidRPr="00427822">
        <w:t>all agreed changes are implemented;</w:t>
      </w:r>
    </w:p>
    <w:p w:rsidR="00D762D0" w:rsidRPr="00427822" w:rsidRDefault="00D762D0" w:rsidP="00D762D0">
      <w:pPr>
        <w:pStyle w:val="requirelevel2"/>
      </w:pPr>
      <w:r w:rsidRPr="00427822">
        <w:t>all nonconformances are either resolved or declared.</w:t>
      </w:r>
    </w:p>
    <w:p w:rsidR="00D762D0" w:rsidRPr="00427822" w:rsidRDefault="00D762D0" w:rsidP="00D762D0">
      <w:pPr>
        <w:pStyle w:val="Heading4"/>
        <w:spacing w:before="240"/>
      </w:pPr>
      <w:r w:rsidRPr="00427822">
        <w:lastRenderedPageBreak/>
        <w:tab/>
      </w:r>
    </w:p>
    <w:p w:rsidR="00D762D0" w:rsidRPr="00427822" w:rsidRDefault="00D762D0" w:rsidP="00D762D0">
      <w:pPr>
        <w:pStyle w:val="requirelevel1"/>
      </w:pPr>
      <w:r w:rsidRPr="00427822">
        <w:t>The customer shall verify that the executable code was regenerated from configuration managed source code components and installed in accordance with predefined procedures on the target environment.</w:t>
      </w:r>
    </w:p>
    <w:p w:rsidR="00D762D0" w:rsidRPr="00427822" w:rsidRDefault="00D762D0" w:rsidP="00D762D0">
      <w:pPr>
        <w:pStyle w:val="Heading4"/>
        <w:spacing w:before="240"/>
      </w:pPr>
      <w:r w:rsidRPr="00427822">
        <w:tab/>
      </w:r>
    </w:p>
    <w:p w:rsidR="00D762D0" w:rsidRPr="00427822" w:rsidRDefault="00D762D0" w:rsidP="00D762D0">
      <w:pPr>
        <w:pStyle w:val="requirelevel1"/>
      </w:pPr>
      <w:r w:rsidRPr="00427822">
        <w:t>Any discovered problems shall be documented in nonconformance reports.</w:t>
      </w:r>
    </w:p>
    <w:p w:rsidR="00D762D0" w:rsidRPr="00427822" w:rsidRDefault="00D762D0" w:rsidP="00D762D0">
      <w:pPr>
        <w:pStyle w:val="EXPECTEDOUTPUT"/>
      </w:pPr>
      <w:r w:rsidRPr="00427822">
        <w:t>Nonconformance reports [DJF, -; AR].</w:t>
      </w:r>
    </w:p>
    <w:p w:rsidR="00D762D0" w:rsidRPr="00427822" w:rsidRDefault="00D762D0" w:rsidP="00D762D0">
      <w:pPr>
        <w:pStyle w:val="Heading4"/>
        <w:spacing w:before="240"/>
      </w:pPr>
      <w:r w:rsidRPr="00427822">
        <w:tab/>
      </w:r>
    </w:p>
    <w:p w:rsidR="00D762D0" w:rsidRPr="00427822" w:rsidRDefault="00D762D0" w:rsidP="00D762D0">
      <w:pPr>
        <w:pStyle w:val="requirelevel1"/>
      </w:pPr>
      <w:r w:rsidRPr="00427822">
        <w:t>On completion of the acceptance tests, a report shall be drawn up and be signed by the supplier’s representatives, the customer’s representatives, the software quality engineers of both parties and the representative of the organization charged with the maintenance of the software product.</w:t>
      </w:r>
    </w:p>
    <w:p w:rsidR="00D762D0" w:rsidRPr="00427822" w:rsidRDefault="00D762D0" w:rsidP="00D762D0">
      <w:pPr>
        <w:pStyle w:val="EXPECTEDOUTPUT"/>
      </w:pPr>
      <w:r w:rsidRPr="00427822">
        <w:t>Acceptance test report [DJF, -; AR].</w:t>
      </w:r>
    </w:p>
    <w:p w:rsidR="00D762D0" w:rsidRPr="00427822" w:rsidRDefault="00D762D0" w:rsidP="00D762D0">
      <w:pPr>
        <w:pStyle w:val="Heading4"/>
        <w:spacing w:before="240"/>
      </w:pPr>
      <w:r w:rsidRPr="00427822">
        <w:tab/>
      </w:r>
    </w:p>
    <w:p w:rsidR="00D762D0" w:rsidRPr="00427822" w:rsidRDefault="00D762D0" w:rsidP="00D762D0">
      <w:pPr>
        <w:pStyle w:val="requirelevel1"/>
      </w:pPr>
      <w:r w:rsidRPr="00427822">
        <w:t>The customer shall certify conformance to the procedures and state the conclusion concerning the test result for the software product under test (accepted, conditionally accepted, rejected).</w:t>
      </w:r>
    </w:p>
    <w:p w:rsidR="00D762D0" w:rsidRPr="00427822" w:rsidRDefault="00D762D0" w:rsidP="00D762D0">
      <w:pPr>
        <w:pStyle w:val="EXPECTEDOUTPUT"/>
      </w:pPr>
      <w:r w:rsidRPr="00427822">
        <w:t>Acceptance test report [DJF, -; AR].</w:t>
      </w:r>
    </w:p>
    <w:p w:rsidR="00D762D0" w:rsidRPr="00427822" w:rsidRDefault="00D762D0" w:rsidP="00D762D0">
      <w:pPr>
        <w:pStyle w:val="Heading3"/>
      </w:pPr>
      <w:bookmarkStart w:id="534" w:name="_Toc209260516"/>
      <w:bookmarkStart w:id="535" w:name="_Toc474851196"/>
      <w:r w:rsidRPr="00427822">
        <w:t>Operations</w:t>
      </w:r>
      <w:bookmarkEnd w:id="534"/>
      <w:bookmarkEnd w:id="535"/>
    </w:p>
    <w:p w:rsidR="00D762D0" w:rsidRPr="00427822" w:rsidRDefault="00D762D0" w:rsidP="00D762D0">
      <w:pPr>
        <w:pStyle w:val="Heading4"/>
        <w:spacing w:before="240"/>
      </w:pPr>
      <w:r w:rsidRPr="00427822">
        <w:tab/>
      </w:r>
    </w:p>
    <w:p w:rsidR="00D762D0" w:rsidRPr="00427822" w:rsidRDefault="00D762D0" w:rsidP="00D762D0">
      <w:pPr>
        <w:pStyle w:val="requirelevel1"/>
      </w:pPr>
      <w:r w:rsidRPr="00427822">
        <w:t>During operations, the quality of the mission products related to software shall be agreed with the customer and users.</w:t>
      </w:r>
    </w:p>
    <w:p w:rsidR="00D762D0" w:rsidRPr="00427822" w:rsidRDefault="00D762D0" w:rsidP="00D762D0">
      <w:pPr>
        <w:pStyle w:val="NOTE"/>
      </w:pPr>
      <w:r w:rsidRPr="00427822">
        <w:t>Quality of mission products can include parameters such as: error­free data, availability of data and permissible outages; permissible information degradation.</w:t>
      </w:r>
    </w:p>
    <w:p w:rsidR="00D762D0" w:rsidRPr="00427822" w:rsidRDefault="00D762D0" w:rsidP="00D762D0">
      <w:pPr>
        <w:pStyle w:val="EXPECTEDOUTPUT"/>
        <w:rPr>
          <w:spacing w:val="-4"/>
        </w:rPr>
      </w:pPr>
      <w:r w:rsidRPr="00427822">
        <w:rPr>
          <w:spacing w:val="-4"/>
        </w:rPr>
        <w:t>Software operation support plan [OP, -; ORR].</w:t>
      </w:r>
    </w:p>
    <w:p w:rsidR="00D762D0" w:rsidRPr="00427822" w:rsidRDefault="00D762D0" w:rsidP="00D762D0">
      <w:pPr>
        <w:pStyle w:val="Heading4"/>
        <w:spacing w:before="240"/>
      </w:pPr>
      <w:r w:rsidRPr="00427822">
        <w:tab/>
      </w:r>
    </w:p>
    <w:p w:rsidR="00D762D0" w:rsidRPr="00427822" w:rsidRDefault="00D762D0" w:rsidP="00D762D0">
      <w:pPr>
        <w:pStyle w:val="requirelevel1"/>
        <w:spacing w:before="60"/>
      </w:pPr>
      <w:r w:rsidRPr="00427822">
        <w:t>During the demonstration that the software conforms to the operational requirements, the following shall be covered as a minimum:</w:t>
      </w:r>
    </w:p>
    <w:p w:rsidR="00D762D0" w:rsidRPr="00427822" w:rsidRDefault="00D762D0" w:rsidP="00D762D0">
      <w:pPr>
        <w:pStyle w:val="requirelevel2"/>
        <w:spacing w:before="60"/>
      </w:pPr>
      <w:r w:rsidRPr="00427822">
        <w:t>availability and maintainability of the host system (including reboot after maintenance interventions);</w:t>
      </w:r>
    </w:p>
    <w:p w:rsidR="00D762D0" w:rsidRPr="00427822" w:rsidRDefault="00D762D0" w:rsidP="00D762D0">
      <w:pPr>
        <w:pStyle w:val="requirelevel2"/>
        <w:spacing w:before="60"/>
      </w:pPr>
      <w:r w:rsidRPr="00427822">
        <w:t>safety features;</w:t>
      </w:r>
    </w:p>
    <w:p w:rsidR="00D762D0" w:rsidRPr="00427822" w:rsidRDefault="00D762D0" w:rsidP="00D762D0">
      <w:pPr>
        <w:pStyle w:val="requirelevel2"/>
        <w:spacing w:before="60"/>
      </w:pPr>
      <w:r w:rsidRPr="00427822">
        <w:t>human-computer interface;</w:t>
      </w:r>
    </w:p>
    <w:p w:rsidR="00D762D0" w:rsidRPr="00427822" w:rsidRDefault="00D762D0" w:rsidP="00D762D0">
      <w:pPr>
        <w:pStyle w:val="requirelevel2"/>
        <w:spacing w:before="60"/>
      </w:pPr>
      <w:r w:rsidRPr="00427822">
        <w:t>operating procedures;</w:t>
      </w:r>
    </w:p>
    <w:p w:rsidR="00D762D0" w:rsidRPr="00427822" w:rsidRDefault="00D762D0" w:rsidP="00D762D0">
      <w:pPr>
        <w:pStyle w:val="requirelevel2"/>
        <w:spacing w:before="60"/>
      </w:pPr>
      <w:r w:rsidRPr="00427822">
        <w:t>ability to meet the mission product quality requirements.</w:t>
      </w:r>
    </w:p>
    <w:p w:rsidR="00D762D0" w:rsidRPr="00427822" w:rsidRDefault="00D762D0" w:rsidP="00D762D0">
      <w:pPr>
        <w:pStyle w:val="EXPECTEDOUTPUT"/>
      </w:pPr>
      <w:r w:rsidRPr="00427822">
        <w:t>Validation of the operational requirements [PAF, -; ORR].</w:t>
      </w:r>
    </w:p>
    <w:p w:rsidR="00D762D0" w:rsidRPr="00427822" w:rsidRDefault="00D762D0" w:rsidP="00D762D0">
      <w:pPr>
        <w:pStyle w:val="Heading4"/>
      </w:pPr>
      <w:r w:rsidRPr="00427822">
        <w:lastRenderedPageBreak/>
        <w:tab/>
      </w:r>
    </w:p>
    <w:p w:rsidR="00D762D0" w:rsidRPr="00427822" w:rsidRDefault="00D762D0" w:rsidP="00D762D0">
      <w:pPr>
        <w:pStyle w:val="requirelevel1"/>
        <w:spacing w:before="60"/>
      </w:pPr>
      <w:r w:rsidRPr="00427822">
        <w:t>The product assurance plan for system operations shall include consideration of software.</w:t>
      </w:r>
    </w:p>
    <w:p w:rsidR="00D762D0" w:rsidRPr="00427822" w:rsidRDefault="00D762D0" w:rsidP="00D762D0">
      <w:pPr>
        <w:pStyle w:val="EXPECTEDOUTPUT"/>
      </w:pPr>
      <w:r w:rsidRPr="00427822">
        <w:t>Input to product assurance plan for systems operation [PAF, -; ORR]</w:t>
      </w:r>
    </w:p>
    <w:p w:rsidR="00D762D0" w:rsidRPr="00427822" w:rsidRDefault="00D762D0" w:rsidP="00D762D0">
      <w:pPr>
        <w:pStyle w:val="Heading3"/>
      </w:pPr>
      <w:bookmarkStart w:id="536" w:name="_Toc209260517"/>
      <w:bookmarkStart w:id="537" w:name="_Toc474851197"/>
      <w:r w:rsidRPr="00427822">
        <w:t>Maintenance</w:t>
      </w:r>
      <w:bookmarkEnd w:id="536"/>
      <w:bookmarkEnd w:id="537"/>
    </w:p>
    <w:p w:rsidR="00D762D0" w:rsidRPr="00427822" w:rsidRDefault="00D762D0" w:rsidP="00D762D0">
      <w:pPr>
        <w:pStyle w:val="Heading4"/>
      </w:pPr>
      <w:r w:rsidRPr="00427822">
        <w:tab/>
      </w:r>
    </w:p>
    <w:p w:rsidR="00D762D0" w:rsidRPr="00427822" w:rsidRDefault="00D762D0" w:rsidP="00D762D0">
      <w:pPr>
        <w:pStyle w:val="requirelevel1"/>
        <w:spacing w:before="60"/>
      </w:pPr>
      <w:r w:rsidRPr="00427822">
        <w:t>The organization responsible for maintenance shall be identified to allow a smooth transition into the operations and maintenance.</w:t>
      </w:r>
    </w:p>
    <w:p w:rsidR="00D762D0" w:rsidRPr="00427822" w:rsidRDefault="00D762D0" w:rsidP="00D762D0">
      <w:pPr>
        <w:pStyle w:val="NOTE"/>
      </w:pPr>
      <w:r w:rsidRPr="00427822">
        <w:t>An organization, with representatives from both supplier and customer, can be set up to support the maintenance activities. Attention is drawn to the importance of the flexibility of this organization to cope with the unexpected occurrence of problems and the identification of facilities and resources to be used for the maintenance activities.</w:t>
      </w:r>
    </w:p>
    <w:p w:rsidR="00D762D0" w:rsidRPr="00427822" w:rsidRDefault="00D762D0" w:rsidP="00D762D0">
      <w:pPr>
        <w:pStyle w:val="EXPECTEDOUTPUT"/>
      </w:pPr>
      <w:r w:rsidRPr="00427822">
        <w:t>Maintenance plan [MF, -; QR, AR, ORR].</w:t>
      </w:r>
    </w:p>
    <w:p w:rsidR="00D762D0" w:rsidRPr="00427822" w:rsidRDefault="00D762D0" w:rsidP="00D762D0">
      <w:pPr>
        <w:pStyle w:val="Heading4"/>
      </w:pPr>
      <w:r w:rsidRPr="00427822">
        <w:tab/>
      </w:r>
    </w:p>
    <w:p w:rsidR="00D762D0" w:rsidRPr="00427822" w:rsidRDefault="00D762D0" w:rsidP="00D762D0">
      <w:pPr>
        <w:pStyle w:val="requirelevel1"/>
        <w:spacing w:before="60"/>
      </w:pPr>
      <w:r w:rsidRPr="00427822">
        <w:t>The maintenance organization shall specify the assurance, verification and validation activities applicable to maintenance interventions.</w:t>
      </w:r>
    </w:p>
    <w:p w:rsidR="00D762D0" w:rsidRPr="00427822" w:rsidRDefault="00D762D0" w:rsidP="00D762D0">
      <w:pPr>
        <w:pStyle w:val="EXPECTEDOUTPUT"/>
      </w:pPr>
      <w:r w:rsidRPr="00427822">
        <w:t>Maintenance plan [MF, -; QR, AR, ORR].</w:t>
      </w:r>
    </w:p>
    <w:p w:rsidR="00D762D0" w:rsidRPr="00427822" w:rsidRDefault="00D762D0" w:rsidP="00D762D0">
      <w:pPr>
        <w:pStyle w:val="Heading4"/>
      </w:pPr>
      <w:r w:rsidRPr="00427822">
        <w:tab/>
      </w:r>
    </w:p>
    <w:p w:rsidR="00D762D0" w:rsidRPr="00427822" w:rsidRDefault="00D762D0" w:rsidP="00D762D0">
      <w:pPr>
        <w:pStyle w:val="requirelevel1"/>
        <w:spacing w:before="60"/>
      </w:pPr>
      <w:r w:rsidRPr="00427822">
        <w:t>The maintenance plans shall be verified against specified requirements for maintenance of the software product.</w:t>
      </w:r>
    </w:p>
    <w:p w:rsidR="00D762D0" w:rsidRPr="00427822" w:rsidRDefault="00D762D0" w:rsidP="00D762D0">
      <w:pPr>
        <w:pStyle w:val="NOTE"/>
      </w:pPr>
      <w:r w:rsidRPr="00427822">
        <w:t>The maintenance plans and procedures can address corrective, improving, adaptive and preventive maintenance, differentiating between “routine” and “emergency” maintenance activities.</w:t>
      </w:r>
    </w:p>
    <w:p w:rsidR="00D762D0" w:rsidRPr="00427822" w:rsidRDefault="00D762D0" w:rsidP="00D762D0">
      <w:pPr>
        <w:pStyle w:val="Heading4"/>
      </w:pPr>
      <w:r w:rsidRPr="00427822">
        <w:tab/>
      </w:r>
    </w:p>
    <w:p w:rsidR="00D762D0" w:rsidRPr="00427822" w:rsidRDefault="00D762D0" w:rsidP="00D762D0">
      <w:pPr>
        <w:pStyle w:val="requirelevel1"/>
      </w:pPr>
      <w:r w:rsidRPr="00427822">
        <w:t>The maintenance plans and procedures shall include the following as a minimum:</w:t>
      </w:r>
    </w:p>
    <w:p w:rsidR="00D762D0" w:rsidRPr="00427822" w:rsidRDefault="00D762D0" w:rsidP="00D762D0">
      <w:pPr>
        <w:pStyle w:val="requirelevel2"/>
      </w:pPr>
      <w:r w:rsidRPr="00427822">
        <w:t>scope of maintenance;</w:t>
      </w:r>
    </w:p>
    <w:p w:rsidR="00D762D0" w:rsidRPr="00427822" w:rsidRDefault="00D762D0" w:rsidP="00D762D0">
      <w:pPr>
        <w:pStyle w:val="requirelevel2"/>
      </w:pPr>
      <w:r w:rsidRPr="00427822">
        <w:t>identification of the first version of the software product for which maintenance is to be done;</w:t>
      </w:r>
    </w:p>
    <w:p w:rsidR="00D762D0" w:rsidRPr="00427822" w:rsidRDefault="00D762D0" w:rsidP="00D762D0">
      <w:pPr>
        <w:pStyle w:val="requirelevel2"/>
      </w:pPr>
      <w:r w:rsidRPr="00427822">
        <w:t>support organization;</w:t>
      </w:r>
    </w:p>
    <w:p w:rsidR="00D762D0" w:rsidRPr="00427822" w:rsidRDefault="00D762D0" w:rsidP="00D762D0">
      <w:pPr>
        <w:pStyle w:val="requirelevel2"/>
      </w:pPr>
      <w:r w:rsidRPr="00427822">
        <w:t>maintenance life cycle;</w:t>
      </w:r>
    </w:p>
    <w:p w:rsidR="00D762D0" w:rsidRPr="00427822" w:rsidRDefault="00D762D0" w:rsidP="00D762D0">
      <w:pPr>
        <w:pStyle w:val="requirelevel2"/>
      </w:pPr>
      <w:r w:rsidRPr="00427822">
        <w:t>maintenance activities;</w:t>
      </w:r>
    </w:p>
    <w:p w:rsidR="00D762D0" w:rsidRPr="00427822" w:rsidRDefault="00D762D0" w:rsidP="00D762D0">
      <w:pPr>
        <w:pStyle w:val="requirelevel2"/>
      </w:pPr>
      <w:r w:rsidRPr="00427822">
        <w:lastRenderedPageBreak/>
        <w:t>quality measures to be applied during the maintenance;</w:t>
      </w:r>
    </w:p>
    <w:p w:rsidR="00D762D0" w:rsidRPr="00427822" w:rsidRDefault="00D762D0" w:rsidP="00D762D0">
      <w:pPr>
        <w:pStyle w:val="requirelevel2"/>
      </w:pPr>
      <w:r w:rsidRPr="00427822">
        <w:t>maintenance records and reports.</w:t>
      </w:r>
    </w:p>
    <w:p w:rsidR="00D762D0" w:rsidRPr="00427822" w:rsidRDefault="00D762D0" w:rsidP="00D762D0">
      <w:pPr>
        <w:pStyle w:val="EXPECTEDOUTPUT"/>
      </w:pPr>
      <w:r w:rsidRPr="00427822">
        <w:t>Maintenance plan [MF, -;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Rules for the submission of maintenance reports shall be established and agreed as part of the maintenance plan.</w:t>
      </w:r>
    </w:p>
    <w:p w:rsidR="00D762D0" w:rsidRPr="00427822" w:rsidRDefault="00D762D0" w:rsidP="00D762D0">
      <w:pPr>
        <w:pStyle w:val="EXPECTEDOUTPUT"/>
      </w:pPr>
      <w:r w:rsidRPr="00427822">
        <w:t>Maintenance plan [MF, -; QR, AR, ORR].</w:t>
      </w:r>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All maintenance activities shall be logged in predefined formats and retained. </w:t>
      </w:r>
    </w:p>
    <w:p w:rsidR="00D762D0" w:rsidRPr="00427822" w:rsidRDefault="00D762D0" w:rsidP="00D762D0">
      <w:pPr>
        <w:pStyle w:val="EXPECTEDOUTPUT"/>
      </w:pPr>
      <w:r w:rsidRPr="00427822">
        <w:t>Maintenance records [MF, -; -].</w:t>
      </w:r>
    </w:p>
    <w:p w:rsidR="00D762D0" w:rsidRPr="00427822" w:rsidRDefault="00D762D0" w:rsidP="00D762D0">
      <w:pPr>
        <w:pStyle w:val="Heading4"/>
      </w:pPr>
      <w:r w:rsidRPr="00427822">
        <w:tab/>
      </w:r>
    </w:p>
    <w:p w:rsidR="00D762D0" w:rsidRPr="00427822" w:rsidRDefault="00D762D0" w:rsidP="00D762D0">
      <w:pPr>
        <w:pStyle w:val="requirelevel1"/>
      </w:pPr>
      <w:r w:rsidRPr="00427822">
        <w:t>Maintenance records shall be established for each software product, including, as a minimum, the following information,:</w:t>
      </w:r>
    </w:p>
    <w:p w:rsidR="00D762D0" w:rsidRPr="00427822" w:rsidRDefault="00D762D0" w:rsidP="00D762D0">
      <w:pPr>
        <w:pStyle w:val="requirelevel2"/>
      </w:pPr>
      <w:r w:rsidRPr="00427822">
        <w:t>list of requests for assistance or problem reports that have been received and the current status of each;</w:t>
      </w:r>
    </w:p>
    <w:p w:rsidR="00D762D0" w:rsidRPr="00427822" w:rsidRDefault="00D762D0" w:rsidP="00D762D0">
      <w:pPr>
        <w:pStyle w:val="requirelevel2"/>
      </w:pPr>
      <w:r w:rsidRPr="00427822">
        <w:t>organization responsible for responding to requests for assistance or implementing the appropriate corrective actions;</w:t>
      </w:r>
    </w:p>
    <w:p w:rsidR="00D762D0" w:rsidRPr="00427822" w:rsidRDefault="00D762D0" w:rsidP="00D762D0">
      <w:pPr>
        <w:pStyle w:val="requirelevel2"/>
      </w:pPr>
      <w:r w:rsidRPr="00427822">
        <w:t>priorities assigned to the corrective actions;</w:t>
      </w:r>
    </w:p>
    <w:p w:rsidR="00D762D0" w:rsidRPr="00427822" w:rsidRDefault="00D762D0" w:rsidP="00D762D0">
      <w:pPr>
        <w:pStyle w:val="requirelevel2"/>
      </w:pPr>
      <w:r w:rsidRPr="00427822">
        <w:t>results of the corrective actions;</w:t>
      </w:r>
    </w:p>
    <w:p w:rsidR="00D762D0" w:rsidRPr="00427822" w:rsidRDefault="00D762D0" w:rsidP="00D762D0">
      <w:pPr>
        <w:pStyle w:val="requirelevel2"/>
      </w:pPr>
      <w:r w:rsidRPr="00427822">
        <w:t>statistical data on failure occurrences and maintenance activities.</w:t>
      </w:r>
    </w:p>
    <w:p w:rsidR="00D762D0" w:rsidRPr="00427822" w:rsidRDefault="00D762D0" w:rsidP="00D762D0">
      <w:pPr>
        <w:pStyle w:val="NOTE"/>
      </w:pPr>
      <w:r w:rsidRPr="00427822">
        <w:t>The record of the maintenance activities can be utilized for evaluation and enhancement of the software product and for improvement of the quality system itself.</w:t>
      </w:r>
    </w:p>
    <w:p w:rsidR="00D762D0" w:rsidRPr="00427822" w:rsidRDefault="00D762D0" w:rsidP="00D762D0">
      <w:pPr>
        <w:pStyle w:val="EXPECTEDOUTPUT"/>
      </w:pPr>
      <w:r w:rsidRPr="00427822">
        <w:t>Maintenance records [MF, -; -].</w:t>
      </w:r>
    </w:p>
    <w:p w:rsidR="00D762D0" w:rsidRPr="00427822" w:rsidRDefault="00D762D0" w:rsidP="00D762D0">
      <w:pPr>
        <w:pStyle w:val="Heading1"/>
      </w:pPr>
      <w:bookmarkStart w:id="538" w:name="_Toc209260518"/>
      <w:r w:rsidRPr="00427822">
        <w:lastRenderedPageBreak/>
        <w:br/>
      </w:r>
      <w:bookmarkStart w:id="539" w:name="_Ref222815695"/>
      <w:bookmarkStart w:id="540" w:name="_Toc474851198"/>
      <w:r w:rsidRPr="00427822">
        <w:t>Software product quality assurance</w:t>
      </w:r>
      <w:bookmarkEnd w:id="538"/>
      <w:bookmarkEnd w:id="539"/>
      <w:bookmarkEnd w:id="540"/>
    </w:p>
    <w:p w:rsidR="00D762D0" w:rsidRPr="00427822" w:rsidRDefault="00D762D0" w:rsidP="00D762D0">
      <w:pPr>
        <w:pStyle w:val="Heading2"/>
      </w:pPr>
      <w:bookmarkStart w:id="541" w:name="_Toc209260519"/>
      <w:bookmarkStart w:id="542" w:name="_Ref211235058"/>
      <w:bookmarkStart w:id="543" w:name="_Ref211235060"/>
      <w:bookmarkStart w:id="544" w:name="_Toc474851199"/>
      <w:r w:rsidRPr="00427822">
        <w:t>Product quality objectives and metrication</w:t>
      </w:r>
      <w:bookmarkEnd w:id="541"/>
      <w:bookmarkEnd w:id="542"/>
      <w:bookmarkEnd w:id="543"/>
      <w:bookmarkEnd w:id="544"/>
    </w:p>
    <w:p w:rsidR="00D762D0" w:rsidRPr="00427822" w:rsidRDefault="00D762D0" w:rsidP="00D762D0">
      <w:pPr>
        <w:pStyle w:val="Heading3"/>
      </w:pPr>
      <w:bookmarkStart w:id="545" w:name="_Toc209260520"/>
      <w:bookmarkStart w:id="546" w:name="_Toc474851200"/>
      <w:r w:rsidRPr="00427822">
        <w:t>Deriving of requirements</w:t>
      </w:r>
      <w:bookmarkEnd w:id="545"/>
      <w:bookmarkEnd w:id="546"/>
    </w:p>
    <w:p w:rsidR="00D762D0" w:rsidRPr="00427822" w:rsidRDefault="00D762D0" w:rsidP="00D762D0">
      <w:pPr>
        <w:pStyle w:val="requirelevel1"/>
      </w:pPr>
      <w:r w:rsidRPr="00427822">
        <w:t>The software quality requirements (including safety and dependability requirements) shall be derived from the requirements defined at system level.</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Requirement baseline [RB, SSS; SRR];</w:t>
      </w:r>
    </w:p>
    <w:p w:rsidR="00D762D0" w:rsidRPr="00427822" w:rsidRDefault="00D762D0" w:rsidP="00D762D0">
      <w:pPr>
        <w:pStyle w:val="EXPECTEDOUTPUTCONT"/>
      </w:pPr>
      <w:r w:rsidRPr="00427822">
        <w:t>b.</w:t>
      </w:r>
      <w:r w:rsidRPr="00427822">
        <w:tab/>
        <w:t>Technical specification [TS, SRS; PDR].</w:t>
      </w:r>
    </w:p>
    <w:p w:rsidR="00D762D0" w:rsidRPr="00427822" w:rsidRDefault="00D762D0" w:rsidP="00D762D0">
      <w:pPr>
        <w:pStyle w:val="Heading3"/>
      </w:pPr>
      <w:bookmarkStart w:id="547" w:name="_Toc209260521"/>
      <w:bookmarkStart w:id="548" w:name="_Toc474851201"/>
      <w:bookmarkStart w:id="549" w:name="_Ref204487064"/>
      <w:r w:rsidRPr="00427822">
        <w:t>Quantitative definition of quality requirements</w:t>
      </w:r>
      <w:bookmarkEnd w:id="547"/>
      <w:bookmarkEnd w:id="548"/>
    </w:p>
    <w:p w:rsidR="00D762D0" w:rsidRPr="00427822" w:rsidRDefault="00D762D0" w:rsidP="00D762D0">
      <w:pPr>
        <w:pStyle w:val="requirelevel1"/>
      </w:pPr>
      <w:r w:rsidRPr="00427822">
        <w:t>Quality requirements shall be expressed in quantitative terms or constraints.</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Requirement baseline [RB, SSS; SRR];</w:t>
      </w:r>
    </w:p>
    <w:p w:rsidR="00D762D0" w:rsidRPr="00427822" w:rsidRDefault="00D762D0" w:rsidP="00D762D0">
      <w:pPr>
        <w:pStyle w:val="EXPECTEDOUTPUTCONT"/>
      </w:pPr>
      <w:r w:rsidRPr="00427822">
        <w:t>b.</w:t>
      </w:r>
      <w:r w:rsidRPr="00427822">
        <w:tab/>
        <w:t>Technical specification [TS, SRS; PDR].</w:t>
      </w:r>
    </w:p>
    <w:p w:rsidR="00D762D0" w:rsidRPr="00427822" w:rsidRDefault="00D762D0" w:rsidP="00D762D0">
      <w:pPr>
        <w:pStyle w:val="Heading3"/>
      </w:pPr>
      <w:bookmarkStart w:id="550" w:name="_Ref208806063"/>
      <w:bookmarkStart w:id="551" w:name="_Toc209260522"/>
      <w:bookmarkStart w:id="552" w:name="_Toc474851202"/>
      <w:r w:rsidRPr="00427822">
        <w:t>Assurance activities for product quality requirements</w:t>
      </w:r>
      <w:bookmarkEnd w:id="549"/>
      <w:bookmarkEnd w:id="550"/>
      <w:bookmarkEnd w:id="551"/>
      <w:bookmarkEnd w:id="552"/>
    </w:p>
    <w:p w:rsidR="00D762D0" w:rsidRPr="00427822" w:rsidRDefault="00D762D0" w:rsidP="00D762D0">
      <w:pPr>
        <w:pStyle w:val="requirelevel1"/>
      </w:pPr>
      <w:r w:rsidRPr="00427822">
        <w:t>The supplier shall define assurance activities to ensure that the product meets the quality requirements as specified in the technical specification.</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3"/>
      </w:pPr>
      <w:bookmarkStart w:id="553" w:name="_Ref203983913"/>
      <w:bookmarkStart w:id="554" w:name="_Ref204488911"/>
      <w:bookmarkStart w:id="555" w:name="_Toc209260523"/>
      <w:bookmarkStart w:id="556" w:name="_Toc474851203"/>
      <w:r w:rsidRPr="00427822">
        <w:t>Product metrics</w:t>
      </w:r>
      <w:bookmarkEnd w:id="553"/>
      <w:bookmarkEnd w:id="554"/>
      <w:bookmarkEnd w:id="555"/>
      <w:bookmarkEnd w:id="556"/>
    </w:p>
    <w:p w:rsidR="00D762D0" w:rsidRPr="00427822" w:rsidRDefault="00D762D0" w:rsidP="00D762D0">
      <w:pPr>
        <w:pStyle w:val="requirelevel1"/>
      </w:pPr>
      <w:r w:rsidRPr="00427822">
        <w:t xml:space="preserve">In order to verify the implementation of the product quality requirements, the supplier shall define a metrication programme based on the identified quality model (see clause </w:t>
      </w:r>
      <w:r w:rsidRPr="00427822">
        <w:fldChar w:fldCharType="begin"/>
      </w:r>
      <w:r w:rsidRPr="00427822">
        <w:instrText xml:space="preserve"> REF _Ref203983782 \r \h  \* MERGEFORMAT </w:instrText>
      </w:r>
      <w:r w:rsidRPr="00427822">
        <w:fldChar w:fldCharType="separate"/>
      </w:r>
      <w:r w:rsidR="00197254">
        <w:t>5.2.7</w:t>
      </w:r>
      <w:r w:rsidRPr="00427822">
        <w:fldChar w:fldCharType="end"/>
      </w:r>
      <w:r w:rsidRPr="00427822">
        <w:t>), specifying:</w:t>
      </w:r>
    </w:p>
    <w:p w:rsidR="00D762D0" w:rsidRPr="00427822" w:rsidRDefault="00D762D0" w:rsidP="00D762D0">
      <w:pPr>
        <w:pStyle w:val="requirelevel2"/>
      </w:pPr>
      <w:r w:rsidRPr="00427822">
        <w:t>the metrics to be collected and stored;</w:t>
      </w:r>
    </w:p>
    <w:p w:rsidR="00D762D0" w:rsidRPr="00427822" w:rsidRDefault="00D762D0" w:rsidP="00D762D0">
      <w:pPr>
        <w:pStyle w:val="requirelevel2"/>
      </w:pPr>
      <w:r w:rsidRPr="00427822">
        <w:t>the means to collect metrics (measurements);</w:t>
      </w:r>
    </w:p>
    <w:p w:rsidR="00D762D0" w:rsidRPr="00427822" w:rsidRDefault="00D762D0" w:rsidP="00D762D0">
      <w:pPr>
        <w:pStyle w:val="requirelevel2"/>
      </w:pPr>
      <w:r w:rsidRPr="00427822">
        <w:lastRenderedPageBreak/>
        <w:t>the target values, with reference to the product quality requirements;</w:t>
      </w:r>
    </w:p>
    <w:p w:rsidR="00D762D0" w:rsidRPr="00427822" w:rsidRDefault="00D762D0" w:rsidP="00D762D0">
      <w:pPr>
        <w:pStyle w:val="requirelevel2"/>
      </w:pPr>
      <w:r w:rsidRPr="00427822">
        <w:t>the analyses to be performed on the collected metrics, including the ones to derive:</w:t>
      </w:r>
    </w:p>
    <w:p w:rsidR="00D762D0" w:rsidRPr="00427822" w:rsidRDefault="00D762D0" w:rsidP="00D762D0">
      <w:pPr>
        <w:pStyle w:val="requirelevel3"/>
      </w:pPr>
      <w:r w:rsidRPr="00427822">
        <w:t>descriptive statistics;</w:t>
      </w:r>
    </w:p>
    <w:p w:rsidR="00D762D0" w:rsidRPr="00427822" w:rsidDel="0056070B" w:rsidRDefault="00D762D0" w:rsidP="00D762D0">
      <w:pPr>
        <w:pStyle w:val="NOTE"/>
        <w:rPr>
          <w:del w:id="557" w:author="Klaus Ehrlich" w:date="2017-02-02T16:35:00Z"/>
        </w:rPr>
      </w:pPr>
      <w:del w:id="558" w:author="Klaus Ehrlich" w:date="2017-02-02T16:35:00Z">
        <w:r w:rsidRPr="00427822" w:rsidDel="0056070B">
          <w:delText>For example: the number of units at each level of complexity.</w:delText>
        </w:r>
      </w:del>
    </w:p>
    <w:p w:rsidR="00D762D0" w:rsidRPr="00427822" w:rsidRDefault="00D762D0" w:rsidP="00D762D0">
      <w:pPr>
        <w:pStyle w:val="requirelevel3"/>
      </w:pPr>
      <w:r w:rsidRPr="00427822">
        <w:t>trend analysis (such as trends in software problems).</w:t>
      </w:r>
    </w:p>
    <w:p w:rsidR="00D762D0" w:rsidRPr="00427822" w:rsidRDefault="00D762D0" w:rsidP="00D762D0">
      <w:pPr>
        <w:pStyle w:val="requirelevel2"/>
      </w:pPr>
      <w:r w:rsidRPr="00427822">
        <w:t>how the results of the analyses performed on the collected metrics are fed back to the development team and used to identify corrective actions;</w:t>
      </w:r>
    </w:p>
    <w:p w:rsidR="00D762D0" w:rsidRPr="00427822" w:rsidRDefault="00D762D0" w:rsidP="00D762D0">
      <w:pPr>
        <w:pStyle w:val="requirelevel2"/>
      </w:pPr>
      <w:r w:rsidRPr="00427822">
        <w:t>the schedule of metrics collection, storing, analysis and reporting, with reference to the whole software life cycle.</w:t>
      </w:r>
    </w:p>
    <w:p w:rsidR="00D762D0" w:rsidRDefault="0056070B" w:rsidP="0056070B">
      <w:pPr>
        <w:pStyle w:val="NOTEnumbered"/>
      </w:pPr>
      <w:ins w:id="559" w:author="Klaus Ehrlich" w:date="2017-02-02T16:35:00Z">
        <w:r>
          <w:t>1</w:t>
        </w:r>
        <w:r>
          <w:tab/>
        </w:r>
      </w:ins>
      <w:r w:rsidR="00D762D0" w:rsidRPr="00427822">
        <w:t xml:space="preserve">Guidance for software metrication programme implementation can be found in ECSS-Q-HB-80-04. </w:t>
      </w:r>
    </w:p>
    <w:p w:rsidR="0056070B" w:rsidRDefault="0056070B" w:rsidP="0056070B">
      <w:pPr>
        <w:pStyle w:val="NOTEnumbered"/>
        <w:rPr>
          <w:ins w:id="560" w:author="Klaus Ehrlich" w:date="2017-02-02T16:35:00Z"/>
        </w:rPr>
      </w:pPr>
      <w:ins w:id="561" w:author="Klaus Ehrlich" w:date="2017-02-02T16:34:00Z">
        <w:r>
          <w:t>2</w:t>
        </w:r>
      </w:ins>
      <w:ins w:id="562" w:author="Klaus Ehrlich" w:date="2017-02-02T16:35:00Z">
        <w:r>
          <w:tab/>
        </w:r>
      </w:ins>
      <w:ins w:id="563" w:author="Klaus Ehrlich" w:date="2017-02-02T16:34:00Z">
        <w:r>
          <w:t xml:space="preserve">Example to item 4(a): </w:t>
        </w:r>
      </w:ins>
      <w:ins w:id="564" w:author="Klaus Ehrlich" w:date="2017-02-02T16:35:00Z">
        <w:r w:rsidRPr="00427822">
          <w:t>the number of units at each level of complexity.</w:t>
        </w:r>
      </w:ins>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3"/>
      </w:pPr>
      <w:bookmarkStart w:id="565" w:name="_Ref204488943"/>
      <w:bookmarkStart w:id="566" w:name="_Toc209260524"/>
      <w:bookmarkStart w:id="567" w:name="_Toc474851204"/>
      <w:r w:rsidRPr="00427822">
        <w:t>Basic metrics</w:t>
      </w:r>
      <w:bookmarkEnd w:id="565"/>
      <w:bookmarkEnd w:id="566"/>
      <w:bookmarkEnd w:id="567"/>
    </w:p>
    <w:p w:rsidR="00D762D0" w:rsidRPr="00427822" w:rsidRDefault="00D762D0" w:rsidP="00D762D0">
      <w:pPr>
        <w:pStyle w:val="requirelevel1"/>
      </w:pPr>
      <w:r w:rsidRPr="00427822">
        <w:t>The following basic products metrics shall be used:</w:t>
      </w:r>
    </w:p>
    <w:p w:rsidR="00D762D0" w:rsidRPr="00427822" w:rsidRDefault="00D762D0" w:rsidP="00D762D0">
      <w:pPr>
        <w:pStyle w:val="requirelevel2"/>
      </w:pPr>
      <w:r w:rsidRPr="00427822">
        <w:t>size (code);</w:t>
      </w:r>
    </w:p>
    <w:p w:rsidR="00D762D0" w:rsidRPr="00427822" w:rsidRDefault="00D762D0" w:rsidP="00D762D0">
      <w:pPr>
        <w:pStyle w:val="requirelevel2"/>
      </w:pPr>
      <w:r w:rsidRPr="00427822">
        <w:t>complexity (design, code);</w:t>
      </w:r>
    </w:p>
    <w:p w:rsidR="00D762D0" w:rsidRPr="00427822" w:rsidRDefault="00D762D0" w:rsidP="00D762D0">
      <w:pPr>
        <w:pStyle w:val="requirelevel2"/>
      </w:pPr>
      <w:r w:rsidRPr="00427822">
        <w:t>fault density and failure intensity;</w:t>
      </w:r>
    </w:p>
    <w:p w:rsidR="00D762D0" w:rsidRPr="00427822" w:rsidRDefault="00D762D0" w:rsidP="00D762D0">
      <w:pPr>
        <w:pStyle w:val="requirelevel2"/>
      </w:pPr>
      <w:r w:rsidRPr="00427822">
        <w:t>test coverage;</w:t>
      </w:r>
    </w:p>
    <w:p w:rsidR="00D762D0" w:rsidRPr="00427822" w:rsidRDefault="00D762D0" w:rsidP="00D762D0">
      <w:pPr>
        <w:pStyle w:val="requirelevel2"/>
      </w:pPr>
      <w:r w:rsidRPr="00427822">
        <w:t>number of failures.</w:t>
      </w:r>
    </w:p>
    <w:p w:rsidR="00D762D0" w:rsidRPr="00427822" w:rsidRDefault="00D762D0" w:rsidP="00D762D0">
      <w:pPr>
        <w:pStyle w:val="EXPECTEDOUTPUT"/>
      </w:pPr>
      <w:r w:rsidRPr="00427822">
        <w:t>Software product assurance plan [PAF, SPAP; SRR, PDR].</w:t>
      </w:r>
    </w:p>
    <w:p w:rsidR="00D762D0" w:rsidRPr="00427822" w:rsidRDefault="00D762D0" w:rsidP="00D762D0">
      <w:pPr>
        <w:pStyle w:val="Heading3"/>
      </w:pPr>
      <w:bookmarkStart w:id="568" w:name="_Ref204491222"/>
      <w:bookmarkStart w:id="569" w:name="_Toc209260525"/>
      <w:bookmarkStart w:id="570" w:name="_Toc474851205"/>
      <w:r w:rsidRPr="00427822">
        <w:t>Reporting of metrics</w:t>
      </w:r>
      <w:bookmarkEnd w:id="568"/>
      <w:bookmarkEnd w:id="569"/>
      <w:bookmarkEnd w:id="570"/>
    </w:p>
    <w:p w:rsidR="00D762D0" w:rsidRPr="00427822" w:rsidRDefault="00D762D0" w:rsidP="00D762D0">
      <w:pPr>
        <w:pStyle w:val="requirelevel1"/>
      </w:pPr>
      <w:r w:rsidRPr="00427822">
        <w:t>The results of metrics collection and analysis shall be included in the software product assurance reports, in order to provide the customer with an insight into the level of quality obtained.</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3"/>
      </w:pPr>
      <w:bookmarkStart w:id="571" w:name="_Toc209260526"/>
      <w:bookmarkStart w:id="572" w:name="_Toc474851206"/>
      <w:r w:rsidRPr="00427822">
        <w:t>Numerical accuracy</w:t>
      </w:r>
      <w:bookmarkEnd w:id="571"/>
      <w:bookmarkEnd w:id="572"/>
      <w:r w:rsidRPr="00427822">
        <w:t xml:space="preserve"> </w:t>
      </w:r>
    </w:p>
    <w:p w:rsidR="00D762D0" w:rsidRPr="00427822" w:rsidRDefault="00D762D0" w:rsidP="00D762D0">
      <w:pPr>
        <w:pStyle w:val="requirelevel1"/>
      </w:pPr>
      <w:r w:rsidRPr="00427822">
        <w:t>Numerical accuracy shall be estimated and verified.</w:t>
      </w:r>
    </w:p>
    <w:p w:rsidR="00D762D0" w:rsidRPr="00427822" w:rsidRDefault="00D762D0" w:rsidP="00D762D0">
      <w:pPr>
        <w:pStyle w:val="EXPECTEDOUTPUT"/>
      </w:pPr>
      <w:r w:rsidRPr="00427822">
        <w:t xml:space="preserve">Numerical accuracy analysis [DJF, SVR; PDR, CDR, QR]. </w:t>
      </w:r>
    </w:p>
    <w:p w:rsidR="00D762D0" w:rsidRPr="00427822" w:rsidRDefault="00D762D0" w:rsidP="00D762D0">
      <w:pPr>
        <w:pStyle w:val="Heading3"/>
      </w:pPr>
      <w:bookmarkStart w:id="573" w:name="_Ref204491333"/>
      <w:bookmarkStart w:id="574" w:name="_Toc209260527"/>
      <w:bookmarkStart w:id="575" w:name="_Toc474851207"/>
      <w:r w:rsidRPr="00427822">
        <w:lastRenderedPageBreak/>
        <w:t>Analysis of software maturity</w:t>
      </w:r>
      <w:bookmarkEnd w:id="573"/>
      <w:bookmarkEnd w:id="574"/>
      <w:bookmarkEnd w:id="575"/>
    </w:p>
    <w:p w:rsidR="00D762D0" w:rsidRPr="00427822" w:rsidRDefault="00D762D0" w:rsidP="00D762D0">
      <w:pPr>
        <w:pStyle w:val="requirelevel1"/>
      </w:pPr>
      <w:r w:rsidRPr="00427822">
        <w:t>The supplier shall define the organization and means implemented to collect and analyse data required for the study of software maturity.</w:t>
      </w:r>
    </w:p>
    <w:p w:rsidR="00D762D0" w:rsidRPr="00427822" w:rsidRDefault="00D762D0" w:rsidP="00D762D0">
      <w:pPr>
        <w:pStyle w:val="NOTE"/>
      </w:pPr>
      <w:r w:rsidRPr="00427822">
        <w:t>For example: failures, corrections, duration of runs.</w:t>
      </w:r>
    </w:p>
    <w:p w:rsidR="00D762D0" w:rsidRPr="00427822" w:rsidRDefault="00D762D0" w:rsidP="00D762D0">
      <w:pPr>
        <w:pStyle w:val="EXPECTEDOUTPUT"/>
        <w:rPr>
          <w:spacing w:val="-4"/>
        </w:rPr>
      </w:pPr>
      <w:r w:rsidRPr="00427822">
        <w:rPr>
          <w:spacing w:val="-4"/>
        </w:rPr>
        <w:t>Software product assurance reports [PAF, -; -].</w:t>
      </w:r>
    </w:p>
    <w:p w:rsidR="00D762D0" w:rsidRPr="00427822" w:rsidRDefault="00D762D0" w:rsidP="00D762D0">
      <w:pPr>
        <w:pStyle w:val="Heading2"/>
      </w:pPr>
      <w:bookmarkStart w:id="576" w:name="_Toc209260528"/>
      <w:bookmarkStart w:id="577" w:name="_Ref211235068"/>
      <w:bookmarkStart w:id="578" w:name="_Ref211235069"/>
      <w:bookmarkStart w:id="579" w:name="_Toc474851208"/>
      <w:r w:rsidRPr="00427822">
        <w:t>Product quality requirements</w:t>
      </w:r>
      <w:bookmarkEnd w:id="576"/>
      <w:bookmarkEnd w:id="577"/>
      <w:bookmarkEnd w:id="578"/>
      <w:bookmarkEnd w:id="579"/>
      <w:r w:rsidRPr="00427822">
        <w:t xml:space="preserve"> </w:t>
      </w:r>
    </w:p>
    <w:p w:rsidR="00D762D0" w:rsidRPr="00427822" w:rsidRDefault="00D762D0" w:rsidP="00D762D0">
      <w:pPr>
        <w:pStyle w:val="Heading3"/>
      </w:pPr>
      <w:bookmarkStart w:id="580" w:name="_Toc209260529"/>
      <w:bookmarkStart w:id="581" w:name="_Toc474851209"/>
      <w:r w:rsidRPr="00427822">
        <w:t>Requirements baseline and technical specification</w:t>
      </w:r>
      <w:bookmarkEnd w:id="580"/>
      <w:bookmarkEnd w:id="581"/>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quality requirements shall be documented in the requirements baseline and technical specification.</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Requirement baseline [RB, SSS; SRR];</w:t>
      </w:r>
    </w:p>
    <w:p w:rsidR="00D762D0" w:rsidRPr="00427822" w:rsidRDefault="00D762D0" w:rsidP="00D762D0">
      <w:pPr>
        <w:pStyle w:val="EXPECTEDOUTPUTCONT"/>
      </w:pPr>
      <w:r w:rsidRPr="00427822">
        <w:t>b.</w:t>
      </w:r>
      <w:r w:rsidRPr="00427822">
        <w:tab/>
        <w:t>Technical specification [TS, SRS; PDR].</w:t>
      </w:r>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requirements shall be:</w:t>
      </w:r>
      <w:r w:rsidRPr="00427822" w:rsidDel="00782FFF">
        <w:t xml:space="preserve"> </w:t>
      </w:r>
    </w:p>
    <w:p w:rsidR="00D762D0" w:rsidRPr="00427822" w:rsidRDefault="00D762D0" w:rsidP="00D762D0">
      <w:pPr>
        <w:pStyle w:val="requirelevel2"/>
      </w:pPr>
      <w:r w:rsidRPr="00427822">
        <w:t>correct;</w:t>
      </w:r>
    </w:p>
    <w:p w:rsidR="00D762D0" w:rsidRPr="00427822" w:rsidRDefault="00D762D0" w:rsidP="00D762D0">
      <w:pPr>
        <w:pStyle w:val="requirelevel2"/>
      </w:pPr>
      <w:r w:rsidRPr="00427822">
        <w:t>unambiguous;</w:t>
      </w:r>
    </w:p>
    <w:p w:rsidR="00D762D0" w:rsidRPr="00427822" w:rsidRDefault="00D762D0" w:rsidP="00D762D0">
      <w:pPr>
        <w:pStyle w:val="requirelevel2"/>
      </w:pPr>
      <w:r w:rsidRPr="00427822">
        <w:t>complete;</w:t>
      </w:r>
    </w:p>
    <w:p w:rsidR="00D762D0" w:rsidRPr="00427822" w:rsidRDefault="00D762D0" w:rsidP="00D762D0">
      <w:pPr>
        <w:pStyle w:val="requirelevel2"/>
      </w:pPr>
      <w:r w:rsidRPr="00427822">
        <w:t>consistent;</w:t>
      </w:r>
    </w:p>
    <w:p w:rsidR="00D762D0" w:rsidRPr="00427822" w:rsidRDefault="00D762D0" w:rsidP="00D762D0">
      <w:pPr>
        <w:pStyle w:val="requirelevel2"/>
      </w:pPr>
      <w:r w:rsidRPr="00427822">
        <w:t>verifiable;</w:t>
      </w:r>
    </w:p>
    <w:p w:rsidR="00D762D0" w:rsidRPr="00427822" w:rsidRDefault="00D762D0" w:rsidP="00D762D0">
      <w:pPr>
        <w:pStyle w:val="requirelevel2"/>
      </w:pPr>
      <w:r w:rsidRPr="00427822">
        <w:t>traceable.</w:t>
      </w:r>
    </w:p>
    <w:p w:rsidR="00D762D0" w:rsidRPr="00427822" w:rsidRDefault="00D762D0" w:rsidP="00D762D0">
      <w:pPr>
        <w:pStyle w:val="Heading4"/>
      </w:pPr>
      <w:r w:rsidRPr="00427822">
        <w:tab/>
      </w:r>
    </w:p>
    <w:p w:rsidR="00D762D0" w:rsidRPr="00427822" w:rsidRDefault="00D762D0" w:rsidP="00D762D0">
      <w:pPr>
        <w:pStyle w:val="requirelevel1"/>
      </w:pPr>
      <w:r w:rsidRPr="00427822">
        <w:t>For each requirement the method for verification and validation shall be specified.</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Requirement baseline [RB, SSS; SRR];</w:t>
      </w:r>
    </w:p>
    <w:p w:rsidR="00D762D0" w:rsidRPr="00427822" w:rsidRDefault="00D762D0" w:rsidP="00D762D0">
      <w:pPr>
        <w:pStyle w:val="EXPECTEDOUTPUTCONT"/>
      </w:pPr>
      <w:r w:rsidRPr="00427822">
        <w:t>b.</w:t>
      </w:r>
      <w:r w:rsidRPr="00427822">
        <w:tab/>
        <w:t>Technical specification [TS, SRS; PDR].</w:t>
      </w:r>
    </w:p>
    <w:p w:rsidR="00D762D0" w:rsidRPr="00427822" w:rsidRDefault="00D762D0" w:rsidP="00D762D0">
      <w:pPr>
        <w:pStyle w:val="Heading3"/>
      </w:pPr>
      <w:bookmarkStart w:id="582" w:name="_Toc209260530"/>
      <w:bookmarkStart w:id="583" w:name="_Toc474851210"/>
      <w:r w:rsidRPr="00427822">
        <w:lastRenderedPageBreak/>
        <w:t>Design and related documentation</w:t>
      </w:r>
      <w:bookmarkEnd w:id="582"/>
      <w:bookmarkEnd w:id="583"/>
      <w:r w:rsidRPr="00427822">
        <w:t xml:space="preserve"> </w:t>
      </w:r>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design shall meet the non-functional requirements as documented in the technical specification.</w:t>
      </w:r>
    </w:p>
    <w:p w:rsidR="00D762D0" w:rsidRPr="00427822" w:rsidRDefault="00D762D0" w:rsidP="00D762D0">
      <w:pPr>
        <w:pStyle w:val="Heading4"/>
      </w:pPr>
      <w:r w:rsidRPr="00427822">
        <w:tab/>
      </w:r>
    </w:p>
    <w:p w:rsidR="00D762D0" w:rsidRPr="00427822" w:rsidRDefault="00D762D0" w:rsidP="00D762D0">
      <w:pPr>
        <w:pStyle w:val="requirelevel1"/>
      </w:pPr>
      <w:r w:rsidRPr="00427822">
        <w:t>The software shall be designed to facilitate testing.</w:t>
      </w:r>
    </w:p>
    <w:p w:rsidR="00D762D0" w:rsidRPr="00427822" w:rsidRDefault="00D762D0" w:rsidP="00D762D0">
      <w:pPr>
        <w:pStyle w:val="Heading4"/>
      </w:pPr>
      <w:bookmarkStart w:id="584" w:name="_Ref204489026"/>
      <w:r w:rsidRPr="00427822">
        <w:tab/>
      </w:r>
      <w:bookmarkEnd w:id="584"/>
    </w:p>
    <w:p w:rsidR="00D762D0" w:rsidRPr="00427822" w:rsidRDefault="00D762D0" w:rsidP="00D762D0">
      <w:pPr>
        <w:pStyle w:val="requirelevel1"/>
      </w:pPr>
      <w:r w:rsidRPr="00427822">
        <w:t>Software with a long planned lifetime shall be designed with minimum dependency on the operating system and the hardware, in order to aid portability.</w:t>
      </w:r>
    </w:p>
    <w:p w:rsidR="00D762D0" w:rsidRPr="00427822" w:rsidRDefault="00D762D0" w:rsidP="00D762D0">
      <w:pPr>
        <w:pStyle w:val="NOTE"/>
      </w:pPr>
      <w:r w:rsidRPr="00427822">
        <w:t>This requirement is applicable to situations where the software lifetime can lead to the obsolescence and non-availability of the original operating system and/or hardware, thereby jeopardizing the maintainability the software.</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Software product assurance plan [PAF, SPAP; SRR, PDR];</w:t>
      </w:r>
    </w:p>
    <w:p w:rsidR="00D762D0" w:rsidRPr="00427822" w:rsidRDefault="00D762D0" w:rsidP="00D762D0">
      <w:pPr>
        <w:pStyle w:val="EXPECTEDOUTPUTCONT"/>
      </w:pPr>
      <w:r w:rsidRPr="00427822">
        <w:t>b.</w:t>
      </w:r>
      <w:r w:rsidRPr="00427822">
        <w:tab/>
        <w:t>Justification of design choices [DDF, SDD; PDR, CDR].</w:t>
      </w:r>
    </w:p>
    <w:p w:rsidR="00D762D0" w:rsidRPr="00427822" w:rsidRDefault="00D762D0" w:rsidP="00D762D0">
      <w:pPr>
        <w:pStyle w:val="Heading3"/>
      </w:pPr>
      <w:bookmarkStart w:id="585" w:name="_Toc209260531"/>
      <w:bookmarkStart w:id="586" w:name="_Toc474851211"/>
      <w:r w:rsidRPr="00427822">
        <w:t>Test and validation documentation</w:t>
      </w:r>
      <w:bookmarkEnd w:id="585"/>
      <w:bookmarkEnd w:id="586"/>
    </w:p>
    <w:p w:rsidR="00D762D0" w:rsidRPr="00427822" w:rsidRDefault="00D762D0" w:rsidP="00D762D0">
      <w:pPr>
        <w:pStyle w:val="Heading4"/>
      </w:pPr>
      <w:r w:rsidRPr="00427822">
        <w:tab/>
      </w:r>
    </w:p>
    <w:p w:rsidR="00D762D0" w:rsidRPr="00427822" w:rsidRDefault="00D762D0" w:rsidP="00D762D0">
      <w:pPr>
        <w:pStyle w:val="requirelevel1"/>
      </w:pPr>
      <w:r w:rsidRPr="00427822">
        <w:t xml:space="preserve">Detailed test and validation documentation (data, procedures and expected results) defined in the ECSS-E-ST-40 DJF shall be consistent with the defined test and validation strategy (see clause </w:t>
      </w:r>
      <w:r w:rsidRPr="00427822">
        <w:fldChar w:fldCharType="begin"/>
      </w:r>
      <w:r w:rsidRPr="00427822">
        <w:instrText xml:space="preserve"> REF _Ref191371420 \r \h  \* MERGEFORMAT </w:instrText>
      </w:r>
      <w:r w:rsidRPr="00427822">
        <w:fldChar w:fldCharType="separate"/>
      </w:r>
      <w:r w:rsidR="00197254">
        <w:t>6.3.5</w:t>
      </w:r>
      <w:r w:rsidRPr="00427822">
        <w:fldChar w:fldCharType="end"/>
      </w:r>
      <w:r w:rsidRPr="00427822">
        <w:t xml:space="preserve"> and ECSS-E-ST-40 clauses 5.5.3, 5.5.4, 5.6 and 5.8).</w:t>
      </w:r>
    </w:p>
    <w:p w:rsidR="00D762D0" w:rsidRPr="00427822" w:rsidRDefault="00D762D0" w:rsidP="00D762D0">
      <w:pPr>
        <w:pStyle w:val="Heading4"/>
      </w:pPr>
      <w:r w:rsidRPr="00427822">
        <w:tab/>
      </w:r>
    </w:p>
    <w:p w:rsidR="00D762D0" w:rsidRPr="00427822" w:rsidRDefault="00D762D0" w:rsidP="00D762D0">
      <w:pPr>
        <w:pStyle w:val="requirelevel1"/>
      </w:pPr>
      <w:r w:rsidRPr="00427822">
        <w:t>The test documentation shall cover the test environment, tools and test software, personnel required and associated training requirements.</w:t>
      </w:r>
    </w:p>
    <w:p w:rsidR="00D762D0" w:rsidRPr="00427822" w:rsidRDefault="00D762D0" w:rsidP="00D762D0">
      <w:pPr>
        <w:pStyle w:val="Heading4"/>
      </w:pPr>
      <w:r w:rsidRPr="00427822">
        <w:tab/>
      </w:r>
    </w:p>
    <w:p w:rsidR="00D762D0" w:rsidRPr="00427822" w:rsidRDefault="00D762D0" w:rsidP="00D762D0">
      <w:pPr>
        <w:pStyle w:val="requirelevel1"/>
      </w:pPr>
      <w:r w:rsidRPr="00427822">
        <w:t>The criteria for completion of each test and any contingency steps shall be specified.</w:t>
      </w:r>
    </w:p>
    <w:p w:rsidR="00D762D0" w:rsidRPr="00427822" w:rsidRDefault="00D762D0" w:rsidP="00D762D0">
      <w:pPr>
        <w:pStyle w:val="Heading4"/>
      </w:pPr>
      <w:r w:rsidRPr="00427822">
        <w:tab/>
      </w:r>
    </w:p>
    <w:p w:rsidR="00D762D0" w:rsidRPr="00427822" w:rsidRDefault="00D762D0" w:rsidP="00D762D0">
      <w:pPr>
        <w:pStyle w:val="requirelevel1"/>
      </w:pPr>
      <w:r w:rsidRPr="00427822">
        <w:t>Test procedures, data and expected results shall be specified.</w:t>
      </w:r>
    </w:p>
    <w:p w:rsidR="00D762D0" w:rsidRPr="00427822" w:rsidRDefault="00D762D0" w:rsidP="00D762D0">
      <w:pPr>
        <w:pStyle w:val="Heading4"/>
      </w:pPr>
      <w:r w:rsidRPr="00427822">
        <w:lastRenderedPageBreak/>
        <w:tab/>
      </w:r>
    </w:p>
    <w:p w:rsidR="00D762D0" w:rsidRPr="00427822" w:rsidRDefault="00D762D0" w:rsidP="00D762D0">
      <w:pPr>
        <w:pStyle w:val="requirelevel1"/>
      </w:pPr>
      <w:r w:rsidRPr="00427822">
        <w:t>The hardware and software configuration shall be identified and documented as part of the test documentation.</w:t>
      </w:r>
    </w:p>
    <w:p w:rsidR="00D762D0" w:rsidRPr="00427822" w:rsidRDefault="00D762D0" w:rsidP="00D762D0">
      <w:pPr>
        <w:pStyle w:val="Heading4"/>
      </w:pPr>
      <w:r w:rsidRPr="00427822">
        <w:tab/>
      </w:r>
    </w:p>
    <w:p w:rsidR="00D762D0" w:rsidRPr="00427822" w:rsidRDefault="00D762D0" w:rsidP="00D762D0">
      <w:pPr>
        <w:pStyle w:val="requirelevel1"/>
      </w:pPr>
      <w:r w:rsidRPr="00427822">
        <w:t>For any requirements not covered by testing a verification report shall be drawn up documenting or referring to the verification activities performed.</w:t>
      </w:r>
    </w:p>
    <w:p w:rsidR="00D762D0" w:rsidRPr="00427822" w:rsidRDefault="00D762D0" w:rsidP="00D762D0">
      <w:pPr>
        <w:pStyle w:val="EXPECTEDOUTPUT"/>
      </w:pPr>
      <w:r w:rsidRPr="00427822">
        <w:t>Software verification report [DJF, SVR; CDR, QR, AR].</w:t>
      </w:r>
    </w:p>
    <w:p w:rsidR="00D762D0" w:rsidRPr="00427822" w:rsidRDefault="00D762D0" w:rsidP="00D762D0">
      <w:pPr>
        <w:pStyle w:val="Heading2"/>
        <w:spacing w:before="480"/>
      </w:pPr>
      <w:bookmarkStart w:id="587" w:name="_Toc209260532"/>
      <w:bookmarkStart w:id="588" w:name="_Ref211235080"/>
      <w:bookmarkStart w:id="589" w:name="_Ref211235082"/>
      <w:bookmarkStart w:id="590" w:name="_Toc474851212"/>
      <w:r w:rsidRPr="00427822">
        <w:t>Software intended for reuse</w:t>
      </w:r>
      <w:bookmarkEnd w:id="587"/>
      <w:bookmarkEnd w:id="588"/>
      <w:bookmarkEnd w:id="589"/>
      <w:bookmarkEnd w:id="590"/>
    </w:p>
    <w:p w:rsidR="00D762D0" w:rsidRPr="00427822" w:rsidRDefault="00D762D0" w:rsidP="00D762D0">
      <w:pPr>
        <w:pStyle w:val="Heading3"/>
        <w:spacing w:before="360"/>
      </w:pPr>
      <w:bookmarkStart w:id="591" w:name="_Toc209260533"/>
      <w:bookmarkStart w:id="592" w:name="_Toc474851213"/>
      <w:r w:rsidRPr="00427822">
        <w:t>Customer requirements</w:t>
      </w:r>
      <w:bookmarkEnd w:id="591"/>
      <w:bookmarkEnd w:id="592"/>
    </w:p>
    <w:p w:rsidR="00D762D0" w:rsidRPr="00427822" w:rsidRDefault="00D762D0" w:rsidP="00D762D0">
      <w:pPr>
        <w:pStyle w:val="requirelevel1"/>
      </w:pPr>
      <w:r w:rsidRPr="00427822">
        <w:t>For the development of software intended for reuse, ECSS-E-ST-40 clauses 5.2.4.7 and 5.4.3.6 shall apply.</w:t>
      </w:r>
    </w:p>
    <w:p w:rsidR="00D762D0" w:rsidRPr="00427822" w:rsidRDefault="00D762D0" w:rsidP="00D762D0">
      <w:pPr>
        <w:pStyle w:val="Heading3"/>
      </w:pPr>
      <w:bookmarkStart w:id="593" w:name="_Toc209260534"/>
      <w:bookmarkStart w:id="594" w:name="_Toc474851214"/>
      <w:r w:rsidRPr="00427822">
        <w:t>Separate documentation</w:t>
      </w:r>
      <w:bookmarkEnd w:id="593"/>
      <w:bookmarkEnd w:id="594"/>
    </w:p>
    <w:p w:rsidR="00D762D0" w:rsidRPr="00427822" w:rsidRDefault="00D762D0" w:rsidP="00D762D0">
      <w:pPr>
        <w:pStyle w:val="requirelevel1"/>
      </w:pPr>
      <w:r w:rsidRPr="00427822">
        <w:t xml:space="preserve">The information related to the components developed for reuse shall be separated from the others in the technical specification, design justification file, design definition file and product assurance file. </w:t>
      </w:r>
    </w:p>
    <w:p w:rsidR="00D762D0" w:rsidRPr="00427822" w:rsidRDefault="00D762D0" w:rsidP="00D762D0">
      <w:pPr>
        <w:pStyle w:val="Heading3"/>
      </w:pPr>
      <w:bookmarkStart w:id="595" w:name="_Toc209260535"/>
      <w:bookmarkStart w:id="596" w:name="_Toc474851215"/>
      <w:r w:rsidRPr="00427822">
        <w:t>Self-contained information</w:t>
      </w:r>
      <w:bookmarkEnd w:id="595"/>
      <w:bookmarkEnd w:id="596"/>
    </w:p>
    <w:p w:rsidR="00D762D0" w:rsidRPr="00427822" w:rsidRDefault="00D762D0" w:rsidP="00D762D0">
      <w:pPr>
        <w:pStyle w:val="requirelevel1"/>
      </w:pPr>
      <w:r w:rsidRPr="00427822">
        <w:t>The information related to components developed for reuse in the technical specification, the design justification file, the design definition file and the product assurance file shall be self-contained.</w:t>
      </w:r>
    </w:p>
    <w:p w:rsidR="00D762D0" w:rsidRPr="00427822" w:rsidRDefault="00D762D0" w:rsidP="00D762D0">
      <w:pPr>
        <w:pStyle w:val="Heading3"/>
      </w:pPr>
      <w:bookmarkStart w:id="597" w:name="_Toc209260536"/>
      <w:bookmarkStart w:id="598" w:name="_Toc474851216"/>
      <w:r w:rsidRPr="00427822">
        <w:t>Requirements for intended reuse</w:t>
      </w:r>
      <w:bookmarkEnd w:id="597"/>
      <w:bookmarkEnd w:id="598"/>
    </w:p>
    <w:p w:rsidR="00D762D0" w:rsidRPr="00427822" w:rsidRDefault="00D762D0" w:rsidP="00D762D0">
      <w:pPr>
        <w:pStyle w:val="requirelevel1"/>
      </w:pPr>
      <w:r w:rsidRPr="00427822">
        <w:t>The technical specification of components developed for reuse shall include requirements for maintainability, portability and verification of those components.</w:t>
      </w:r>
    </w:p>
    <w:p w:rsidR="00D762D0" w:rsidRPr="00427822" w:rsidRDefault="00D762D0" w:rsidP="00D762D0">
      <w:pPr>
        <w:pStyle w:val="EXPECTEDOUTPUT"/>
      </w:pPr>
      <w:r w:rsidRPr="00427822">
        <w:t>Technical specification for reusable components [TS, -; PDR].</w:t>
      </w:r>
    </w:p>
    <w:p w:rsidR="00D762D0" w:rsidRPr="00427822" w:rsidRDefault="00D762D0" w:rsidP="00D762D0">
      <w:pPr>
        <w:pStyle w:val="Heading3"/>
      </w:pPr>
      <w:bookmarkStart w:id="599" w:name="_Toc209260537"/>
      <w:bookmarkStart w:id="600" w:name="_Toc474851217"/>
      <w:r w:rsidRPr="00427822">
        <w:t>Configuration management for intended reuse</w:t>
      </w:r>
      <w:bookmarkEnd w:id="599"/>
      <w:bookmarkEnd w:id="600"/>
    </w:p>
    <w:p w:rsidR="00D762D0" w:rsidRPr="00427822" w:rsidRDefault="00D762D0" w:rsidP="00D762D0">
      <w:pPr>
        <w:pStyle w:val="requirelevel1"/>
        <w:keepNext/>
      </w:pPr>
      <w:r w:rsidRPr="00427822">
        <w:t>The configuration management system shall include provisions for handling specific aspects of software developed for reuse, such as:</w:t>
      </w:r>
    </w:p>
    <w:p w:rsidR="00D762D0" w:rsidRPr="00427822" w:rsidRDefault="00D762D0" w:rsidP="00037D10">
      <w:pPr>
        <w:pStyle w:val="requirelevel2"/>
      </w:pPr>
      <w:r w:rsidRPr="00427822">
        <w:t>longer lifetime of the components developed for reuse compared to the other components of the project;</w:t>
      </w:r>
    </w:p>
    <w:p w:rsidR="00D762D0" w:rsidRPr="00427822" w:rsidRDefault="00D762D0" w:rsidP="00037D10">
      <w:pPr>
        <w:pStyle w:val="requirelevel2"/>
      </w:pPr>
      <w:r w:rsidRPr="00427822">
        <w:lastRenderedPageBreak/>
        <w:t>evolution or change of the development environment for the next project that intends to use the components;</w:t>
      </w:r>
    </w:p>
    <w:p w:rsidR="00D762D0" w:rsidRPr="00427822" w:rsidRDefault="00D762D0" w:rsidP="00037D10">
      <w:pPr>
        <w:pStyle w:val="requirelevel2"/>
      </w:pPr>
      <w:r w:rsidRPr="00427822">
        <w:t>transfer of the configuration and documentation management information to the next project reusing the software.</w:t>
      </w:r>
    </w:p>
    <w:p w:rsidR="00D762D0" w:rsidRPr="00427822" w:rsidRDefault="00D762D0" w:rsidP="00D762D0">
      <w:pPr>
        <w:pStyle w:val="EXPECTEDOUTPUT"/>
      </w:pPr>
      <w:r w:rsidRPr="00427822">
        <w:t>Software configuration management plan [MGT, SCMP; SRR, PDR].</w:t>
      </w:r>
    </w:p>
    <w:p w:rsidR="00D762D0" w:rsidRPr="00427822" w:rsidRDefault="00D762D0" w:rsidP="00D762D0">
      <w:pPr>
        <w:pStyle w:val="Heading3"/>
      </w:pPr>
      <w:bookmarkStart w:id="601" w:name="_Toc209260538"/>
      <w:bookmarkStart w:id="602" w:name="_Toc474851218"/>
      <w:r w:rsidRPr="00427822">
        <w:t>Testing on different platforms</w:t>
      </w:r>
      <w:bookmarkEnd w:id="601"/>
      <w:bookmarkEnd w:id="602"/>
    </w:p>
    <w:p w:rsidR="00D762D0" w:rsidRPr="00427822" w:rsidRDefault="00D762D0" w:rsidP="00D762D0">
      <w:pPr>
        <w:pStyle w:val="requirelevel1"/>
      </w:pPr>
      <w:r w:rsidRPr="00427822">
        <w:t xml:space="preserve">Where the components developed for reuse are developed to be reusable on different platforms, the testing of the software shall be performed on all those platforms. </w:t>
      </w:r>
    </w:p>
    <w:p w:rsidR="00D762D0" w:rsidRPr="00427822" w:rsidRDefault="00D762D0" w:rsidP="00D762D0">
      <w:pPr>
        <w:pStyle w:val="EXPECTEDOUTPUT"/>
      </w:pPr>
      <w:r w:rsidRPr="00427822">
        <w:t>Verification and validation documentation for reusable components [DJF, -; CDR].</w:t>
      </w:r>
    </w:p>
    <w:p w:rsidR="00D762D0" w:rsidRPr="00427822" w:rsidRDefault="00D762D0" w:rsidP="00D762D0">
      <w:pPr>
        <w:pStyle w:val="Heading3"/>
      </w:pPr>
      <w:bookmarkStart w:id="603" w:name="_Toc209260539"/>
      <w:bookmarkStart w:id="604" w:name="_Toc474851219"/>
      <w:r w:rsidRPr="00427822">
        <w:t>Certificate of conformance</w:t>
      </w:r>
      <w:bookmarkEnd w:id="603"/>
      <w:bookmarkEnd w:id="604"/>
      <w:r w:rsidRPr="00427822">
        <w:tab/>
      </w:r>
    </w:p>
    <w:p w:rsidR="00D762D0" w:rsidRPr="00427822" w:rsidRDefault="00D762D0" w:rsidP="00D762D0">
      <w:pPr>
        <w:pStyle w:val="requirelevel1"/>
      </w:pPr>
      <w:r w:rsidRPr="00427822">
        <w:t>The supplier shall provide a certificate of conformance that the tests have been successfully completed on all the relevant platforms.</w:t>
      </w:r>
    </w:p>
    <w:p w:rsidR="00D762D0" w:rsidRPr="00427822" w:rsidRDefault="00D762D0" w:rsidP="00D762D0">
      <w:pPr>
        <w:pStyle w:val="NOTE"/>
      </w:pPr>
      <w:r w:rsidRPr="00427822">
        <w:t>In case not all platforms are available, the certificate of conformance states the limitations of the validation performed.</w:t>
      </w:r>
    </w:p>
    <w:p w:rsidR="00D762D0" w:rsidRPr="00427822" w:rsidRDefault="00D762D0" w:rsidP="00D762D0">
      <w:pPr>
        <w:pStyle w:val="EXPECTEDOUTPUT"/>
      </w:pPr>
      <w:r w:rsidRPr="00427822">
        <w:t>Verification and validation documentation for reusable components [DJF, -; CDR].</w:t>
      </w:r>
    </w:p>
    <w:p w:rsidR="00D762D0" w:rsidRPr="00427822" w:rsidRDefault="00D762D0" w:rsidP="00D762D0">
      <w:pPr>
        <w:pStyle w:val="Heading2"/>
      </w:pPr>
      <w:bookmarkStart w:id="605" w:name="_Toc209260540"/>
      <w:bookmarkStart w:id="606" w:name="_Ref211235096"/>
      <w:bookmarkStart w:id="607" w:name="_Ref211235098"/>
      <w:bookmarkStart w:id="608" w:name="_Toc474851220"/>
      <w:r w:rsidRPr="00427822">
        <w:t>Standard ground hardware and services for operational system</w:t>
      </w:r>
      <w:bookmarkEnd w:id="605"/>
      <w:bookmarkEnd w:id="606"/>
      <w:bookmarkEnd w:id="607"/>
      <w:bookmarkEnd w:id="608"/>
    </w:p>
    <w:p w:rsidR="00D762D0" w:rsidRPr="00427822" w:rsidRDefault="00D762D0" w:rsidP="00D762D0">
      <w:pPr>
        <w:pStyle w:val="Heading3"/>
        <w:spacing w:before="360"/>
      </w:pPr>
      <w:bookmarkStart w:id="609" w:name="_Toc209260541"/>
      <w:bookmarkStart w:id="610" w:name="_Toc474851221"/>
      <w:r w:rsidRPr="00427822">
        <w:t>Hardware procurement</w:t>
      </w:r>
      <w:bookmarkEnd w:id="609"/>
      <w:bookmarkEnd w:id="610"/>
    </w:p>
    <w:p w:rsidR="00D762D0" w:rsidRPr="00427822" w:rsidRDefault="00D762D0" w:rsidP="00D762D0">
      <w:pPr>
        <w:pStyle w:val="requirelevel1"/>
      </w:pPr>
      <w:r w:rsidRPr="00427822">
        <w:t xml:space="preserve">The subcontracting and procurement of hardware shall be carried out according to the requirements of ECSS-Q-ST-20 clause </w:t>
      </w:r>
      <w:del w:id="611" w:author="Davide Moretti" w:date="2015-11-19T11:39:00Z">
        <w:r w:rsidRPr="00427822" w:rsidDel="00D961F0">
          <w:delText>7</w:delText>
        </w:r>
      </w:del>
      <w:ins w:id="612" w:author="Davide Moretti" w:date="2015-11-19T11:39:00Z">
        <w:r w:rsidR="00D961F0" w:rsidRPr="00427822">
          <w:t>5.4</w:t>
        </w:r>
      </w:ins>
      <w:r w:rsidRPr="00427822">
        <w:t>.</w:t>
      </w:r>
    </w:p>
    <w:p w:rsidR="00D762D0" w:rsidRPr="00427822" w:rsidRDefault="00D762D0" w:rsidP="00D762D0">
      <w:pPr>
        <w:pStyle w:val="EXPECTEDOUTPUT"/>
      </w:pPr>
      <w:r w:rsidRPr="00427822">
        <w:t>The following outputs are expected:</w:t>
      </w:r>
    </w:p>
    <w:p w:rsidR="00D762D0" w:rsidRPr="00427822" w:rsidRDefault="00D762D0" w:rsidP="00D762D0">
      <w:pPr>
        <w:pStyle w:val="EXPECTEDOUTPUTCONT"/>
      </w:pPr>
      <w:r w:rsidRPr="00427822">
        <w:t>a.</w:t>
      </w:r>
      <w:r w:rsidRPr="00427822">
        <w:tab/>
        <w:t>Justification of selection of operational ground equipment [DJF, -; SRR, PDR];</w:t>
      </w:r>
    </w:p>
    <w:p w:rsidR="00D762D0" w:rsidRPr="00427822" w:rsidRDefault="00D762D0" w:rsidP="00D762D0">
      <w:pPr>
        <w:pStyle w:val="EXPECTEDOUTPUTCONT"/>
      </w:pPr>
      <w:r w:rsidRPr="00427822">
        <w:t>b.</w:t>
      </w:r>
      <w:r w:rsidRPr="00427822">
        <w:tab/>
        <w:t>Receiving inspection reports [PAF, -; SRR, PDR].</w:t>
      </w:r>
    </w:p>
    <w:p w:rsidR="00D762D0" w:rsidRPr="00427822" w:rsidRDefault="00D762D0" w:rsidP="00D762D0">
      <w:pPr>
        <w:pStyle w:val="Heading3"/>
      </w:pPr>
      <w:bookmarkStart w:id="613" w:name="_Toc209260542"/>
      <w:bookmarkStart w:id="614" w:name="_Toc474851222"/>
      <w:r w:rsidRPr="00427822">
        <w:t>Service procurement</w:t>
      </w:r>
      <w:bookmarkEnd w:id="613"/>
      <w:bookmarkEnd w:id="614"/>
    </w:p>
    <w:p w:rsidR="00D762D0" w:rsidRPr="00427822" w:rsidRDefault="00D762D0" w:rsidP="00D762D0">
      <w:pPr>
        <w:pStyle w:val="requirelevel1"/>
      </w:pPr>
      <w:r w:rsidRPr="00427822">
        <w:t>The procurement of support services to be used in operational phases shall be justified as covering service level agreements, quality of services and escalation procedures, as needed for system exploitation and maintenance.</w:t>
      </w:r>
    </w:p>
    <w:p w:rsidR="00D762D0" w:rsidRPr="00427822" w:rsidRDefault="00D762D0" w:rsidP="00D762D0">
      <w:pPr>
        <w:pStyle w:val="EXPECTEDOUTPUT"/>
      </w:pPr>
      <w:r w:rsidRPr="00427822">
        <w:t>Justification of selection of operational support services [DJF, -; SRR, PDR].</w:t>
      </w:r>
    </w:p>
    <w:p w:rsidR="00D762D0" w:rsidRPr="00427822" w:rsidRDefault="00D762D0" w:rsidP="00D762D0">
      <w:pPr>
        <w:pStyle w:val="Heading3"/>
      </w:pPr>
      <w:bookmarkStart w:id="615" w:name="_Toc209260543"/>
      <w:bookmarkStart w:id="616" w:name="_Toc474851223"/>
      <w:r w:rsidRPr="00427822">
        <w:lastRenderedPageBreak/>
        <w:t>Constraints</w:t>
      </w:r>
      <w:bookmarkEnd w:id="615"/>
      <w:bookmarkEnd w:id="616"/>
    </w:p>
    <w:p w:rsidR="00D762D0" w:rsidRPr="00427822" w:rsidRDefault="00D762D0" w:rsidP="00D762D0">
      <w:pPr>
        <w:pStyle w:val="requirelevel1"/>
      </w:pPr>
      <w:r w:rsidRPr="00427822">
        <w:t>The choice of procured hardware and services shall address the constraints associated with both the development and the actual use of the software.</w:t>
      </w:r>
    </w:p>
    <w:p w:rsidR="00D762D0" w:rsidRPr="00427822" w:rsidRDefault="00D762D0" w:rsidP="00D762D0">
      <w:pPr>
        <w:pStyle w:val="EXPECTEDOUTPUT"/>
      </w:pPr>
      <w:r w:rsidRPr="00427822">
        <w:t>Justification of selection of operational ground equipment [DJF, -; SRR, PDR].</w:t>
      </w:r>
    </w:p>
    <w:p w:rsidR="00D762D0" w:rsidRPr="00427822" w:rsidRDefault="00D762D0" w:rsidP="00D762D0">
      <w:pPr>
        <w:pStyle w:val="Heading3"/>
      </w:pPr>
      <w:bookmarkStart w:id="617" w:name="_Toc209260544"/>
      <w:bookmarkStart w:id="618" w:name="_Toc474851224"/>
      <w:r w:rsidRPr="00427822">
        <w:t>Selection</w:t>
      </w:r>
      <w:bookmarkEnd w:id="617"/>
      <w:bookmarkEnd w:id="618"/>
    </w:p>
    <w:p w:rsidR="00D762D0" w:rsidRPr="00427822" w:rsidRDefault="00D762D0" w:rsidP="00D762D0">
      <w:pPr>
        <w:pStyle w:val="requirelevel1"/>
      </w:pPr>
      <w:r w:rsidRPr="00427822">
        <w:t>The ground computer equipment and supporting services for implementing the final system shall be selected according to the project requirements regarding:</w:t>
      </w:r>
    </w:p>
    <w:p w:rsidR="00D762D0" w:rsidRPr="00427822" w:rsidRDefault="00D762D0" w:rsidP="00D762D0">
      <w:pPr>
        <w:pStyle w:val="requirelevel2"/>
        <w:spacing w:before="40"/>
      </w:pPr>
      <w:r w:rsidRPr="00427822">
        <w:t>performance;</w:t>
      </w:r>
    </w:p>
    <w:p w:rsidR="00D762D0" w:rsidRPr="00427822" w:rsidRDefault="00D762D0" w:rsidP="00D762D0">
      <w:pPr>
        <w:pStyle w:val="requirelevel2"/>
        <w:spacing w:before="40"/>
      </w:pPr>
      <w:r w:rsidRPr="00427822">
        <w:t>maintenance;</w:t>
      </w:r>
    </w:p>
    <w:p w:rsidR="00D762D0" w:rsidRPr="00427822" w:rsidRDefault="00D762D0" w:rsidP="00D762D0">
      <w:pPr>
        <w:pStyle w:val="requirelevel2"/>
        <w:spacing w:before="40"/>
      </w:pPr>
      <w:r w:rsidRPr="00427822">
        <w:t>durability and technical consistency with the operational equipment;</w:t>
      </w:r>
    </w:p>
    <w:p w:rsidR="00D762D0" w:rsidRPr="00427822" w:rsidRDefault="00D762D0" w:rsidP="00D762D0">
      <w:pPr>
        <w:pStyle w:val="requirelevel2"/>
        <w:spacing w:before="40"/>
      </w:pPr>
      <w:r w:rsidRPr="00427822">
        <w:t>the assessment of the product with respect to requirements, including the criticality category;</w:t>
      </w:r>
    </w:p>
    <w:p w:rsidR="00D762D0" w:rsidRPr="00427822" w:rsidRDefault="00D762D0" w:rsidP="00D762D0">
      <w:pPr>
        <w:pStyle w:val="requirelevel2"/>
        <w:spacing w:before="40"/>
      </w:pPr>
      <w:r w:rsidRPr="00427822">
        <w:t>the available support documentation;</w:t>
      </w:r>
    </w:p>
    <w:p w:rsidR="00D762D0" w:rsidRPr="00427822" w:rsidRDefault="00D762D0" w:rsidP="00D762D0">
      <w:pPr>
        <w:pStyle w:val="requirelevel2"/>
        <w:spacing w:before="40"/>
      </w:pPr>
      <w:r w:rsidRPr="00427822">
        <w:t>the acceptance and warranty conditions;</w:t>
      </w:r>
    </w:p>
    <w:p w:rsidR="00D762D0" w:rsidRPr="00427822" w:rsidRDefault="00D762D0" w:rsidP="00D762D0">
      <w:pPr>
        <w:pStyle w:val="requirelevel2"/>
        <w:spacing w:before="40"/>
      </w:pPr>
      <w:r w:rsidRPr="00427822">
        <w:t>the conditions of installation, preparation, training and use;</w:t>
      </w:r>
    </w:p>
    <w:p w:rsidR="00D762D0" w:rsidRPr="00427822" w:rsidRDefault="00D762D0" w:rsidP="00D762D0">
      <w:pPr>
        <w:pStyle w:val="requirelevel2"/>
        <w:spacing w:before="40"/>
      </w:pPr>
      <w:r w:rsidRPr="00427822">
        <w:t>the maintenance conditions, including the possibilities of evolutions;</w:t>
      </w:r>
    </w:p>
    <w:p w:rsidR="00D762D0" w:rsidRPr="00427822" w:rsidRDefault="00D762D0" w:rsidP="00D762D0">
      <w:pPr>
        <w:pStyle w:val="requirelevel2"/>
        <w:spacing w:before="40"/>
      </w:pPr>
      <w:r w:rsidRPr="00427822">
        <w:t>copyright constraints;</w:t>
      </w:r>
    </w:p>
    <w:p w:rsidR="00D762D0" w:rsidRPr="00427822" w:rsidRDefault="00D762D0" w:rsidP="00D762D0">
      <w:pPr>
        <w:pStyle w:val="requirelevel2"/>
        <w:spacing w:before="40"/>
      </w:pPr>
      <w:r w:rsidRPr="00427822">
        <w:t>availability;</w:t>
      </w:r>
    </w:p>
    <w:p w:rsidR="00D762D0" w:rsidRPr="00427822" w:rsidRDefault="00D762D0" w:rsidP="00D762D0">
      <w:pPr>
        <w:pStyle w:val="requirelevel2"/>
        <w:spacing w:before="40"/>
      </w:pPr>
      <w:r w:rsidRPr="00427822">
        <w:t>compatibility;</w:t>
      </w:r>
    </w:p>
    <w:p w:rsidR="00D762D0" w:rsidRPr="00427822" w:rsidRDefault="00D762D0" w:rsidP="00D762D0">
      <w:pPr>
        <w:pStyle w:val="requirelevel2"/>
        <w:spacing w:before="40"/>
      </w:pPr>
      <w:r w:rsidRPr="00427822">
        <w:t>site operational constraints.</w:t>
      </w:r>
    </w:p>
    <w:p w:rsidR="00D762D0" w:rsidRPr="00427822" w:rsidRDefault="00D762D0" w:rsidP="00D762D0">
      <w:pPr>
        <w:pStyle w:val="EXPECTEDOUTPUT"/>
      </w:pPr>
      <w:r w:rsidRPr="00427822">
        <w:t>Justification of selection of operational ground equipment [DJF, -; SRR, PDR].</w:t>
      </w:r>
    </w:p>
    <w:p w:rsidR="00D762D0" w:rsidRPr="00427822" w:rsidRDefault="00D762D0" w:rsidP="00D762D0">
      <w:pPr>
        <w:pStyle w:val="Heading3"/>
        <w:spacing w:before="240"/>
      </w:pPr>
      <w:bookmarkStart w:id="619" w:name="_Toc209260545"/>
      <w:bookmarkStart w:id="620" w:name="_Toc474851225"/>
      <w:r w:rsidRPr="00427822">
        <w:t>Maintenance</w:t>
      </w:r>
      <w:bookmarkEnd w:id="619"/>
      <w:bookmarkEnd w:id="620"/>
    </w:p>
    <w:p w:rsidR="00D762D0" w:rsidRPr="00427822" w:rsidRDefault="00D762D0" w:rsidP="00D762D0">
      <w:pPr>
        <w:pStyle w:val="requirelevel1"/>
      </w:pPr>
      <w:r w:rsidRPr="00427822">
        <w:t>Taking account of the provider’s maintenance and product policy, it shall be ensured that the hardware and support services can be maintained throughout the specified life of the software product within the operational constraints.</w:t>
      </w:r>
    </w:p>
    <w:p w:rsidR="00D762D0" w:rsidRPr="00427822" w:rsidRDefault="00D762D0" w:rsidP="00D762D0">
      <w:pPr>
        <w:pStyle w:val="Heading2"/>
        <w:spacing w:before="360"/>
      </w:pPr>
      <w:bookmarkStart w:id="621" w:name="_Toc209260546"/>
      <w:bookmarkStart w:id="622" w:name="_Ref211235108"/>
      <w:bookmarkStart w:id="623" w:name="_Ref211235110"/>
      <w:bookmarkStart w:id="624" w:name="_Toc474851226"/>
      <w:r w:rsidRPr="00427822">
        <w:t>Firmware</w:t>
      </w:r>
      <w:bookmarkEnd w:id="621"/>
      <w:bookmarkEnd w:id="622"/>
      <w:bookmarkEnd w:id="623"/>
      <w:bookmarkEnd w:id="624"/>
    </w:p>
    <w:p w:rsidR="00D762D0" w:rsidRPr="00427822" w:rsidRDefault="00D762D0" w:rsidP="00D762D0">
      <w:pPr>
        <w:pStyle w:val="Heading3"/>
        <w:spacing w:before="240"/>
      </w:pPr>
      <w:bookmarkStart w:id="625" w:name="_Ref204489133"/>
      <w:bookmarkStart w:id="626" w:name="_Toc209260547"/>
      <w:bookmarkStart w:id="627" w:name="_Toc474851227"/>
      <w:r w:rsidRPr="00427822">
        <w:t>Device programming</w:t>
      </w:r>
      <w:bookmarkEnd w:id="625"/>
      <w:bookmarkEnd w:id="626"/>
      <w:bookmarkEnd w:id="627"/>
    </w:p>
    <w:p w:rsidR="00D762D0" w:rsidRPr="00427822" w:rsidRDefault="00D762D0" w:rsidP="00D762D0">
      <w:pPr>
        <w:pStyle w:val="requirelevel1"/>
      </w:pPr>
      <w:r w:rsidRPr="00427822">
        <w:t>The supplier shall establish procedures for firmware device programming and duplication of firmware devices.</w:t>
      </w:r>
    </w:p>
    <w:p w:rsidR="00D762D0" w:rsidRPr="00427822" w:rsidRDefault="00D762D0" w:rsidP="00D762D0">
      <w:pPr>
        <w:pStyle w:val="EXPECTEDOUTPUT"/>
      </w:pPr>
      <w:r w:rsidRPr="00427822">
        <w:t>Software product assurance plan [PAF, SPAP; PDR].</w:t>
      </w:r>
    </w:p>
    <w:p w:rsidR="00D762D0" w:rsidRPr="00427822" w:rsidRDefault="00D762D0" w:rsidP="00D762D0">
      <w:pPr>
        <w:pStyle w:val="Heading3"/>
        <w:spacing w:before="240"/>
      </w:pPr>
      <w:bookmarkStart w:id="628" w:name="_Ref204489145"/>
      <w:bookmarkStart w:id="629" w:name="_Toc209260548"/>
      <w:bookmarkStart w:id="630" w:name="_Toc474851228"/>
      <w:r w:rsidRPr="00427822">
        <w:lastRenderedPageBreak/>
        <w:t>Marking</w:t>
      </w:r>
      <w:bookmarkEnd w:id="628"/>
      <w:bookmarkEnd w:id="629"/>
      <w:bookmarkEnd w:id="630"/>
    </w:p>
    <w:p w:rsidR="00D762D0" w:rsidRPr="00427822" w:rsidRDefault="00D762D0" w:rsidP="00D762D0">
      <w:pPr>
        <w:pStyle w:val="requirelevel1"/>
      </w:pPr>
      <w:r w:rsidRPr="00427822">
        <w:t>The firmware device shall be indelibly marked to allow the identification (by reference) of the hardware component and of the software component.</w:t>
      </w:r>
    </w:p>
    <w:p w:rsidR="00D762D0" w:rsidRPr="00427822" w:rsidRDefault="00D762D0" w:rsidP="00D762D0">
      <w:pPr>
        <w:pStyle w:val="EXPECTEDOUTPUT"/>
      </w:pPr>
      <w:r w:rsidRPr="00427822">
        <w:t>Software product assurance plan [PAF, SPAP; PDR].</w:t>
      </w:r>
    </w:p>
    <w:p w:rsidR="00D762D0" w:rsidRPr="00427822" w:rsidRDefault="00D762D0" w:rsidP="00D762D0">
      <w:pPr>
        <w:pStyle w:val="Heading3"/>
        <w:spacing w:before="240"/>
      </w:pPr>
      <w:bookmarkStart w:id="631" w:name="_Toc209260549"/>
      <w:bookmarkStart w:id="632" w:name="_Toc474851229"/>
      <w:r w:rsidRPr="00427822">
        <w:t>Calibration</w:t>
      </w:r>
      <w:bookmarkEnd w:id="631"/>
      <w:bookmarkEnd w:id="632"/>
    </w:p>
    <w:p w:rsidR="00D762D0" w:rsidRPr="00427822" w:rsidRDefault="00D762D0" w:rsidP="00D762D0">
      <w:pPr>
        <w:pStyle w:val="requirelevel1"/>
        <w:spacing w:before="60"/>
      </w:pPr>
      <w:r w:rsidRPr="00427822">
        <w:t>The supplier shall ensure that the firmware programming equipment is calibrated.</w:t>
      </w:r>
    </w:p>
    <w:p w:rsidR="00D762D0" w:rsidRPr="00427822" w:rsidRDefault="00D762D0" w:rsidP="00D762D0">
      <w:pPr>
        <w:pStyle w:val="Annex1"/>
      </w:pPr>
      <w:r w:rsidRPr="00427822">
        <w:lastRenderedPageBreak/>
        <w:t xml:space="preserve"> </w:t>
      </w:r>
      <w:bookmarkStart w:id="633" w:name="_Ref203969968"/>
      <w:bookmarkStart w:id="634" w:name="_Toc209260550"/>
      <w:bookmarkStart w:id="635" w:name="_Toc474851230"/>
      <w:r w:rsidRPr="00427822">
        <w:t xml:space="preserve">(informative) </w:t>
      </w:r>
      <w:r w:rsidRPr="00427822">
        <w:br/>
        <w:t>Software documentation</w:t>
      </w:r>
      <w:bookmarkEnd w:id="633"/>
      <w:bookmarkEnd w:id="634"/>
      <w:bookmarkEnd w:id="635"/>
    </w:p>
    <w:p w:rsidR="00D762D0" w:rsidRPr="00427822" w:rsidRDefault="00D762D0" w:rsidP="00D762D0">
      <w:pPr>
        <w:pStyle w:val="annexfigtab-token"/>
      </w:pPr>
    </w:p>
    <w:p w:rsidR="00D762D0" w:rsidRPr="00427822" w:rsidRDefault="00D762D0" w:rsidP="00D762D0">
      <w:pPr>
        <w:pStyle w:val="paragraph"/>
      </w:pPr>
      <w:r w:rsidRPr="00427822">
        <w:t xml:space="preserve">This annex defines the structure of the software documents to be produced, as depicted in </w:t>
      </w:r>
      <w:r w:rsidRPr="00427822">
        <w:fldChar w:fldCharType="begin"/>
      </w:r>
      <w:r w:rsidRPr="00427822">
        <w:instrText xml:space="preserve"> REF _Ref211246444 \r \h  \* MERGEFORMAT </w:instrText>
      </w:r>
      <w:r w:rsidRPr="00427822">
        <w:fldChar w:fldCharType="separate"/>
      </w:r>
      <w:r w:rsidR="00197254">
        <w:t>Figure A-1</w:t>
      </w:r>
      <w:r w:rsidRPr="00427822">
        <w:fldChar w:fldCharType="end"/>
      </w:r>
      <w:r w:rsidRPr="00427822">
        <w:t>.</w:t>
      </w:r>
    </w:p>
    <w:bookmarkStart w:id="636" w:name="_MON_1293360998"/>
    <w:bookmarkStart w:id="637" w:name="_MON_1293361095"/>
    <w:bookmarkStart w:id="638" w:name="_MON_1293362194"/>
    <w:bookmarkStart w:id="639" w:name="_MON_1296629140"/>
    <w:bookmarkStart w:id="640" w:name="_MON_1296639483"/>
    <w:bookmarkStart w:id="641" w:name="_MON_1296978286"/>
    <w:bookmarkStart w:id="642" w:name="_MON_1296979339"/>
    <w:bookmarkStart w:id="643" w:name="_MON_1297063341"/>
    <w:bookmarkStart w:id="644" w:name="_MON_1297584006"/>
    <w:bookmarkStart w:id="645" w:name="_MON_1297584705"/>
    <w:bookmarkStart w:id="646" w:name="_MON_1286710753"/>
    <w:bookmarkStart w:id="647" w:name="_MON_1286721517"/>
    <w:bookmarkStart w:id="648" w:name="_MON_1286878338"/>
    <w:bookmarkEnd w:id="636"/>
    <w:bookmarkEnd w:id="637"/>
    <w:bookmarkEnd w:id="638"/>
    <w:bookmarkEnd w:id="639"/>
    <w:bookmarkEnd w:id="640"/>
    <w:bookmarkEnd w:id="641"/>
    <w:bookmarkEnd w:id="642"/>
    <w:bookmarkEnd w:id="643"/>
    <w:bookmarkEnd w:id="644"/>
    <w:bookmarkEnd w:id="645"/>
    <w:bookmarkEnd w:id="646"/>
    <w:bookmarkEnd w:id="647"/>
    <w:bookmarkEnd w:id="648"/>
    <w:bookmarkStart w:id="649" w:name="_MON_1293345581"/>
    <w:bookmarkEnd w:id="649"/>
    <w:p w:rsidR="00D762D0" w:rsidRPr="00427822" w:rsidRDefault="00D762D0" w:rsidP="00D762D0">
      <w:pPr>
        <w:pStyle w:val="graphic"/>
        <w:rPr>
          <w:lang w:val="en-GB"/>
        </w:rPr>
      </w:pPr>
      <w:r w:rsidRPr="00427822">
        <w:rPr>
          <w:lang w:val="en-GB"/>
        </w:rPr>
        <w:object w:dxaOrig="7951" w:dyaOrig="5423">
          <v:shape id="_x0000_i1026" type="#_x0000_t75" style="width:450.85pt;height:315pt" o:ole="">
            <v:imagedata r:id="rId12" o:title="" cropright="1492f"/>
          </v:shape>
          <o:OLEObject Type="Embed" ProgID="Word.Picture.8" ShapeID="_x0000_i1026" DrawAspect="Content" ObjectID="_1552818198" r:id="rId13"/>
        </w:object>
      </w:r>
    </w:p>
    <w:p w:rsidR="00D762D0" w:rsidRPr="00427822" w:rsidRDefault="00D762D0" w:rsidP="00D762D0">
      <w:pPr>
        <w:pStyle w:val="CaptionAnnexFigure"/>
      </w:pPr>
      <w:bookmarkStart w:id="650" w:name="_Toc191372916"/>
      <w:bookmarkStart w:id="651" w:name="_Ref211246444"/>
      <w:bookmarkStart w:id="652" w:name="_Toc474851260"/>
      <w:bookmarkEnd w:id="650"/>
      <w:r w:rsidRPr="00427822">
        <w:t>:</w:t>
      </w:r>
      <w:bookmarkStart w:id="653" w:name="_Toc191376241"/>
      <w:bookmarkStart w:id="654" w:name="_Toc191376547"/>
      <w:bookmarkStart w:id="655" w:name="_Toc203970590"/>
      <w:bookmarkStart w:id="656" w:name="_Toc204500185"/>
      <w:bookmarkStart w:id="657" w:name="_Toc205361906"/>
      <w:bookmarkStart w:id="658" w:name="_Toc209260572"/>
      <w:bookmarkEnd w:id="653"/>
      <w:bookmarkEnd w:id="654"/>
      <w:bookmarkEnd w:id="655"/>
      <w:bookmarkEnd w:id="656"/>
      <w:bookmarkEnd w:id="657"/>
      <w:r w:rsidRPr="00427822">
        <w:t xml:space="preserve"> Overview of software documents</w:t>
      </w:r>
      <w:bookmarkEnd w:id="651"/>
      <w:bookmarkEnd w:id="658"/>
      <w:bookmarkEnd w:id="652"/>
    </w:p>
    <w:p w:rsidR="00D762D0" w:rsidRPr="00427822" w:rsidRDefault="00D762D0" w:rsidP="00D762D0">
      <w:pPr>
        <w:pStyle w:val="paragraph"/>
      </w:pPr>
      <w:r w:rsidRPr="00427822">
        <w:fldChar w:fldCharType="begin"/>
      </w:r>
      <w:r w:rsidRPr="00427822">
        <w:instrText xml:space="preserve"> REF _Ref211226586 \r \h  \* MERGEFORMAT </w:instrText>
      </w:r>
      <w:r w:rsidRPr="00427822">
        <w:fldChar w:fldCharType="separate"/>
      </w:r>
      <w:r w:rsidR="00197254">
        <w:t>Table A-1</w:t>
      </w:r>
      <w:r w:rsidRPr="00427822">
        <w:fldChar w:fldCharType="end"/>
      </w:r>
      <w:r w:rsidRPr="00427822">
        <w:t xml:space="preserve"> represents the document requirements list, identifying the software documentation to be produced in accordance with the requirements defined in this Standard and in ECSS-E-ST-40.</w:t>
      </w:r>
    </w:p>
    <w:p w:rsidR="00D762D0" w:rsidRPr="00427822" w:rsidRDefault="00D762D0" w:rsidP="00D762D0">
      <w:pPr>
        <w:pStyle w:val="paragraph"/>
      </w:pPr>
    </w:p>
    <w:p w:rsidR="00D762D0" w:rsidRPr="00427822" w:rsidRDefault="00D762D0" w:rsidP="00D762D0">
      <w:pPr>
        <w:pStyle w:val="paragraph"/>
        <w:sectPr w:rsidR="00D762D0" w:rsidRPr="00427822" w:rsidSect="00197D3F">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pPr>
    </w:p>
    <w:p w:rsidR="00D762D0" w:rsidRPr="00427822" w:rsidRDefault="00D762D0" w:rsidP="00D762D0">
      <w:pPr>
        <w:pStyle w:val="CaptionAnnexTable"/>
        <w:spacing w:before="0"/>
        <w:ind w:left="1418"/>
      </w:pPr>
      <w:bookmarkStart w:id="659" w:name="_Toc209260573"/>
      <w:bookmarkStart w:id="660" w:name="_Ref211226586"/>
      <w:bookmarkStart w:id="661" w:name="_Toc474851261"/>
      <w:r w:rsidRPr="00427822">
        <w:lastRenderedPageBreak/>
        <w:t>: ECSS-E-ST-40 and ECSS-Q-ST-80 Document requirements list (DRL)</w:t>
      </w:r>
      <w:bookmarkEnd w:id="659"/>
      <w:bookmarkEnd w:id="660"/>
      <w:bookmarkEnd w:id="661"/>
    </w:p>
    <w:tbl>
      <w:tblPr>
        <w:tblW w:w="1403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93"/>
        <w:gridCol w:w="5528"/>
        <w:gridCol w:w="2410"/>
        <w:gridCol w:w="850"/>
        <w:gridCol w:w="840"/>
        <w:gridCol w:w="840"/>
        <w:gridCol w:w="840"/>
        <w:gridCol w:w="840"/>
        <w:gridCol w:w="893"/>
      </w:tblGrid>
      <w:tr w:rsidR="00D762D0" w:rsidRPr="00427822" w:rsidTr="00197D3F">
        <w:trPr>
          <w:cantSplit/>
          <w:tblHeader/>
        </w:trPr>
        <w:tc>
          <w:tcPr>
            <w:tcW w:w="993" w:type="dxa"/>
          </w:tcPr>
          <w:p w:rsidR="00D762D0" w:rsidRPr="00427822" w:rsidRDefault="00D762D0" w:rsidP="00197D3F">
            <w:pPr>
              <w:pStyle w:val="TableHeaderCENTER"/>
            </w:pPr>
            <w:r w:rsidRPr="00427822">
              <w:t>Related file</w:t>
            </w:r>
          </w:p>
        </w:tc>
        <w:tc>
          <w:tcPr>
            <w:tcW w:w="5528" w:type="dxa"/>
          </w:tcPr>
          <w:p w:rsidR="00D762D0" w:rsidRPr="00427822" w:rsidRDefault="00D762D0" w:rsidP="00197D3F">
            <w:pPr>
              <w:pStyle w:val="TableHeaderCENTER"/>
            </w:pPr>
            <w:r w:rsidRPr="00427822">
              <w:t>DRL item</w:t>
            </w:r>
            <w:r w:rsidRPr="00427822">
              <w:br/>
              <w:t>(e.g. Plan, document, file, report, form, matrix)</w:t>
            </w:r>
          </w:p>
        </w:tc>
        <w:tc>
          <w:tcPr>
            <w:tcW w:w="2410" w:type="dxa"/>
          </w:tcPr>
          <w:p w:rsidR="00D762D0" w:rsidRPr="00427822" w:rsidRDefault="00D762D0" w:rsidP="00197D3F">
            <w:pPr>
              <w:pStyle w:val="TableHeaderCENTER"/>
            </w:pPr>
            <w:r w:rsidRPr="00427822">
              <w:t>DRL item having a DRD</w:t>
            </w:r>
          </w:p>
        </w:tc>
        <w:tc>
          <w:tcPr>
            <w:tcW w:w="850" w:type="dxa"/>
          </w:tcPr>
          <w:p w:rsidR="00D762D0" w:rsidRPr="00427822" w:rsidRDefault="00D762D0" w:rsidP="00197D3F">
            <w:pPr>
              <w:pStyle w:val="TableHeaderCENTER"/>
            </w:pPr>
            <w:r w:rsidRPr="00427822">
              <w:t>SRR</w:t>
            </w:r>
          </w:p>
        </w:tc>
        <w:tc>
          <w:tcPr>
            <w:tcW w:w="840" w:type="dxa"/>
          </w:tcPr>
          <w:p w:rsidR="00D762D0" w:rsidRPr="00427822" w:rsidRDefault="00D762D0" w:rsidP="00197D3F">
            <w:pPr>
              <w:pStyle w:val="TableHeaderCENTER"/>
            </w:pPr>
            <w:r w:rsidRPr="00427822">
              <w:t>PDR</w:t>
            </w:r>
          </w:p>
        </w:tc>
        <w:tc>
          <w:tcPr>
            <w:tcW w:w="840" w:type="dxa"/>
          </w:tcPr>
          <w:p w:rsidR="00D762D0" w:rsidRPr="00427822" w:rsidRDefault="00D762D0" w:rsidP="00197D3F">
            <w:pPr>
              <w:pStyle w:val="TableHeaderCENTER"/>
            </w:pPr>
            <w:r w:rsidRPr="00427822">
              <w:t>CDR</w:t>
            </w:r>
          </w:p>
        </w:tc>
        <w:tc>
          <w:tcPr>
            <w:tcW w:w="840" w:type="dxa"/>
          </w:tcPr>
          <w:p w:rsidR="00D762D0" w:rsidRPr="00427822" w:rsidRDefault="00D762D0" w:rsidP="00197D3F">
            <w:pPr>
              <w:pStyle w:val="TableHeaderCENTER"/>
            </w:pPr>
            <w:r w:rsidRPr="00427822">
              <w:t>QR</w:t>
            </w:r>
          </w:p>
        </w:tc>
        <w:tc>
          <w:tcPr>
            <w:tcW w:w="840" w:type="dxa"/>
          </w:tcPr>
          <w:p w:rsidR="00D762D0" w:rsidRPr="00427822" w:rsidRDefault="00D762D0" w:rsidP="00197D3F">
            <w:pPr>
              <w:pStyle w:val="TableHeaderCENTER"/>
            </w:pPr>
            <w:r w:rsidRPr="00427822">
              <w:t>AR</w:t>
            </w:r>
          </w:p>
        </w:tc>
        <w:tc>
          <w:tcPr>
            <w:tcW w:w="893" w:type="dxa"/>
          </w:tcPr>
          <w:p w:rsidR="00D762D0" w:rsidRPr="00427822" w:rsidRDefault="00D762D0" w:rsidP="00197D3F">
            <w:pPr>
              <w:pStyle w:val="TableHeaderCENTER"/>
            </w:pPr>
            <w:r w:rsidRPr="00427822">
              <w:t>ORR</w:t>
            </w:r>
          </w:p>
        </w:tc>
      </w:tr>
      <w:tr w:rsidR="00D762D0" w:rsidRPr="00427822" w:rsidTr="00197D3F">
        <w:trPr>
          <w:cantSplit/>
        </w:trPr>
        <w:tc>
          <w:tcPr>
            <w:tcW w:w="993" w:type="dxa"/>
            <w:vMerge w:val="restart"/>
          </w:tcPr>
          <w:p w:rsidR="00D762D0" w:rsidRPr="00427822" w:rsidRDefault="00D762D0" w:rsidP="00197D3F">
            <w:pPr>
              <w:pStyle w:val="TableHeaderCENTER"/>
            </w:pPr>
            <w:r w:rsidRPr="00427822">
              <w:t>RB</w:t>
            </w:r>
          </w:p>
        </w:tc>
        <w:tc>
          <w:tcPr>
            <w:tcW w:w="5528" w:type="dxa"/>
          </w:tcPr>
          <w:p w:rsidR="00D762D0" w:rsidRPr="00427822" w:rsidRDefault="00D762D0" w:rsidP="00197D3F">
            <w:pPr>
              <w:pStyle w:val="TablecellLEFT"/>
              <w:widowControl w:val="0"/>
            </w:pPr>
            <w:r w:rsidRPr="00427822">
              <w:t xml:space="preserve">Software system specification (SSS) </w:t>
            </w:r>
          </w:p>
        </w:tc>
        <w:tc>
          <w:tcPr>
            <w:tcW w:w="2410" w:type="dxa"/>
          </w:tcPr>
          <w:p w:rsidR="00D762D0" w:rsidRPr="00427822" w:rsidRDefault="00D762D0" w:rsidP="00197D3F">
            <w:pPr>
              <w:pStyle w:val="TablecellCENTER"/>
              <w:widowControl w:val="0"/>
            </w:pPr>
            <w:r w:rsidRPr="00427822">
              <w:t>ECSS-E-ST-40 Annex B</w:t>
            </w:r>
          </w:p>
        </w:tc>
        <w:tc>
          <w:tcPr>
            <w:tcW w:w="85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Interface requirements document (IRD)</w:t>
            </w:r>
          </w:p>
        </w:tc>
        <w:tc>
          <w:tcPr>
            <w:tcW w:w="2410" w:type="dxa"/>
          </w:tcPr>
          <w:p w:rsidR="00D762D0" w:rsidRPr="00427822" w:rsidRDefault="00D762D0" w:rsidP="00197D3F">
            <w:pPr>
              <w:pStyle w:val="TablecellCENTER"/>
              <w:widowControl w:val="0"/>
            </w:pPr>
            <w:r w:rsidRPr="00427822">
              <w:t>ECSS-E-ST-40 Annex C</w:t>
            </w:r>
          </w:p>
        </w:tc>
        <w:tc>
          <w:tcPr>
            <w:tcW w:w="85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Safety and dependability analysis results for lower level suppliers</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c>
          <w:tcPr>
            <w:tcW w:w="993" w:type="dxa"/>
            <w:vMerge w:val="restart"/>
            <w:shd w:val="clear" w:color="auto" w:fill="BFBFBF"/>
          </w:tcPr>
          <w:p w:rsidR="00D762D0" w:rsidRPr="00427822" w:rsidRDefault="00D762D0" w:rsidP="00197D3F">
            <w:pPr>
              <w:pStyle w:val="TableHeaderCENTER"/>
            </w:pPr>
            <w:r w:rsidRPr="00427822">
              <w:t>TS</w:t>
            </w:r>
          </w:p>
        </w:tc>
        <w:tc>
          <w:tcPr>
            <w:tcW w:w="5528" w:type="dxa"/>
          </w:tcPr>
          <w:p w:rsidR="00D762D0" w:rsidRPr="00427822" w:rsidRDefault="00D762D0" w:rsidP="00197D3F">
            <w:pPr>
              <w:pStyle w:val="TablecellLEFT"/>
              <w:widowControl w:val="0"/>
            </w:pPr>
            <w:r w:rsidRPr="00427822">
              <w:t>Software requirements specification (SRS)</w:t>
            </w:r>
          </w:p>
        </w:tc>
        <w:tc>
          <w:tcPr>
            <w:tcW w:w="2410" w:type="dxa"/>
          </w:tcPr>
          <w:p w:rsidR="00D762D0" w:rsidRPr="00427822" w:rsidRDefault="00D762D0" w:rsidP="00197D3F">
            <w:pPr>
              <w:pStyle w:val="TablecellCENTER"/>
              <w:widowControl w:val="0"/>
            </w:pPr>
            <w:r w:rsidRPr="00427822">
              <w:t>ECSS-E-ST-40 Annex D</w:t>
            </w:r>
          </w:p>
        </w:tc>
        <w:tc>
          <w:tcPr>
            <w:tcW w:w="85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Height w:val="427"/>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interface control document (ICD)</w:t>
            </w:r>
          </w:p>
        </w:tc>
        <w:tc>
          <w:tcPr>
            <w:tcW w:w="2410" w:type="dxa"/>
          </w:tcPr>
          <w:p w:rsidR="00D762D0" w:rsidRPr="00427822" w:rsidRDefault="00D762D0" w:rsidP="00197D3F">
            <w:pPr>
              <w:pStyle w:val="TablecellCENTER"/>
              <w:widowControl w:val="0"/>
            </w:pPr>
            <w:r w:rsidRPr="00427822">
              <w:t>ECSS-E-ST-40 Annex E</w:t>
            </w:r>
          </w:p>
        </w:tc>
        <w:tc>
          <w:tcPr>
            <w:tcW w:w="85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val="restart"/>
          </w:tcPr>
          <w:p w:rsidR="00D762D0" w:rsidRPr="00427822" w:rsidRDefault="00D762D0" w:rsidP="00197D3F">
            <w:pPr>
              <w:pStyle w:val="TableHeaderCENTER"/>
            </w:pPr>
            <w:r w:rsidRPr="00427822">
              <w:t>DDF</w:t>
            </w:r>
          </w:p>
        </w:tc>
        <w:tc>
          <w:tcPr>
            <w:tcW w:w="5528" w:type="dxa"/>
          </w:tcPr>
          <w:p w:rsidR="00D762D0" w:rsidRPr="00427822" w:rsidRDefault="00D762D0" w:rsidP="00197D3F">
            <w:pPr>
              <w:pStyle w:val="TablecellLEFT"/>
              <w:widowControl w:val="0"/>
            </w:pPr>
            <w:r w:rsidRPr="00427822">
              <w:t>Software design document (SDD)</w:t>
            </w:r>
          </w:p>
        </w:tc>
        <w:tc>
          <w:tcPr>
            <w:tcW w:w="2410" w:type="dxa"/>
          </w:tcPr>
          <w:p w:rsidR="00D762D0" w:rsidRPr="00427822" w:rsidRDefault="00D762D0" w:rsidP="00197D3F">
            <w:pPr>
              <w:pStyle w:val="TablecellCENTER"/>
              <w:widowControl w:val="0"/>
            </w:pPr>
            <w:r w:rsidRPr="00427822">
              <w:t>ECSS-E-ST-40 Annex F</w:t>
            </w:r>
          </w:p>
        </w:tc>
        <w:tc>
          <w:tcPr>
            <w:tcW w:w="85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configuration file (SCF)</w:t>
            </w:r>
          </w:p>
        </w:tc>
        <w:tc>
          <w:tcPr>
            <w:tcW w:w="2410" w:type="dxa"/>
          </w:tcPr>
          <w:p w:rsidR="00D762D0" w:rsidRPr="00427822" w:rsidRDefault="00D762D0" w:rsidP="00197D3F">
            <w:pPr>
              <w:pStyle w:val="TablecellCENTER"/>
              <w:widowControl w:val="0"/>
            </w:pPr>
            <w:r w:rsidRPr="00427822">
              <w:t>ECSS-M-ST-40 Annex E</w:t>
            </w:r>
          </w:p>
        </w:tc>
        <w:tc>
          <w:tcPr>
            <w:tcW w:w="85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widowControl w:val="0"/>
            </w:pPr>
            <w:r w:rsidRPr="00427822">
              <w:t xml:space="preserve">Software release document (SRelD) </w:t>
            </w:r>
          </w:p>
        </w:tc>
        <w:tc>
          <w:tcPr>
            <w:tcW w:w="2410" w:type="dxa"/>
          </w:tcPr>
          <w:p w:rsidR="00D762D0" w:rsidRPr="00427822" w:rsidRDefault="00D762D0" w:rsidP="00197D3F">
            <w:pPr>
              <w:pStyle w:val="TablecellCENTER"/>
              <w:widowControl w:val="0"/>
            </w:pPr>
            <w:r w:rsidRPr="00427822">
              <w:t>ECSS-E-ST-40 Annex G</w:t>
            </w:r>
          </w:p>
        </w:tc>
        <w:tc>
          <w:tcPr>
            <w:tcW w:w="850" w:type="dxa"/>
          </w:tcPr>
          <w:p w:rsidR="00D762D0" w:rsidRPr="00427822" w:rsidRDefault="00D762D0" w:rsidP="00197D3F">
            <w:pPr>
              <w:pStyle w:val="cellcentred"/>
              <w:widowControl w:val="0"/>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user manual (SUM)</w:t>
            </w:r>
          </w:p>
        </w:tc>
        <w:tc>
          <w:tcPr>
            <w:tcW w:w="2410" w:type="dxa"/>
          </w:tcPr>
          <w:p w:rsidR="00D762D0" w:rsidRPr="00427822" w:rsidRDefault="00D762D0" w:rsidP="00197D3F">
            <w:pPr>
              <w:pStyle w:val="TablecellCENTER"/>
              <w:widowControl w:val="0"/>
            </w:pPr>
            <w:r w:rsidRPr="00427822">
              <w:t>ECSS-E-ST-40 Annex H</w:t>
            </w:r>
          </w:p>
        </w:tc>
        <w:tc>
          <w:tcPr>
            <w:tcW w:w="85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source code and media labels</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product and media labels</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cellcentred"/>
              <w:widowControl w:val="0"/>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widowControl w:val="0"/>
            </w:pPr>
            <w:r w:rsidRPr="00427822">
              <w:t xml:space="preserve">Training material </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cellcentred"/>
              <w:widowControl w:val="0"/>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val="restart"/>
            <w:shd w:val="clear" w:color="auto" w:fill="BFBFBF"/>
          </w:tcPr>
          <w:p w:rsidR="00D762D0" w:rsidRPr="00427822" w:rsidRDefault="00D762D0" w:rsidP="00197D3F">
            <w:pPr>
              <w:pStyle w:val="TableHeaderCENTER"/>
            </w:pPr>
            <w:r w:rsidRPr="00427822">
              <w:t>DJF</w:t>
            </w:r>
          </w:p>
        </w:tc>
        <w:tc>
          <w:tcPr>
            <w:tcW w:w="5528" w:type="dxa"/>
          </w:tcPr>
          <w:p w:rsidR="00D762D0" w:rsidRPr="00427822" w:rsidRDefault="00D762D0" w:rsidP="00197D3F">
            <w:pPr>
              <w:pStyle w:val="TablecellLEFT"/>
              <w:widowControl w:val="0"/>
            </w:pPr>
            <w:r w:rsidRPr="00427822">
              <w:t xml:space="preserve">Software verification plan (SVerP) </w:t>
            </w:r>
          </w:p>
        </w:tc>
        <w:tc>
          <w:tcPr>
            <w:tcW w:w="2410" w:type="dxa"/>
          </w:tcPr>
          <w:p w:rsidR="00D762D0" w:rsidRPr="00427822" w:rsidRDefault="00D762D0" w:rsidP="00197D3F">
            <w:pPr>
              <w:pStyle w:val="TablecellCENTER"/>
              <w:widowControl w:val="0"/>
            </w:pPr>
            <w:r w:rsidRPr="00427822">
              <w:t>ECSS-E-ST-40 Annex I</w:t>
            </w:r>
          </w:p>
        </w:tc>
        <w:tc>
          <w:tcPr>
            <w:tcW w:w="85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Software validation plan (SValP) </w:t>
            </w:r>
          </w:p>
        </w:tc>
        <w:tc>
          <w:tcPr>
            <w:tcW w:w="2410" w:type="dxa"/>
          </w:tcPr>
          <w:p w:rsidR="00D762D0" w:rsidRPr="00427822" w:rsidRDefault="00D762D0" w:rsidP="00197D3F">
            <w:pPr>
              <w:pStyle w:val="TablecellCENTER"/>
              <w:widowControl w:val="0"/>
            </w:pPr>
            <w:r w:rsidRPr="00427822">
              <w:t>ECSS-E-ST-40 Annex J</w:t>
            </w:r>
          </w:p>
        </w:tc>
        <w:tc>
          <w:tcPr>
            <w:tcW w:w="85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Independent software verification &amp; validation plan </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integration test plan (SUITP)</w:t>
            </w:r>
          </w:p>
        </w:tc>
        <w:tc>
          <w:tcPr>
            <w:tcW w:w="2410" w:type="dxa"/>
          </w:tcPr>
          <w:p w:rsidR="00D762D0" w:rsidRPr="00427822" w:rsidRDefault="00D762D0" w:rsidP="00197D3F">
            <w:pPr>
              <w:pStyle w:val="TablecellCENTER"/>
              <w:widowControl w:val="0"/>
            </w:pPr>
            <w:r w:rsidRPr="00427822">
              <w:t>ECSS-E-ST-40C Annex K</w:t>
            </w:r>
          </w:p>
        </w:tc>
        <w:tc>
          <w:tcPr>
            <w:tcW w:w="85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93" w:type="dxa"/>
          </w:tcPr>
          <w:p w:rsidR="00D762D0" w:rsidRPr="00427822" w:rsidRDefault="00D762D0" w:rsidP="00197D3F">
            <w:pPr>
              <w:pStyle w:val="TablecellCENTER"/>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unit test plan (SUITP)</w:t>
            </w:r>
          </w:p>
        </w:tc>
        <w:tc>
          <w:tcPr>
            <w:tcW w:w="2410" w:type="dxa"/>
          </w:tcPr>
          <w:p w:rsidR="00D762D0" w:rsidRPr="00427822" w:rsidRDefault="00D762D0" w:rsidP="00197D3F">
            <w:pPr>
              <w:pStyle w:val="TablecellCENTER"/>
              <w:widowControl w:val="0"/>
            </w:pPr>
            <w:r w:rsidRPr="00427822">
              <w:t>ECSS-E-ST-40 Annex K</w:t>
            </w:r>
          </w:p>
        </w:tc>
        <w:tc>
          <w:tcPr>
            <w:tcW w:w="85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Software validation specification (SVS) with respect to TS </w:t>
            </w:r>
          </w:p>
        </w:tc>
        <w:tc>
          <w:tcPr>
            <w:tcW w:w="2410" w:type="dxa"/>
          </w:tcPr>
          <w:p w:rsidR="00D762D0" w:rsidRPr="00427822" w:rsidRDefault="00D762D0" w:rsidP="00197D3F">
            <w:pPr>
              <w:pStyle w:val="TablecellCENTER"/>
              <w:widowControl w:val="0"/>
            </w:pPr>
            <w:r w:rsidRPr="00427822">
              <w:t>ECSS-E-ST-40 Annex L</w:t>
            </w:r>
          </w:p>
        </w:tc>
        <w:tc>
          <w:tcPr>
            <w:tcW w:w="85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Software validation specification (SVS) with respect to RB </w:t>
            </w:r>
          </w:p>
        </w:tc>
        <w:tc>
          <w:tcPr>
            <w:tcW w:w="2410" w:type="dxa"/>
          </w:tcPr>
          <w:p w:rsidR="00D762D0" w:rsidRPr="00427822" w:rsidRDefault="00D762D0" w:rsidP="00197D3F">
            <w:pPr>
              <w:pStyle w:val="TablecellCENTER"/>
              <w:widowControl w:val="0"/>
            </w:pPr>
            <w:r w:rsidRPr="00427822">
              <w:t>ECSS-E-ST-40 Annex L</w:t>
            </w:r>
          </w:p>
        </w:tc>
        <w:tc>
          <w:tcPr>
            <w:tcW w:w="850" w:type="dxa"/>
          </w:tcPr>
          <w:p w:rsidR="00D762D0" w:rsidRPr="00427822" w:rsidRDefault="00D762D0" w:rsidP="00197D3F">
            <w:pPr>
              <w:pStyle w:val="cellcentred"/>
              <w:widowControl w:val="0"/>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Acceptance test plan </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cellcentred"/>
              <w:widowControl w:val="0"/>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Software unit test report </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Software integration test report </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validation report with respect to TS</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validation report with respect to RB</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cellcentred"/>
              <w:widowControl w:val="0"/>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Acceptance test report </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Installation report </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cellcentred"/>
              <w:widowControl w:val="0"/>
            </w:pPr>
          </w:p>
        </w:tc>
        <w:tc>
          <w:tcPr>
            <w:tcW w:w="840" w:type="dxa"/>
          </w:tcPr>
          <w:p w:rsidR="00D762D0" w:rsidRPr="00427822" w:rsidRDefault="00D762D0" w:rsidP="00197D3F">
            <w:pPr>
              <w:pStyle w:val="cellcentred"/>
              <w:widowControl w:val="0"/>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Software verification report (SVR)</w:t>
            </w:r>
          </w:p>
        </w:tc>
        <w:tc>
          <w:tcPr>
            <w:tcW w:w="2410" w:type="dxa"/>
          </w:tcPr>
          <w:p w:rsidR="00D762D0" w:rsidRPr="00427822" w:rsidRDefault="00D762D0" w:rsidP="00197D3F">
            <w:pPr>
              <w:pStyle w:val="TablecellCENTER"/>
              <w:widowControl w:val="0"/>
            </w:pPr>
            <w:r w:rsidRPr="00427822">
              <w:t>ECSS-E-ST-40 Annex M</w:t>
            </w:r>
          </w:p>
        </w:tc>
        <w:tc>
          <w:tcPr>
            <w:tcW w:w="85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widowControl w:val="0"/>
            </w:pPr>
            <w:r w:rsidRPr="00427822">
              <w:t xml:space="preserve">Independent software verification &amp; validation report </w:t>
            </w:r>
          </w:p>
        </w:tc>
        <w:tc>
          <w:tcPr>
            <w:tcW w:w="2410" w:type="dxa"/>
          </w:tcPr>
          <w:p w:rsidR="00D762D0" w:rsidRPr="00427822" w:rsidRDefault="00D762D0" w:rsidP="00197D3F">
            <w:pPr>
              <w:pStyle w:val="TablecellCENTER"/>
              <w:widowControl w:val="0"/>
            </w:pPr>
            <w:r w:rsidRPr="00427822">
              <w:t>-</w:t>
            </w:r>
          </w:p>
        </w:tc>
        <w:tc>
          <w:tcPr>
            <w:tcW w:w="850" w:type="dxa"/>
          </w:tcPr>
          <w:p w:rsidR="00D762D0" w:rsidRPr="00427822" w:rsidRDefault="00D762D0" w:rsidP="00197D3F">
            <w:pPr>
              <w:pStyle w:val="TablecellCENTER"/>
              <w:widowControl w:val="0"/>
              <w:spacing w:before="0" w:after="40"/>
            </w:pP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widowControl w:val="0"/>
            </w:pPr>
            <w:r w:rsidRPr="00427822">
              <w:t>Software reuse file (SRF)</w:t>
            </w:r>
          </w:p>
        </w:tc>
        <w:tc>
          <w:tcPr>
            <w:tcW w:w="2410" w:type="dxa"/>
          </w:tcPr>
          <w:p w:rsidR="00D762D0" w:rsidRPr="00427822" w:rsidRDefault="00D762D0" w:rsidP="00197D3F">
            <w:pPr>
              <w:pStyle w:val="TablecellCENTER"/>
              <w:widowControl w:val="0"/>
            </w:pPr>
            <w:r w:rsidRPr="00427822">
              <w:t>ECSS-E-ST-40 Annex N</w:t>
            </w:r>
          </w:p>
        </w:tc>
        <w:tc>
          <w:tcPr>
            <w:tcW w:w="85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widowControl w:val="0"/>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widowControl w:val="0"/>
              <w:spacing w:before="0" w:after="40"/>
            </w:pPr>
          </w:p>
        </w:tc>
        <w:tc>
          <w:tcPr>
            <w:tcW w:w="893" w:type="dxa"/>
          </w:tcPr>
          <w:p w:rsidR="00D762D0" w:rsidRPr="00427822" w:rsidRDefault="00D762D0" w:rsidP="00197D3F">
            <w:pPr>
              <w:pStyle w:val="TablecellCENTER"/>
              <w:widowControl w:val="0"/>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Software problem reports and nonconformance reports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Joint review report</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 xml:space="preserve">Justification of selection of operational ground equipment and services </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val="restart"/>
          </w:tcPr>
          <w:p w:rsidR="00D762D0" w:rsidRPr="00427822" w:rsidRDefault="00D762D0" w:rsidP="00197D3F">
            <w:pPr>
              <w:pStyle w:val="TableHeaderCENTER"/>
            </w:pPr>
            <w:r w:rsidRPr="00427822">
              <w:lastRenderedPageBreak/>
              <w:t>MGT</w:t>
            </w:r>
          </w:p>
        </w:tc>
        <w:tc>
          <w:tcPr>
            <w:tcW w:w="5528" w:type="dxa"/>
          </w:tcPr>
          <w:p w:rsidR="00D762D0" w:rsidRPr="00427822" w:rsidRDefault="00D762D0" w:rsidP="00197D3F">
            <w:pPr>
              <w:pStyle w:val="TablecellLEFT"/>
            </w:pPr>
            <w:r w:rsidRPr="00427822">
              <w:t>Software development plan (SDP)</w:t>
            </w:r>
          </w:p>
        </w:tc>
        <w:tc>
          <w:tcPr>
            <w:tcW w:w="2410" w:type="dxa"/>
          </w:tcPr>
          <w:p w:rsidR="00D762D0" w:rsidRPr="00427822" w:rsidRDefault="00D762D0" w:rsidP="00197D3F">
            <w:pPr>
              <w:pStyle w:val="TablecellCENTER"/>
            </w:pPr>
            <w:r w:rsidRPr="00427822">
              <w:t>ECSS-E-ST-40 Annex O</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Software review plan (SRevP)</w:t>
            </w:r>
          </w:p>
        </w:tc>
        <w:tc>
          <w:tcPr>
            <w:tcW w:w="2410" w:type="dxa"/>
          </w:tcPr>
          <w:p w:rsidR="00D762D0" w:rsidRPr="00427822" w:rsidRDefault="00D762D0" w:rsidP="00197D3F">
            <w:pPr>
              <w:pStyle w:val="TablecellCENTER"/>
            </w:pPr>
            <w:r w:rsidRPr="00427822">
              <w:t>ECSS-E-ST-40 Annex P</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Software configuration management plan</w:t>
            </w:r>
          </w:p>
        </w:tc>
        <w:tc>
          <w:tcPr>
            <w:tcW w:w="2410" w:type="dxa"/>
          </w:tcPr>
          <w:p w:rsidR="00D762D0" w:rsidRPr="00427822" w:rsidRDefault="00D762D0" w:rsidP="00197D3F">
            <w:pPr>
              <w:pStyle w:val="TablecellCENTER"/>
            </w:pPr>
            <w:r w:rsidRPr="00427822">
              <w:t>ECSS-M-ST-40 Annex A</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Training plan</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rPr>
                <w:rFonts w:ascii="NewCenturySchlbk" w:hAnsi="NewCenturySchlbk"/>
                <w:lang w:eastAsia="en-US"/>
              </w:rPr>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Interface management procedures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rPr>
                <w:rFonts w:ascii="NewCenturySchlbk" w:hAnsi="NewCenturySchlbk"/>
                <w:lang w:eastAsia="en-US"/>
              </w:rPr>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Identification of NRB SW members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rPr>
                <w:rFonts w:ascii="NewCenturySchlbk" w:hAnsi="NewCenturySchlbk"/>
                <w:lang w:eastAsia="en-US"/>
              </w:rPr>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Procurement data</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val="restart"/>
            <w:shd w:val="clear" w:color="auto" w:fill="BFBFBF"/>
          </w:tcPr>
          <w:p w:rsidR="00D762D0" w:rsidRPr="00427822" w:rsidRDefault="00D762D0" w:rsidP="00197D3F">
            <w:pPr>
              <w:pStyle w:val="TableHeaderCENTER"/>
            </w:pPr>
            <w:r w:rsidRPr="00427822">
              <w:t>MF</w:t>
            </w:r>
          </w:p>
        </w:tc>
        <w:tc>
          <w:tcPr>
            <w:tcW w:w="5528" w:type="dxa"/>
          </w:tcPr>
          <w:p w:rsidR="00D762D0" w:rsidRPr="00427822" w:rsidRDefault="00D762D0" w:rsidP="00197D3F">
            <w:pPr>
              <w:pStyle w:val="TablecellLEFT"/>
            </w:pPr>
            <w:r w:rsidRPr="00427822">
              <w:t xml:space="preserve">Maintenance plan </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Maintenance records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pPr>
            <w:r w:rsidRPr="00427822">
              <w:t xml:space="preserve">SPR and NCR - Modification analysis report - Problem analysis report - Modification identification </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Migration plan and notification</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Retirement plan and notification</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val="restart"/>
          </w:tcPr>
          <w:p w:rsidR="00D762D0" w:rsidRPr="00427822" w:rsidRDefault="00D762D0" w:rsidP="00197D3F">
            <w:pPr>
              <w:pStyle w:val="TableHeaderCENTER"/>
            </w:pPr>
            <w:r w:rsidRPr="00427822">
              <w:t>OP</w:t>
            </w:r>
          </w:p>
        </w:tc>
        <w:tc>
          <w:tcPr>
            <w:tcW w:w="5528" w:type="dxa"/>
          </w:tcPr>
          <w:p w:rsidR="00D762D0" w:rsidRPr="00427822" w:rsidRDefault="00D762D0" w:rsidP="00197D3F">
            <w:pPr>
              <w:pStyle w:val="TablecellLEFT"/>
            </w:pPr>
            <w:r w:rsidRPr="00427822">
              <w:t xml:space="preserve">Software operation support plan </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pPr>
            <w:r w:rsidRPr="00427822">
              <w:t>Operational testing results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tcBorders>
              <w:bottom w:val="single" w:sz="4" w:space="0" w:color="auto"/>
            </w:tcBorders>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pPr>
            <w:r w:rsidRPr="00427822">
              <w:t>SPR and NCR - User’s request record software product - Post operation review report</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val="restart"/>
            <w:shd w:val="clear" w:color="auto" w:fill="BFBFBF"/>
          </w:tcPr>
          <w:p w:rsidR="00D762D0" w:rsidRPr="00427822" w:rsidRDefault="00D762D0" w:rsidP="00197D3F">
            <w:pPr>
              <w:pStyle w:val="TableHeaderCENTER"/>
              <w:keepNext/>
            </w:pPr>
            <w:bookmarkStart w:id="662" w:name="_Hlk190848334"/>
            <w:r w:rsidRPr="00427822">
              <w:lastRenderedPageBreak/>
              <w:t>PAF</w:t>
            </w:r>
          </w:p>
        </w:tc>
        <w:tc>
          <w:tcPr>
            <w:tcW w:w="5528" w:type="dxa"/>
          </w:tcPr>
          <w:p w:rsidR="00D762D0" w:rsidRPr="00427822" w:rsidRDefault="00D762D0" w:rsidP="00197D3F">
            <w:pPr>
              <w:pStyle w:val="TablecellLEFT"/>
              <w:keepNext/>
            </w:pPr>
            <w:r w:rsidRPr="00427822">
              <w:t xml:space="preserve">Software product assurance plan (SPAP) </w:t>
            </w:r>
          </w:p>
        </w:tc>
        <w:tc>
          <w:tcPr>
            <w:tcW w:w="2410" w:type="dxa"/>
          </w:tcPr>
          <w:p w:rsidR="00D762D0" w:rsidRPr="00427822" w:rsidRDefault="00D762D0" w:rsidP="00197D3F">
            <w:pPr>
              <w:pStyle w:val="TablecellCENTER"/>
              <w:keepNext/>
            </w:pPr>
            <w:r w:rsidRPr="00427822">
              <w:t xml:space="preserve">ECSS-Q-ST-80 </w:t>
            </w:r>
            <w:r w:rsidRPr="00427822">
              <w:fldChar w:fldCharType="begin"/>
            </w:r>
            <w:r w:rsidRPr="00427822">
              <w:instrText xml:space="preserve"> REF _Ref222908559 \r \h </w:instrText>
            </w:r>
            <w:r w:rsidRPr="00427822">
              <w:fldChar w:fldCharType="separate"/>
            </w:r>
            <w:r w:rsidR="00197254">
              <w:t>Annex B</w:t>
            </w:r>
            <w:r w:rsidRPr="00427822">
              <w:fldChar w:fldCharType="end"/>
            </w:r>
          </w:p>
        </w:tc>
        <w:tc>
          <w:tcPr>
            <w:tcW w:w="850" w:type="dxa"/>
          </w:tcPr>
          <w:p w:rsidR="00D762D0" w:rsidRPr="00427822" w:rsidRDefault="00D762D0" w:rsidP="00197D3F">
            <w:pPr>
              <w:pStyle w:val="TablecellCENTER"/>
              <w:keepNext/>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keepNext/>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keepNext/>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keepNext/>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keepNext/>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keepNext/>
              <w:spacing w:before="0" w:after="40"/>
            </w:pPr>
            <w:r w:rsidRPr="00427822">
              <w:rPr>
                <w:rFonts w:ascii="Wingdings" w:hAnsi="Wingdings" w:cs="Wingdings"/>
                <w:b/>
                <w:bCs/>
                <w:i/>
                <w:iCs/>
                <w:sz w:val="40"/>
                <w:szCs w:val="40"/>
              </w:rPr>
              <w:t></w:t>
            </w:r>
          </w:p>
        </w:tc>
      </w:tr>
      <w:bookmarkEnd w:id="662"/>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 xml:space="preserve">Software product assurance requirements for suppliers </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Audit plan and schedule</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Review and inspection plans or procedures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Procedures and standards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Modelling and design standards</w:t>
            </w:r>
          </w:p>
        </w:tc>
        <w:tc>
          <w:tcPr>
            <w:tcW w:w="2410" w:type="dxa"/>
          </w:tcPr>
          <w:p w:rsidR="00D762D0" w:rsidRPr="00427822" w:rsidRDefault="00D762D0" w:rsidP="00197D3F">
            <w:pPr>
              <w:pStyle w:val="TablecellCENTER"/>
            </w:pP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Coding standards and description of tools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Software problem reporting procedures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Software dependability and safety analysis report - Criticality classification of software components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Software product assurance reports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Software product assurance milestone report (SPAMR)</w:t>
            </w:r>
          </w:p>
        </w:tc>
        <w:tc>
          <w:tcPr>
            <w:tcW w:w="2410" w:type="dxa"/>
          </w:tcPr>
          <w:p w:rsidR="00D762D0" w:rsidRPr="00427822" w:rsidRDefault="00D762D0" w:rsidP="00197D3F">
            <w:pPr>
              <w:pStyle w:val="TablecellCENTER"/>
            </w:pPr>
            <w:r w:rsidRPr="00427822">
              <w:t xml:space="preserve">ECSS-Q-ST-80 </w:t>
            </w:r>
            <w:r w:rsidRPr="00427822">
              <w:fldChar w:fldCharType="begin"/>
            </w:r>
            <w:r w:rsidRPr="00427822">
              <w:instrText xml:space="preserve"> REF _Ref222908571 \r \h </w:instrText>
            </w:r>
            <w:r w:rsidRPr="00427822">
              <w:fldChar w:fldCharType="separate"/>
            </w:r>
            <w:r w:rsidR="00197254">
              <w:t>Annex C</w:t>
            </w:r>
            <w:r w:rsidRPr="00427822">
              <w:fldChar w:fldCharType="end"/>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Statement of compliance with test plans and procedures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 xml:space="preserve">Records of training and experience </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(Preliminary) alert information</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rPr>
                <w:rFonts w:ascii="NewCenturySchlbk" w:hAnsi="NewCenturySchlbk"/>
                <w:lang w:eastAsia="en-US"/>
              </w:rPr>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Result of pre-award audits and assessments, and of procurement sources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rPr>
                <w:rFonts w:ascii="NewCenturySchlbk" w:hAnsi="NewCenturySchlbk"/>
                <w:lang w:eastAsia="en-US"/>
              </w:rPr>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shd w:val="clear" w:color="auto" w:fill="BFBFBF"/>
          </w:tcPr>
          <w:p w:rsidR="00D762D0" w:rsidRPr="00427822" w:rsidRDefault="00D762D0" w:rsidP="00197D3F">
            <w:pPr>
              <w:autoSpaceDE w:val="0"/>
              <w:autoSpaceDN w:val="0"/>
              <w:adjustRightInd w:val="0"/>
              <w:rPr>
                <w:rFonts w:cs="NewCenturySchlbk"/>
              </w:rPr>
            </w:pPr>
          </w:p>
        </w:tc>
        <w:tc>
          <w:tcPr>
            <w:tcW w:w="5528" w:type="dxa"/>
          </w:tcPr>
          <w:p w:rsidR="00D762D0" w:rsidRPr="00427822" w:rsidRDefault="00D762D0" w:rsidP="00197D3F">
            <w:pPr>
              <w:pStyle w:val="TablecellLEFT"/>
            </w:pPr>
            <w:r w:rsidRPr="00427822">
              <w:t>Software process assessment plan</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rPr>
                <w:rFonts w:ascii="NewCenturySchlbk" w:hAnsi="NewCenturySchlbk"/>
                <w:lang w:eastAsia="en-US"/>
              </w:rPr>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Borders>
              <w:bottom w:val="single" w:sz="4" w:space="0" w:color="auto"/>
            </w:tcBorders>
            <w:shd w:val="clear" w:color="auto" w:fill="BFBFBF"/>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pPr>
            <w:r w:rsidRPr="00427822">
              <w:t>Software process assessment records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rPr>
                <w:rFonts w:ascii="NewCenturySchlbk" w:hAnsi="NewCenturySchlbk"/>
                <w:lang w:eastAsia="en-US"/>
              </w:rPr>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Borders>
              <w:bottom w:val="single" w:sz="4" w:space="0" w:color="auto"/>
            </w:tcBorders>
            <w:shd w:val="clear" w:color="auto" w:fill="BFBFBF"/>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pPr>
            <w:r w:rsidRPr="00427822">
              <w:t>Review and inspection reports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Borders>
              <w:bottom w:val="single" w:sz="4" w:space="0" w:color="auto"/>
            </w:tcBorders>
            <w:shd w:val="clear" w:color="auto" w:fill="BFBFBF"/>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pPr>
            <w:r w:rsidRPr="00427822">
              <w:t>Receiving inspection reports</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p>
        </w:tc>
      </w:tr>
      <w:tr w:rsidR="00D762D0" w:rsidRPr="00427822" w:rsidTr="00197D3F">
        <w:trPr>
          <w:cantSplit/>
        </w:trPr>
        <w:tc>
          <w:tcPr>
            <w:tcW w:w="993" w:type="dxa"/>
            <w:vMerge/>
            <w:tcBorders>
              <w:bottom w:val="single" w:sz="4" w:space="0" w:color="auto"/>
            </w:tcBorders>
            <w:shd w:val="clear" w:color="auto" w:fill="BFBFBF"/>
          </w:tcPr>
          <w:p w:rsidR="00D762D0" w:rsidRPr="00427822" w:rsidRDefault="00D762D0" w:rsidP="00197D3F">
            <w:pPr>
              <w:autoSpaceDE w:val="0"/>
              <w:autoSpaceDN w:val="0"/>
              <w:adjustRightInd w:val="0"/>
              <w:rPr>
                <w:rFonts w:ascii="Wingdings" w:hAnsi="Wingdings" w:cs="Wingdings"/>
                <w:b/>
                <w:bCs/>
                <w:i/>
                <w:iCs/>
                <w:sz w:val="40"/>
                <w:szCs w:val="40"/>
              </w:rPr>
            </w:pPr>
          </w:p>
        </w:tc>
        <w:tc>
          <w:tcPr>
            <w:tcW w:w="5528" w:type="dxa"/>
          </w:tcPr>
          <w:p w:rsidR="00D762D0" w:rsidRPr="00427822" w:rsidRDefault="00D762D0" w:rsidP="00197D3F">
            <w:pPr>
              <w:pStyle w:val="TablecellLEFT"/>
            </w:pPr>
            <w:r w:rsidRPr="00427822">
              <w:t>Input to product assurance plan for systems operation</w:t>
            </w:r>
          </w:p>
        </w:tc>
        <w:tc>
          <w:tcPr>
            <w:tcW w:w="2410" w:type="dxa"/>
          </w:tcPr>
          <w:p w:rsidR="00D762D0" w:rsidRPr="00427822" w:rsidRDefault="00D762D0" w:rsidP="00197D3F">
            <w:pPr>
              <w:pStyle w:val="TablecellCENTER"/>
            </w:pPr>
            <w:r w:rsidRPr="00427822">
              <w:t>-</w:t>
            </w:r>
          </w:p>
        </w:tc>
        <w:tc>
          <w:tcPr>
            <w:tcW w:w="85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cellcentred"/>
            </w:pPr>
          </w:p>
        </w:tc>
        <w:tc>
          <w:tcPr>
            <w:tcW w:w="840" w:type="dxa"/>
          </w:tcPr>
          <w:p w:rsidR="00D762D0" w:rsidRPr="00427822" w:rsidRDefault="00D762D0" w:rsidP="00197D3F">
            <w:pPr>
              <w:pStyle w:val="TablecellCENTER"/>
            </w:pPr>
          </w:p>
        </w:tc>
        <w:tc>
          <w:tcPr>
            <w:tcW w:w="840" w:type="dxa"/>
          </w:tcPr>
          <w:p w:rsidR="00D762D0" w:rsidRPr="00427822" w:rsidRDefault="00D762D0" w:rsidP="00197D3F">
            <w:pPr>
              <w:pStyle w:val="TablecellCENTER"/>
              <w:spacing w:before="0" w:after="40"/>
            </w:pPr>
          </w:p>
        </w:tc>
        <w:tc>
          <w:tcPr>
            <w:tcW w:w="893" w:type="dxa"/>
          </w:tcPr>
          <w:p w:rsidR="00D762D0" w:rsidRPr="00427822" w:rsidRDefault="00D762D0" w:rsidP="00197D3F">
            <w:pPr>
              <w:pStyle w:val="TablecellCENTER"/>
              <w:spacing w:before="0" w:after="40"/>
            </w:pPr>
            <w:r w:rsidRPr="00427822">
              <w:rPr>
                <w:rFonts w:ascii="Wingdings" w:hAnsi="Wingdings" w:cs="Wingdings"/>
                <w:b/>
                <w:bCs/>
                <w:i/>
                <w:iCs/>
                <w:sz w:val="40"/>
                <w:szCs w:val="40"/>
              </w:rPr>
              <w:t></w:t>
            </w:r>
          </w:p>
        </w:tc>
      </w:tr>
    </w:tbl>
    <w:p w:rsidR="00D762D0" w:rsidRPr="00427822" w:rsidRDefault="00D762D0" w:rsidP="00D762D0">
      <w:pPr>
        <w:pStyle w:val="paragraph"/>
      </w:pPr>
    </w:p>
    <w:p w:rsidR="00D762D0" w:rsidRPr="00427822" w:rsidRDefault="00D762D0" w:rsidP="00D762D0">
      <w:pPr>
        <w:pStyle w:val="paragraph"/>
      </w:pPr>
    </w:p>
    <w:p w:rsidR="00D762D0" w:rsidRPr="00427822" w:rsidRDefault="00D762D0" w:rsidP="00D762D0">
      <w:pPr>
        <w:pStyle w:val="paragraph"/>
        <w:sectPr w:rsidR="00D762D0" w:rsidRPr="00427822" w:rsidSect="00197D3F">
          <w:pgSz w:w="16838" w:h="11906" w:orient="landscape" w:code="9"/>
          <w:pgMar w:top="1418" w:right="1418" w:bottom="1418" w:left="1418" w:header="709" w:footer="709" w:gutter="0"/>
          <w:cols w:space="708"/>
          <w:docGrid w:linePitch="360"/>
        </w:sectPr>
      </w:pPr>
    </w:p>
    <w:p w:rsidR="00D762D0" w:rsidRPr="00427822" w:rsidRDefault="00D762D0" w:rsidP="00D762D0">
      <w:pPr>
        <w:pStyle w:val="Annex1"/>
      </w:pPr>
      <w:bookmarkStart w:id="663" w:name="_Ref203970780"/>
      <w:bookmarkStart w:id="664" w:name="_Toc209260551"/>
      <w:r w:rsidRPr="00427822">
        <w:lastRenderedPageBreak/>
        <w:t xml:space="preserve"> </w:t>
      </w:r>
      <w:bookmarkStart w:id="665" w:name="_Ref222908559"/>
      <w:bookmarkStart w:id="666" w:name="_Toc474851231"/>
      <w:r w:rsidRPr="00427822">
        <w:t xml:space="preserve">(normative) </w:t>
      </w:r>
      <w:r w:rsidRPr="00427822">
        <w:br/>
        <w:t>Software product assurance plan</w:t>
      </w:r>
      <w:bookmarkEnd w:id="663"/>
      <w:bookmarkEnd w:id="664"/>
      <w:r w:rsidRPr="00427822">
        <w:t xml:space="preserve"> (SPAP) - DRD</w:t>
      </w:r>
      <w:bookmarkEnd w:id="665"/>
      <w:bookmarkEnd w:id="666"/>
    </w:p>
    <w:p w:rsidR="00D762D0" w:rsidRPr="00427822" w:rsidRDefault="00D762D0" w:rsidP="00D762D0">
      <w:pPr>
        <w:pStyle w:val="Annex2"/>
      </w:pPr>
      <w:bookmarkStart w:id="667" w:name="_Toc143334607"/>
      <w:bookmarkStart w:id="668" w:name="_Toc209260552"/>
      <w:bookmarkStart w:id="669" w:name="_Toc212368241"/>
      <w:bookmarkStart w:id="670" w:name="_Toc222823073"/>
      <w:bookmarkStart w:id="671" w:name="_Toc222897632"/>
      <w:bookmarkStart w:id="672" w:name="_Toc223236592"/>
      <w:bookmarkStart w:id="673" w:name="_Toc223321619"/>
      <w:bookmarkStart w:id="674" w:name="_Toc223842858"/>
      <w:bookmarkStart w:id="675" w:name="_Toc474851232"/>
      <w:r w:rsidRPr="00427822">
        <w:t>DRD identification</w:t>
      </w:r>
      <w:bookmarkEnd w:id="667"/>
      <w:bookmarkEnd w:id="668"/>
      <w:bookmarkEnd w:id="669"/>
      <w:bookmarkEnd w:id="670"/>
      <w:bookmarkEnd w:id="671"/>
      <w:bookmarkEnd w:id="672"/>
      <w:bookmarkEnd w:id="673"/>
      <w:bookmarkEnd w:id="674"/>
      <w:bookmarkEnd w:id="675"/>
      <w:r w:rsidRPr="00427822">
        <w:t xml:space="preserve"> </w:t>
      </w:r>
    </w:p>
    <w:p w:rsidR="00D762D0" w:rsidRPr="00427822" w:rsidRDefault="00D762D0" w:rsidP="00D762D0">
      <w:pPr>
        <w:pStyle w:val="Annex3"/>
        <w:ind w:right="-144"/>
      </w:pPr>
      <w:bookmarkStart w:id="676" w:name="_Toc212368242"/>
      <w:bookmarkStart w:id="677" w:name="_Toc222823074"/>
      <w:bookmarkStart w:id="678" w:name="_Toc222897633"/>
      <w:bookmarkStart w:id="679" w:name="_Toc223236593"/>
      <w:bookmarkStart w:id="680" w:name="_Toc223321620"/>
      <w:bookmarkStart w:id="681" w:name="_Toc223842859"/>
      <w:bookmarkStart w:id="682" w:name="_Toc474851233"/>
      <w:r w:rsidRPr="00427822">
        <w:t>Requirement identification and source document</w:t>
      </w:r>
      <w:bookmarkEnd w:id="676"/>
      <w:bookmarkEnd w:id="677"/>
      <w:bookmarkEnd w:id="678"/>
      <w:bookmarkEnd w:id="679"/>
      <w:bookmarkEnd w:id="680"/>
      <w:bookmarkEnd w:id="681"/>
      <w:bookmarkEnd w:id="682"/>
    </w:p>
    <w:p w:rsidR="00D762D0" w:rsidRPr="00427822" w:rsidRDefault="00D762D0" w:rsidP="00D762D0">
      <w:pPr>
        <w:pStyle w:val="paragraph"/>
      </w:pPr>
      <w:r w:rsidRPr="00427822">
        <w:t xml:space="preserve">The software product assurance plan (SPAP) is called from the normative provisions summarized in </w:t>
      </w:r>
      <w:r w:rsidRPr="00427822">
        <w:fldChar w:fldCharType="begin"/>
      </w:r>
      <w:r w:rsidRPr="00427822">
        <w:instrText xml:space="preserve"> REF _Ref188266146 \r \h  \* MERGEFORMAT </w:instrText>
      </w:r>
      <w:r w:rsidRPr="00427822">
        <w:fldChar w:fldCharType="separate"/>
      </w:r>
      <w:r w:rsidR="00197254">
        <w:t>Table B-1</w:t>
      </w:r>
      <w:r w:rsidRPr="00427822">
        <w:fldChar w:fldCharType="end"/>
      </w:r>
      <w:r w:rsidRPr="00427822">
        <w:t>.</w:t>
      </w:r>
    </w:p>
    <w:p w:rsidR="00D762D0" w:rsidRPr="00427822" w:rsidRDefault="00D762D0" w:rsidP="00D762D0">
      <w:pPr>
        <w:pStyle w:val="CaptionAnnexTable"/>
        <w:ind w:left="1701"/>
      </w:pPr>
      <w:bookmarkStart w:id="683" w:name="_Ref188266146"/>
      <w:bookmarkStart w:id="684" w:name="_Toc474851262"/>
      <w:r w:rsidRPr="00427822">
        <w:t>: SPAP traceability to ECSS-E-ST-40 and ECSS-Q-ST-80 clauses</w:t>
      </w:r>
      <w:bookmarkEnd w:id="683"/>
      <w:bookmarkEnd w:id="684"/>
    </w:p>
    <w:tbl>
      <w:tblPr>
        <w:tblW w:w="0" w:type="auto"/>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268"/>
        <w:gridCol w:w="1701"/>
        <w:gridCol w:w="1701"/>
        <w:tblGridChange w:id="685">
          <w:tblGrid>
            <w:gridCol w:w="2268"/>
            <w:gridCol w:w="1701"/>
            <w:gridCol w:w="1701"/>
          </w:tblGrid>
        </w:tblGridChange>
      </w:tblGrid>
      <w:tr w:rsidR="00D762D0" w:rsidRPr="00427822" w:rsidTr="00197D3F">
        <w:trPr>
          <w:tblHeader/>
        </w:trPr>
        <w:tc>
          <w:tcPr>
            <w:tcW w:w="2268" w:type="dxa"/>
          </w:tcPr>
          <w:p w:rsidR="00D762D0" w:rsidRPr="00427822" w:rsidRDefault="00D762D0" w:rsidP="00197D3F">
            <w:pPr>
              <w:pStyle w:val="TableHeaderLEFT"/>
            </w:pPr>
            <w:r w:rsidRPr="00427822">
              <w:t>ECSS Standard</w:t>
            </w:r>
          </w:p>
        </w:tc>
        <w:tc>
          <w:tcPr>
            <w:tcW w:w="1701" w:type="dxa"/>
          </w:tcPr>
          <w:p w:rsidR="00D762D0" w:rsidRPr="00427822" w:rsidRDefault="00D762D0" w:rsidP="00197D3F">
            <w:pPr>
              <w:pStyle w:val="TableHeaderLEFT"/>
            </w:pPr>
            <w:r w:rsidRPr="00427822">
              <w:t>Clause</w:t>
            </w:r>
          </w:p>
        </w:tc>
        <w:tc>
          <w:tcPr>
            <w:tcW w:w="1701" w:type="dxa"/>
          </w:tcPr>
          <w:p w:rsidR="00D762D0" w:rsidRPr="00427822" w:rsidRDefault="00D762D0" w:rsidP="00197D3F">
            <w:pPr>
              <w:pStyle w:val="TableHeaderLEFT"/>
            </w:pPr>
            <w:r w:rsidRPr="00427822">
              <w:t>DRD section</w:t>
            </w:r>
          </w:p>
        </w:tc>
      </w:tr>
      <w:tr w:rsidR="00D762D0" w:rsidRPr="00427822" w:rsidTr="00197D3F">
        <w:trPr>
          <w:cantSplit/>
        </w:trPr>
        <w:tc>
          <w:tcPr>
            <w:tcW w:w="2268" w:type="dxa"/>
            <w:vMerge w:val="restart"/>
          </w:tcPr>
          <w:p w:rsidR="00D762D0" w:rsidRPr="00427822" w:rsidRDefault="00D762D0" w:rsidP="00197D3F">
            <w:pPr>
              <w:pStyle w:val="TablecellLEFT"/>
            </w:pPr>
            <w:r w:rsidRPr="00427822">
              <w:t xml:space="preserve">ECSS-Q-ST-80 </w:t>
            </w:r>
          </w:p>
        </w:tc>
        <w:tc>
          <w:tcPr>
            <w:tcW w:w="1701" w:type="dxa"/>
          </w:tcPr>
          <w:p w:rsidR="00D762D0" w:rsidRPr="00427822" w:rsidRDefault="00D762D0" w:rsidP="00197D3F">
            <w:pPr>
              <w:pStyle w:val="TablecellLEFT"/>
            </w:pPr>
            <w:r w:rsidRPr="00427822">
              <w:fldChar w:fldCharType="begin"/>
            </w:r>
            <w:r w:rsidRPr="00427822">
              <w:instrText xml:space="preserve"> REF _Ref204482888 \r \h  \* MERGEFORMAT </w:instrText>
            </w:r>
            <w:r w:rsidRPr="00427822">
              <w:fldChar w:fldCharType="separate"/>
            </w:r>
            <w:r w:rsidR="00197254">
              <w:t>5.1.2.1</w:t>
            </w:r>
            <w:r w:rsidRPr="00427822">
              <w:fldChar w:fldCharType="end"/>
            </w:r>
          </w:p>
        </w:tc>
        <w:tc>
          <w:tcPr>
            <w:tcW w:w="1701" w:type="dxa"/>
          </w:tcPr>
          <w:p w:rsidR="00D762D0" w:rsidRPr="00427822" w:rsidRDefault="00D762D0" w:rsidP="00197D3F">
            <w:pPr>
              <w:pStyle w:val="TablecellLEFT"/>
            </w:pPr>
            <w:r w:rsidRPr="00427822">
              <w:t>&lt;5</w:t>
            </w:r>
            <w:ins w:id="686" w:author="Davide Moretti" w:date="2015-11-19T11:42:00Z">
              <w:r w:rsidR="00D961F0" w:rsidRPr="00427822">
                <w:t>.1</w:t>
              </w:r>
            </w:ins>
            <w:r w:rsidRPr="00427822">
              <w:t>&gt;.a, &lt;5</w:t>
            </w:r>
            <w:ins w:id="687" w:author="Davide Moretti" w:date="2015-11-19T11:42:00Z">
              <w:r w:rsidR="00D961F0" w:rsidRPr="00427822">
                <w:t>.1</w:t>
              </w:r>
            </w:ins>
            <w:r w:rsidRPr="00427822">
              <w:t>&gt;.b</w:t>
            </w:r>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_Ref204482939 \r \h  \* MERGEFORMAT </w:instrText>
            </w:r>
            <w:r w:rsidRPr="00427822">
              <w:fldChar w:fldCharType="separate"/>
            </w:r>
            <w:r w:rsidR="00197254">
              <w:t>5.1.2.2</w:t>
            </w:r>
            <w:r w:rsidRPr="00427822">
              <w:fldChar w:fldCharType="end"/>
            </w:r>
          </w:p>
        </w:tc>
        <w:tc>
          <w:tcPr>
            <w:tcW w:w="1701" w:type="dxa"/>
          </w:tcPr>
          <w:p w:rsidR="00D762D0" w:rsidRPr="00427822" w:rsidRDefault="00D762D0" w:rsidP="00197D3F">
            <w:pPr>
              <w:pStyle w:val="TablecellLEFT"/>
            </w:pPr>
            <w:r w:rsidRPr="00427822">
              <w:t>&lt;5</w:t>
            </w:r>
            <w:ins w:id="688" w:author="Davide Moretti" w:date="2015-11-19T11:42:00Z">
              <w:r w:rsidR="00D961F0" w:rsidRPr="00427822">
                <w:t>.1</w:t>
              </w:r>
            </w:ins>
            <w:r w:rsidRPr="00427822">
              <w:t>&gt;.a, &lt;5</w:t>
            </w:r>
            <w:ins w:id="689" w:author="Davide Moretti" w:date="2015-11-19T11:42:00Z">
              <w:r w:rsidR="00D961F0" w:rsidRPr="00427822">
                <w:t>.1</w:t>
              </w:r>
            </w:ins>
            <w:r w:rsidRPr="00427822">
              <w:t>&gt;.b</w:t>
            </w:r>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_Ref204483038 \r \h  \* MERGEFORMAT </w:instrText>
            </w:r>
            <w:r w:rsidRPr="00427822">
              <w:fldChar w:fldCharType="separate"/>
            </w:r>
            <w:r w:rsidR="00197254">
              <w:t>5.1.2.3</w:t>
            </w:r>
            <w:r w:rsidRPr="00427822">
              <w:fldChar w:fldCharType="end"/>
            </w:r>
          </w:p>
        </w:tc>
        <w:tc>
          <w:tcPr>
            <w:tcW w:w="1701" w:type="dxa"/>
          </w:tcPr>
          <w:p w:rsidR="00D762D0" w:rsidRPr="00427822" w:rsidRDefault="00D762D0" w:rsidP="00197D3F">
            <w:pPr>
              <w:pStyle w:val="TablecellLEFT"/>
            </w:pPr>
            <w:r w:rsidRPr="00427822">
              <w:t>&lt;5</w:t>
            </w:r>
            <w:ins w:id="690" w:author="Davide Moretti" w:date="2015-11-19T11:42:00Z">
              <w:r w:rsidR="00D961F0" w:rsidRPr="00427822">
                <w:t>.1</w:t>
              </w:r>
            </w:ins>
            <w:r w:rsidRPr="00427822">
              <w:t>&gt;.</w:t>
            </w:r>
            <w:ins w:id="691" w:author="Davide Moretti" w:date="2015-11-19T11:43:00Z">
              <w:r w:rsidR="00D961F0" w:rsidRPr="00427822">
                <w:t>b</w:t>
              </w:r>
            </w:ins>
            <w:del w:id="692" w:author="Davide Moretti" w:date="2015-11-19T11:43:00Z">
              <w:r w:rsidRPr="00427822" w:rsidDel="00D961F0">
                <w:delText>a</w:delText>
              </w:r>
            </w:del>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_Ref204483069 \r \h  \* MERGEFORMAT </w:instrText>
            </w:r>
            <w:r w:rsidRPr="00427822">
              <w:fldChar w:fldCharType="separate"/>
            </w:r>
            <w:r w:rsidR="00197254">
              <w:t>5.1.3.1</w:t>
            </w:r>
            <w:r w:rsidRPr="00427822">
              <w:fldChar w:fldCharType="end"/>
            </w:r>
          </w:p>
        </w:tc>
        <w:tc>
          <w:tcPr>
            <w:tcW w:w="1701" w:type="dxa"/>
          </w:tcPr>
          <w:p w:rsidR="00D762D0" w:rsidRPr="00427822" w:rsidRDefault="00D762D0" w:rsidP="00D961F0">
            <w:pPr>
              <w:pStyle w:val="TablecellLEFT"/>
            </w:pPr>
            <w:r w:rsidRPr="00427822">
              <w:t>&lt;5</w:t>
            </w:r>
            <w:ins w:id="693" w:author="Davide Moretti" w:date="2015-11-19T11:42:00Z">
              <w:r w:rsidR="00D961F0" w:rsidRPr="00427822">
                <w:t>.</w:t>
              </w:r>
            </w:ins>
            <w:ins w:id="694" w:author="Davide Moretti" w:date="2015-11-19T11:43:00Z">
              <w:r w:rsidR="00D961F0" w:rsidRPr="00427822">
                <w:t>3</w:t>
              </w:r>
            </w:ins>
            <w:r w:rsidRPr="00427822">
              <w:t>&gt;</w:t>
            </w:r>
            <w:del w:id="695" w:author="Davide Moretti" w:date="2015-11-19T11:43:00Z">
              <w:r w:rsidRPr="00427822" w:rsidDel="00D961F0">
                <w:delText>.c</w:delText>
              </w:r>
            </w:del>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_Ref204483146 \r \h  \* MERGEFORMAT </w:instrText>
            </w:r>
            <w:r w:rsidRPr="00427822">
              <w:fldChar w:fldCharType="separate"/>
            </w:r>
            <w:r w:rsidR="00197254">
              <w:t>5.1.4.1</w:t>
            </w:r>
            <w:r w:rsidRPr="00427822">
              <w:fldChar w:fldCharType="end"/>
            </w:r>
          </w:p>
        </w:tc>
        <w:tc>
          <w:tcPr>
            <w:tcW w:w="1701" w:type="dxa"/>
          </w:tcPr>
          <w:p w:rsidR="00D762D0" w:rsidRPr="00427822" w:rsidRDefault="00D762D0" w:rsidP="00197D3F">
            <w:pPr>
              <w:pStyle w:val="TablecellLEFT"/>
            </w:pPr>
            <w:r w:rsidRPr="00427822">
              <w:t>&lt;5</w:t>
            </w:r>
            <w:ins w:id="696" w:author="Davide Moretti" w:date="2015-11-19T11:44:00Z">
              <w:r w:rsidR="00D961F0" w:rsidRPr="00427822">
                <w:t>.1</w:t>
              </w:r>
            </w:ins>
            <w:r w:rsidRPr="00427822">
              <w:t>&gt;.b</w:t>
            </w:r>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_Ref204483227 \r \h  \* MERGEFORMAT </w:instrText>
            </w:r>
            <w:r w:rsidRPr="00427822">
              <w:fldChar w:fldCharType="separate"/>
            </w:r>
            <w:r w:rsidR="00197254">
              <w:t>5.2.1.1</w:t>
            </w:r>
            <w:r w:rsidRPr="00427822">
              <w:fldChar w:fldCharType="end"/>
            </w:r>
          </w:p>
        </w:tc>
        <w:tc>
          <w:tcPr>
            <w:tcW w:w="1701" w:type="dxa"/>
          </w:tcPr>
          <w:p w:rsidR="00D762D0" w:rsidRPr="00427822" w:rsidRDefault="00D762D0" w:rsidP="00197D3F">
            <w:pPr>
              <w:pStyle w:val="TablecellLEFT"/>
            </w:pPr>
            <w:r w:rsidRPr="00427822">
              <w:t>All</w:t>
            </w:r>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_Ref204483318 \r \h  \* MERGEFORMAT </w:instrText>
            </w:r>
            <w:r w:rsidRPr="00427822">
              <w:fldChar w:fldCharType="separate"/>
            </w:r>
            <w:r w:rsidR="00197254">
              <w:t>5.2.1.3</w:t>
            </w:r>
            <w:r w:rsidRPr="00427822">
              <w:fldChar w:fldCharType="end"/>
            </w:r>
          </w:p>
        </w:tc>
        <w:tc>
          <w:tcPr>
            <w:tcW w:w="1701" w:type="dxa"/>
          </w:tcPr>
          <w:p w:rsidR="00D762D0" w:rsidRPr="00427822" w:rsidRDefault="00D762D0" w:rsidP="00197D3F">
            <w:pPr>
              <w:pStyle w:val="TablecellLEFT"/>
            </w:pPr>
            <w:r w:rsidRPr="00427822">
              <w:t>All</w:t>
            </w:r>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_Ref204483372 \r \h  \* MERGEFORMAT </w:instrText>
            </w:r>
            <w:r w:rsidRPr="00427822">
              <w:fldChar w:fldCharType="separate"/>
            </w:r>
            <w:r w:rsidR="00197254">
              <w:t>5.2.1.4</w:t>
            </w:r>
            <w:r w:rsidRPr="00427822">
              <w:fldChar w:fldCharType="end"/>
            </w:r>
          </w:p>
        </w:tc>
        <w:tc>
          <w:tcPr>
            <w:tcW w:w="1701" w:type="dxa"/>
          </w:tcPr>
          <w:p w:rsidR="00D762D0" w:rsidRPr="00427822" w:rsidRDefault="00D762D0" w:rsidP="00197D3F">
            <w:pPr>
              <w:pStyle w:val="TablecellLEFT"/>
            </w:pPr>
            <w:del w:id="697" w:author="Davide Moretti" w:date="2015-11-19T11:47:00Z">
              <w:r w:rsidRPr="00427822" w:rsidDel="00D961F0">
                <w:delText>&lt;6&gt;.g.7</w:delText>
              </w:r>
            </w:del>
            <w:ins w:id="698" w:author="Davide Moretti" w:date="2015-11-19T11:47:00Z">
              <w:r w:rsidR="00D961F0" w:rsidRPr="00427822">
                <w:t>&lt;5.10&gt;</w:t>
              </w:r>
            </w:ins>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_Ref204483504 \r \h  \* MERGEFORMAT </w:instrText>
            </w:r>
            <w:r w:rsidRPr="00427822">
              <w:fldChar w:fldCharType="separate"/>
            </w:r>
            <w:r w:rsidR="00197254">
              <w:t>5.2.1.5</w:t>
            </w:r>
            <w:r w:rsidRPr="00427822">
              <w:fldChar w:fldCharType="end"/>
            </w:r>
          </w:p>
        </w:tc>
        <w:tc>
          <w:tcPr>
            <w:tcW w:w="1701" w:type="dxa"/>
          </w:tcPr>
          <w:p w:rsidR="00D762D0" w:rsidRPr="00427822" w:rsidRDefault="00D762D0" w:rsidP="00197D3F">
            <w:pPr>
              <w:pStyle w:val="TablecellLEFT"/>
            </w:pPr>
            <w:r w:rsidRPr="00427822">
              <w:t>&lt;8&gt;</w:t>
            </w:r>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_Ref204483859 \r \h  \* MERGEFORMAT </w:instrText>
            </w:r>
            <w:r w:rsidRPr="00427822">
              <w:fldChar w:fldCharType="separate"/>
            </w:r>
            <w:r w:rsidR="00197254">
              <w:t>5.2.6.1c</w:t>
            </w:r>
            <w:r w:rsidRPr="00427822">
              <w:fldChar w:fldCharType="end"/>
            </w:r>
          </w:p>
        </w:tc>
        <w:tc>
          <w:tcPr>
            <w:tcW w:w="1701" w:type="dxa"/>
          </w:tcPr>
          <w:p w:rsidR="00D762D0" w:rsidRPr="00427822" w:rsidRDefault="00D762D0" w:rsidP="008F5534">
            <w:pPr>
              <w:pStyle w:val="TablecellLEFT"/>
            </w:pPr>
            <w:r w:rsidRPr="00427822">
              <w:t>&lt;6</w:t>
            </w:r>
            <w:ins w:id="699" w:author="Davide Moretti" w:date="2015-11-19T11:47:00Z">
              <w:r w:rsidR="008F5534" w:rsidRPr="00427822">
                <w:t>.4</w:t>
              </w:r>
            </w:ins>
            <w:r w:rsidRPr="00427822">
              <w:t>&gt;</w:t>
            </w:r>
            <w:del w:id="700" w:author="Davide Moretti" w:date="2015-11-19T11:47:00Z">
              <w:r w:rsidRPr="00427822" w:rsidDel="008F5534">
                <w:delText>.d</w:delText>
              </w:r>
            </w:del>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_Ref204484571 \r \h  \* MERGEFORMAT </w:instrText>
            </w:r>
            <w:r w:rsidRPr="00427822">
              <w:fldChar w:fldCharType="separate"/>
            </w:r>
            <w:r w:rsidR="00197254">
              <w:t>5.2.7.2</w:t>
            </w:r>
            <w:r w:rsidRPr="00427822">
              <w:fldChar w:fldCharType="end"/>
            </w:r>
          </w:p>
        </w:tc>
        <w:tc>
          <w:tcPr>
            <w:tcW w:w="1701" w:type="dxa"/>
          </w:tcPr>
          <w:p w:rsidR="00D762D0" w:rsidRPr="00427822" w:rsidRDefault="00D762D0" w:rsidP="008F5534">
            <w:pPr>
              <w:pStyle w:val="TablecellLEFT"/>
            </w:pPr>
            <w:r w:rsidRPr="00427822">
              <w:t>&lt;5</w:t>
            </w:r>
            <w:ins w:id="701" w:author="Davide Moretti" w:date="2015-11-19T11:48:00Z">
              <w:r w:rsidR="008F5534" w:rsidRPr="00427822">
                <w:t>.5</w:t>
              </w:r>
            </w:ins>
            <w:r w:rsidRPr="00427822">
              <w:t>&gt;</w:t>
            </w:r>
            <w:del w:id="702" w:author="Davide Moretti" w:date="2015-11-19T11:48:00Z">
              <w:r w:rsidRPr="00427822" w:rsidDel="008F5534">
                <w:delText>.e</w:delText>
              </w:r>
            </w:del>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_Ref204484734 \r \h  \* MERGEFORMAT </w:instrText>
            </w:r>
            <w:r w:rsidRPr="00427822">
              <w:fldChar w:fldCharType="separate"/>
            </w:r>
            <w:r w:rsidR="00197254">
              <w:t>5.4.3.3</w:t>
            </w:r>
            <w:r w:rsidRPr="00427822">
              <w:fldChar w:fldCharType="end"/>
            </w:r>
          </w:p>
        </w:tc>
        <w:tc>
          <w:tcPr>
            <w:tcW w:w="1701" w:type="dxa"/>
          </w:tcPr>
          <w:p w:rsidR="00D762D0" w:rsidRPr="00427822" w:rsidRDefault="00D762D0" w:rsidP="00197D3F">
            <w:pPr>
              <w:pStyle w:val="TablecellLEFT"/>
            </w:pPr>
            <w:r w:rsidRPr="00427822">
              <w:t>All</w:t>
            </w:r>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_Ref204484767 \r \h  \* MERGEFORMAT </w:instrText>
            </w:r>
            <w:r w:rsidRPr="00427822">
              <w:fldChar w:fldCharType="separate"/>
            </w:r>
            <w:r w:rsidR="00197254">
              <w:t>5.4.3.4</w:t>
            </w:r>
            <w:r w:rsidRPr="00427822">
              <w:fldChar w:fldCharType="end"/>
            </w:r>
          </w:p>
        </w:tc>
        <w:tc>
          <w:tcPr>
            <w:tcW w:w="1701" w:type="dxa"/>
          </w:tcPr>
          <w:p w:rsidR="00D762D0" w:rsidRPr="00427822" w:rsidRDefault="00D762D0" w:rsidP="00197D3F">
            <w:pPr>
              <w:pStyle w:val="TablecellLEFT"/>
            </w:pPr>
            <w:r w:rsidRPr="00427822">
              <w:t>All</w:t>
            </w:r>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_Ref204485020 \r \h  \* MERGEFORMAT </w:instrText>
            </w:r>
            <w:r w:rsidRPr="00427822">
              <w:fldChar w:fldCharType="separate"/>
            </w:r>
            <w:r w:rsidR="00197254">
              <w:t>5.6.1.1</w:t>
            </w:r>
            <w:r w:rsidRPr="00427822">
              <w:fldChar w:fldCharType="end"/>
            </w:r>
          </w:p>
        </w:tc>
        <w:tc>
          <w:tcPr>
            <w:tcW w:w="1701" w:type="dxa"/>
          </w:tcPr>
          <w:p w:rsidR="00D762D0" w:rsidRPr="00427822" w:rsidRDefault="00D762D0" w:rsidP="004116A3">
            <w:pPr>
              <w:pStyle w:val="TablecellLEFT"/>
            </w:pPr>
            <w:r w:rsidRPr="00427822">
              <w:t>&lt;5</w:t>
            </w:r>
            <w:ins w:id="703" w:author="Davide Moretti" w:date="2015-11-19T11:49:00Z">
              <w:r w:rsidR="004116A3" w:rsidRPr="00427822">
                <w:t>.8</w:t>
              </w:r>
            </w:ins>
            <w:r w:rsidRPr="00427822">
              <w:t>&gt;</w:t>
            </w:r>
            <w:del w:id="704" w:author="Davide Moretti" w:date="2015-11-19T11:49:00Z">
              <w:r w:rsidRPr="00427822" w:rsidDel="004116A3">
                <w:delText>.h</w:delText>
              </w:r>
            </w:del>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_Ref204485110 \r \h  \* MERGEFORMAT </w:instrText>
            </w:r>
            <w:r w:rsidRPr="00427822">
              <w:fldChar w:fldCharType="separate"/>
            </w:r>
            <w:r w:rsidR="00197254">
              <w:t>6.1.1</w:t>
            </w:r>
            <w:r w:rsidRPr="00427822">
              <w:fldChar w:fldCharType="end"/>
            </w:r>
          </w:p>
        </w:tc>
        <w:tc>
          <w:tcPr>
            <w:tcW w:w="1701" w:type="dxa"/>
          </w:tcPr>
          <w:p w:rsidR="00D762D0" w:rsidRPr="00427822" w:rsidRDefault="00D762D0" w:rsidP="004116A3">
            <w:pPr>
              <w:pStyle w:val="TablecellLEFT"/>
            </w:pPr>
            <w:r w:rsidRPr="00427822">
              <w:t>&lt;6</w:t>
            </w:r>
            <w:ins w:id="705" w:author="Davide Moretti" w:date="2015-11-19T11:49:00Z">
              <w:r w:rsidR="004116A3" w:rsidRPr="00427822">
                <w:t>.1</w:t>
              </w:r>
            </w:ins>
            <w:r w:rsidRPr="00427822">
              <w:t>&gt;</w:t>
            </w:r>
            <w:del w:id="706" w:author="Davide Moretti" w:date="2015-11-19T11:49:00Z">
              <w:r w:rsidRPr="00427822" w:rsidDel="004116A3">
                <w:delText>.a</w:delText>
              </w:r>
            </w:del>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_Ref204485233 \r \h  \* MERGEFORMAT </w:instrText>
            </w:r>
            <w:r w:rsidRPr="00427822">
              <w:fldChar w:fldCharType="separate"/>
            </w:r>
            <w:r w:rsidR="00197254">
              <w:t>6.1.5</w:t>
            </w:r>
            <w:r w:rsidRPr="00427822">
              <w:fldChar w:fldCharType="end"/>
            </w:r>
          </w:p>
        </w:tc>
        <w:tc>
          <w:tcPr>
            <w:tcW w:w="1701" w:type="dxa"/>
          </w:tcPr>
          <w:p w:rsidR="00D762D0" w:rsidRPr="00427822" w:rsidRDefault="00D762D0" w:rsidP="004116A3">
            <w:pPr>
              <w:pStyle w:val="TablecellLEFT"/>
            </w:pPr>
            <w:r w:rsidRPr="00427822">
              <w:t>&lt;6</w:t>
            </w:r>
            <w:ins w:id="707" w:author="Davide Moretti" w:date="2015-11-19T11:49:00Z">
              <w:r w:rsidR="004116A3" w:rsidRPr="00427822">
                <w:t>.1</w:t>
              </w:r>
            </w:ins>
            <w:r w:rsidR="0097545D" w:rsidRPr="00427822">
              <w:t>&gt;</w:t>
            </w:r>
            <w:ins w:id="708" w:author="Davide Moretti" w:date="2015-11-19T11:49:00Z">
              <w:r w:rsidR="004116A3" w:rsidRPr="00427822">
                <w:t>.c</w:t>
              </w:r>
            </w:ins>
            <w:del w:id="709" w:author="Davide Moretti" w:date="2015-11-19T11:49:00Z">
              <w:r w:rsidRPr="00427822" w:rsidDel="004116A3">
                <w:delText>.a.3</w:delText>
              </w:r>
            </w:del>
          </w:p>
        </w:tc>
      </w:tr>
      <w:tr w:rsidR="00D762D0" w:rsidRPr="00427822" w:rsidTr="00197D3F">
        <w:trPr>
          <w:cantSplit/>
        </w:trPr>
        <w:tc>
          <w:tcPr>
            <w:tcW w:w="2268" w:type="dxa"/>
            <w:vMerge/>
          </w:tcPr>
          <w:p w:rsidR="00D762D0" w:rsidRPr="00427822" w:rsidRDefault="00D762D0" w:rsidP="00197D3F">
            <w:pPr>
              <w:pStyle w:val="TablecellLEFT"/>
              <w:rPr>
                <w:rFonts w:cs="NewCenturySchlbk"/>
              </w:rPr>
            </w:pPr>
          </w:p>
        </w:tc>
        <w:tc>
          <w:tcPr>
            <w:tcW w:w="1701" w:type="dxa"/>
          </w:tcPr>
          <w:p w:rsidR="00D762D0" w:rsidRPr="00427822" w:rsidRDefault="00D762D0" w:rsidP="00197D3F">
            <w:pPr>
              <w:pStyle w:val="TablecellLEFT"/>
            </w:pPr>
            <w:r w:rsidRPr="00427822">
              <w:fldChar w:fldCharType="begin"/>
            </w:r>
            <w:r w:rsidRPr="00427822">
              <w:instrText xml:space="preserve"> REF _Ref211246742 \r \h  \* MERGEFORMAT </w:instrText>
            </w:r>
            <w:r w:rsidRPr="00427822">
              <w:fldChar w:fldCharType="separate"/>
            </w:r>
            <w:r w:rsidR="00197254">
              <w:t>6.2.1.4</w:t>
            </w:r>
            <w:r w:rsidRPr="00427822">
              <w:fldChar w:fldCharType="end"/>
            </w:r>
          </w:p>
        </w:tc>
        <w:tc>
          <w:tcPr>
            <w:tcW w:w="1701" w:type="dxa"/>
          </w:tcPr>
          <w:p w:rsidR="00D762D0" w:rsidRPr="00427822" w:rsidRDefault="00D762D0" w:rsidP="004116A3">
            <w:pPr>
              <w:pStyle w:val="TablecellLEFT"/>
            </w:pPr>
            <w:r w:rsidRPr="00427822">
              <w:t>&lt;6</w:t>
            </w:r>
            <w:ins w:id="710" w:author="Davide Moretti" w:date="2015-11-19T11:50:00Z">
              <w:r w:rsidR="004116A3" w:rsidRPr="00427822">
                <w:t>.2</w:t>
              </w:r>
            </w:ins>
            <w:r w:rsidRPr="00427822">
              <w:t>&gt;</w:t>
            </w:r>
            <w:del w:id="711" w:author="Davide Moretti" w:date="2015-11-19T11:50:00Z">
              <w:r w:rsidRPr="00427822" w:rsidDel="004116A3">
                <w:delText>.b</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12" w:author="Davide Moretti" w:date="2016-03-14T13:52:00Z">
              <w:r w:rsidRPr="00427822">
                <w:fldChar w:fldCharType="begin"/>
              </w:r>
              <w:r w:rsidRPr="00427822">
                <w:instrText xml:space="preserve"> REF _Ref204485367 \r \h  \* MERGEFORMAT </w:instrText>
              </w:r>
            </w:ins>
            <w:ins w:id="713" w:author="Davide Moretti" w:date="2016-03-14T13:52:00Z">
              <w:r w:rsidRPr="00427822">
                <w:fldChar w:fldCharType="separate"/>
              </w:r>
            </w:ins>
            <w:r w:rsidR="00197254">
              <w:t>6.2.3.2</w:t>
            </w:r>
            <w:ins w:id="714" w:author="Davide Moretti" w:date="2016-03-14T13:52:00Z">
              <w:r w:rsidRPr="00427822">
                <w:fldChar w:fldCharType="end"/>
              </w:r>
            </w:ins>
            <w:del w:id="715" w:author="Davide Moretti" w:date="2016-03-14T13:52:00Z">
              <w:r w:rsidRPr="00427822" w:rsidDel="00534E22">
                <w:fldChar w:fldCharType="begin"/>
              </w:r>
              <w:r w:rsidRPr="00427822" w:rsidDel="00534E22">
                <w:delInstrText xml:space="preserve"> REF _Ref204485339 \r \h  \* MERGEFORMAT </w:delInstrText>
              </w:r>
              <w:r w:rsidRPr="00427822" w:rsidDel="00534E22">
                <w:fldChar w:fldCharType="separate"/>
              </w:r>
              <w:r w:rsidRPr="00427822" w:rsidDel="00534E22">
                <w:delText>6.2.3.1</w:delText>
              </w:r>
              <w:r w:rsidRPr="00427822" w:rsidDel="00534E22">
                <w:fldChar w:fldCharType="end"/>
              </w:r>
            </w:del>
          </w:p>
        </w:tc>
        <w:tc>
          <w:tcPr>
            <w:tcW w:w="1701" w:type="dxa"/>
          </w:tcPr>
          <w:p w:rsidR="00534E22" w:rsidRPr="00427822" w:rsidRDefault="00534E22" w:rsidP="004116A3">
            <w:pPr>
              <w:pStyle w:val="TablecellLEFT"/>
            </w:pPr>
            <w:ins w:id="716" w:author="Davide Moretti" w:date="2016-03-14T13:52:00Z">
              <w:r w:rsidRPr="00427822">
                <w:t>&lt;6.3&gt;</w:t>
              </w:r>
              <w:r w:rsidRPr="00427822" w:rsidDel="004116A3">
                <w:t>.c</w:t>
              </w:r>
            </w:ins>
            <w:del w:id="717" w:author="Davide Moretti" w:date="2016-03-14T13:52:00Z">
              <w:r w:rsidRPr="00427822" w:rsidDel="00534E22">
                <w:delText>&lt;6&gt;</w:delText>
              </w:r>
            </w:del>
            <w:del w:id="718" w:author="Davide Moretti" w:date="2015-11-19T11:51:00Z">
              <w:r w:rsidRPr="00427822" w:rsidDel="004116A3">
                <w:delText>.c</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19" w:author="Davide Moretti" w:date="2016-03-14T13:52:00Z">
              <w:r w:rsidRPr="00427822">
                <w:fldChar w:fldCharType="begin"/>
              </w:r>
              <w:r w:rsidRPr="00427822">
                <w:instrText xml:space="preserve"> REF _Ref204485429 \r \h  \* MERGEFORMAT </w:instrText>
              </w:r>
            </w:ins>
            <w:ins w:id="720" w:author="Davide Moretti" w:date="2016-03-14T13:52:00Z">
              <w:r w:rsidRPr="00427822">
                <w:fldChar w:fldCharType="separate"/>
              </w:r>
            </w:ins>
            <w:r w:rsidR="00197254">
              <w:t>6.2.3.4</w:t>
            </w:r>
            <w:ins w:id="721" w:author="Davide Moretti" w:date="2016-03-14T13:52:00Z">
              <w:r w:rsidRPr="00427822">
                <w:fldChar w:fldCharType="end"/>
              </w:r>
            </w:ins>
            <w:del w:id="722" w:author="Davide Moretti" w:date="2016-03-14T13:52:00Z">
              <w:r w:rsidRPr="00427822" w:rsidDel="00C3746C">
                <w:fldChar w:fldCharType="begin"/>
              </w:r>
              <w:r w:rsidRPr="00427822" w:rsidDel="00C3746C">
                <w:delInstrText xml:space="preserve"> REF _Ref204485367 \r \h  \* MERGEFORMAT </w:delInstrText>
              </w:r>
              <w:r w:rsidRPr="00427822" w:rsidDel="00C3746C">
                <w:fldChar w:fldCharType="separate"/>
              </w:r>
              <w:r w:rsidRPr="00427822" w:rsidDel="00C3746C">
                <w:delText>6.2.3.2</w:delText>
              </w:r>
              <w:r w:rsidRPr="00427822" w:rsidDel="00C3746C">
                <w:fldChar w:fldCharType="end"/>
              </w:r>
            </w:del>
          </w:p>
        </w:tc>
        <w:tc>
          <w:tcPr>
            <w:tcW w:w="1701" w:type="dxa"/>
          </w:tcPr>
          <w:p w:rsidR="00534E22" w:rsidRPr="00427822" w:rsidRDefault="00534E22" w:rsidP="004116A3">
            <w:pPr>
              <w:pStyle w:val="TablecellLEFT"/>
            </w:pPr>
            <w:ins w:id="723" w:author="Davide Moretti" w:date="2016-03-14T13:52:00Z">
              <w:r w:rsidRPr="00427822">
                <w:t>&lt;6.3&gt;</w:t>
              </w:r>
              <w:r w:rsidRPr="00427822" w:rsidDel="004116A3">
                <w:t>.c</w:t>
              </w:r>
            </w:ins>
            <w:del w:id="724" w:author="Davide Moretti" w:date="2016-03-14T13:52:00Z">
              <w:r w:rsidRPr="00427822" w:rsidDel="00C3746C">
                <w:delText>&lt;6&gt;</w:delText>
              </w:r>
            </w:del>
            <w:del w:id="725" w:author="Davide Moretti" w:date="2015-11-19T11:51:00Z">
              <w:r w:rsidRPr="00427822" w:rsidDel="004116A3">
                <w:delText>.c</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26" w:author="Davide Moretti" w:date="2016-03-14T13:52:00Z">
              <w:r w:rsidRPr="00427822">
                <w:fldChar w:fldCharType="begin"/>
              </w:r>
              <w:r w:rsidRPr="00427822">
                <w:instrText xml:space="preserve"> REF _Ref204485465 \r \h  \* MERGEFORMAT </w:instrText>
              </w:r>
            </w:ins>
            <w:ins w:id="727" w:author="Davide Moretti" w:date="2016-03-14T13:52:00Z">
              <w:r w:rsidRPr="00427822">
                <w:fldChar w:fldCharType="separate"/>
              </w:r>
            </w:ins>
            <w:r w:rsidR="00197254">
              <w:t>6.2.3.5</w:t>
            </w:r>
            <w:ins w:id="728" w:author="Davide Moretti" w:date="2016-03-14T13:52:00Z">
              <w:r w:rsidRPr="00427822">
                <w:fldChar w:fldCharType="end"/>
              </w:r>
            </w:ins>
            <w:del w:id="729" w:author="Davide Moretti" w:date="2016-03-14T13:52:00Z">
              <w:r w:rsidRPr="00427822" w:rsidDel="00C3746C">
                <w:fldChar w:fldCharType="begin"/>
              </w:r>
              <w:r w:rsidRPr="00427822" w:rsidDel="00C3746C">
                <w:delInstrText xml:space="preserve"> REF _Ref204485429 \r \h  \* MERGEFORMAT </w:delInstrText>
              </w:r>
              <w:r w:rsidRPr="00427822" w:rsidDel="00C3746C">
                <w:fldChar w:fldCharType="separate"/>
              </w:r>
              <w:r w:rsidRPr="00427822" w:rsidDel="00C3746C">
                <w:delText>6.2.3.4</w:delText>
              </w:r>
              <w:r w:rsidRPr="00427822" w:rsidDel="00C3746C">
                <w:fldChar w:fldCharType="end"/>
              </w:r>
            </w:del>
          </w:p>
        </w:tc>
        <w:tc>
          <w:tcPr>
            <w:tcW w:w="1701" w:type="dxa"/>
          </w:tcPr>
          <w:p w:rsidR="00534E22" w:rsidRPr="00427822" w:rsidRDefault="00534E22" w:rsidP="004116A3">
            <w:pPr>
              <w:pStyle w:val="TablecellLEFT"/>
            </w:pPr>
            <w:ins w:id="730" w:author="Davide Moretti" w:date="2016-03-14T13:52:00Z">
              <w:r w:rsidRPr="00427822">
                <w:t>&lt;6.3&gt;</w:t>
              </w:r>
              <w:r w:rsidRPr="00427822" w:rsidDel="004116A3">
                <w:t>.c</w:t>
              </w:r>
            </w:ins>
            <w:del w:id="731" w:author="Davide Moretti" w:date="2016-03-14T13:52:00Z">
              <w:r w:rsidRPr="00427822" w:rsidDel="00C3746C">
                <w:delText>&lt;6&gt;</w:delText>
              </w:r>
            </w:del>
            <w:del w:id="732" w:author="Davide Moretti" w:date="2015-11-19T11:51:00Z">
              <w:r w:rsidRPr="00427822" w:rsidDel="004116A3">
                <w:delText>.c</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33" w:author="Davide Moretti" w:date="2016-03-14T13:52:00Z">
              <w:r w:rsidRPr="00427822">
                <w:fldChar w:fldCharType="begin"/>
              </w:r>
              <w:r w:rsidRPr="00427822">
                <w:instrText xml:space="preserve"> REF _Ref204485572 \r \h  \* MERGEFORMAT </w:instrText>
              </w:r>
            </w:ins>
            <w:ins w:id="734" w:author="Davide Moretti" w:date="2016-03-14T13:52:00Z">
              <w:r w:rsidRPr="00427822">
                <w:fldChar w:fldCharType="separate"/>
              </w:r>
            </w:ins>
            <w:r w:rsidR="00197254">
              <w:t>6.2.4.8</w:t>
            </w:r>
            <w:ins w:id="735" w:author="Davide Moretti" w:date="2016-03-14T13:52:00Z">
              <w:r w:rsidRPr="00427822">
                <w:fldChar w:fldCharType="end"/>
              </w:r>
            </w:ins>
            <w:del w:id="736" w:author="Davide Moretti" w:date="2016-03-14T13:52:00Z">
              <w:r w:rsidRPr="00427822" w:rsidDel="00C3746C">
                <w:fldChar w:fldCharType="begin"/>
              </w:r>
              <w:r w:rsidRPr="00427822" w:rsidDel="00C3746C">
                <w:delInstrText xml:space="preserve"> REF _Ref204485465 \r \h  \* MERGEFORMAT </w:delInstrText>
              </w:r>
              <w:r w:rsidRPr="00427822" w:rsidDel="00C3746C">
                <w:fldChar w:fldCharType="separate"/>
              </w:r>
              <w:r w:rsidRPr="00427822" w:rsidDel="00C3746C">
                <w:delText>6.2.3.5</w:delText>
              </w:r>
              <w:r w:rsidRPr="00427822" w:rsidDel="00C3746C">
                <w:fldChar w:fldCharType="end"/>
              </w:r>
            </w:del>
          </w:p>
        </w:tc>
        <w:tc>
          <w:tcPr>
            <w:tcW w:w="1701" w:type="dxa"/>
          </w:tcPr>
          <w:p w:rsidR="00534E22" w:rsidRPr="00427822" w:rsidRDefault="00534E22" w:rsidP="004116A3">
            <w:pPr>
              <w:pStyle w:val="TablecellLEFT"/>
            </w:pPr>
            <w:ins w:id="737" w:author="Davide Moretti" w:date="2016-03-14T13:52:00Z">
              <w:r w:rsidRPr="00427822">
                <w:t>&lt;6.4&gt;</w:t>
              </w:r>
              <w:r w:rsidRPr="00427822" w:rsidDel="004116A3">
                <w:t>.d</w:t>
              </w:r>
            </w:ins>
            <w:del w:id="738" w:author="Davide Moretti" w:date="2016-03-14T13:52:00Z">
              <w:r w:rsidRPr="00427822" w:rsidDel="00C3746C">
                <w:delText>&lt;6&gt;</w:delText>
              </w:r>
            </w:del>
            <w:del w:id="739" w:author="Davide Moretti" w:date="2015-11-19T11:51:00Z">
              <w:r w:rsidRPr="00427822" w:rsidDel="004116A3">
                <w:delText>.c</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40" w:author="Davide Moretti" w:date="2016-03-14T13:52:00Z">
              <w:r w:rsidRPr="00427822">
                <w:fldChar w:fldCharType="begin"/>
              </w:r>
              <w:r w:rsidRPr="00427822">
                <w:instrText xml:space="preserve"> REF _Ref204485600 \r \h  \* MERGEFORMAT </w:instrText>
              </w:r>
            </w:ins>
            <w:ins w:id="741" w:author="Davide Moretti" w:date="2016-03-14T13:52:00Z">
              <w:r w:rsidRPr="00427822">
                <w:fldChar w:fldCharType="separate"/>
              </w:r>
            </w:ins>
            <w:r w:rsidR="00197254">
              <w:t>6.2.4.9</w:t>
            </w:r>
            <w:ins w:id="742" w:author="Davide Moretti" w:date="2016-03-14T13:52:00Z">
              <w:r w:rsidRPr="00427822">
                <w:fldChar w:fldCharType="end"/>
              </w:r>
            </w:ins>
            <w:del w:id="743" w:author="Davide Moretti" w:date="2016-03-14T13:52:00Z">
              <w:r w:rsidRPr="00427822" w:rsidDel="00C3746C">
                <w:fldChar w:fldCharType="begin"/>
              </w:r>
              <w:r w:rsidRPr="00427822" w:rsidDel="00C3746C">
                <w:delInstrText xml:space="preserve"> REF _Ref204485572 \r \h  \* MERGEFORMAT </w:delInstrText>
              </w:r>
              <w:r w:rsidRPr="00427822" w:rsidDel="00C3746C">
                <w:fldChar w:fldCharType="separate"/>
              </w:r>
              <w:r w:rsidRPr="00427822" w:rsidDel="00C3746C">
                <w:delText>6.2.4.8</w:delText>
              </w:r>
              <w:r w:rsidRPr="00427822" w:rsidDel="00C3746C">
                <w:fldChar w:fldCharType="end"/>
              </w:r>
            </w:del>
          </w:p>
        </w:tc>
        <w:tc>
          <w:tcPr>
            <w:tcW w:w="1701" w:type="dxa"/>
          </w:tcPr>
          <w:p w:rsidR="00534E22" w:rsidRPr="00427822" w:rsidRDefault="00534E22" w:rsidP="004116A3">
            <w:pPr>
              <w:pStyle w:val="TablecellLEFT"/>
            </w:pPr>
            <w:ins w:id="744" w:author="Davide Moretti" w:date="2016-03-14T13:52:00Z">
              <w:r w:rsidRPr="00427822">
                <w:t>&lt;6.4&gt;</w:t>
              </w:r>
              <w:r w:rsidRPr="00427822" w:rsidDel="004116A3">
                <w:t>.d</w:t>
              </w:r>
            </w:ins>
            <w:del w:id="745" w:author="Davide Moretti" w:date="2016-03-14T13:52:00Z">
              <w:r w:rsidRPr="00427822" w:rsidDel="00C3746C">
                <w:delText>&lt;6&gt;</w:delText>
              </w:r>
            </w:del>
            <w:del w:id="746" w:author="Davide Moretti" w:date="2015-11-19T11:51:00Z">
              <w:r w:rsidRPr="00427822" w:rsidDel="004116A3">
                <w:delText>.d</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47" w:author="Davide Moretti" w:date="2016-03-14T13:52:00Z">
              <w:r w:rsidRPr="00427822">
                <w:fldChar w:fldCharType="begin"/>
              </w:r>
              <w:r w:rsidRPr="00427822">
                <w:instrText xml:space="preserve"> REF _Ref204485614 \r \h  \* MERGEFORMAT </w:instrText>
              </w:r>
            </w:ins>
            <w:ins w:id="748" w:author="Davide Moretti" w:date="2016-03-14T13:52:00Z">
              <w:r w:rsidRPr="00427822">
                <w:fldChar w:fldCharType="separate"/>
              </w:r>
            </w:ins>
            <w:r w:rsidR="00197254">
              <w:t>6.2.4.11</w:t>
            </w:r>
            <w:ins w:id="749" w:author="Davide Moretti" w:date="2016-03-14T13:52:00Z">
              <w:r w:rsidRPr="00427822">
                <w:fldChar w:fldCharType="end"/>
              </w:r>
            </w:ins>
            <w:del w:id="750" w:author="Davide Moretti" w:date="2016-03-14T13:52:00Z">
              <w:r w:rsidRPr="00427822" w:rsidDel="00C3746C">
                <w:fldChar w:fldCharType="begin"/>
              </w:r>
              <w:r w:rsidRPr="00427822" w:rsidDel="00C3746C">
                <w:delInstrText xml:space="preserve"> REF _Ref204485600 \r \h  \* MERGEFORMAT </w:delInstrText>
              </w:r>
              <w:r w:rsidRPr="00427822" w:rsidDel="00C3746C">
                <w:fldChar w:fldCharType="separate"/>
              </w:r>
              <w:r w:rsidRPr="00427822" w:rsidDel="00C3746C">
                <w:delText>6.2.4.9</w:delText>
              </w:r>
              <w:r w:rsidRPr="00427822" w:rsidDel="00C3746C">
                <w:fldChar w:fldCharType="end"/>
              </w:r>
            </w:del>
          </w:p>
        </w:tc>
        <w:tc>
          <w:tcPr>
            <w:tcW w:w="1701" w:type="dxa"/>
          </w:tcPr>
          <w:p w:rsidR="00534E22" w:rsidRPr="00427822" w:rsidRDefault="00534E22" w:rsidP="004116A3">
            <w:pPr>
              <w:pStyle w:val="TablecellLEFT"/>
            </w:pPr>
            <w:ins w:id="751" w:author="Davide Moretti" w:date="2016-03-14T13:52:00Z">
              <w:r w:rsidRPr="00427822">
                <w:t>&lt;6.4&gt;</w:t>
              </w:r>
              <w:r w:rsidRPr="00427822" w:rsidDel="004116A3">
                <w:t>.d</w:t>
              </w:r>
            </w:ins>
            <w:del w:id="752" w:author="Davide Moretti" w:date="2016-03-14T13:52:00Z">
              <w:r w:rsidRPr="00427822" w:rsidDel="00C3746C">
                <w:delText>&lt;6&gt;</w:delText>
              </w:r>
            </w:del>
            <w:del w:id="753" w:author="Davide Moretti" w:date="2015-11-19T11:51:00Z">
              <w:r w:rsidRPr="00427822" w:rsidDel="004116A3">
                <w:delText>.d</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54" w:author="Davide Moretti" w:date="2016-03-14T13:52:00Z">
              <w:r w:rsidRPr="00427822">
                <w:fldChar w:fldCharType="begin"/>
              </w:r>
              <w:r w:rsidRPr="00427822">
                <w:instrText xml:space="preserve"> REF _Ref204486042 \r \h  \* MERGEFORMAT </w:instrText>
              </w:r>
            </w:ins>
            <w:ins w:id="755" w:author="Davide Moretti" w:date="2016-03-14T13:52:00Z">
              <w:r w:rsidRPr="00427822">
                <w:fldChar w:fldCharType="separate"/>
              </w:r>
            </w:ins>
            <w:r w:rsidR="00197254">
              <w:t>6.2.5.1</w:t>
            </w:r>
            <w:ins w:id="756" w:author="Davide Moretti" w:date="2016-03-14T13:52:00Z">
              <w:r w:rsidRPr="00427822">
                <w:fldChar w:fldCharType="end"/>
              </w:r>
            </w:ins>
            <w:del w:id="757" w:author="Davide Moretti" w:date="2016-03-14T13:52:00Z">
              <w:r w:rsidRPr="00427822" w:rsidDel="00C3746C">
                <w:fldChar w:fldCharType="begin"/>
              </w:r>
              <w:r w:rsidRPr="00427822" w:rsidDel="00C3746C">
                <w:delInstrText xml:space="preserve"> REF _Ref204485614 \r \h  \* MERGEFORMAT </w:delInstrText>
              </w:r>
              <w:r w:rsidRPr="00427822" w:rsidDel="00C3746C">
                <w:fldChar w:fldCharType="separate"/>
              </w:r>
              <w:r w:rsidRPr="00427822" w:rsidDel="00C3746C">
                <w:delText>6.2.4.11</w:delText>
              </w:r>
              <w:r w:rsidRPr="00427822" w:rsidDel="00C3746C">
                <w:fldChar w:fldCharType="end"/>
              </w:r>
            </w:del>
          </w:p>
        </w:tc>
        <w:tc>
          <w:tcPr>
            <w:tcW w:w="1701" w:type="dxa"/>
          </w:tcPr>
          <w:p w:rsidR="00534E22" w:rsidRPr="00427822" w:rsidRDefault="00534E22" w:rsidP="004116A3">
            <w:pPr>
              <w:pStyle w:val="TablecellLEFT"/>
            </w:pPr>
            <w:ins w:id="758" w:author="Davide Moretti" w:date="2016-03-14T13:52:00Z">
              <w:r w:rsidRPr="00427822">
                <w:t>&lt;6.5&gt;</w:t>
              </w:r>
              <w:r w:rsidRPr="00427822" w:rsidDel="004116A3">
                <w:t>.e</w:t>
              </w:r>
            </w:ins>
            <w:del w:id="759" w:author="Davide Moretti" w:date="2016-03-14T13:52:00Z">
              <w:r w:rsidRPr="00427822" w:rsidDel="00C3746C">
                <w:delText>&lt;6&gt;</w:delText>
              </w:r>
            </w:del>
            <w:del w:id="760" w:author="Davide Moretti" w:date="2015-11-19T11:51:00Z">
              <w:r w:rsidRPr="00427822" w:rsidDel="004116A3">
                <w:delText>.d</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61" w:author="Davide Moretti" w:date="2016-03-14T13:52:00Z">
              <w:r w:rsidRPr="00427822">
                <w:fldChar w:fldCharType="begin"/>
              </w:r>
              <w:r w:rsidRPr="00427822">
                <w:instrText xml:space="preserve"> REF _Ref204486090 \r \h  \* MERGEFORMAT </w:instrText>
              </w:r>
            </w:ins>
            <w:ins w:id="762" w:author="Davide Moretti" w:date="2016-03-14T13:52:00Z">
              <w:r w:rsidRPr="00427822">
                <w:fldChar w:fldCharType="separate"/>
              </w:r>
            </w:ins>
            <w:r w:rsidR="00197254">
              <w:t>6.2.5.2</w:t>
            </w:r>
            <w:ins w:id="763" w:author="Davide Moretti" w:date="2016-03-14T13:52:00Z">
              <w:r w:rsidRPr="00427822">
                <w:fldChar w:fldCharType="end"/>
              </w:r>
            </w:ins>
            <w:del w:id="764" w:author="Davide Moretti" w:date="2016-03-14T13:52:00Z">
              <w:r w:rsidRPr="00427822" w:rsidDel="00C3746C">
                <w:fldChar w:fldCharType="begin"/>
              </w:r>
              <w:r w:rsidRPr="00427822" w:rsidDel="00C3746C">
                <w:delInstrText xml:space="preserve"> REF _Ref204486042 \r \h  \* MERGEFORMAT </w:delInstrText>
              </w:r>
              <w:r w:rsidRPr="00427822" w:rsidDel="00C3746C">
                <w:fldChar w:fldCharType="separate"/>
              </w:r>
              <w:r w:rsidRPr="00427822" w:rsidDel="00C3746C">
                <w:delText>6.2.5.1</w:delText>
              </w:r>
              <w:r w:rsidRPr="00427822" w:rsidDel="00C3746C">
                <w:fldChar w:fldCharType="end"/>
              </w:r>
            </w:del>
          </w:p>
        </w:tc>
        <w:tc>
          <w:tcPr>
            <w:tcW w:w="1701" w:type="dxa"/>
          </w:tcPr>
          <w:p w:rsidR="00534E22" w:rsidRPr="00427822" w:rsidRDefault="00534E22" w:rsidP="004116A3">
            <w:pPr>
              <w:pStyle w:val="TablecellLEFT"/>
            </w:pPr>
            <w:ins w:id="765" w:author="Davide Moretti" w:date="2016-03-14T13:52:00Z">
              <w:r w:rsidRPr="00427822">
                <w:t>&lt;6.5&gt;</w:t>
              </w:r>
              <w:r w:rsidRPr="00427822" w:rsidDel="004116A3">
                <w:t>.e</w:t>
              </w:r>
            </w:ins>
            <w:del w:id="766" w:author="Davide Moretti" w:date="2016-03-14T13:52:00Z">
              <w:r w:rsidRPr="00427822" w:rsidDel="00C3746C">
                <w:delText>&lt;6&gt;</w:delText>
              </w:r>
            </w:del>
            <w:del w:id="767" w:author="Davide Moretti" w:date="2015-11-19T11:52:00Z">
              <w:r w:rsidRPr="00427822" w:rsidDel="004116A3">
                <w:delText>.e</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68" w:author="Davide Moretti" w:date="2016-03-14T13:52:00Z">
              <w:r w:rsidRPr="00427822">
                <w:fldChar w:fldCharType="begin"/>
              </w:r>
              <w:r w:rsidRPr="00427822">
                <w:instrText xml:space="preserve"> REF _Ref204486118 \r \h  \* MERGEFORMAT </w:instrText>
              </w:r>
            </w:ins>
            <w:ins w:id="769" w:author="Davide Moretti" w:date="2016-03-14T13:52:00Z">
              <w:r w:rsidRPr="00427822">
                <w:fldChar w:fldCharType="separate"/>
              </w:r>
            </w:ins>
            <w:r w:rsidR="00197254">
              <w:t>6.2.7.2</w:t>
            </w:r>
            <w:ins w:id="770" w:author="Davide Moretti" w:date="2016-03-14T13:52:00Z">
              <w:r w:rsidRPr="00427822">
                <w:fldChar w:fldCharType="end"/>
              </w:r>
            </w:ins>
            <w:del w:id="771" w:author="Davide Moretti" w:date="2016-03-14T13:52:00Z">
              <w:r w:rsidRPr="00427822" w:rsidDel="00C3746C">
                <w:fldChar w:fldCharType="begin"/>
              </w:r>
              <w:r w:rsidRPr="00427822" w:rsidDel="00C3746C">
                <w:delInstrText xml:space="preserve"> REF _Ref204486090 \r \h  \* MERGEFORMAT </w:delInstrText>
              </w:r>
              <w:r w:rsidRPr="00427822" w:rsidDel="00C3746C">
                <w:fldChar w:fldCharType="separate"/>
              </w:r>
              <w:r w:rsidRPr="00427822" w:rsidDel="00C3746C">
                <w:delText>6.2.5.2</w:delText>
              </w:r>
              <w:r w:rsidRPr="00427822" w:rsidDel="00C3746C">
                <w:fldChar w:fldCharType="end"/>
              </w:r>
            </w:del>
          </w:p>
        </w:tc>
        <w:tc>
          <w:tcPr>
            <w:tcW w:w="1701" w:type="dxa"/>
          </w:tcPr>
          <w:p w:rsidR="00534E22" w:rsidRPr="00427822" w:rsidRDefault="00534E22" w:rsidP="004116A3">
            <w:pPr>
              <w:pStyle w:val="TablecellLEFT"/>
            </w:pPr>
            <w:ins w:id="772" w:author="Davide Moretti" w:date="2016-03-14T13:52:00Z">
              <w:r w:rsidRPr="00427822">
                <w:t>&lt;6.6&gt;</w:t>
              </w:r>
              <w:r w:rsidRPr="00427822" w:rsidDel="004116A3">
                <w:t>.f</w:t>
              </w:r>
            </w:ins>
            <w:del w:id="773" w:author="Davide Moretti" w:date="2016-03-14T13:52:00Z">
              <w:r w:rsidRPr="00427822" w:rsidDel="00C3746C">
                <w:delText>&lt;6&gt;</w:delText>
              </w:r>
            </w:del>
            <w:del w:id="774" w:author="Davide Moretti" w:date="2015-11-19T11:52:00Z">
              <w:r w:rsidRPr="00427822" w:rsidDel="004116A3">
                <w:delText>.e</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75" w:author="Davide Moretti" w:date="2016-03-14T13:52:00Z">
              <w:r w:rsidRPr="00427822">
                <w:fldChar w:fldCharType="begin"/>
              </w:r>
              <w:r w:rsidRPr="00427822">
                <w:instrText xml:space="preserve"> REF _Ref204486142 \r \h  \* MERGEFORMAT </w:instrText>
              </w:r>
            </w:ins>
            <w:ins w:id="776" w:author="Davide Moretti" w:date="2016-03-14T13:52:00Z">
              <w:r w:rsidRPr="00427822">
                <w:fldChar w:fldCharType="separate"/>
              </w:r>
            </w:ins>
            <w:r w:rsidR="00197254">
              <w:t>6.2.7.3</w:t>
            </w:r>
            <w:ins w:id="777" w:author="Davide Moretti" w:date="2016-03-14T13:52:00Z">
              <w:r w:rsidRPr="00427822">
                <w:fldChar w:fldCharType="end"/>
              </w:r>
            </w:ins>
            <w:del w:id="778" w:author="Davide Moretti" w:date="2016-03-14T13:52:00Z">
              <w:r w:rsidRPr="00427822" w:rsidDel="00C3746C">
                <w:fldChar w:fldCharType="begin"/>
              </w:r>
              <w:r w:rsidRPr="00427822" w:rsidDel="00C3746C">
                <w:delInstrText xml:space="preserve"> REF _Ref204486118 \r \h  \* MERGEFORMAT </w:delInstrText>
              </w:r>
              <w:r w:rsidRPr="00427822" w:rsidDel="00C3746C">
                <w:fldChar w:fldCharType="separate"/>
              </w:r>
              <w:r w:rsidRPr="00427822" w:rsidDel="00C3746C">
                <w:delText>6.2.7.2</w:delText>
              </w:r>
              <w:r w:rsidRPr="00427822" w:rsidDel="00C3746C">
                <w:fldChar w:fldCharType="end"/>
              </w:r>
            </w:del>
          </w:p>
        </w:tc>
        <w:tc>
          <w:tcPr>
            <w:tcW w:w="1701" w:type="dxa"/>
          </w:tcPr>
          <w:p w:rsidR="00534E22" w:rsidRPr="00427822" w:rsidRDefault="00534E22" w:rsidP="004116A3">
            <w:pPr>
              <w:pStyle w:val="TablecellLEFT"/>
            </w:pPr>
            <w:ins w:id="779" w:author="Davide Moretti" w:date="2016-03-14T13:52:00Z">
              <w:r w:rsidRPr="00427822">
                <w:t>&lt;6.6&gt;</w:t>
              </w:r>
              <w:r w:rsidRPr="00427822" w:rsidDel="004116A3">
                <w:t>.f</w:t>
              </w:r>
            </w:ins>
            <w:del w:id="780" w:author="Davide Moretti" w:date="2016-03-14T13:52:00Z">
              <w:r w:rsidRPr="00427822" w:rsidDel="00C3746C">
                <w:delText>&lt;6&gt;</w:delText>
              </w:r>
            </w:del>
            <w:del w:id="781" w:author="Davide Moretti" w:date="2015-11-19T11:52:00Z">
              <w:r w:rsidRPr="00427822" w:rsidDel="004116A3">
                <w:delText>.f</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82" w:author="Davide Moretti" w:date="2016-03-14T13:52:00Z">
              <w:r w:rsidRPr="00427822">
                <w:fldChar w:fldCharType="begin"/>
              </w:r>
              <w:r w:rsidRPr="00427822">
                <w:instrText xml:space="preserve"> REF _Ref204486169 \r \h  \* MERGEFORMAT </w:instrText>
              </w:r>
            </w:ins>
            <w:ins w:id="783" w:author="Davide Moretti" w:date="2016-03-14T13:52:00Z">
              <w:r w:rsidRPr="00427822">
                <w:fldChar w:fldCharType="separate"/>
              </w:r>
            </w:ins>
            <w:r w:rsidR="00197254">
              <w:t>6.2.7.4</w:t>
            </w:r>
            <w:ins w:id="784" w:author="Davide Moretti" w:date="2016-03-14T13:52:00Z">
              <w:r w:rsidRPr="00427822">
                <w:fldChar w:fldCharType="end"/>
              </w:r>
            </w:ins>
            <w:del w:id="785" w:author="Davide Moretti" w:date="2016-03-14T13:52:00Z">
              <w:r w:rsidRPr="00427822" w:rsidDel="00C3746C">
                <w:fldChar w:fldCharType="begin"/>
              </w:r>
              <w:r w:rsidRPr="00427822" w:rsidDel="00C3746C">
                <w:delInstrText xml:space="preserve"> REF _Ref204486142 \r \h  \* MERGEFORMAT </w:delInstrText>
              </w:r>
              <w:r w:rsidRPr="00427822" w:rsidDel="00C3746C">
                <w:fldChar w:fldCharType="separate"/>
              </w:r>
              <w:r w:rsidRPr="00427822" w:rsidDel="00C3746C">
                <w:delText>6.2.7.3</w:delText>
              </w:r>
              <w:r w:rsidRPr="00427822" w:rsidDel="00C3746C">
                <w:fldChar w:fldCharType="end"/>
              </w:r>
            </w:del>
          </w:p>
        </w:tc>
        <w:tc>
          <w:tcPr>
            <w:tcW w:w="1701" w:type="dxa"/>
          </w:tcPr>
          <w:p w:rsidR="00534E22" w:rsidRPr="00427822" w:rsidRDefault="00534E22" w:rsidP="004116A3">
            <w:pPr>
              <w:pStyle w:val="TablecellLEFT"/>
            </w:pPr>
            <w:ins w:id="786" w:author="Davide Moretti" w:date="2016-03-14T13:52:00Z">
              <w:r w:rsidRPr="00427822">
                <w:t>&lt;6.6&gt;</w:t>
              </w:r>
              <w:r w:rsidRPr="00427822" w:rsidDel="004116A3">
                <w:t>.f</w:t>
              </w:r>
            </w:ins>
            <w:del w:id="787" w:author="Davide Moretti" w:date="2016-03-14T13:52:00Z">
              <w:r w:rsidRPr="00427822" w:rsidDel="00C3746C">
                <w:delText>&lt;6&gt;</w:delText>
              </w:r>
            </w:del>
            <w:del w:id="788" w:author="Davide Moretti" w:date="2015-11-19T11:52:00Z">
              <w:r w:rsidRPr="00427822" w:rsidDel="004116A3">
                <w:delText>.f</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89" w:author="Davide Moretti" w:date="2016-03-14T13:52:00Z">
              <w:r w:rsidRPr="00427822">
                <w:fldChar w:fldCharType="begin"/>
              </w:r>
              <w:r w:rsidRPr="00427822">
                <w:instrText xml:space="preserve"> REF _Ref204486197 \r \h  \* MERGEFORMAT </w:instrText>
              </w:r>
            </w:ins>
            <w:ins w:id="790" w:author="Davide Moretti" w:date="2016-03-14T13:52:00Z">
              <w:r w:rsidRPr="00427822">
                <w:fldChar w:fldCharType="separate"/>
              </w:r>
            </w:ins>
            <w:r w:rsidR="00197254">
              <w:t>6.2.7.5</w:t>
            </w:r>
            <w:ins w:id="791" w:author="Davide Moretti" w:date="2016-03-14T13:52:00Z">
              <w:r w:rsidRPr="00427822">
                <w:fldChar w:fldCharType="end"/>
              </w:r>
            </w:ins>
            <w:del w:id="792" w:author="Davide Moretti" w:date="2016-03-14T13:52:00Z">
              <w:r w:rsidRPr="00427822" w:rsidDel="00C3746C">
                <w:fldChar w:fldCharType="begin"/>
              </w:r>
              <w:r w:rsidRPr="00427822" w:rsidDel="00C3746C">
                <w:delInstrText xml:space="preserve"> REF _Ref204486169 \r \h  \* MERGEFORMAT </w:delInstrText>
              </w:r>
              <w:r w:rsidRPr="00427822" w:rsidDel="00C3746C">
                <w:fldChar w:fldCharType="separate"/>
              </w:r>
              <w:r w:rsidRPr="00427822" w:rsidDel="00C3746C">
                <w:delText>6.2.7.4</w:delText>
              </w:r>
              <w:r w:rsidRPr="00427822" w:rsidDel="00C3746C">
                <w:fldChar w:fldCharType="end"/>
              </w:r>
            </w:del>
          </w:p>
        </w:tc>
        <w:tc>
          <w:tcPr>
            <w:tcW w:w="1701" w:type="dxa"/>
          </w:tcPr>
          <w:p w:rsidR="00534E22" w:rsidRPr="00427822" w:rsidRDefault="00534E22" w:rsidP="004116A3">
            <w:pPr>
              <w:pStyle w:val="TablecellLEFT"/>
            </w:pPr>
            <w:ins w:id="793" w:author="Davide Moretti" w:date="2016-03-14T13:52:00Z">
              <w:r w:rsidRPr="00427822">
                <w:t>&lt;6.6&gt;</w:t>
              </w:r>
              <w:r w:rsidRPr="00427822" w:rsidDel="004116A3">
                <w:t>.f</w:t>
              </w:r>
            </w:ins>
            <w:del w:id="794" w:author="Davide Moretti" w:date="2016-03-14T13:52:00Z">
              <w:r w:rsidRPr="00427822" w:rsidDel="00C3746C">
                <w:delText>&lt;6&gt;</w:delText>
              </w:r>
            </w:del>
            <w:del w:id="795" w:author="Davide Moretti" w:date="2015-11-19T11:52:00Z">
              <w:r w:rsidRPr="00427822" w:rsidDel="004116A3">
                <w:delText>.f</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796" w:author="Davide Moretti" w:date="2016-03-14T13:52:00Z">
              <w:r w:rsidRPr="00427822">
                <w:fldChar w:fldCharType="begin"/>
              </w:r>
              <w:r w:rsidRPr="00427822">
                <w:instrText xml:space="preserve"> REF _Ref204486516 \r \h  \* MERGEFORMAT </w:instrText>
              </w:r>
            </w:ins>
            <w:ins w:id="797" w:author="Davide Moretti" w:date="2016-03-14T13:52:00Z">
              <w:r w:rsidRPr="00427822">
                <w:fldChar w:fldCharType="separate"/>
              </w:r>
            </w:ins>
            <w:r w:rsidR="00197254">
              <w:t>6.3.3.3</w:t>
            </w:r>
            <w:ins w:id="798" w:author="Davide Moretti" w:date="2016-03-14T13:52:00Z">
              <w:r w:rsidRPr="00427822">
                <w:fldChar w:fldCharType="end"/>
              </w:r>
            </w:ins>
            <w:del w:id="799" w:author="Davide Moretti" w:date="2016-03-14T13:52:00Z">
              <w:r w:rsidRPr="00427822" w:rsidDel="00C3746C">
                <w:fldChar w:fldCharType="begin"/>
              </w:r>
              <w:r w:rsidRPr="00427822" w:rsidDel="00C3746C">
                <w:delInstrText xml:space="preserve"> REF _Ref204486197 \r \h  \* MERGEFORMAT </w:delInstrText>
              </w:r>
              <w:r w:rsidRPr="00427822" w:rsidDel="00C3746C">
                <w:fldChar w:fldCharType="separate"/>
              </w:r>
              <w:r w:rsidRPr="00427822" w:rsidDel="00C3746C">
                <w:delText>6.2.7.5</w:delText>
              </w:r>
              <w:r w:rsidRPr="00427822" w:rsidDel="00C3746C">
                <w:fldChar w:fldCharType="end"/>
              </w:r>
            </w:del>
          </w:p>
        </w:tc>
        <w:tc>
          <w:tcPr>
            <w:tcW w:w="1701" w:type="dxa"/>
          </w:tcPr>
          <w:p w:rsidR="00534E22" w:rsidRPr="00427822" w:rsidRDefault="00534E22" w:rsidP="004116A3">
            <w:pPr>
              <w:pStyle w:val="TablecellLEFT"/>
            </w:pPr>
            <w:ins w:id="800" w:author="Davide Moretti" w:date="2016-03-14T13:52:00Z">
              <w:r w:rsidRPr="00427822">
                <w:t>&lt;6.7&gt;.a.2</w:t>
              </w:r>
              <w:r w:rsidRPr="00427822" w:rsidDel="004116A3">
                <w:t>.h.3</w:t>
              </w:r>
            </w:ins>
            <w:del w:id="801" w:author="Davide Moretti" w:date="2016-03-14T13:52:00Z">
              <w:r w:rsidRPr="00427822" w:rsidDel="00C3746C">
                <w:delText>&lt;6&gt;</w:delText>
              </w:r>
            </w:del>
            <w:del w:id="802" w:author="Davide Moretti" w:date="2015-11-19T11:52:00Z">
              <w:r w:rsidRPr="00427822" w:rsidDel="004116A3">
                <w:delText>.f</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03" w:author="Davide Moretti" w:date="2016-03-14T13:52:00Z">
              <w:r w:rsidRPr="00427822">
                <w:fldChar w:fldCharType="begin"/>
              </w:r>
              <w:r w:rsidRPr="00427822">
                <w:instrText xml:space="preserve"> REF _Ref204486637 \r \h  \* MERGEFORMAT </w:instrText>
              </w:r>
            </w:ins>
            <w:ins w:id="804" w:author="Davide Moretti" w:date="2016-03-14T13:52:00Z">
              <w:r w:rsidRPr="00427822">
                <w:fldChar w:fldCharType="separate"/>
              </w:r>
            </w:ins>
            <w:r w:rsidR="00197254">
              <w:t>6.3.3.5</w:t>
            </w:r>
            <w:ins w:id="805" w:author="Davide Moretti" w:date="2016-03-14T13:52:00Z">
              <w:r w:rsidRPr="00427822">
                <w:fldChar w:fldCharType="end"/>
              </w:r>
            </w:ins>
            <w:del w:id="806" w:author="Davide Moretti" w:date="2016-03-14T13:52:00Z">
              <w:r w:rsidRPr="00427822" w:rsidDel="00C3746C">
                <w:fldChar w:fldCharType="begin"/>
              </w:r>
              <w:r w:rsidRPr="00427822" w:rsidDel="00C3746C">
                <w:delInstrText xml:space="preserve"> REF _Ref204486516 \r \h  \* MERGEFORMAT </w:delInstrText>
              </w:r>
              <w:r w:rsidRPr="00427822" w:rsidDel="00C3746C">
                <w:fldChar w:fldCharType="separate"/>
              </w:r>
              <w:r w:rsidRPr="00427822" w:rsidDel="00C3746C">
                <w:delText>6.3.3.3</w:delText>
              </w:r>
              <w:r w:rsidRPr="00427822" w:rsidDel="00C3746C">
                <w:fldChar w:fldCharType="end"/>
              </w:r>
            </w:del>
          </w:p>
        </w:tc>
        <w:tc>
          <w:tcPr>
            <w:tcW w:w="1701" w:type="dxa"/>
          </w:tcPr>
          <w:p w:rsidR="00534E22" w:rsidRPr="00427822" w:rsidRDefault="00534E22" w:rsidP="00D13F8D">
            <w:pPr>
              <w:pStyle w:val="TablecellLEFT"/>
            </w:pPr>
            <w:ins w:id="807" w:author="Davide Moretti" w:date="2016-03-14T13:52:00Z">
              <w:r w:rsidRPr="00427822">
                <w:t>&lt;6.7&gt;.a.2</w:t>
              </w:r>
              <w:r w:rsidRPr="00427822" w:rsidDel="004116A3">
                <w:t>.g.2</w:t>
              </w:r>
            </w:ins>
            <w:del w:id="808" w:author="Davide Moretti" w:date="2016-03-14T13:52:00Z">
              <w:r w:rsidRPr="00427822" w:rsidDel="00C3746C">
                <w:delText>&lt;6&gt;</w:delText>
              </w:r>
            </w:del>
            <w:del w:id="809" w:author="Davide Moretti" w:date="2015-11-19T11:54:00Z">
              <w:r w:rsidRPr="00427822" w:rsidDel="004116A3">
                <w:delText>.h.3</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10" w:author="Davide Moretti" w:date="2016-03-14T13:52:00Z">
              <w:r w:rsidRPr="00427822">
                <w:fldChar w:fldCharType="begin"/>
              </w:r>
              <w:r w:rsidRPr="00427822">
                <w:instrText xml:space="preserve"> REF _Ref204486682 \r \h  \* MERGEFORMAT </w:instrText>
              </w:r>
            </w:ins>
            <w:ins w:id="811" w:author="Davide Moretti" w:date="2016-03-14T13:52:00Z">
              <w:r w:rsidRPr="00427822">
                <w:fldChar w:fldCharType="separate"/>
              </w:r>
            </w:ins>
            <w:r w:rsidR="00197254">
              <w:t>6.3.3.7</w:t>
            </w:r>
            <w:ins w:id="812" w:author="Davide Moretti" w:date="2016-03-14T13:52:00Z">
              <w:r w:rsidRPr="00427822">
                <w:fldChar w:fldCharType="end"/>
              </w:r>
            </w:ins>
            <w:del w:id="813" w:author="Davide Moretti" w:date="2016-03-14T13:52:00Z">
              <w:r w:rsidRPr="00427822" w:rsidDel="00C3746C">
                <w:fldChar w:fldCharType="begin"/>
              </w:r>
              <w:r w:rsidRPr="00427822" w:rsidDel="00C3746C">
                <w:delInstrText xml:space="preserve"> REF _Ref204486637 \r \h  \* MERGEFORMAT </w:delInstrText>
              </w:r>
              <w:r w:rsidRPr="00427822" w:rsidDel="00C3746C">
                <w:fldChar w:fldCharType="separate"/>
              </w:r>
              <w:r w:rsidRPr="00427822" w:rsidDel="00C3746C">
                <w:delText>6.3.3.5</w:delText>
              </w:r>
              <w:r w:rsidRPr="00427822" w:rsidDel="00C3746C">
                <w:fldChar w:fldCharType="end"/>
              </w:r>
            </w:del>
          </w:p>
        </w:tc>
        <w:tc>
          <w:tcPr>
            <w:tcW w:w="1701" w:type="dxa"/>
          </w:tcPr>
          <w:p w:rsidR="00534E22" w:rsidRPr="00427822" w:rsidRDefault="00534E22" w:rsidP="00D13F8D">
            <w:pPr>
              <w:pStyle w:val="TablecellLEFT"/>
            </w:pPr>
            <w:ins w:id="814" w:author="Davide Moretti" w:date="2016-03-14T13:52:00Z">
              <w:r w:rsidRPr="00427822">
                <w:t>&lt;6.7&gt;.a.2</w:t>
              </w:r>
              <w:r w:rsidRPr="00427822" w:rsidDel="004116A3">
                <w:t>.g.2</w:t>
              </w:r>
            </w:ins>
            <w:del w:id="815" w:author="Davide Moretti" w:date="2016-03-14T13:52:00Z">
              <w:r w:rsidRPr="00427822" w:rsidDel="00C3746C">
                <w:delText>&lt;6&gt;</w:delText>
              </w:r>
            </w:del>
            <w:del w:id="816" w:author="Davide Moretti" w:date="2015-11-19T11:54:00Z">
              <w:r w:rsidRPr="00427822" w:rsidDel="004116A3">
                <w:delText>.g.2</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17" w:author="Davide Moretti" w:date="2016-03-14T13:52:00Z">
              <w:r w:rsidRPr="00427822">
                <w:fldChar w:fldCharType="begin"/>
              </w:r>
              <w:r w:rsidRPr="00427822">
                <w:instrText xml:space="preserve"> REF _Ref204486814 \r \h  \* MERGEFORMAT </w:instrText>
              </w:r>
            </w:ins>
            <w:ins w:id="818" w:author="Davide Moretti" w:date="2016-03-14T13:52:00Z">
              <w:r w:rsidRPr="00427822">
                <w:fldChar w:fldCharType="separate"/>
              </w:r>
            </w:ins>
            <w:r w:rsidR="00197254">
              <w:t>6.3.4.3</w:t>
            </w:r>
            <w:ins w:id="819" w:author="Davide Moretti" w:date="2016-03-14T13:52:00Z">
              <w:r w:rsidRPr="00427822">
                <w:fldChar w:fldCharType="end"/>
              </w:r>
            </w:ins>
            <w:del w:id="820" w:author="Davide Moretti" w:date="2016-03-14T13:52:00Z">
              <w:r w:rsidRPr="00427822" w:rsidDel="00C3746C">
                <w:fldChar w:fldCharType="begin"/>
              </w:r>
              <w:r w:rsidRPr="00427822" w:rsidDel="00C3746C">
                <w:delInstrText xml:space="preserve"> REF _Ref204486682 \r \h  \* MERGEFORMAT </w:delInstrText>
              </w:r>
              <w:r w:rsidRPr="00427822" w:rsidDel="00C3746C">
                <w:fldChar w:fldCharType="separate"/>
              </w:r>
              <w:r w:rsidRPr="00427822" w:rsidDel="00C3746C">
                <w:delText>6.3.3.7</w:delText>
              </w:r>
              <w:r w:rsidRPr="00427822" w:rsidDel="00C3746C">
                <w:fldChar w:fldCharType="end"/>
              </w:r>
            </w:del>
          </w:p>
        </w:tc>
        <w:tc>
          <w:tcPr>
            <w:tcW w:w="1701" w:type="dxa"/>
          </w:tcPr>
          <w:p w:rsidR="00534E22" w:rsidRPr="00427822" w:rsidRDefault="00534E22" w:rsidP="00D13F8D">
            <w:pPr>
              <w:pStyle w:val="TablecellLEFT"/>
            </w:pPr>
            <w:ins w:id="821" w:author="Davide Moretti" w:date="2016-03-14T13:52:00Z">
              <w:r w:rsidRPr="00427822">
                <w:t>&lt;6.7&gt;.a.3</w:t>
              </w:r>
              <w:r w:rsidRPr="00427822" w:rsidDel="004116A3">
                <w:t>.h.2</w:t>
              </w:r>
            </w:ins>
            <w:del w:id="822" w:author="Davide Moretti" w:date="2016-03-14T13:52:00Z">
              <w:r w:rsidRPr="00427822" w:rsidDel="00C3746C">
                <w:delText>&lt;6&gt;</w:delText>
              </w:r>
            </w:del>
            <w:del w:id="823" w:author="Davide Moretti" w:date="2015-11-19T11:55:00Z">
              <w:r w:rsidRPr="00427822" w:rsidDel="004116A3">
                <w:delText>.g.2</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24" w:author="Davide Moretti" w:date="2016-03-14T13:52:00Z">
              <w:r w:rsidRPr="00427822">
                <w:fldChar w:fldCharType="begin"/>
              </w:r>
              <w:r w:rsidRPr="00427822">
                <w:instrText xml:space="preserve"> REF _Ref204486850 \r \h  \* MERGEFORMAT </w:instrText>
              </w:r>
            </w:ins>
            <w:ins w:id="825" w:author="Davide Moretti" w:date="2016-03-14T13:52:00Z">
              <w:r w:rsidRPr="00427822">
                <w:fldChar w:fldCharType="separate"/>
              </w:r>
            </w:ins>
            <w:r w:rsidR="00197254">
              <w:t>6.3.4.6</w:t>
            </w:r>
            <w:ins w:id="826" w:author="Davide Moretti" w:date="2016-03-14T13:52:00Z">
              <w:r w:rsidRPr="00427822">
                <w:fldChar w:fldCharType="end"/>
              </w:r>
            </w:ins>
            <w:del w:id="827" w:author="Davide Moretti" w:date="2016-03-14T13:52:00Z">
              <w:r w:rsidRPr="00427822" w:rsidDel="00C3746C">
                <w:fldChar w:fldCharType="begin"/>
              </w:r>
              <w:r w:rsidRPr="00427822" w:rsidDel="00C3746C">
                <w:delInstrText xml:space="preserve"> REF _Ref204486814 \r \h  \* MERGEFORMAT </w:delInstrText>
              </w:r>
              <w:r w:rsidRPr="00427822" w:rsidDel="00C3746C">
                <w:fldChar w:fldCharType="separate"/>
              </w:r>
              <w:r w:rsidRPr="00427822" w:rsidDel="00C3746C">
                <w:delText>6.3.4.3</w:delText>
              </w:r>
              <w:r w:rsidRPr="00427822" w:rsidDel="00C3746C">
                <w:fldChar w:fldCharType="end"/>
              </w:r>
            </w:del>
          </w:p>
        </w:tc>
        <w:tc>
          <w:tcPr>
            <w:tcW w:w="1701" w:type="dxa"/>
          </w:tcPr>
          <w:p w:rsidR="00534E22" w:rsidRPr="00427822" w:rsidRDefault="00534E22" w:rsidP="00D13F8D">
            <w:pPr>
              <w:pStyle w:val="TablecellLEFT"/>
            </w:pPr>
            <w:ins w:id="828" w:author="Davide Moretti" w:date="2016-03-14T13:52:00Z">
              <w:r w:rsidRPr="00427822">
                <w:t>&lt;6.7&gt;.a.3</w:t>
              </w:r>
              <w:r w:rsidRPr="00427822" w:rsidDel="004116A3">
                <w:t>.g.3</w:t>
              </w:r>
            </w:ins>
            <w:del w:id="829" w:author="Davide Moretti" w:date="2016-03-14T13:52:00Z">
              <w:r w:rsidRPr="00427822" w:rsidDel="00C3746C">
                <w:delText>&lt;6&gt;</w:delText>
              </w:r>
            </w:del>
            <w:del w:id="830" w:author="Davide Moretti" w:date="2015-11-19T11:55:00Z">
              <w:r w:rsidRPr="00427822" w:rsidDel="004116A3">
                <w:delText>.h.2</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31" w:author="Davide Moretti" w:date="2016-03-14T13:52:00Z">
              <w:r w:rsidRPr="00427822">
                <w:fldChar w:fldCharType="begin"/>
              </w:r>
              <w:r w:rsidRPr="00427822">
                <w:instrText xml:space="preserve"> REF _Ref204486914 \r \h  \* MERGEFORMAT </w:instrText>
              </w:r>
            </w:ins>
            <w:ins w:id="832" w:author="Davide Moretti" w:date="2016-03-14T13:52:00Z">
              <w:r w:rsidRPr="00427822">
                <w:fldChar w:fldCharType="separate"/>
              </w:r>
            </w:ins>
            <w:r w:rsidR="00197254">
              <w:t>6.3.5.1</w:t>
            </w:r>
            <w:ins w:id="833" w:author="Davide Moretti" w:date="2016-03-14T13:52:00Z">
              <w:r w:rsidRPr="00427822">
                <w:fldChar w:fldCharType="end"/>
              </w:r>
            </w:ins>
            <w:del w:id="834" w:author="Davide Moretti" w:date="2016-03-14T13:52:00Z">
              <w:r w:rsidRPr="00427822" w:rsidDel="00C3746C">
                <w:fldChar w:fldCharType="begin"/>
              </w:r>
              <w:r w:rsidRPr="00427822" w:rsidDel="00C3746C">
                <w:delInstrText xml:space="preserve"> REF _Ref204486850 \r \h  \* MERGEFORMAT </w:delInstrText>
              </w:r>
              <w:r w:rsidRPr="00427822" w:rsidDel="00C3746C">
                <w:fldChar w:fldCharType="separate"/>
              </w:r>
              <w:r w:rsidRPr="00427822" w:rsidDel="00C3746C">
                <w:delText>6.3.4.6</w:delText>
              </w:r>
              <w:r w:rsidRPr="00427822" w:rsidDel="00C3746C">
                <w:fldChar w:fldCharType="end"/>
              </w:r>
            </w:del>
          </w:p>
        </w:tc>
        <w:tc>
          <w:tcPr>
            <w:tcW w:w="1701" w:type="dxa"/>
          </w:tcPr>
          <w:p w:rsidR="00534E22" w:rsidRPr="00427822" w:rsidRDefault="00534E22" w:rsidP="00D13F8D">
            <w:pPr>
              <w:pStyle w:val="TablecellLEFT"/>
            </w:pPr>
            <w:ins w:id="835" w:author="Davide Moretti" w:date="2016-03-14T13:52:00Z">
              <w:r w:rsidRPr="00427822">
                <w:t>&lt;6.7&gt;.a.4</w:t>
              </w:r>
              <w:r w:rsidRPr="00427822" w:rsidDel="004116A3">
                <w:t>.g.4</w:t>
              </w:r>
            </w:ins>
            <w:del w:id="836" w:author="Davide Moretti" w:date="2016-03-14T13:52:00Z">
              <w:r w:rsidRPr="00427822" w:rsidDel="00C3746C">
                <w:delText>&lt;6&gt;</w:delText>
              </w:r>
            </w:del>
            <w:del w:id="837" w:author="Davide Moretti" w:date="2015-11-19T11:55:00Z">
              <w:r w:rsidRPr="00427822" w:rsidDel="004116A3">
                <w:delText>.g.3</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38" w:author="Davide Moretti" w:date="2016-03-14T13:52:00Z">
              <w:r w:rsidRPr="00427822">
                <w:fldChar w:fldCharType="begin"/>
              </w:r>
              <w:r w:rsidRPr="00427822">
                <w:instrText xml:space="preserve"> REF _Ref204486956 \r \h  \* MERGEFORMAT </w:instrText>
              </w:r>
            </w:ins>
            <w:ins w:id="839" w:author="Davide Moretti" w:date="2016-03-14T13:52:00Z">
              <w:r w:rsidRPr="00427822">
                <w:fldChar w:fldCharType="separate"/>
              </w:r>
            </w:ins>
            <w:r w:rsidR="00197254">
              <w:t>6.3.5.2</w:t>
            </w:r>
            <w:ins w:id="840" w:author="Davide Moretti" w:date="2016-03-14T13:52:00Z">
              <w:r w:rsidRPr="00427822">
                <w:fldChar w:fldCharType="end"/>
              </w:r>
            </w:ins>
            <w:del w:id="841" w:author="Davide Moretti" w:date="2016-03-14T13:52:00Z">
              <w:r w:rsidRPr="00427822" w:rsidDel="00C3746C">
                <w:fldChar w:fldCharType="begin"/>
              </w:r>
              <w:r w:rsidRPr="00427822" w:rsidDel="00C3746C">
                <w:delInstrText xml:space="preserve"> REF _Ref204486914 \r \h  \* MERGEFORMAT </w:delInstrText>
              </w:r>
              <w:r w:rsidRPr="00427822" w:rsidDel="00C3746C">
                <w:fldChar w:fldCharType="separate"/>
              </w:r>
              <w:r w:rsidRPr="00427822" w:rsidDel="00C3746C">
                <w:delText>6.3.5.1</w:delText>
              </w:r>
              <w:r w:rsidRPr="00427822" w:rsidDel="00C3746C">
                <w:fldChar w:fldCharType="end"/>
              </w:r>
            </w:del>
          </w:p>
        </w:tc>
        <w:tc>
          <w:tcPr>
            <w:tcW w:w="1701" w:type="dxa"/>
          </w:tcPr>
          <w:p w:rsidR="00534E22" w:rsidRPr="00427822" w:rsidRDefault="00534E22" w:rsidP="00D13F8D">
            <w:pPr>
              <w:pStyle w:val="TablecellLEFT"/>
            </w:pPr>
            <w:ins w:id="842" w:author="Davide Moretti" w:date="2016-03-14T13:52:00Z">
              <w:r w:rsidRPr="00427822">
                <w:t>&lt;6.7&gt;.a.4</w:t>
              </w:r>
              <w:r w:rsidRPr="00427822" w:rsidDel="004116A3">
                <w:t>.g.4</w:t>
              </w:r>
            </w:ins>
            <w:del w:id="843" w:author="Davide Moretti" w:date="2016-03-14T13:52:00Z">
              <w:r w:rsidRPr="00427822" w:rsidDel="00C3746C">
                <w:delText>&lt;6&gt;</w:delText>
              </w:r>
            </w:del>
            <w:del w:id="844" w:author="Davide Moretti" w:date="2015-11-19T11:56:00Z">
              <w:r w:rsidRPr="00427822" w:rsidDel="004116A3">
                <w:delText>.g.4</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45" w:author="Davide Moretti" w:date="2016-03-14T13:52:00Z">
              <w:r w:rsidRPr="00427822">
                <w:fldChar w:fldCharType="begin"/>
              </w:r>
              <w:r w:rsidRPr="00427822">
                <w:instrText xml:space="preserve"> REF _Ref208806063 \r \h  \* MERGEFORMAT </w:instrText>
              </w:r>
            </w:ins>
            <w:ins w:id="846" w:author="Davide Moretti" w:date="2016-03-14T13:52:00Z">
              <w:r w:rsidRPr="00427822">
                <w:fldChar w:fldCharType="separate"/>
              </w:r>
            </w:ins>
            <w:r w:rsidR="00197254">
              <w:t>7.1.3</w:t>
            </w:r>
            <w:ins w:id="847" w:author="Davide Moretti" w:date="2016-03-14T13:52:00Z">
              <w:r w:rsidRPr="00427822">
                <w:fldChar w:fldCharType="end"/>
              </w:r>
            </w:ins>
            <w:del w:id="848" w:author="Davide Moretti" w:date="2016-03-14T13:52:00Z">
              <w:r w:rsidRPr="00427822" w:rsidDel="00C3746C">
                <w:fldChar w:fldCharType="begin"/>
              </w:r>
              <w:r w:rsidRPr="00427822" w:rsidDel="00C3746C">
                <w:delInstrText xml:space="preserve"> REF _Ref204486956 \r \h  \* MERGEFORMAT </w:delInstrText>
              </w:r>
              <w:r w:rsidRPr="00427822" w:rsidDel="00C3746C">
                <w:fldChar w:fldCharType="separate"/>
              </w:r>
              <w:r w:rsidRPr="00427822" w:rsidDel="00C3746C">
                <w:delText>6.3.5.2</w:delText>
              </w:r>
              <w:r w:rsidRPr="00427822" w:rsidDel="00C3746C">
                <w:fldChar w:fldCharType="end"/>
              </w:r>
            </w:del>
          </w:p>
        </w:tc>
        <w:tc>
          <w:tcPr>
            <w:tcW w:w="1701" w:type="dxa"/>
          </w:tcPr>
          <w:p w:rsidR="00534E22" w:rsidRPr="00427822" w:rsidRDefault="00534E22" w:rsidP="00D13F8D">
            <w:pPr>
              <w:pStyle w:val="TablecellLEFT"/>
            </w:pPr>
            <w:ins w:id="849" w:author="Davide Moretti" w:date="2016-03-14T13:52:00Z">
              <w:r w:rsidRPr="00427822">
                <w:t>&lt;7.b.6&gt;</w:t>
              </w:r>
              <w:r w:rsidRPr="00427822" w:rsidDel="004116A3">
                <w:t>.b.4</w:t>
              </w:r>
            </w:ins>
            <w:del w:id="850" w:author="Davide Moretti" w:date="2016-03-14T13:52:00Z">
              <w:r w:rsidRPr="00427822" w:rsidDel="00C3746C">
                <w:delText>&lt;6&gt;</w:delText>
              </w:r>
            </w:del>
            <w:del w:id="851" w:author="Davide Moretti" w:date="2015-11-19T11:56:00Z">
              <w:r w:rsidRPr="00427822" w:rsidDel="004116A3">
                <w:delText>.g.4</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52" w:author="Davide Moretti" w:date="2016-03-14T13:52:00Z">
              <w:r w:rsidRPr="00427822">
                <w:fldChar w:fldCharType="begin"/>
              </w:r>
              <w:r w:rsidRPr="00427822">
                <w:instrText xml:space="preserve"> REF _Ref204488943 \r \h  \* MERGEFORMAT </w:instrText>
              </w:r>
            </w:ins>
            <w:ins w:id="853" w:author="Davide Moretti" w:date="2016-03-14T13:52:00Z">
              <w:r w:rsidRPr="00427822">
                <w:fldChar w:fldCharType="separate"/>
              </w:r>
            </w:ins>
            <w:r w:rsidR="00197254">
              <w:t>7.1.5</w:t>
            </w:r>
            <w:ins w:id="854" w:author="Davide Moretti" w:date="2016-03-14T13:52:00Z">
              <w:r w:rsidRPr="00427822">
                <w:fldChar w:fldCharType="end"/>
              </w:r>
            </w:ins>
            <w:del w:id="855" w:author="Davide Moretti" w:date="2016-03-14T13:52:00Z">
              <w:r w:rsidRPr="00427822" w:rsidDel="00C3746C">
                <w:fldChar w:fldCharType="begin"/>
              </w:r>
              <w:r w:rsidRPr="00427822" w:rsidDel="00C3746C">
                <w:delInstrText xml:space="preserve"> REF _Ref208806063 \r \h  \* MERGEFORMAT </w:delInstrText>
              </w:r>
              <w:r w:rsidRPr="00427822" w:rsidDel="00C3746C">
                <w:fldChar w:fldCharType="separate"/>
              </w:r>
              <w:r w:rsidRPr="00427822" w:rsidDel="00C3746C">
                <w:delText>7.1.3</w:delText>
              </w:r>
              <w:r w:rsidRPr="00427822" w:rsidDel="00C3746C">
                <w:fldChar w:fldCharType="end"/>
              </w:r>
            </w:del>
          </w:p>
        </w:tc>
        <w:tc>
          <w:tcPr>
            <w:tcW w:w="1701" w:type="dxa"/>
          </w:tcPr>
          <w:p w:rsidR="00534E22" w:rsidRPr="00427822" w:rsidRDefault="00534E22" w:rsidP="004116A3">
            <w:pPr>
              <w:pStyle w:val="TablecellLEFT"/>
            </w:pPr>
            <w:ins w:id="856" w:author="Davide Moretti" w:date="2016-03-14T13:52:00Z">
              <w:r w:rsidRPr="00427822">
                <w:t>&lt;7&gt;.b.1</w:t>
              </w:r>
            </w:ins>
            <w:del w:id="857" w:author="Davide Moretti" w:date="2016-03-14T13:52:00Z">
              <w:r w:rsidRPr="00427822" w:rsidDel="00C3746C">
                <w:delText>&lt;7&gt;</w:delText>
              </w:r>
            </w:del>
            <w:del w:id="858" w:author="Davide Moretti" w:date="2015-11-19T11:57:00Z">
              <w:r w:rsidRPr="00427822" w:rsidDel="004116A3">
                <w:delText>.b.4</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59" w:author="Davide Moretti" w:date="2016-03-14T13:52:00Z">
              <w:r w:rsidRPr="00427822">
                <w:fldChar w:fldCharType="begin"/>
              </w:r>
              <w:r w:rsidRPr="00427822">
                <w:instrText xml:space="preserve"> REF _Ref204491222 \r \h  \* MERGEFORMAT </w:instrText>
              </w:r>
            </w:ins>
            <w:ins w:id="860" w:author="Davide Moretti" w:date="2016-03-14T13:52:00Z">
              <w:r w:rsidRPr="00427822">
                <w:fldChar w:fldCharType="separate"/>
              </w:r>
            </w:ins>
            <w:r w:rsidR="00197254">
              <w:t>7.1.6</w:t>
            </w:r>
            <w:ins w:id="861" w:author="Davide Moretti" w:date="2016-03-14T13:52:00Z">
              <w:r w:rsidRPr="00427822">
                <w:fldChar w:fldCharType="end"/>
              </w:r>
            </w:ins>
            <w:del w:id="862" w:author="Davide Moretti" w:date="2016-03-14T13:52:00Z">
              <w:r w:rsidRPr="00427822" w:rsidDel="00C3746C">
                <w:fldChar w:fldCharType="begin"/>
              </w:r>
              <w:r w:rsidRPr="00427822" w:rsidDel="00C3746C">
                <w:delInstrText xml:space="preserve"> REF _Ref204488943 \r \h  \* MERGEFORMAT </w:delInstrText>
              </w:r>
              <w:r w:rsidRPr="00427822" w:rsidDel="00C3746C">
                <w:fldChar w:fldCharType="separate"/>
              </w:r>
              <w:r w:rsidRPr="00427822" w:rsidDel="00C3746C">
                <w:delText>7.1.5</w:delText>
              </w:r>
              <w:r w:rsidRPr="00427822" w:rsidDel="00C3746C">
                <w:fldChar w:fldCharType="end"/>
              </w:r>
            </w:del>
          </w:p>
        </w:tc>
        <w:tc>
          <w:tcPr>
            <w:tcW w:w="1701" w:type="dxa"/>
          </w:tcPr>
          <w:p w:rsidR="00534E22" w:rsidRPr="00427822" w:rsidRDefault="00534E22" w:rsidP="004116A3">
            <w:pPr>
              <w:pStyle w:val="TablecellLEFT"/>
            </w:pPr>
            <w:ins w:id="863" w:author="Davide Moretti" w:date="2016-03-14T13:52:00Z">
              <w:r w:rsidRPr="00427822">
                <w:t>&lt;7&gt;.b.1</w:t>
              </w:r>
            </w:ins>
            <w:del w:id="864" w:author="Davide Moretti" w:date="2016-03-14T13:52:00Z">
              <w:r w:rsidRPr="00427822" w:rsidDel="00C3746C">
                <w:delText>&lt;7&gt;.b</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65" w:author="Davide Moretti" w:date="2016-03-14T13:52:00Z">
              <w:r w:rsidRPr="00427822" w:rsidDel="004116A3">
                <w:fldChar w:fldCharType="begin"/>
              </w:r>
              <w:r w:rsidRPr="00427822" w:rsidDel="004116A3">
                <w:instrText xml:space="preserve"> REF _Ref204489026 \r \h  \* MERGEFORMAT </w:instrText>
              </w:r>
            </w:ins>
            <w:ins w:id="866" w:author="Davide Moretti" w:date="2016-03-14T13:52:00Z">
              <w:r w:rsidRPr="00427822" w:rsidDel="004116A3">
                <w:fldChar w:fldCharType="separate"/>
              </w:r>
            </w:ins>
            <w:r w:rsidR="00197254">
              <w:t>7.2.2.3</w:t>
            </w:r>
            <w:ins w:id="867" w:author="Davide Moretti" w:date="2016-03-14T13:52:00Z">
              <w:r w:rsidRPr="00427822" w:rsidDel="004116A3">
                <w:fldChar w:fldCharType="end"/>
              </w:r>
            </w:ins>
            <w:del w:id="868" w:author="Davide Moretti" w:date="2016-03-14T13:52:00Z">
              <w:r w:rsidRPr="00427822" w:rsidDel="00C3746C">
                <w:fldChar w:fldCharType="begin"/>
              </w:r>
              <w:r w:rsidRPr="00427822" w:rsidDel="00C3746C">
                <w:delInstrText xml:space="preserve"> REF _Ref204491222 \r \h  \* MERGEFORMAT </w:delInstrText>
              </w:r>
              <w:r w:rsidRPr="00427822" w:rsidDel="00C3746C">
                <w:fldChar w:fldCharType="separate"/>
              </w:r>
              <w:r w:rsidRPr="00427822" w:rsidDel="00C3746C">
                <w:delText>7.1.6</w:delText>
              </w:r>
              <w:r w:rsidRPr="00427822" w:rsidDel="00C3746C">
                <w:fldChar w:fldCharType="end"/>
              </w:r>
            </w:del>
          </w:p>
        </w:tc>
        <w:tc>
          <w:tcPr>
            <w:tcW w:w="1701" w:type="dxa"/>
          </w:tcPr>
          <w:p w:rsidR="00534E22" w:rsidRPr="00427822" w:rsidRDefault="00534E22" w:rsidP="004116A3">
            <w:pPr>
              <w:pStyle w:val="TablecellLEFT"/>
            </w:pPr>
            <w:ins w:id="869" w:author="Davide Moretti" w:date="2016-03-14T13:52:00Z">
              <w:r w:rsidRPr="00427822" w:rsidDel="004116A3">
                <w:t>&lt;7&gt;.a</w:t>
              </w:r>
            </w:ins>
            <w:del w:id="870" w:author="Davide Moretti" w:date="2016-03-14T13:52:00Z">
              <w:r w:rsidRPr="00427822" w:rsidDel="00C3746C">
                <w:delText>&lt;7&gt;.b</w:delText>
              </w:r>
            </w:del>
          </w:p>
        </w:tc>
      </w:tr>
      <w:tr w:rsidR="00534E22" w:rsidRPr="00427822" w:rsidTr="00197D3F">
        <w:trPr>
          <w:cantSplit/>
        </w:trPr>
        <w:tc>
          <w:tcPr>
            <w:tcW w:w="2268" w:type="dxa"/>
            <w:vMerge/>
          </w:tcPr>
          <w:p w:rsidR="00534E22" w:rsidRPr="00427822" w:rsidRDefault="00534E22" w:rsidP="00197D3F">
            <w:pPr>
              <w:pStyle w:val="TablecellLEFT"/>
              <w:rPr>
                <w:rFonts w:cs="NewCenturySchlbk"/>
              </w:rPr>
            </w:pPr>
          </w:p>
        </w:tc>
        <w:tc>
          <w:tcPr>
            <w:tcW w:w="1701" w:type="dxa"/>
          </w:tcPr>
          <w:p w:rsidR="00534E22" w:rsidRPr="00427822" w:rsidRDefault="00534E22" w:rsidP="00197D3F">
            <w:pPr>
              <w:pStyle w:val="TablecellLEFT"/>
            </w:pPr>
            <w:ins w:id="871" w:author="Davide Moretti" w:date="2016-03-14T13:52:00Z">
              <w:r w:rsidRPr="00427822">
                <w:fldChar w:fldCharType="begin"/>
              </w:r>
              <w:r w:rsidRPr="00427822">
                <w:instrText xml:space="preserve"> REF _Ref204489133 \r \h  \* MERGEFORMAT </w:instrText>
              </w:r>
            </w:ins>
            <w:ins w:id="872" w:author="Davide Moretti" w:date="2016-03-14T13:52:00Z">
              <w:r w:rsidRPr="00427822">
                <w:fldChar w:fldCharType="separate"/>
              </w:r>
            </w:ins>
            <w:r w:rsidR="00197254">
              <w:t>7.5.1</w:t>
            </w:r>
            <w:ins w:id="873" w:author="Davide Moretti" w:date="2016-03-14T13:52:00Z">
              <w:r w:rsidRPr="00427822">
                <w:fldChar w:fldCharType="end"/>
              </w:r>
            </w:ins>
            <w:del w:id="874" w:author="Davide Moretti" w:date="2015-11-19T11:59:00Z">
              <w:r w:rsidRPr="00427822" w:rsidDel="004116A3">
                <w:fldChar w:fldCharType="begin"/>
              </w:r>
              <w:r w:rsidRPr="00427822" w:rsidDel="004116A3">
                <w:delInstrText xml:space="preserve"> REF _Ref204489026 \r \h  \* MERGEFORMAT </w:delInstrText>
              </w:r>
              <w:r w:rsidRPr="00427822" w:rsidDel="004116A3">
                <w:fldChar w:fldCharType="separate"/>
              </w:r>
              <w:r w:rsidRPr="00427822" w:rsidDel="004116A3">
                <w:delText>7.2.2.3</w:delText>
              </w:r>
              <w:r w:rsidRPr="00427822" w:rsidDel="004116A3">
                <w:fldChar w:fldCharType="end"/>
              </w:r>
            </w:del>
          </w:p>
        </w:tc>
        <w:tc>
          <w:tcPr>
            <w:tcW w:w="1701" w:type="dxa"/>
          </w:tcPr>
          <w:p w:rsidR="00534E22" w:rsidRPr="00427822" w:rsidRDefault="00534E22" w:rsidP="00197D3F">
            <w:pPr>
              <w:pStyle w:val="TablecellLEFT"/>
            </w:pPr>
            <w:ins w:id="875" w:author="Davide Moretti" w:date="2016-03-14T13:52:00Z">
              <w:r w:rsidRPr="00427822">
                <w:t>&lt;6.8&gt;.c.19</w:t>
              </w:r>
              <w:r w:rsidRPr="00427822" w:rsidDel="00075228">
                <w:t>.h.3</w:t>
              </w:r>
            </w:ins>
            <w:del w:id="876" w:author="Davide Moretti" w:date="2015-11-19T11:59:00Z">
              <w:r w:rsidRPr="00427822" w:rsidDel="004116A3">
                <w:delText>&lt;7&gt;.a</w:delText>
              </w:r>
            </w:del>
          </w:p>
        </w:tc>
      </w:tr>
      <w:tr w:rsidR="00534E22" w:rsidRPr="00427822" w:rsidTr="00534E22">
        <w:tblPrEx>
          <w:tblW w:w="0" w:type="auto"/>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ExChange w:id="877" w:author="Davide Moretti" w:date="2016-03-14T13:53:00Z">
            <w:tblPrEx>
              <w:tblW w:w="0" w:type="auto"/>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Ex>
          </w:tblPrExChange>
        </w:tblPrEx>
        <w:trPr>
          <w:cantSplit/>
          <w:trHeight w:val="488"/>
          <w:trPrChange w:id="878" w:author="Davide Moretti" w:date="2016-03-14T13:53:00Z">
            <w:trPr>
              <w:cantSplit/>
              <w:trHeight w:val="710"/>
            </w:trPr>
          </w:trPrChange>
        </w:trPr>
        <w:tc>
          <w:tcPr>
            <w:tcW w:w="2268" w:type="dxa"/>
            <w:vMerge/>
            <w:tcPrChange w:id="879" w:author="Davide Moretti" w:date="2016-03-14T13:53:00Z">
              <w:tcPr>
                <w:tcW w:w="2268" w:type="dxa"/>
                <w:vMerge/>
              </w:tcPr>
            </w:tcPrChange>
          </w:tcPr>
          <w:p w:rsidR="00534E22" w:rsidRPr="00427822" w:rsidRDefault="00534E22" w:rsidP="00197D3F">
            <w:pPr>
              <w:pStyle w:val="TablecellLEFT"/>
              <w:rPr>
                <w:rFonts w:cs="NewCenturySchlbk"/>
              </w:rPr>
            </w:pPr>
          </w:p>
        </w:tc>
        <w:tc>
          <w:tcPr>
            <w:tcW w:w="1701" w:type="dxa"/>
            <w:tcPrChange w:id="880" w:author="Davide Moretti" w:date="2016-03-14T13:53:00Z">
              <w:tcPr>
                <w:tcW w:w="1701" w:type="dxa"/>
              </w:tcPr>
            </w:tcPrChange>
          </w:tcPr>
          <w:p w:rsidR="00534E22" w:rsidRPr="00427822" w:rsidRDefault="00534E22" w:rsidP="00197D3F">
            <w:pPr>
              <w:pStyle w:val="TablecellLEFT"/>
            </w:pPr>
            <w:ins w:id="881" w:author="Davide Moretti" w:date="2016-03-14T13:52:00Z">
              <w:r w:rsidRPr="00427822">
                <w:fldChar w:fldCharType="begin"/>
              </w:r>
              <w:r w:rsidRPr="00427822">
                <w:instrText xml:space="preserve"> REF _Ref204489145 \r \h  \* MERGEFORMAT </w:instrText>
              </w:r>
            </w:ins>
            <w:ins w:id="882" w:author="Davide Moretti" w:date="2016-03-14T13:52:00Z">
              <w:r w:rsidRPr="00427822">
                <w:fldChar w:fldCharType="separate"/>
              </w:r>
            </w:ins>
            <w:r w:rsidR="00197254">
              <w:t>7.5.2</w:t>
            </w:r>
            <w:ins w:id="883" w:author="Davide Moretti" w:date="2016-03-14T13:52:00Z">
              <w:r w:rsidRPr="00427822">
                <w:fldChar w:fldCharType="end"/>
              </w:r>
            </w:ins>
            <w:del w:id="884" w:author="Davide Moretti" w:date="2016-03-14T13:52:00Z">
              <w:r w:rsidRPr="00427822" w:rsidDel="00C3746C">
                <w:fldChar w:fldCharType="begin"/>
              </w:r>
              <w:r w:rsidRPr="00427822" w:rsidDel="00C3746C">
                <w:delInstrText xml:space="preserve"> REF _Ref204489133 \r \h  \* MERGEFORMAT </w:delInstrText>
              </w:r>
              <w:r w:rsidRPr="00427822" w:rsidDel="00C3746C">
                <w:fldChar w:fldCharType="separate"/>
              </w:r>
              <w:r w:rsidRPr="00427822" w:rsidDel="00C3746C">
                <w:delText>7.5.1</w:delText>
              </w:r>
              <w:r w:rsidRPr="00427822" w:rsidDel="00C3746C">
                <w:fldChar w:fldCharType="end"/>
              </w:r>
            </w:del>
          </w:p>
        </w:tc>
        <w:tc>
          <w:tcPr>
            <w:tcW w:w="1701" w:type="dxa"/>
            <w:tcPrChange w:id="885" w:author="Davide Moretti" w:date="2016-03-14T13:53:00Z">
              <w:tcPr>
                <w:tcW w:w="1701" w:type="dxa"/>
              </w:tcPr>
            </w:tcPrChange>
          </w:tcPr>
          <w:p w:rsidR="00534E22" w:rsidRPr="00427822" w:rsidRDefault="00534E22" w:rsidP="00534E22">
            <w:pPr>
              <w:pStyle w:val="TablecellLEFT"/>
            </w:pPr>
            <w:ins w:id="886" w:author="Davide Moretti" w:date="2016-03-14T13:52:00Z">
              <w:r w:rsidRPr="00427822">
                <w:t>&lt;6.8&gt;.c.19</w:t>
              </w:r>
              <w:r w:rsidRPr="00427822" w:rsidDel="00075228">
                <w:t>.h.3</w:t>
              </w:r>
            </w:ins>
            <w:del w:id="887" w:author="Davide Moretti" w:date="2016-03-14T13:52:00Z">
              <w:r w:rsidRPr="00427822" w:rsidDel="00C3746C">
                <w:delText>&lt;6&gt;</w:delText>
              </w:r>
            </w:del>
            <w:del w:id="888" w:author="Davide Moretti" w:date="2015-11-19T12:01:00Z">
              <w:r w:rsidRPr="00427822" w:rsidDel="00075228">
                <w:delText>.h.3</w:delText>
              </w:r>
            </w:del>
          </w:p>
        </w:tc>
      </w:tr>
    </w:tbl>
    <w:p w:rsidR="00D762D0" w:rsidRPr="00427822" w:rsidRDefault="00D762D0" w:rsidP="00D762D0">
      <w:pPr>
        <w:pStyle w:val="paragraph"/>
      </w:pPr>
    </w:p>
    <w:p w:rsidR="00D762D0" w:rsidRPr="00427822" w:rsidRDefault="00D762D0" w:rsidP="00D762D0">
      <w:pPr>
        <w:pStyle w:val="Annex3"/>
      </w:pPr>
      <w:bookmarkStart w:id="889" w:name="_Toc212368243"/>
      <w:bookmarkStart w:id="890" w:name="_Toc222823075"/>
      <w:bookmarkStart w:id="891" w:name="_Toc222897634"/>
      <w:bookmarkStart w:id="892" w:name="_Toc223236594"/>
      <w:bookmarkStart w:id="893" w:name="_Toc223321621"/>
      <w:bookmarkStart w:id="894" w:name="_Toc223842860"/>
      <w:bookmarkStart w:id="895" w:name="_Toc474851234"/>
      <w:r w:rsidRPr="00427822">
        <w:t>Purpose and objective</w:t>
      </w:r>
      <w:bookmarkEnd w:id="889"/>
      <w:bookmarkEnd w:id="890"/>
      <w:bookmarkEnd w:id="891"/>
      <w:bookmarkEnd w:id="892"/>
      <w:bookmarkEnd w:id="893"/>
      <w:bookmarkEnd w:id="894"/>
      <w:bookmarkEnd w:id="895"/>
      <w:r w:rsidRPr="00427822">
        <w:t xml:space="preserve"> </w:t>
      </w:r>
    </w:p>
    <w:p w:rsidR="00D762D0" w:rsidRPr="00427822" w:rsidRDefault="00D762D0" w:rsidP="00D762D0">
      <w:pPr>
        <w:pStyle w:val="paragraph"/>
      </w:pPr>
      <w:r w:rsidRPr="00427822">
        <w:t xml:space="preserve">The software product assurance plan is a constituent of the product assurance file (PAF). </w:t>
      </w:r>
    </w:p>
    <w:p w:rsidR="00D762D0" w:rsidRPr="00427822" w:rsidRDefault="00D762D0" w:rsidP="00D762D0">
      <w:pPr>
        <w:pStyle w:val="paragraph"/>
      </w:pPr>
      <w:r w:rsidRPr="00427822">
        <w:t xml:space="preserve">The purpose of the software product assurance plan is to provide information on the organizational aspects and the technical approach to the execution of the software product assurance programme </w:t>
      </w:r>
    </w:p>
    <w:p w:rsidR="00D762D0" w:rsidRPr="00427822" w:rsidRDefault="00D762D0" w:rsidP="00D762D0">
      <w:pPr>
        <w:pStyle w:val="Annex2"/>
      </w:pPr>
      <w:bookmarkStart w:id="896" w:name="_Toc143334608"/>
      <w:bookmarkStart w:id="897" w:name="_Toc209260553"/>
      <w:bookmarkStart w:id="898" w:name="_Toc212368244"/>
      <w:bookmarkStart w:id="899" w:name="_Toc222823076"/>
      <w:bookmarkStart w:id="900" w:name="_Toc222897635"/>
      <w:bookmarkStart w:id="901" w:name="_Toc223236595"/>
      <w:bookmarkStart w:id="902" w:name="_Toc223321622"/>
      <w:bookmarkStart w:id="903" w:name="_Toc223842861"/>
      <w:bookmarkStart w:id="904" w:name="_Toc474851235"/>
      <w:r w:rsidRPr="00427822">
        <w:lastRenderedPageBreak/>
        <w:t>Expected response</w:t>
      </w:r>
      <w:bookmarkEnd w:id="896"/>
      <w:bookmarkEnd w:id="897"/>
      <w:bookmarkEnd w:id="898"/>
      <w:bookmarkEnd w:id="899"/>
      <w:bookmarkEnd w:id="900"/>
      <w:bookmarkEnd w:id="901"/>
      <w:bookmarkEnd w:id="902"/>
      <w:bookmarkEnd w:id="903"/>
      <w:bookmarkEnd w:id="904"/>
      <w:r w:rsidRPr="00427822">
        <w:t xml:space="preserve"> </w:t>
      </w:r>
    </w:p>
    <w:p w:rsidR="00D762D0" w:rsidRPr="00427822" w:rsidRDefault="00D762D0" w:rsidP="00D762D0">
      <w:pPr>
        <w:pStyle w:val="Annex3"/>
      </w:pPr>
      <w:bookmarkStart w:id="905" w:name="_Toc212368245"/>
      <w:bookmarkStart w:id="906" w:name="_Toc222823077"/>
      <w:bookmarkStart w:id="907" w:name="_Toc222897636"/>
      <w:bookmarkStart w:id="908" w:name="_Toc223236596"/>
      <w:bookmarkStart w:id="909" w:name="_Toc223321623"/>
      <w:bookmarkStart w:id="910" w:name="_Ref223841291"/>
      <w:bookmarkStart w:id="911" w:name="_Ref223842456"/>
      <w:bookmarkStart w:id="912" w:name="_Toc223842862"/>
      <w:bookmarkStart w:id="913" w:name="_Toc474851236"/>
      <w:r w:rsidRPr="00427822">
        <w:t>Scope and content</w:t>
      </w:r>
      <w:bookmarkEnd w:id="905"/>
      <w:bookmarkEnd w:id="906"/>
      <w:bookmarkEnd w:id="907"/>
      <w:bookmarkEnd w:id="908"/>
      <w:bookmarkEnd w:id="909"/>
      <w:bookmarkEnd w:id="910"/>
      <w:bookmarkEnd w:id="911"/>
      <w:bookmarkEnd w:id="912"/>
      <w:bookmarkEnd w:id="913"/>
    </w:p>
    <w:p w:rsidR="00D762D0" w:rsidRPr="00427822" w:rsidRDefault="00D762D0" w:rsidP="00D762D0">
      <w:pPr>
        <w:pStyle w:val="DRD1"/>
      </w:pPr>
      <w:r w:rsidRPr="00427822">
        <w:t>Introduction</w:t>
      </w:r>
    </w:p>
    <w:p w:rsidR="00D762D0" w:rsidRPr="00427822" w:rsidRDefault="00D762D0" w:rsidP="00D762D0">
      <w:pPr>
        <w:pStyle w:val="requirelevel1"/>
        <w:numPr>
          <w:ilvl w:val="5"/>
          <w:numId w:val="63"/>
        </w:numPr>
      </w:pPr>
      <w:r w:rsidRPr="00427822">
        <w:t>The SPAP shall contain a description of the purpose, objective, content and the reason prompting its preparation.</w:t>
      </w:r>
    </w:p>
    <w:p w:rsidR="00D762D0" w:rsidRPr="00427822" w:rsidRDefault="00D762D0" w:rsidP="00D762D0">
      <w:pPr>
        <w:pStyle w:val="DRD1"/>
      </w:pPr>
      <w:r w:rsidRPr="00427822">
        <w:t>Applicable and reference documents</w:t>
      </w:r>
    </w:p>
    <w:p w:rsidR="00D762D0" w:rsidRPr="00427822" w:rsidRDefault="00D762D0" w:rsidP="00D762D0">
      <w:pPr>
        <w:pStyle w:val="requirelevel1"/>
        <w:numPr>
          <w:ilvl w:val="5"/>
          <w:numId w:val="64"/>
        </w:numPr>
      </w:pPr>
      <w:r w:rsidRPr="00427822">
        <w:t>The SPAP shall list the applicable and reference documents to support the generation of the document.</w:t>
      </w:r>
    </w:p>
    <w:p w:rsidR="00D762D0" w:rsidRPr="00427822" w:rsidRDefault="00D762D0" w:rsidP="00D762D0">
      <w:pPr>
        <w:pStyle w:val="DRD1"/>
      </w:pPr>
      <w:r w:rsidRPr="00427822">
        <w:t xml:space="preserve">Terms, definitions and abbreviated terms </w:t>
      </w:r>
    </w:p>
    <w:p w:rsidR="00D762D0" w:rsidRPr="00427822" w:rsidRDefault="00D762D0" w:rsidP="00D762D0">
      <w:pPr>
        <w:pStyle w:val="requirelevel1"/>
        <w:numPr>
          <w:ilvl w:val="5"/>
          <w:numId w:val="28"/>
        </w:numPr>
      </w:pPr>
      <w:r w:rsidRPr="00427822">
        <w:t>The SPAP shall include any additional terms, definition or abbreviated terms used.</w:t>
      </w:r>
    </w:p>
    <w:p w:rsidR="00D762D0" w:rsidRPr="00427822" w:rsidRDefault="00D762D0" w:rsidP="00D762D0">
      <w:pPr>
        <w:pStyle w:val="DRD1"/>
      </w:pPr>
      <w:r w:rsidRPr="00427822">
        <w:t>System Overview</w:t>
      </w:r>
    </w:p>
    <w:p w:rsidR="00D762D0" w:rsidRPr="00427822" w:rsidRDefault="00D762D0" w:rsidP="00D762D0">
      <w:pPr>
        <w:pStyle w:val="requirelevel1"/>
        <w:numPr>
          <w:ilvl w:val="5"/>
          <w:numId w:val="29"/>
        </w:numPr>
      </w:pPr>
      <w:r w:rsidRPr="00427822">
        <w:t>The SPAP shall include or refer to a description of the system and software products being developed.</w:t>
      </w:r>
    </w:p>
    <w:p w:rsidR="00D762D0" w:rsidRPr="00427822" w:rsidRDefault="00D762D0" w:rsidP="00D762D0">
      <w:pPr>
        <w:pStyle w:val="DRD1"/>
      </w:pPr>
      <w:r w:rsidRPr="00427822">
        <w:t>Software product assurance programme implementation</w:t>
      </w:r>
    </w:p>
    <w:p w:rsidR="00D762D0" w:rsidRPr="00427822" w:rsidRDefault="00D762D0" w:rsidP="00D762D0">
      <w:pPr>
        <w:pStyle w:val="DRD2"/>
      </w:pPr>
      <w:r w:rsidRPr="00427822">
        <w:t>Organization</w:t>
      </w:r>
    </w:p>
    <w:p w:rsidR="00D762D0" w:rsidRPr="00427822" w:rsidRDefault="00D762D0" w:rsidP="00D762D0">
      <w:pPr>
        <w:pStyle w:val="requirelevel1"/>
        <w:numPr>
          <w:ilvl w:val="5"/>
          <w:numId w:val="30"/>
        </w:numPr>
      </w:pPr>
      <w:r w:rsidRPr="00427822">
        <w:t>The SPAP shall describe the organization of software product assurance activities, including responsibility, authority and the interrelation of personnel who manage, perform and verify work affecting software quality.</w:t>
      </w:r>
    </w:p>
    <w:p w:rsidR="00D762D0" w:rsidRPr="00427822" w:rsidRDefault="00D762D0" w:rsidP="00D762D0">
      <w:pPr>
        <w:pStyle w:val="requirelevel1"/>
      </w:pPr>
      <w:r w:rsidRPr="00427822">
        <w:t>The following topics shall be included:</w:t>
      </w:r>
    </w:p>
    <w:p w:rsidR="00D762D0" w:rsidRPr="00427822" w:rsidRDefault="00D762D0" w:rsidP="00D762D0">
      <w:pPr>
        <w:pStyle w:val="requirelevel2"/>
      </w:pPr>
      <w:r w:rsidRPr="00427822">
        <w:t>organizational structure;</w:t>
      </w:r>
    </w:p>
    <w:p w:rsidR="00D762D0" w:rsidRPr="00427822" w:rsidRDefault="00D762D0" w:rsidP="00D762D0">
      <w:pPr>
        <w:pStyle w:val="requirelevel2"/>
      </w:pPr>
      <w:r w:rsidRPr="00427822">
        <w:t xml:space="preserve">interfaces of each organisation, either external or internal, involved in the project; </w:t>
      </w:r>
    </w:p>
    <w:p w:rsidR="00D762D0" w:rsidRPr="00427822" w:rsidRDefault="00D762D0" w:rsidP="00D762D0">
      <w:pPr>
        <w:pStyle w:val="requirelevel2"/>
      </w:pPr>
      <w:r w:rsidRPr="00427822">
        <w:t>relationship to the system level product assurance and safety;</w:t>
      </w:r>
    </w:p>
    <w:p w:rsidR="00D762D0" w:rsidRPr="00427822" w:rsidRDefault="00D762D0" w:rsidP="00D762D0">
      <w:pPr>
        <w:pStyle w:val="requirelevel2"/>
      </w:pPr>
      <w:r w:rsidRPr="00427822">
        <w:t>independence of the software product assurance function;</w:t>
      </w:r>
    </w:p>
    <w:p w:rsidR="00D762D0" w:rsidRPr="00427822" w:rsidRDefault="00D762D0" w:rsidP="00D762D0">
      <w:pPr>
        <w:pStyle w:val="requirelevel2"/>
      </w:pPr>
      <w:r w:rsidRPr="00427822">
        <w:t>delegation of software product assurance tasks to a lower level supplier, if any.</w:t>
      </w:r>
    </w:p>
    <w:p w:rsidR="00D762D0" w:rsidRPr="00427822" w:rsidRDefault="00D762D0" w:rsidP="00D762D0">
      <w:pPr>
        <w:pStyle w:val="DRD2"/>
      </w:pPr>
      <w:r w:rsidRPr="00427822">
        <w:t>Responsibilities</w:t>
      </w:r>
    </w:p>
    <w:p w:rsidR="00D762D0" w:rsidRPr="00427822" w:rsidRDefault="00D762D0" w:rsidP="00D762D0">
      <w:pPr>
        <w:pStyle w:val="requirelevel1"/>
        <w:numPr>
          <w:ilvl w:val="5"/>
          <w:numId w:val="31"/>
        </w:numPr>
      </w:pPr>
      <w:r w:rsidRPr="00427822">
        <w:t>The SPAP shall describe the responsibilities of the software product assurance function.</w:t>
      </w:r>
    </w:p>
    <w:p w:rsidR="00D762D0" w:rsidRPr="00427822" w:rsidRDefault="00D762D0" w:rsidP="00D762D0">
      <w:pPr>
        <w:pStyle w:val="DRD2"/>
      </w:pPr>
      <w:bookmarkStart w:id="914" w:name="_Ref223842467"/>
      <w:r w:rsidRPr="00427822">
        <w:lastRenderedPageBreak/>
        <w:t>Resources</w:t>
      </w:r>
      <w:bookmarkEnd w:id="914"/>
    </w:p>
    <w:p w:rsidR="00D762D0" w:rsidRPr="00427822" w:rsidRDefault="00D762D0" w:rsidP="00D762D0">
      <w:pPr>
        <w:pStyle w:val="requirelevel1"/>
        <w:numPr>
          <w:ilvl w:val="5"/>
          <w:numId w:val="32"/>
        </w:numPr>
      </w:pPr>
      <w:bookmarkStart w:id="915" w:name="_Ref223842511"/>
      <w:r w:rsidRPr="00427822">
        <w:t>The SPAP shall describe the resources to be used to perform the software product assurance function.</w:t>
      </w:r>
      <w:bookmarkEnd w:id="915"/>
    </w:p>
    <w:p w:rsidR="00D762D0" w:rsidRPr="00427822" w:rsidRDefault="00D762D0" w:rsidP="00D762D0">
      <w:pPr>
        <w:pStyle w:val="requirelevel1"/>
      </w:pPr>
      <w:bookmarkStart w:id="916" w:name="_Ref223842469"/>
      <w:r w:rsidRPr="00427822">
        <w:t xml:space="preserve">The description in </w:t>
      </w:r>
      <w:r w:rsidRPr="00427822">
        <w:fldChar w:fldCharType="begin"/>
      </w:r>
      <w:r w:rsidRPr="00427822">
        <w:instrText xml:space="preserve"> REF _Ref223842456 \r \h </w:instrText>
      </w:r>
      <w:r w:rsidRPr="00427822">
        <w:fldChar w:fldCharType="separate"/>
      </w:r>
      <w:r w:rsidR="00197254">
        <w:t>B.2.1</w:t>
      </w:r>
      <w:r w:rsidRPr="00427822">
        <w:fldChar w:fldCharType="end"/>
      </w:r>
      <w:r w:rsidRPr="00427822">
        <w:fldChar w:fldCharType="begin"/>
      </w:r>
      <w:r w:rsidRPr="00427822">
        <w:instrText xml:space="preserve"> REF _Ref223842467 \r \h </w:instrText>
      </w:r>
      <w:r w:rsidRPr="00427822">
        <w:fldChar w:fldCharType="separate"/>
      </w:r>
      <w:r w:rsidR="00197254">
        <w:t>&lt;5.3&gt;</w:t>
      </w:r>
      <w:r w:rsidRPr="00427822">
        <w:fldChar w:fldCharType="end"/>
      </w:r>
      <w:r w:rsidRPr="00427822">
        <w:fldChar w:fldCharType="begin"/>
      </w:r>
      <w:r w:rsidRPr="00427822">
        <w:instrText xml:space="preserve"> REF _Ref223842511 \r \h </w:instrText>
      </w:r>
      <w:r w:rsidRPr="00427822">
        <w:fldChar w:fldCharType="separate"/>
      </w:r>
      <w:r w:rsidR="00197254">
        <w:t>a</w:t>
      </w:r>
      <w:r w:rsidRPr="00427822">
        <w:fldChar w:fldCharType="end"/>
      </w:r>
      <w:r w:rsidRPr="00427822">
        <w:t>. shall include human resources and skills, hardware and software tools.</w:t>
      </w:r>
      <w:bookmarkEnd w:id="916"/>
    </w:p>
    <w:p w:rsidR="00D762D0" w:rsidRPr="00427822" w:rsidRDefault="00D762D0" w:rsidP="00D762D0">
      <w:pPr>
        <w:pStyle w:val="DRD2"/>
      </w:pPr>
      <w:r w:rsidRPr="00427822">
        <w:t>Reporting</w:t>
      </w:r>
    </w:p>
    <w:p w:rsidR="00D762D0" w:rsidRPr="00427822" w:rsidRDefault="00D762D0" w:rsidP="00D762D0">
      <w:pPr>
        <w:pStyle w:val="requirelevel1"/>
        <w:numPr>
          <w:ilvl w:val="5"/>
          <w:numId w:val="33"/>
        </w:numPr>
      </w:pPr>
      <w:r w:rsidRPr="00427822">
        <w:t>The SPAP shall describe the reporting to be performed by software product assurance.</w:t>
      </w:r>
    </w:p>
    <w:p w:rsidR="00D762D0" w:rsidRPr="00427822" w:rsidRDefault="00D762D0" w:rsidP="00D762D0">
      <w:pPr>
        <w:pStyle w:val="DRD2"/>
      </w:pPr>
      <w:r w:rsidRPr="00427822">
        <w:t>Quality models</w:t>
      </w:r>
    </w:p>
    <w:p w:rsidR="00D762D0" w:rsidRPr="00427822" w:rsidRDefault="00D762D0" w:rsidP="00D762D0">
      <w:pPr>
        <w:pStyle w:val="requirelevel1"/>
        <w:numPr>
          <w:ilvl w:val="5"/>
          <w:numId w:val="34"/>
        </w:numPr>
      </w:pPr>
      <w:r w:rsidRPr="00427822">
        <w:t>The SPAP shall describe the quality models applicable to the project and how they are used to specify the quality requirements.</w:t>
      </w:r>
    </w:p>
    <w:p w:rsidR="00D762D0" w:rsidRPr="00427822" w:rsidRDefault="00D762D0" w:rsidP="00D762D0">
      <w:pPr>
        <w:pStyle w:val="DRD2"/>
      </w:pPr>
      <w:r w:rsidRPr="00427822">
        <w:t>Risk management</w:t>
      </w:r>
    </w:p>
    <w:p w:rsidR="00D762D0" w:rsidRPr="00427822" w:rsidRDefault="00D762D0" w:rsidP="00D762D0">
      <w:pPr>
        <w:pStyle w:val="requirelevel1"/>
        <w:numPr>
          <w:ilvl w:val="5"/>
          <w:numId w:val="35"/>
        </w:numPr>
      </w:pPr>
      <w:r w:rsidRPr="00427822">
        <w:t>The SPAP shall describe the contribution of the software product assurance function to the project risk management.</w:t>
      </w:r>
    </w:p>
    <w:p w:rsidR="00D762D0" w:rsidRPr="00427822" w:rsidRDefault="00D762D0" w:rsidP="00D762D0">
      <w:pPr>
        <w:pStyle w:val="DRD2"/>
      </w:pPr>
      <w:r w:rsidRPr="00427822">
        <w:t xml:space="preserve">Supplier selection and control </w:t>
      </w:r>
    </w:p>
    <w:p w:rsidR="00D762D0" w:rsidRPr="00427822" w:rsidRDefault="00D762D0" w:rsidP="00D762D0">
      <w:pPr>
        <w:pStyle w:val="requirelevel1"/>
        <w:numPr>
          <w:ilvl w:val="5"/>
          <w:numId w:val="36"/>
        </w:numPr>
      </w:pPr>
      <w:r w:rsidRPr="00427822">
        <w:t>The SPAP shall describe the contribution of the software product assurance function to the next level suppliers selection and control.</w:t>
      </w:r>
    </w:p>
    <w:p w:rsidR="00D762D0" w:rsidRPr="00427822" w:rsidRDefault="00D762D0" w:rsidP="00D762D0">
      <w:pPr>
        <w:pStyle w:val="DRD2"/>
      </w:pPr>
      <w:r w:rsidRPr="00427822">
        <w:t>Methods and tools</w:t>
      </w:r>
    </w:p>
    <w:p w:rsidR="00D762D0" w:rsidRPr="00427822" w:rsidRDefault="00D762D0" w:rsidP="00D762D0">
      <w:pPr>
        <w:pStyle w:val="requirelevel1"/>
        <w:numPr>
          <w:ilvl w:val="5"/>
          <w:numId w:val="37"/>
        </w:numPr>
      </w:pPr>
      <w:r w:rsidRPr="00427822">
        <w:t>The SPAP shall describe the methods and tools used for all the activities of the development cycle, and their level of maturity.</w:t>
      </w:r>
    </w:p>
    <w:p w:rsidR="00D762D0" w:rsidRPr="00427822" w:rsidRDefault="00D762D0" w:rsidP="00D762D0">
      <w:pPr>
        <w:pStyle w:val="DRD2"/>
      </w:pPr>
      <w:r w:rsidRPr="00427822">
        <w:t>Process assessment and improvement</w:t>
      </w:r>
    </w:p>
    <w:p w:rsidR="00D762D0" w:rsidRPr="00427822" w:rsidRDefault="00D762D0" w:rsidP="00D762D0">
      <w:pPr>
        <w:pStyle w:val="requirelevel1"/>
        <w:numPr>
          <w:ilvl w:val="5"/>
          <w:numId w:val="38"/>
        </w:numPr>
      </w:pPr>
      <w:del w:id="917" w:author="Davide Moretti" w:date="2015-11-19T12:43:00Z">
        <w:r w:rsidRPr="00427822" w:rsidDel="004E07C0">
          <w:delText>1.</w:delText>
        </w:r>
        <w:r w:rsidRPr="00427822" w:rsidDel="004E07C0">
          <w:tab/>
        </w:r>
      </w:del>
      <w:r w:rsidRPr="00427822">
        <w:t>The SPAP shall state the scope and objectives of process assessment.</w:t>
      </w:r>
    </w:p>
    <w:p w:rsidR="00D762D0" w:rsidRPr="00427822" w:rsidRDefault="00D762D0" w:rsidP="00D762D0">
      <w:pPr>
        <w:pStyle w:val="requirelevel1"/>
      </w:pPr>
      <w:del w:id="918" w:author="Davide Moretti" w:date="2015-11-19T12:43:00Z">
        <w:r w:rsidRPr="00427822" w:rsidDel="004E07C0">
          <w:delText>2.</w:delText>
        </w:r>
        <w:r w:rsidRPr="00427822" w:rsidDel="004E07C0">
          <w:tab/>
        </w:r>
      </w:del>
      <w:r w:rsidRPr="00427822">
        <w:t>The SPAP shall describe the methods and tools to be used for process assessment and improvement.</w:t>
      </w:r>
    </w:p>
    <w:p w:rsidR="00D762D0" w:rsidRPr="00427822" w:rsidRDefault="00D762D0" w:rsidP="00D762D0">
      <w:pPr>
        <w:pStyle w:val="DRD2"/>
      </w:pPr>
      <w:r w:rsidRPr="00427822">
        <w:t>Operations and maintenance (optional)</w:t>
      </w:r>
    </w:p>
    <w:p w:rsidR="00D762D0" w:rsidRPr="00427822" w:rsidRDefault="00D762D0" w:rsidP="00D762D0">
      <w:pPr>
        <w:pStyle w:val="requirelevel1"/>
        <w:numPr>
          <w:ilvl w:val="5"/>
          <w:numId w:val="40"/>
        </w:numPr>
      </w:pPr>
      <w:r w:rsidRPr="00427822">
        <w:t>The SPAP shall specify the quality measures related to the operations and maintenance processes (alternatively, a separate SPAP is produced).</w:t>
      </w:r>
    </w:p>
    <w:p w:rsidR="00D762D0" w:rsidRPr="00427822" w:rsidRDefault="00D762D0" w:rsidP="00D762D0">
      <w:pPr>
        <w:pStyle w:val="DRD1"/>
      </w:pPr>
      <w:r w:rsidRPr="00427822">
        <w:t xml:space="preserve">Software process assurance </w:t>
      </w:r>
    </w:p>
    <w:p w:rsidR="00D762D0" w:rsidRPr="00427822" w:rsidRDefault="00D762D0" w:rsidP="00D762D0">
      <w:pPr>
        <w:pStyle w:val="DRD2"/>
      </w:pPr>
      <w:r w:rsidRPr="00427822">
        <w:t>Software development cycle</w:t>
      </w:r>
    </w:p>
    <w:p w:rsidR="00D762D0" w:rsidRPr="00427822" w:rsidRDefault="00D762D0" w:rsidP="00D762D0">
      <w:pPr>
        <w:pStyle w:val="requirelevel1"/>
        <w:numPr>
          <w:ilvl w:val="5"/>
          <w:numId w:val="59"/>
        </w:numPr>
      </w:pPr>
      <w:r w:rsidRPr="00427822">
        <w:t xml:space="preserve">The SPAP shall refer to the software development cycle description in the software development plan. </w:t>
      </w:r>
    </w:p>
    <w:p w:rsidR="00D762D0" w:rsidRPr="00427822" w:rsidRDefault="00D762D0" w:rsidP="00D762D0">
      <w:pPr>
        <w:pStyle w:val="requirelevel1"/>
      </w:pPr>
      <w:r w:rsidRPr="00427822">
        <w:t>If not covered in the software development plan, the life cycle shall be described.</w:t>
      </w:r>
    </w:p>
    <w:p w:rsidR="00D762D0" w:rsidRPr="00427822" w:rsidRDefault="00D762D0" w:rsidP="00D762D0">
      <w:pPr>
        <w:pStyle w:val="requirelevel1"/>
      </w:pPr>
      <w:r w:rsidRPr="00427822">
        <w:t>The life cycle shall include a milestone immediately before the starting of the software validation.</w:t>
      </w:r>
    </w:p>
    <w:p w:rsidR="00D762D0" w:rsidRPr="00427822" w:rsidRDefault="00D762D0" w:rsidP="00D762D0">
      <w:pPr>
        <w:pStyle w:val="DRD2"/>
      </w:pPr>
      <w:r w:rsidRPr="00427822">
        <w:lastRenderedPageBreak/>
        <w:t>Projects plans</w:t>
      </w:r>
    </w:p>
    <w:p w:rsidR="00D762D0" w:rsidRPr="00427822" w:rsidRDefault="00D762D0" w:rsidP="00D762D0">
      <w:pPr>
        <w:pStyle w:val="requirelevel1"/>
        <w:numPr>
          <w:ilvl w:val="5"/>
          <w:numId w:val="39"/>
        </w:numPr>
      </w:pPr>
      <w:r w:rsidRPr="00427822">
        <w:t>The SPAP shall describe all plans to be produced and used in the project.</w:t>
      </w:r>
    </w:p>
    <w:p w:rsidR="00D762D0" w:rsidRPr="00427822" w:rsidRDefault="00D762D0" w:rsidP="00D762D0">
      <w:pPr>
        <w:pStyle w:val="requirelevel1"/>
      </w:pPr>
      <w:r w:rsidRPr="00427822">
        <w:t>The relationship between the project plans and a timely planning for their preparation and update shall be described.</w:t>
      </w:r>
    </w:p>
    <w:p w:rsidR="00D762D0" w:rsidRPr="00427822" w:rsidRDefault="00D762D0" w:rsidP="00D762D0">
      <w:pPr>
        <w:pStyle w:val="DRD2"/>
      </w:pPr>
      <w:r w:rsidRPr="00427822">
        <w:t>Software dependability and safety</w:t>
      </w:r>
    </w:p>
    <w:p w:rsidR="00D762D0" w:rsidRPr="00427822" w:rsidRDefault="00D762D0" w:rsidP="00D762D0">
      <w:pPr>
        <w:pStyle w:val="requirelevel1"/>
        <w:numPr>
          <w:ilvl w:val="5"/>
          <w:numId w:val="41"/>
        </w:numPr>
      </w:pPr>
      <w:r w:rsidRPr="00427822">
        <w:t>The SPAP shall contain a description and justification of the measures to be applied for the handling of critical software, including the analyses to be performed and the standards applicable for critical software.</w:t>
      </w:r>
    </w:p>
    <w:p w:rsidR="00D762D0" w:rsidRPr="00427822" w:rsidRDefault="00D762D0" w:rsidP="00D762D0">
      <w:pPr>
        <w:pStyle w:val="DRD2"/>
      </w:pPr>
      <w:r w:rsidRPr="00427822">
        <w:t>Software documentation and configuration management</w:t>
      </w:r>
    </w:p>
    <w:p w:rsidR="00D762D0" w:rsidRPr="00427822" w:rsidRDefault="00D762D0" w:rsidP="00D762D0">
      <w:pPr>
        <w:pStyle w:val="requirelevel1"/>
        <w:numPr>
          <w:ilvl w:val="5"/>
          <w:numId w:val="42"/>
        </w:numPr>
        <w:spacing w:before="60"/>
      </w:pPr>
      <w:r w:rsidRPr="00427822">
        <w:t>The SPAP shall describe the contribution of the software product assurance function to the proper implementation of documentation and configuration management.</w:t>
      </w:r>
    </w:p>
    <w:p w:rsidR="00D762D0" w:rsidRPr="00427822" w:rsidRDefault="00D762D0" w:rsidP="00D762D0">
      <w:pPr>
        <w:pStyle w:val="requirelevel1"/>
      </w:pPr>
      <w:r w:rsidRPr="00427822">
        <w:t>The nonconformance control system shall be described or referenced. The point in the software life cycle from which the nonconformance procedures apply shall be specified.</w:t>
      </w:r>
    </w:p>
    <w:p w:rsidR="00D762D0" w:rsidRPr="00427822" w:rsidRDefault="00D762D0" w:rsidP="00D762D0">
      <w:pPr>
        <w:pStyle w:val="requirelevel1"/>
      </w:pPr>
      <w:r w:rsidRPr="00427822">
        <w:t>The SPAP shall identify method and tool to protect the supplied software, a checksum-type key calculation for the delivered operational software, and a labelling method for the delivered media.</w:t>
      </w:r>
    </w:p>
    <w:p w:rsidR="00D762D0" w:rsidRPr="00427822" w:rsidRDefault="00D762D0" w:rsidP="00D762D0">
      <w:pPr>
        <w:pStyle w:val="DRD2"/>
      </w:pPr>
      <w:r w:rsidRPr="00427822">
        <w:t xml:space="preserve">Process metrics </w:t>
      </w:r>
    </w:p>
    <w:p w:rsidR="00D762D0" w:rsidRPr="00427822" w:rsidRDefault="00D762D0" w:rsidP="00D762D0">
      <w:pPr>
        <w:pStyle w:val="requirelevel1"/>
        <w:numPr>
          <w:ilvl w:val="5"/>
          <w:numId w:val="43"/>
        </w:numPr>
        <w:spacing w:before="60"/>
      </w:pPr>
      <w:r w:rsidRPr="00427822">
        <w:t>The SPAP shall describe the process metrics derived from the defined quality models, the means to collect, store and analyze them, and the way they are used to manage the development processes.</w:t>
      </w:r>
    </w:p>
    <w:p w:rsidR="00D762D0" w:rsidRPr="00427822" w:rsidRDefault="00D762D0" w:rsidP="00D762D0">
      <w:pPr>
        <w:pStyle w:val="DRD2"/>
      </w:pPr>
      <w:r w:rsidRPr="00427822">
        <w:t xml:space="preserve">Reuse of software </w:t>
      </w:r>
    </w:p>
    <w:p w:rsidR="00D762D0" w:rsidRPr="00427822" w:rsidRDefault="00D762D0" w:rsidP="00D762D0">
      <w:pPr>
        <w:pStyle w:val="requirelevel1"/>
        <w:numPr>
          <w:ilvl w:val="5"/>
          <w:numId w:val="44"/>
        </w:numPr>
        <w:spacing w:before="60"/>
      </w:pPr>
      <w:r w:rsidRPr="00427822">
        <w:t xml:space="preserve">The SPAP shall describe the approach for the reuse of existing software, including delta qualification. </w:t>
      </w:r>
    </w:p>
    <w:p w:rsidR="00D762D0" w:rsidRPr="00427822" w:rsidRDefault="00D762D0" w:rsidP="00D762D0">
      <w:pPr>
        <w:pStyle w:val="DRD2"/>
      </w:pPr>
      <w:r w:rsidRPr="00427822">
        <w:t>Product assurance planning for individual processes and activities</w:t>
      </w:r>
    </w:p>
    <w:p w:rsidR="00D762D0" w:rsidRPr="00427822" w:rsidRDefault="00D762D0" w:rsidP="00D762D0">
      <w:pPr>
        <w:pStyle w:val="requirelevel1"/>
        <w:numPr>
          <w:ilvl w:val="5"/>
          <w:numId w:val="60"/>
        </w:numPr>
        <w:spacing w:before="60"/>
      </w:pPr>
      <w:r w:rsidRPr="00427822">
        <w:t>The following processes and activities shall be covered, taking into account the project scope and life cycle:</w:t>
      </w:r>
    </w:p>
    <w:p w:rsidR="00D762D0" w:rsidRPr="00427822" w:rsidRDefault="00D762D0" w:rsidP="00D762D0">
      <w:pPr>
        <w:pStyle w:val="requirelevel2"/>
        <w:spacing w:before="40"/>
      </w:pPr>
      <w:r w:rsidRPr="00427822">
        <w:t>software requirements analysis;</w:t>
      </w:r>
    </w:p>
    <w:p w:rsidR="00D762D0" w:rsidRPr="00427822" w:rsidRDefault="00D762D0" w:rsidP="00D762D0">
      <w:pPr>
        <w:pStyle w:val="requirelevel2"/>
        <w:spacing w:before="40"/>
      </w:pPr>
      <w:r w:rsidRPr="00427822">
        <w:t>software architectural design and design of software items;</w:t>
      </w:r>
    </w:p>
    <w:p w:rsidR="00D762D0" w:rsidRPr="00427822" w:rsidRDefault="00D762D0" w:rsidP="00D762D0">
      <w:pPr>
        <w:pStyle w:val="requirelevel2"/>
        <w:spacing w:before="40"/>
      </w:pPr>
      <w:r w:rsidRPr="00427822">
        <w:t>coding;</w:t>
      </w:r>
    </w:p>
    <w:p w:rsidR="00D762D0" w:rsidRPr="00427822" w:rsidRDefault="00D762D0" w:rsidP="00D762D0">
      <w:pPr>
        <w:pStyle w:val="requirelevel2"/>
        <w:spacing w:before="40"/>
      </w:pPr>
      <w:r w:rsidRPr="00427822">
        <w:t>testing and validation (including regression testing);</w:t>
      </w:r>
    </w:p>
    <w:p w:rsidR="00D762D0" w:rsidRPr="00427822" w:rsidRDefault="00D762D0" w:rsidP="00D762D0">
      <w:pPr>
        <w:pStyle w:val="requirelevel2"/>
        <w:spacing w:before="40"/>
      </w:pPr>
      <w:r w:rsidRPr="00427822">
        <w:t>verification;</w:t>
      </w:r>
    </w:p>
    <w:p w:rsidR="00D762D0" w:rsidRPr="00427822" w:rsidRDefault="00D762D0" w:rsidP="00D762D0">
      <w:pPr>
        <w:pStyle w:val="requirelevel2"/>
        <w:spacing w:before="40"/>
      </w:pPr>
      <w:r w:rsidRPr="00427822">
        <w:t>software delivery and acceptance;</w:t>
      </w:r>
    </w:p>
    <w:p w:rsidR="00D762D0" w:rsidRPr="00427822" w:rsidRDefault="00D762D0" w:rsidP="00D762D0">
      <w:pPr>
        <w:pStyle w:val="requirelevel2"/>
        <w:spacing w:before="40"/>
      </w:pPr>
      <w:r w:rsidRPr="00427822">
        <w:t>operations and maintenance.</w:t>
      </w:r>
    </w:p>
    <w:p w:rsidR="00D762D0" w:rsidRPr="00427822" w:rsidRDefault="00D762D0" w:rsidP="00D762D0">
      <w:pPr>
        <w:pStyle w:val="DRD2"/>
      </w:pPr>
      <w:bookmarkStart w:id="919" w:name="_Ref211247594"/>
      <w:r w:rsidRPr="00427822">
        <w:t>Procedures and standards</w:t>
      </w:r>
      <w:bookmarkEnd w:id="919"/>
      <w:r w:rsidRPr="00427822">
        <w:t xml:space="preserve"> </w:t>
      </w:r>
    </w:p>
    <w:p w:rsidR="00D762D0" w:rsidRPr="00427822" w:rsidRDefault="00D762D0" w:rsidP="00D762D0">
      <w:pPr>
        <w:pStyle w:val="requirelevel1"/>
        <w:numPr>
          <w:ilvl w:val="5"/>
          <w:numId w:val="45"/>
        </w:numPr>
        <w:spacing w:before="60"/>
      </w:pPr>
      <w:bookmarkStart w:id="920" w:name="_Ref211247597"/>
      <w:r w:rsidRPr="00427822">
        <w:t>The SPAP shall describe or list by reference all procedures and standards applicable to the development of the software in the project.</w:t>
      </w:r>
      <w:bookmarkEnd w:id="920"/>
    </w:p>
    <w:p w:rsidR="00D762D0" w:rsidRPr="00427822" w:rsidRDefault="00D762D0" w:rsidP="00D762D0">
      <w:pPr>
        <w:pStyle w:val="requirelevel1"/>
      </w:pPr>
      <w:r w:rsidRPr="00427822">
        <w:lastRenderedPageBreak/>
        <w:t xml:space="preserve">The software product assurance measures to ensure adherence to the project procedures and standards shall be described. </w:t>
      </w:r>
    </w:p>
    <w:p w:rsidR="00D762D0" w:rsidRPr="00427822" w:rsidRDefault="00D762D0" w:rsidP="00D762D0">
      <w:pPr>
        <w:pStyle w:val="requirelevel1"/>
      </w:pPr>
      <w:r w:rsidRPr="00427822">
        <w:t xml:space="preserve">The standards and procedures to be described or listed in accordance with </w:t>
      </w:r>
      <w:r w:rsidRPr="00427822">
        <w:fldChar w:fldCharType="begin"/>
      </w:r>
      <w:r w:rsidRPr="00427822">
        <w:instrText xml:space="preserve"> REF _Ref223841291 \r \h </w:instrText>
      </w:r>
      <w:r w:rsidRPr="00427822">
        <w:fldChar w:fldCharType="separate"/>
      </w:r>
      <w:r w:rsidR="00197254">
        <w:t>B.2.1</w:t>
      </w:r>
      <w:r w:rsidRPr="00427822">
        <w:fldChar w:fldCharType="end"/>
      </w:r>
      <w:r w:rsidRPr="00427822">
        <w:fldChar w:fldCharType="begin"/>
      </w:r>
      <w:r w:rsidRPr="00427822">
        <w:instrText xml:space="preserve"> REF _Ref211247594 \r \h  \* MERGEFORMAT </w:instrText>
      </w:r>
      <w:r w:rsidRPr="00427822">
        <w:fldChar w:fldCharType="separate"/>
      </w:r>
      <w:r w:rsidR="00197254">
        <w:t>&lt;6.8&gt;</w:t>
      </w:r>
      <w:r w:rsidRPr="00427822">
        <w:fldChar w:fldCharType="end"/>
      </w:r>
      <w:r w:rsidRPr="00427822">
        <w:fldChar w:fldCharType="begin"/>
      </w:r>
      <w:r w:rsidRPr="00427822">
        <w:instrText xml:space="preserve"> REF _Ref211247597 \r \h  \* MERGEFORMAT </w:instrText>
      </w:r>
      <w:r w:rsidRPr="00427822">
        <w:fldChar w:fldCharType="separate"/>
      </w:r>
      <w:r w:rsidR="00197254">
        <w:t>a</w:t>
      </w:r>
      <w:r w:rsidRPr="00427822">
        <w:fldChar w:fldCharType="end"/>
      </w:r>
      <w:r w:rsidRPr="00427822">
        <w:t xml:space="preserve"> shall be as a minimum those covering the following aspects:</w:t>
      </w:r>
    </w:p>
    <w:p w:rsidR="00D762D0" w:rsidRPr="00427822" w:rsidRDefault="00D762D0" w:rsidP="00D762D0">
      <w:pPr>
        <w:pStyle w:val="requirelevel2"/>
        <w:spacing w:before="40"/>
      </w:pPr>
      <w:r w:rsidRPr="00427822">
        <w:t>project management;</w:t>
      </w:r>
    </w:p>
    <w:p w:rsidR="00D762D0" w:rsidRPr="00427822" w:rsidRDefault="00D762D0" w:rsidP="00D762D0">
      <w:pPr>
        <w:pStyle w:val="requirelevel2"/>
        <w:spacing w:before="40"/>
      </w:pPr>
      <w:r w:rsidRPr="00427822">
        <w:t>risk management;</w:t>
      </w:r>
    </w:p>
    <w:p w:rsidR="00D762D0" w:rsidRPr="00427822" w:rsidRDefault="00D762D0" w:rsidP="00D762D0">
      <w:pPr>
        <w:pStyle w:val="requirelevel2"/>
        <w:spacing w:before="40"/>
      </w:pPr>
      <w:r w:rsidRPr="00427822">
        <w:t>configuration and documentation management;</w:t>
      </w:r>
    </w:p>
    <w:p w:rsidR="00D762D0" w:rsidRPr="00427822" w:rsidRDefault="00D762D0" w:rsidP="00D762D0">
      <w:pPr>
        <w:pStyle w:val="requirelevel2"/>
        <w:spacing w:before="40"/>
      </w:pPr>
      <w:r w:rsidRPr="00427822">
        <w:t>verification and validation;</w:t>
      </w:r>
    </w:p>
    <w:p w:rsidR="00D762D0" w:rsidRPr="00427822" w:rsidRDefault="00D762D0" w:rsidP="00D762D0">
      <w:pPr>
        <w:pStyle w:val="requirelevel2"/>
        <w:spacing w:before="40"/>
      </w:pPr>
      <w:r w:rsidRPr="00427822">
        <w:t>requirements engineering;</w:t>
      </w:r>
    </w:p>
    <w:p w:rsidR="00D762D0" w:rsidRPr="00427822" w:rsidRDefault="00D762D0" w:rsidP="00D762D0">
      <w:pPr>
        <w:pStyle w:val="requirelevel2"/>
        <w:spacing w:before="40"/>
      </w:pPr>
      <w:r w:rsidRPr="00427822">
        <w:t>design;</w:t>
      </w:r>
    </w:p>
    <w:p w:rsidR="00D762D0" w:rsidRPr="00427822" w:rsidRDefault="00D762D0" w:rsidP="00D762D0">
      <w:pPr>
        <w:pStyle w:val="requirelevel2"/>
        <w:spacing w:before="40"/>
      </w:pPr>
      <w:r w:rsidRPr="00427822">
        <w:t>coding;</w:t>
      </w:r>
    </w:p>
    <w:p w:rsidR="00D762D0" w:rsidRPr="00427822" w:rsidRDefault="00D762D0" w:rsidP="00D762D0">
      <w:pPr>
        <w:pStyle w:val="requirelevel2"/>
        <w:spacing w:before="40"/>
      </w:pPr>
      <w:r w:rsidRPr="00427822">
        <w:t>metrication;</w:t>
      </w:r>
    </w:p>
    <w:p w:rsidR="00D762D0" w:rsidRPr="00427822" w:rsidRDefault="00D762D0" w:rsidP="00D762D0">
      <w:pPr>
        <w:pStyle w:val="requirelevel2"/>
        <w:spacing w:before="40"/>
      </w:pPr>
      <w:r w:rsidRPr="00427822">
        <w:t>nonconformance control;</w:t>
      </w:r>
    </w:p>
    <w:p w:rsidR="00D762D0" w:rsidRPr="00427822" w:rsidRDefault="00D762D0" w:rsidP="00D762D0">
      <w:pPr>
        <w:pStyle w:val="requirelevel2"/>
        <w:spacing w:before="40"/>
      </w:pPr>
      <w:r w:rsidRPr="00427822">
        <w:t>audits;</w:t>
      </w:r>
    </w:p>
    <w:p w:rsidR="00D762D0" w:rsidRPr="00427822" w:rsidRDefault="00D762D0" w:rsidP="00D762D0">
      <w:pPr>
        <w:pStyle w:val="requirelevel2"/>
        <w:spacing w:before="40"/>
      </w:pPr>
      <w:r w:rsidRPr="00427822">
        <w:t>alerts;</w:t>
      </w:r>
    </w:p>
    <w:p w:rsidR="00D762D0" w:rsidRPr="00427822" w:rsidRDefault="00D762D0" w:rsidP="00D762D0">
      <w:pPr>
        <w:pStyle w:val="requirelevel2"/>
        <w:spacing w:before="40"/>
      </w:pPr>
      <w:r w:rsidRPr="00427822">
        <w:t>procurement;</w:t>
      </w:r>
    </w:p>
    <w:p w:rsidR="00D762D0" w:rsidRPr="00427822" w:rsidRDefault="00D762D0" w:rsidP="00D762D0">
      <w:pPr>
        <w:pStyle w:val="requirelevel2"/>
        <w:spacing w:before="40"/>
      </w:pPr>
      <w:r w:rsidRPr="00427822">
        <w:t>reuse of existing software;</w:t>
      </w:r>
    </w:p>
    <w:p w:rsidR="00D762D0" w:rsidRPr="00427822" w:rsidRDefault="00D762D0" w:rsidP="00D762D0">
      <w:pPr>
        <w:pStyle w:val="requirelevel2"/>
        <w:spacing w:before="40"/>
      </w:pPr>
      <w:r w:rsidRPr="00427822">
        <w:t>use of methods and tools;</w:t>
      </w:r>
    </w:p>
    <w:p w:rsidR="00D762D0" w:rsidRPr="00427822" w:rsidRDefault="00D762D0" w:rsidP="00D762D0">
      <w:pPr>
        <w:pStyle w:val="requirelevel2"/>
        <w:spacing w:before="40"/>
      </w:pPr>
      <w:r w:rsidRPr="00427822">
        <w:t>numerical accuracy;</w:t>
      </w:r>
    </w:p>
    <w:p w:rsidR="00D762D0" w:rsidRPr="00427822" w:rsidRDefault="00D762D0" w:rsidP="00D762D0">
      <w:pPr>
        <w:pStyle w:val="requirelevel2"/>
        <w:spacing w:before="40"/>
      </w:pPr>
      <w:r w:rsidRPr="00427822">
        <w:t>delivery, installation and acceptance;</w:t>
      </w:r>
    </w:p>
    <w:p w:rsidR="00D762D0" w:rsidRPr="00427822" w:rsidRDefault="00D762D0" w:rsidP="00D762D0">
      <w:pPr>
        <w:pStyle w:val="requirelevel2"/>
        <w:spacing w:before="40"/>
      </w:pPr>
      <w:r w:rsidRPr="00427822">
        <w:t>operations;</w:t>
      </w:r>
    </w:p>
    <w:p w:rsidR="00D762D0" w:rsidRPr="00427822" w:rsidRDefault="00D762D0" w:rsidP="00D762D0">
      <w:pPr>
        <w:pStyle w:val="requirelevel2"/>
        <w:spacing w:before="40"/>
      </w:pPr>
      <w:r w:rsidRPr="00427822">
        <w:t>maintenance;</w:t>
      </w:r>
    </w:p>
    <w:p w:rsidR="00D762D0" w:rsidRPr="00427822" w:rsidRDefault="00D762D0" w:rsidP="00D762D0">
      <w:pPr>
        <w:pStyle w:val="requirelevel2"/>
        <w:spacing w:before="40"/>
      </w:pPr>
      <w:r w:rsidRPr="00427822">
        <w:t>device programming and marking.</w:t>
      </w:r>
    </w:p>
    <w:p w:rsidR="00D762D0" w:rsidRPr="00427822" w:rsidRDefault="00D762D0" w:rsidP="00D762D0">
      <w:pPr>
        <w:pStyle w:val="DRD1"/>
      </w:pPr>
      <w:bookmarkStart w:id="921" w:name="_Ref211247744"/>
      <w:r w:rsidRPr="00427822">
        <w:t>Software product quality assurance</w:t>
      </w:r>
      <w:bookmarkEnd w:id="921"/>
    </w:p>
    <w:p w:rsidR="00D762D0" w:rsidRPr="00427822" w:rsidRDefault="00D762D0" w:rsidP="00D762D0">
      <w:pPr>
        <w:pStyle w:val="requirelevel1"/>
        <w:numPr>
          <w:ilvl w:val="5"/>
          <w:numId w:val="46"/>
        </w:numPr>
        <w:spacing w:before="60"/>
      </w:pPr>
      <w:bookmarkStart w:id="922" w:name="_Ref211247745"/>
      <w:r w:rsidRPr="00427822">
        <w:t>The SPAP shall describe the approach taken to ensure the quality of the software product.</w:t>
      </w:r>
      <w:bookmarkEnd w:id="922"/>
      <w:r w:rsidRPr="00427822">
        <w:t xml:space="preserve"> </w:t>
      </w:r>
    </w:p>
    <w:p w:rsidR="00D762D0" w:rsidRPr="00427822" w:rsidRDefault="00D762D0" w:rsidP="00D762D0">
      <w:pPr>
        <w:pStyle w:val="requirelevel1"/>
      </w:pPr>
      <w:r w:rsidRPr="00427822">
        <w:t xml:space="preserve">The description of the approach specified in </w:t>
      </w:r>
      <w:r w:rsidRPr="00427822">
        <w:fldChar w:fldCharType="begin"/>
      </w:r>
      <w:r w:rsidRPr="00427822">
        <w:instrText xml:space="preserve"> REF _Ref223841291 \r \h </w:instrText>
      </w:r>
      <w:r w:rsidRPr="00427822">
        <w:fldChar w:fldCharType="separate"/>
      </w:r>
      <w:r w:rsidR="00197254">
        <w:t>B.2.1</w:t>
      </w:r>
      <w:r w:rsidRPr="00427822">
        <w:fldChar w:fldCharType="end"/>
      </w:r>
      <w:r w:rsidRPr="00427822">
        <w:fldChar w:fldCharType="begin"/>
      </w:r>
      <w:r w:rsidRPr="00427822">
        <w:instrText xml:space="preserve"> REF _Ref211247744 \r \h  \* MERGEFORMAT </w:instrText>
      </w:r>
      <w:r w:rsidRPr="00427822">
        <w:fldChar w:fldCharType="separate"/>
      </w:r>
      <w:r w:rsidR="00197254">
        <w:t>&lt;7&gt;</w:t>
      </w:r>
      <w:r w:rsidRPr="00427822">
        <w:fldChar w:fldCharType="end"/>
      </w:r>
      <w:r w:rsidRPr="00427822">
        <w:fldChar w:fldCharType="begin"/>
      </w:r>
      <w:r w:rsidRPr="00427822">
        <w:instrText xml:space="preserve"> REF _Ref211247745 \r \h  \* MERGEFORMAT </w:instrText>
      </w:r>
      <w:r w:rsidRPr="00427822">
        <w:fldChar w:fldCharType="separate"/>
      </w:r>
      <w:r w:rsidR="00197254">
        <w:t>a</w:t>
      </w:r>
      <w:r w:rsidRPr="00427822">
        <w:fldChar w:fldCharType="end"/>
      </w:r>
      <w:r w:rsidRPr="00427822">
        <w:t xml:space="preserve"> shall include the:</w:t>
      </w:r>
    </w:p>
    <w:p w:rsidR="00D762D0" w:rsidRPr="00427822" w:rsidRDefault="00D762D0" w:rsidP="00D762D0">
      <w:pPr>
        <w:pStyle w:val="requirelevel2"/>
        <w:spacing w:before="40"/>
      </w:pPr>
      <w:r w:rsidRPr="00427822">
        <w:t>specification of the product metrics, their target values and the means to collect them;</w:t>
      </w:r>
    </w:p>
    <w:p w:rsidR="00D762D0" w:rsidRPr="00427822" w:rsidRDefault="00D762D0" w:rsidP="00D762D0">
      <w:pPr>
        <w:pStyle w:val="requirelevel2"/>
        <w:spacing w:before="40"/>
      </w:pPr>
      <w:r w:rsidRPr="00427822">
        <w:t>definition of a timely metrication programme;</w:t>
      </w:r>
    </w:p>
    <w:p w:rsidR="00D762D0" w:rsidRPr="00427822" w:rsidRDefault="00D762D0" w:rsidP="00D762D0">
      <w:pPr>
        <w:pStyle w:val="requirelevel2"/>
        <w:spacing w:before="40"/>
      </w:pPr>
      <w:r w:rsidRPr="00427822">
        <w:t>analyses to be performed on the collected metrics;</w:t>
      </w:r>
    </w:p>
    <w:p w:rsidR="00D762D0" w:rsidRPr="00427822" w:rsidRDefault="00D762D0" w:rsidP="00D762D0">
      <w:pPr>
        <w:pStyle w:val="requirelevel2"/>
        <w:spacing w:before="40"/>
      </w:pPr>
      <w:r w:rsidRPr="00427822">
        <w:t>way the results are fed back to the development team;</w:t>
      </w:r>
    </w:p>
    <w:p w:rsidR="00D762D0" w:rsidRPr="00427822" w:rsidRDefault="00D762D0" w:rsidP="00D762D0">
      <w:pPr>
        <w:pStyle w:val="requirelevel2"/>
        <w:spacing w:before="40"/>
      </w:pPr>
      <w:r w:rsidRPr="00427822">
        <w:t>documentation quality requirements;</w:t>
      </w:r>
    </w:p>
    <w:p w:rsidR="00D762D0" w:rsidRPr="00427822" w:rsidRDefault="00D762D0" w:rsidP="00D762D0">
      <w:pPr>
        <w:pStyle w:val="requirelevel2"/>
        <w:spacing w:before="40"/>
      </w:pPr>
      <w:r w:rsidRPr="00427822">
        <w:t>assurance activities meant to ensure that the product meets the quality requirements.</w:t>
      </w:r>
    </w:p>
    <w:p w:rsidR="00D762D0" w:rsidRPr="00427822" w:rsidRDefault="00D762D0" w:rsidP="00D762D0">
      <w:pPr>
        <w:pStyle w:val="DRD1"/>
      </w:pPr>
      <w:r w:rsidRPr="00427822">
        <w:t xml:space="preserve">Compliance matrix to software product assurance requirements </w:t>
      </w:r>
    </w:p>
    <w:p w:rsidR="00D762D0" w:rsidRPr="00427822" w:rsidRDefault="00D762D0" w:rsidP="00D762D0">
      <w:pPr>
        <w:pStyle w:val="requirelevel1"/>
        <w:numPr>
          <w:ilvl w:val="5"/>
          <w:numId w:val="47"/>
        </w:numPr>
        <w:spacing w:before="60"/>
      </w:pPr>
      <w:r w:rsidRPr="00427822">
        <w:t>The SPAP shall include the compliance matrix to the applicable software product assurance requirements (e.g. ECSS-Q-ST-80 clauses, as tailored by a product assurance requirements document), or provide a reference to it.</w:t>
      </w:r>
    </w:p>
    <w:p w:rsidR="00D762D0" w:rsidRPr="00427822" w:rsidRDefault="00D762D0" w:rsidP="00D762D0">
      <w:pPr>
        <w:pStyle w:val="requirelevel1"/>
      </w:pPr>
      <w:r w:rsidRPr="00427822">
        <w:lastRenderedPageBreak/>
        <w:t>For each software product assurance requirement, the following information shall be provided:</w:t>
      </w:r>
    </w:p>
    <w:p w:rsidR="00D762D0" w:rsidRPr="00427822" w:rsidRDefault="00D762D0" w:rsidP="00D762D0">
      <w:pPr>
        <w:pStyle w:val="requirelevel2"/>
        <w:spacing w:before="40"/>
      </w:pPr>
      <w:r w:rsidRPr="00427822">
        <w:t>requirement identifier;</w:t>
      </w:r>
    </w:p>
    <w:p w:rsidR="00D762D0" w:rsidRPr="00427822" w:rsidRDefault="00D762D0" w:rsidP="00D762D0">
      <w:pPr>
        <w:pStyle w:val="requirelevel2"/>
        <w:spacing w:before="40"/>
      </w:pPr>
      <w:r w:rsidRPr="00427822">
        <w:t xml:space="preserve">compliance </w:t>
      </w:r>
      <w:r w:rsidRPr="00427822">
        <w:br/>
        <w:t>(C = compliant, NC = non–compliant, NA = not applicable);</w:t>
      </w:r>
    </w:p>
    <w:p w:rsidR="00D762D0" w:rsidRPr="00427822" w:rsidRDefault="00D762D0" w:rsidP="00D762D0">
      <w:pPr>
        <w:pStyle w:val="requirelevel2"/>
        <w:spacing w:before="40"/>
      </w:pPr>
      <w:r w:rsidRPr="00427822">
        <w:t>reference to the project documentation covering the requirement (e.g. section of the software product assurance plan);</w:t>
      </w:r>
    </w:p>
    <w:p w:rsidR="00D762D0" w:rsidRPr="00427822" w:rsidRDefault="00D762D0" w:rsidP="00D762D0">
      <w:pPr>
        <w:pStyle w:val="requirelevel2"/>
        <w:spacing w:before="40"/>
      </w:pPr>
      <w:r w:rsidRPr="00427822">
        <w:t>remarks.</w:t>
      </w:r>
    </w:p>
    <w:p w:rsidR="00D762D0" w:rsidRPr="00427822" w:rsidRDefault="00D762D0" w:rsidP="00D762D0">
      <w:pPr>
        <w:pStyle w:val="Annex3"/>
        <w:keepNext w:val="0"/>
        <w:spacing w:before="360"/>
      </w:pPr>
      <w:bookmarkStart w:id="923" w:name="_Toc212368246"/>
      <w:bookmarkStart w:id="924" w:name="_Toc222823078"/>
      <w:bookmarkStart w:id="925" w:name="_Toc222897637"/>
      <w:bookmarkStart w:id="926" w:name="_Toc223236597"/>
      <w:bookmarkStart w:id="927" w:name="_Toc223321624"/>
      <w:bookmarkStart w:id="928" w:name="_Toc223842863"/>
      <w:bookmarkStart w:id="929" w:name="_Toc474851237"/>
      <w:r w:rsidRPr="00427822">
        <w:t>Special remarks</w:t>
      </w:r>
      <w:bookmarkEnd w:id="923"/>
      <w:bookmarkEnd w:id="924"/>
      <w:bookmarkEnd w:id="925"/>
      <w:bookmarkEnd w:id="926"/>
      <w:bookmarkEnd w:id="927"/>
      <w:bookmarkEnd w:id="928"/>
      <w:bookmarkEnd w:id="929"/>
    </w:p>
    <w:p w:rsidR="00D762D0" w:rsidRPr="00427822" w:rsidRDefault="00D762D0" w:rsidP="00D762D0">
      <w:pPr>
        <w:pStyle w:val="paragraph"/>
        <w:spacing w:before="60"/>
      </w:pPr>
      <w:r w:rsidRPr="00427822">
        <w:t>The response to this DRD may be combined with the response to the project product assurance plan, as defined in ECSS-Q-ST-10.</w:t>
      </w:r>
    </w:p>
    <w:p w:rsidR="00D762D0" w:rsidRPr="00427822" w:rsidRDefault="00D762D0" w:rsidP="00D762D0">
      <w:pPr>
        <w:pStyle w:val="Annex1"/>
      </w:pPr>
      <w:r w:rsidRPr="00427822">
        <w:lastRenderedPageBreak/>
        <w:t xml:space="preserve"> </w:t>
      </w:r>
      <w:bookmarkStart w:id="930" w:name="_Ref203970832"/>
      <w:bookmarkStart w:id="931" w:name="_Ref203971053"/>
      <w:bookmarkStart w:id="932" w:name="_Toc209260554"/>
      <w:bookmarkStart w:id="933" w:name="_Ref222908571"/>
      <w:bookmarkStart w:id="934" w:name="_Toc474851238"/>
      <w:r w:rsidRPr="00427822">
        <w:t xml:space="preserve">(normative) </w:t>
      </w:r>
      <w:r w:rsidRPr="00427822">
        <w:br/>
        <w:t>Software product assurance milestone report</w:t>
      </w:r>
      <w:bookmarkEnd w:id="930"/>
      <w:bookmarkEnd w:id="931"/>
      <w:bookmarkEnd w:id="932"/>
      <w:r w:rsidRPr="00427822">
        <w:t xml:space="preserve"> (SPAMR) - DRD</w:t>
      </w:r>
      <w:bookmarkEnd w:id="933"/>
      <w:bookmarkEnd w:id="934"/>
    </w:p>
    <w:p w:rsidR="00D762D0" w:rsidRPr="00427822" w:rsidRDefault="00D762D0" w:rsidP="00D762D0">
      <w:pPr>
        <w:pStyle w:val="annexfigtab-token"/>
      </w:pPr>
      <w:r w:rsidRPr="00427822">
        <w:t>A-A-</w:t>
      </w:r>
    </w:p>
    <w:p w:rsidR="00D762D0" w:rsidRPr="00427822" w:rsidRDefault="00D762D0" w:rsidP="00D762D0">
      <w:pPr>
        <w:pStyle w:val="Annex2"/>
      </w:pPr>
      <w:bookmarkStart w:id="935" w:name="_Toc209260555"/>
      <w:bookmarkStart w:id="936" w:name="_Toc212368248"/>
      <w:bookmarkStart w:id="937" w:name="_Toc222823080"/>
      <w:bookmarkStart w:id="938" w:name="_Toc222897639"/>
      <w:bookmarkStart w:id="939" w:name="_Toc223236599"/>
      <w:bookmarkStart w:id="940" w:name="_Toc223321626"/>
      <w:bookmarkStart w:id="941" w:name="_Toc223842865"/>
      <w:bookmarkStart w:id="942" w:name="_Toc474851239"/>
      <w:r w:rsidRPr="00427822">
        <w:t>DRD identification</w:t>
      </w:r>
      <w:bookmarkEnd w:id="935"/>
      <w:bookmarkEnd w:id="936"/>
      <w:bookmarkEnd w:id="937"/>
      <w:bookmarkEnd w:id="938"/>
      <w:bookmarkEnd w:id="939"/>
      <w:bookmarkEnd w:id="940"/>
      <w:bookmarkEnd w:id="941"/>
      <w:bookmarkEnd w:id="942"/>
    </w:p>
    <w:p w:rsidR="00D762D0" w:rsidRPr="00427822" w:rsidRDefault="00D762D0" w:rsidP="00D762D0">
      <w:pPr>
        <w:pStyle w:val="Annex3"/>
        <w:ind w:right="-286"/>
      </w:pPr>
      <w:bookmarkStart w:id="943" w:name="_Ref163281889"/>
      <w:bookmarkStart w:id="944" w:name="_Toc165791077"/>
      <w:bookmarkStart w:id="945" w:name="_Toc212368249"/>
      <w:bookmarkStart w:id="946" w:name="_Toc222823081"/>
      <w:bookmarkStart w:id="947" w:name="_Toc222897640"/>
      <w:bookmarkStart w:id="948" w:name="_Toc223236600"/>
      <w:bookmarkStart w:id="949" w:name="_Toc223321627"/>
      <w:bookmarkStart w:id="950" w:name="_Toc223842866"/>
      <w:bookmarkStart w:id="951" w:name="_Toc474851240"/>
      <w:r w:rsidRPr="00427822">
        <w:t>Requirement identification and source document</w:t>
      </w:r>
      <w:bookmarkEnd w:id="943"/>
      <w:bookmarkEnd w:id="944"/>
      <w:bookmarkEnd w:id="945"/>
      <w:bookmarkEnd w:id="946"/>
      <w:bookmarkEnd w:id="947"/>
      <w:bookmarkEnd w:id="948"/>
      <w:bookmarkEnd w:id="949"/>
      <w:bookmarkEnd w:id="950"/>
      <w:bookmarkEnd w:id="951"/>
    </w:p>
    <w:p w:rsidR="00D762D0" w:rsidRPr="00427822" w:rsidRDefault="00D762D0" w:rsidP="00D762D0">
      <w:pPr>
        <w:pStyle w:val="paragraph"/>
      </w:pPr>
      <w:r w:rsidRPr="00427822">
        <w:t xml:space="preserve">The software product assurance milestone report (SPAMR) is called from the normative provisions summarized in </w:t>
      </w:r>
      <w:r w:rsidRPr="00427822">
        <w:fldChar w:fldCharType="begin"/>
      </w:r>
      <w:r w:rsidRPr="00427822">
        <w:instrText xml:space="preserve"> REF _Ref188322809 \r \h  \* MERGEFORMAT </w:instrText>
      </w:r>
      <w:r w:rsidRPr="00427822">
        <w:fldChar w:fldCharType="separate"/>
      </w:r>
      <w:r w:rsidR="00197254">
        <w:t>Table C-1</w:t>
      </w:r>
      <w:r w:rsidRPr="00427822">
        <w:fldChar w:fldCharType="end"/>
      </w:r>
      <w:r w:rsidRPr="00427822">
        <w:t>.</w:t>
      </w:r>
    </w:p>
    <w:p w:rsidR="00D762D0" w:rsidRPr="00427822" w:rsidRDefault="00D762D0" w:rsidP="00D762D0">
      <w:pPr>
        <w:pStyle w:val="CaptionAnnexTable"/>
        <w:ind w:left="1134"/>
      </w:pPr>
      <w:bookmarkStart w:id="952" w:name="_Ref188322809"/>
      <w:bookmarkStart w:id="953" w:name="_Toc474851263"/>
      <w:r w:rsidRPr="00427822">
        <w:t>: SPA</w:t>
      </w:r>
      <w:ins w:id="954" w:author="Davide Moretti" w:date="2016-03-14T14:00:00Z">
        <w:r w:rsidR="00FF7127" w:rsidRPr="00427822">
          <w:t>MR</w:t>
        </w:r>
      </w:ins>
      <w:del w:id="955" w:author="Davide Moretti" w:date="2016-03-14T14:00:00Z">
        <w:r w:rsidRPr="00427822" w:rsidDel="00FF7127">
          <w:delText>P</w:delText>
        </w:r>
      </w:del>
      <w:r w:rsidRPr="00427822">
        <w:t xml:space="preserve"> traceability to </w:t>
      </w:r>
      <w:del w:id="956" w:author="Davide Moretti" w:date="2016-10-12T14:56:00Z">
        <w:r w:rsidRPr="00427822" w:rsidDel="00274CBB">
          <w:delText xml:space="preserve">ECSS-E-ST-40 and </w:delText>
        </w:r>
      </w:del>
      <w:r w:rsidRPr="00427822">
        <w:t>ECSS-Q-ST-80 clauses</w:t>
      </w:r>
      <w:bookmarkEnd w:id="952"/>
      <w:bookmarkEnd w:id="953"/>
    </w:p>
    <w:tbl>
      <w:tblPr>
        <w:tblW w:w="4574" w:type="dxa"/>
        <w:jc w:val="center"/>
        <w:tblInd w:w="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16"/>
        <w:gridCol w:w="1276"/>
        <w:gridCol w:w="1482"/>
      </w:tblGrid>
      <w:tr w:rsidR="00D762D0" w:rsidRPr="00427822" w:rsidTr="00197D3F">
        <w:trPr>
          <w:tblHeader/>
          <w:jc w:val="center"/>
        </w:trPr>
        <w:tc>
          <w:tcPr>
            <w:tcW w:w="1816" w:type="dxa"/>
          </w:tcPr>
          <w:p w:rsidR="00D762D0" w:rsidRPr="00427822" w:rsidRDefault="00D762D0" w:rsidP="00197D3F">
            <w:pPr>
              <w:pStyle w:val="TableHeaderLEFT"/>
            </w:pPr>
            <w:r w:rsidRPr="00427822">
              <w:t>ECSS Standard</w:t>
            </w:r>
          </w:p>
        </w:tc>
        <w:tc>
          <w:tcPr>
            <w:tcW w:w="1276" w:type="dxa"/>
          </w:tcPr>
          <w:p w:rsidR="00D762D0" w:rsidRPr="00427822" w:rsidRDefault="00D762D0" w:rsidP="00197D3F">
            <w:pPr>
              <w:pStyle w:val="TableHeaderLEFT"/>
            </w:pPr>
            <w:r w:rsidRPr="00427822">
              <w:t>Clause</w:t>
            </w:r>
          </w:p>
        </w:tc>
        <w:tc>
          <w:tcPr>
            <w:tcW w:w="1482" w:type="dxa"/>
          </w:tcPr>
          <w:p w:rsidR="00D762D0" w:rsidRPr="00427822" w:rsidRDefault="00D762D0" w:rsidP="00197D3F">
            <w:pPr>
              <w:pStyle w:val="TableHeaderLEFT"/>
            </w:pPr>
            <w:r w:rsidRPr="00427822">
              <w:t>DRD section</w:t>
            </w:r>
          </w:p>
        </w:tc>
      </w:tr>
      <w:tr w:rsidR="00D762D0" w:rsidRPr="00427822" w:rsidTr="00197D3F">
        <w:trPr>
          <w:jc w:val="center"/>
        </w:trPr>
        <w:tc>
          <w:tcPr>
            <w:tcW w:w="1816" w:type="dxa"/>
            <w:vMerge w:val="restart"/>
          </w:tcPr>
          <w:p w:rsidR="00D762D0" w:rsidRPr="00427822" w:rsidRDefault="00D762D0" w:rsidP="00197D3F">
            <w:pPr>
              <w:pStyle w:val="7x2cell"/>
              <w:spacing w:before="38"/>
            </w:pPr>
            <w:r w:rsidRPr="00427822">
              <w:t>ECSS-Q-ST-80</w:t>
            </w: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_Ref204489842 \r \h  \* MERGEFORMAT </w:instrText>
            </w:r>
            <w:r w:rsidRPr="00427822">
              <w:fldChar w:fldCharType="separate"/>
            </w:r>
            <w:r w:rsidR="00197254">
              <w:t>5.2.2.3</w:t>
            </w:r>
            <w:r w:rsidRPr="00427822">
              <w:fldChar w:fldCharType="end"/>
            </w:r>
          </w:p>
        </w:tc>
        <w:tc>
          <w:tcPr>
            <w:tcW w:w="1482" w:type="dxa"/>
          </w:tcPr>
          <w:p w:rsidR="00D762D0" w:rsidRPr="00427822" w:rsidRDefault="00D762D0" w:rsidP="00197D3F">
            <w:pPr>
              <w:pStyle w:val="7x2cell"/>
              <w:spacing w:before="38"/>
            </w:pPr>
            <w:r w:rsidRPr="00427822">
              <w:t>All</w:t>
            </w:r>
          </w:p>
        </w:tc>
      </w:tr>
      <w:tr w:rsidR="00D762D0" w:rsidRPr="00427822" w:rsidTr="00197D3F">
        <w:trPr>
          <w:jc w:val="center"/>
        </w:trPr>
        <w:tc>
          <w:tcPr>
            <w:tcW w:w="1816" w:type="dxa"/>
            <w:vMerge/>
          </w:tcPr>
          <w:p w:rsidR="00D762D0" w:rsidRPr="00427822" w:rsidRDefault="00D762D0" w:rsidP="00197D3F">
            <w:pPr>
              <w:pStyle w:val="7x2cell"/>
              <w:spacing w:before="38"/>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_Ref204489883 \r \h  \* MERGEFORMAT </w:instrText>
            </w:r>
            <w:r w:rsidRPr="00427822">
              <w:fldChar w:fldCharType="separate"/>
            </w:r>
            <w:r w:rsidR="00197254">
              <w:t>5.6.1.2</w:t>
            </w:r>
            <w:r w:rsidRPr="00427822">
              <w:fldChar w:fldCharType="end"/>
            </w:r>
          </w:p>
        </w:tc>
        <w:tc>
          <w:tcPr>
            <w:tcW w:w="1482" w:type="dxa"/>
          </w:tcPr>
          <w:p w:rsidR="00D762D0" w:rsidRPr="00427822" w:rsidRDefault="00D762D0" w:rsidP="00ED525A">
            <w:pPr>
              <w:pStyle w:val="7x2cell"/>
              <w:spacing w:before="38"/>
            </w:pPr>
            <w:r w:rsidRPr="00427822">
              <w:t>&lt;5&gt;.</w:t>
            </w:r>
            <w:del w:id="957" w:author="Davide Moretti" w:date="2015-11-19T12:41:00Z">
              <w:r w:rsidRPr="00427822" w:rsidDel="00ED525A">
                <w:delText>1</w:delText>
              </w:r>
            </w:del>
            <w:ins w:id="958" w:author="Davide Moretti" w:date="2015-11-19T12:41:00Z">
              <w:r w:rsidR="00ED525A" w:rsidRPr="00427822">
                <w:t>a</w:t>
              </w:r>
            </w:ins>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_Ref204490265 \r \h  \* MERGEFORMAT </w:instrText>
            </w:r>
            <w:r w:rsidRPr="00427822">
              <w:fldChar w:fldCharType="separate"/>
            </w:r>
            <w:r w:rsidR="00197254">
              <w:t>5.6.1.3</w:t>
            </w:r>
            <w:r w:rsidRPr="00427822">
              <w:fldChar w:fldCharType="end"/>
            </w:r>
          </w:p>
        </w:tc>
        <w:tc>
          <w:tcPr>
            <w:tcW w:w="1482" w:type="dxa"/>
          </w:tcPr>
          <w:p w:rsidR="00D762D0" w:rsidRPr="00427822" w:rsidRDefault="00D762D0" w:rsidP="00ED525A">
            <w:pPr>
              <w:pStyle w:val="7x2cell"/>
              <w:spacing w:before="38"/>
            </w:pPr>
            <w:r w:rsidRPr="00427822">
              <w:t>&lt;5&gt;.</w:t>
            </w:r>
            <w:del w:id="959" w:author="Davide Moretti" w:date="2015-11-19T12:41:00Z">
              <w:r w:rsidRPr="00427822" w:rsidDel="00ED525A">
                <w:delText>2</w:delText>
              </w:r>
            </w:del>
            <w:ins w:id="960" w:author="Davide Moretti" w:date="2015-11-19T12:41:00Z">
              <w:r w:rsidR="00ED525A" w:rsidRPr="00427822">
                <w:t>b</w:t>
              </w:r>
            </w:ins>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_Ref204490323 \r \h  \* MERGEFORMAT </w:instrText>
            </w:r>
            <w:r w:rsidRPr="00427822">
              <w:fldChar w:fldCharType="separate"/>
            </w:r>
            <w:r w:rsidR="00197254">
              <w:t>6.2.5.4</w:t>
            </w:r>
            <w:r w:rsidRPr="00427822">
              <w:fldChar w:fldCharType="end"/>
            </w:r>
          </w:p>
        </w:tc>
        <w:tc>
          <w:tcPr>
            <w:tcW w:w="1482" w:type="dxa"/>
          </w:tcPr>
          <w:p w:rsidR="00D762D0" w:rsidRPr="00427822" w:rsidRDefault="00D762D0" w:rsidP="00197D3F">
            <w:pPr>
              <w:pStyle w:val="7x2cell"/>
              <w:spacing w:before="38"/>
            </w:pPr>
            <w:r w:rsidRPr="00427822">
              <w:t>&lt;7&gt;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_Ref204490351 \r \h  \* MERGEFORMAT </w:instrText>
            </w:r>
            <w:r w:rsidRPr="00427822">
              <w:fldChar w:fldCharType="separate"/>
            </w:r>
            <w:r w:rsidR="00197254">
              <w:t>6.2.5.5</w:t>
            </w:r>
            <w:r w:rsidRPr="00427822">
              <w:fldChar w:fldCharType="end"/>
            </w:r>
          </w:p>
        </w:tc>
        <w:tc>
          <w:tcPr>
            <w:tcW w:w="1482" w:type="dxa"/>
          </w:tcPr>
          <w:p w:rsidR="00D762D0" w:rsidRPr="00427822" w:rsidRDefault="00D762D0" w:rsidP="00197D3F">
            <w:pPr>
              <w:pStyle w:val="7x2cell"/>
              <w:spacing w:before="38"/>
            </w:pPr>
            <w:r w:rsidRPr="00427822">
              <w:t>&lt;7&gt;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_Ref211247886 \r \h  \* MERGEFORMAT </w:instrText>
            </w:r>
            <w:r w:rsidRPr="00427822">
              <w:fldChar w:fldCharType="separate"/>
            </w:r>
            <w:r w:rsidR="00197254">
              <w:t>6.2.6.3</w:t>
            </w:r>
            <w:r w:rsidRPr="00427822">
              <w:fldChar w:fldCharType="end"/>
            </w:r>
          </w:p>
        </w:tc>
        <w:tc>
          <w:tcPr>
            <w:tcW w:w="1482" w:type="dxa"/>
          </w:tcPr>
          <w:p w:rsidR="00D762D0" w:rsidRPr="00427822" w:rsidRDefault="00D762D0" w:rsidP="00197D3F">
            <w:pPr>
              <w:pStyle w:val="7x2cell"/>
              <w:spacing w:before="38"/>
            </w:pPr>
            <w:r w:rsidRPr="00427822">
              <w:t>&lt;4&gt;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_Ref204490444 \r \h  \* MERGEFORMAT </w:instrText>
            </w:r>
            <w:r w:rsidRPr="00427822">
              <w:fldChar w:fldCharType="separate"/>
            </w:r>
            <w:r w:rsidR="00197254">
              <w:t>6.2.6.7</w:t>
            </w:r>
            <w:r w:rsidRPr="00427822">
              <w:fldChar w:fldCharType="end"/>
            </w:r>
          </w:p>
        </w:tc>
        <w:tc>
          <w:tcPr>
            <w:tcW w:w="1482" w:type="dxa"/>
          </w:tcPr>
          <w:p w:rsidR="00D762D0" w:rsidRPr="00427822" w:rsidRDefault="00D762D0" w:rsidP="00197D3F">
            <w:pPr>
              <w:pStyle w:val="7x2cell"/>
              <w:spacing w:before="38"/>
            </w:pPr>
            <w:r w:rsidRPr="00427822">
              <w:t>&lt;4&gt;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_Ref204490476 \r \h  \* MERGEFORMAT </w:instrText>
            </w:r>
            <w:r w:rsidRPr="00427822">
              <w:fldChar w:fldCharType="separate"/>
            </w:r>
            <w:r w:rsidR="00197254">
              <w:t>6.2.8.5</w:t>
            </w:r>
            <w:r w:rsidRPr="00427822">
              <w:fldChar w:fldCharType="end"/>
            </w:r>
          </w:p>
        </w:tc>
        <w:tc>
          <w:tcPr>
            <w:tcW w:w="1482" w:type="dxa"/>
          </w:tcPr>
          <w:p w:rsidR="00D762D0" w:rsidRPr="00427822" w:rsidRDefault="00D762D0" w:rsidP="00197D3F">
            <w:pPr>
              <w:pStyle w:val="7x2cell"/>
              <w:spacing w:before="38"/>
            </w:pPr>
            <w:r w:rsidRPr="00427822">
              <w:t>&lt;6&gt;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_Ref204490507 \r \h  \* MERGEFORMAT </w:instrText>
            </w:r>
            <w:r w:rsidRPr="00427822">
              <w:fldChar w:fldCharType="separate"/>
            </w:r>
            <w:r w:rsidR="00197254">
              <w:t>6.3.3.4</w:t>
            </w:r>
            <w:r w:rsidRPr="00427822">
              <w:fldChar w:fldCharType="end"/>
            </w:r>
          </w:p>
        </w:tc>
        <w:tc>
          <w:tcPr>
            <w:tcW w:w="1482" w:type="dxa"/>
          </w:tcPr>
          <w:p w:rsidR="00D762D0" w:rsidRPr="00427822" w:rsidRDefault="00D762D0" w:rsidP="00197D3F">
            <w:pPr>
              <w:pStyle w:val="7x2cell"/>
              <w:spacing w:before="38"/>
            </w:pPr>
            <w:r w:rsidRPr="00427822">
              <w:t>&lt;6&gt;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_Ref204490637 \r \h  \* MERGEFORMAT </w:instrText>
            </w:r>
            <w:r w:rsidRPr="00427822">
              <w:fldChar w:fldCharType="separate"/>
            </w:r>
            <w:r w:rsidR="00197254">
              <w:t>6.3.3.6</w:t>
            </w:r>
            <w:r w:rsidRPr="00427822">
              <w:fldChar w:fldCharType="end"/>
            </w:r>
          </w:p>
        </w:tc>
        <w:tc>
          <w:tcPr>
            <w:tcW w:w="1482" w:type="dxa"/>
          </w:tcPr>
          <w:p w:rsidR="00D762D0" w:rsidRPr="00427822" w:rsidRDefault="00D762D0" w:rsidP="00197D3F">
            <w:pPr>
              <w:pStyle w:val="7x2cell"/>
              <w:spacing w:before="38"/>
            </w:pPr>
            <w:r w:rsidRPr="00427822">
              <w:t>&lt;6&gt;</w:t>
            </w:r>
            <w:ins w:id="961" w:author="Davide Moretti" w:date="2015-11-19T12:42:00Z">
              <w:r w:rsidR="00ED525A" w:rsidRPr="00427822">
                <w:t>.a</w:t>
              </w:r>
            </w:ins>
            <w:r w:rsidRPr="00427822">
              <w:t>.1</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_Ref204486682 \r \h  \* MERGEFORMAT </w:instrText>
            </w:r>
            <w:r w:rsidRPr="00427822">
              <w:fldChar w:fldCharType="separate"/>
            </w:r>
            <w:r w:rsidR="00197254">
              <w:t>6.3.3.7</w:t>
            </w:r>
            <w:r w:rsidRPr="00427822">
              <w:fldChar w:fldCharType="end"/>
            </w:r>
          </w:p>
        </w:tc>
        <w:tc>
          <w:tcPr>
            <w:tcW w:w="1482" w:type="dxa"/>
          </w:tcPr>
          <w:p w:rsidR="00D762D0" w:rsidRPr="00427822" w:rsidRDefault="00D762D0" w:rsidP="00197D3F">
            <w:pPr>
              <w:pStyle w:val="7x2cell"/>
              <w:spacing w:before="38"/>
            </w:pPr>
            <w:r w:rsidRPr="00427822">
              <w:t>&lt;6&gt;</w:t>
            </w:r>
            <w:ins w:id="962" w:author="Davide Moretti" w:date="2015-11-19T12:42:00Z">
              <w:r w:rsidR="00ED525A" w:rsidRPr="00427822">
                <w:t>.a</w:t>
              </w:r>
            </w:ins>
            <w:r w:rsidRPr="00427822">
              <w:t>.2</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_Ref204490846 \r \h  \* MERGEFORMAT </w:instrText>
            </w:r>
            <w:r w:rsidRPr="00427822">
              <w:fldChar w:fldCharType="separate"/>
            </w:r>
            <w:r w:rsidR="00197254">
              <w:t>6.3.4.7</w:t>
            </w:r>
            <w:r w:rsidRPr="00427822">
              <w:fldChar w:fldCharType="end"/>
            </w:r>
          </w:p>
        </w:tc>
        <w:tc>
          <w:tcPr>
            <w:tcW w:w="1482" w:type="dxa"/>
          </w:tcPr>
          <w:p w:rsidR="00D762D0" w:rsidRPr="00427822" w:rsidRDefault="00D762D0" w:rsidP="00197D3F">
            <w:pPr>
              <w:pStyle w:val="7x2cell"/>
              <w:spacing w:before="38"/>
            </w:pPr>
            <w:r w:rsidRPr="00427822">
              <w:t>&lt;6&gt;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_Ref204491019 \r \h  \* MERGEFORMAT </w:instrText>
            </w:r>
            <w:r w:rsidRPr="00427822">
              <w:fldChar w:fldCharType="separate"/>
            </w:r>
            <w:r w:rsidR="00197254">
              <w:t>6.3.5.3</w:t>
            </w:r>
            <w:r w:rsidRPr="00427822">
              <w:fldChar w:fldCharType="end"/>
            </w:r>
          </w:p>
        </w:tc>
        <w:tc>
          <w:tcPr>
            <w:tcW w:w="1482" w:type="dxa"/>
          </w:tcPr>
          <w:p w:rsidR="00D762D0" w:rsidRPr="00427822" w:rsidRDefault="00D762D0" w:rsidP="00197D3F">
            <w:pPr>
              <w:pStyle w:val="7x2cell"/>
              <w:spacing w:before="38"/>
            </w:pPr>
            <w:r w:rsidRPr="00427822">
              <w:t>&lt;8&gt;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_Ref204491044 \r \h  \* MERGEFORMAT </w:instrText>
            </w:r>
            <w:r w:rsidRPr="00427822">
              <w:fldChar w:fldCharType="separate"/>
            </w:r>
            <w:r w:rsidR="00197254">
              <w:t>6.3.5.5</w:t>
            </w:r>
            <w:r w:rsidRPr="00427822">
              <w:fldChar w:fldCharType="end"/>
            </w:r>
          </w:p>
        </w:tc>
        <w:tc>
          <w:tcPr>
            <w:tcW w:w="1482" w:type="dxa"/>
          </w:tcPr>
          <w:p w:rsidR="00D762D0" w:rsidRPr="00427822" w:rsidRDefault="00D762D0" w:rsidP="00197D3F">
            <w:pPr>
              <w:pStyle w:val="7x2cell"/>
              <w:spacing w:before="38"/>
            </w:pPr>
            <w:r w:rsidRPr="00427822">
              <w:t>&lt;8&gt;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_Ref204491190 \r \h  \* MERGEFORMAT </w:instrText>
            </w:r>
            <w:r w:rsidRPr="00427822">
              <w:fldChar w:fldCharType="separate"/>
            </w:r>
            <w:r w:rsidR="00197254">
              <w:t>6.3.5.12</w:t>
            </w:r>
            <w:r w:rsidRPr="00427822">
              <w:fldChar w:fldCharType="end"/>
            </w:r>
          </w:p>
        </w:tc>
        <w:tc>
          <w:tcPr>
            <w:tcW w:w="1482" w:type="dxa"/>
          </w:tcPr>
          <w:p w:rsidR="00D762D0" w:rsidRPr="00427822" w:rsidRDefault="00D762D0" w:rsidP="00197D3F">
            <w:pPr>
              <w:pStyle w:val="7x2cell"/>
              <w:spacing w:before="38"/>
            </w:pPr>
            <w:r w:rsidRPr="00427822">
              <w:t>&lt;8&gt;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_Ref204491222 \r \h  \* MERGEFORMAT </w:instrText>
            </w:r>
            <w:r w:rsidRPr="00427822">
              <w:fldChar w:fldCharType="separate"/>
            </w:r>
            <w:r w:rsidR="00197254">
              <w:t>7.1.6</w:t>
            </w:r>
            <w:r w:rsidRPr="00427822">
              <w:fldChar w:fldCharType="end"/>
            </w:r>
          </w:p>
        </w:tc>
        <w:tc>
          <w:tcPr>
            <w:tcW w:w="1482" w:type="dxa"/>
          </w:tcPr>
          <w:p w:rsidR="00D762D0" w:rsidRPr="00427822" w:rsidRDefault="00D762D0" w:rsidP="00197D3F">
            <w:pPr>
              <w:pStyle w:val="7x2cell"/>
              <w:spacing w:before="38"/>
            </w:pPr>
            <w:r w:rsidRPr="00427822">
              <w:t>&lt;7&gt;</w:t>
            </w:r>
          </w:p>
        </w:tc>
      </w:tr>
      <w:tr w:rsidR="00D762D0" w:rsidRPr="00427822" w:rsidTr="00197D3F">
        <w:trPr>
          <w:jc w:val="center"/>
        </w:trPr>
        <w:tc>
          <w:tcPr>
            <w:tcW w:w="1816" w:type="dxa"/>
            <w:vMerge/>
          </w:tcPr>
          <w:p w:rsidR="00D762D0" w:rsidRPr="00427822" w:rsidRDefault="00D762D0" w:rsidP="00197D3F">
            <w:pPr>
              <w:autoSpaceDE w:val="0"/>
              <w:autoSpaceDN w:val="0"/>
              <w:adjustRightInd w:val="0"/>
              <w:rPr>
                <w:rFonts w:cs="NewCenturySchlbk"/>
              </w:rPr>
            </w:pPr>
          </w:p>
        </w:tc>
        <w:tc>
          <w:tcPr>
            <w:tcW w:w="1276" w:type="dxa"/>
            <w:vAlign w:val="bottom"/>
          </w:tcPr>
          <w:p w:rsidR="00D762D0" w:rsidRPr="00427822" w:rsidRDefault="00D762D0" w:rsidP="00197D3F">
            <w:pPr>
              <w:pStyle w:val="7x2cell"/>
              <w:spacing w:before="38"/>
            </w:pPr>
            <w:r w:rsidRPr="00427822">
              <w:fldChar w:fldCharType="begin"/>
            </w:r>
            <w:r w:rsidRPr="00427822">
              <w:instrText xml:space="preserve"> REF _Ref204491333 \r \h  \* MERGEFORMAT </w:instrText>
            </w:r>
            <w:r w:rsidRPr="00427822">
              <w:fldChar w:fldCharType="separate"/>
            </w:r>
            <w:r w:rsidR="00197254">
              <w:t>7.1.8</w:t>
            </w:r>
            <w:r w:rsidRPr="00427822">
              <w:fldChar w:fldCharType="end"/>
            </w:r>
          </w:p>
        </w:tc>
        <w:tc>
          <w:tcPr>
            <w:tcW w:w="1482" w:type="dxa"/>
          </w:tcPr>
          <w:p w:rsidR="00D762D0" w:rsidRPr="00427822" w:rsidRDefault="00D762D0" w:rsidP="00197D3F">
            <w:pPr>
              <w:pStyle w:val="7x2cell"/>
              <w:spacing w:before="38"/>
            </w:pPr>
            <w:r w:rsidRPr="00427822">
              <w:t>&lt;7&gt;</w:t>
            </w:r>
          </w:p>
        </w:tc>
      </w:tr>
    </w:tbl>
    <w:p w:rsidR="00D762D0" w:rsidRPr="00427822" w:rsidRDefault="00D762D0" w:rsidP="00D762D0">
      <w:pPr>
        <w:pStyle w:val="Annex3"/>
      </w:pPr>
      <w:bookmarkStart w:id="963" w:name="_Toc212368250"/>
      <w:bookmarkStart w:id="964" w:name="_Toc222823082"/>
      <w:bookmarkStart w:id="965" w:name="_Toc222897641"/>
      <w:bookmarkStart w:id="966" w:name="_Toc223236601"/>
      <w:bookmarkStart w:id="967" w:name="_Toc223321628"/>
      <w:bookmarkStart w:id="968" w:name="_Toc223842867"/>
      <w:bookmarkStart w:id="969" w:name="_Toc474851241"/>
      <w:r w:rsidRPr="00427822">
        <w:lastRenderedPageBreak/>
        <w:t>Purpose and objective</w:t>
      </w:r>
      <w:bookmarkEnd w:id="963"/>
      <w:bookmarkEnd w:id="964"/>
      <w:bookmarkEnd w:id="965"/>
      <w:bookmarkEnd w:id="966"/>
      <w:bookmarkEnd w:id="967"/>
      <w:bookmarkEnd w:id="968"/>
      <w:bookmarkEnd w:id="969"/>
    </w:p>
    <w:p w:rsidR="00D762D0" w:rsidRPr="00427822" w:rsidRDefault="00D762D0" w:rsidP="00D762D0">
      <w:pPr>
        <w:pStyle w:val="paragraph"/>
      </w:pPr>
      <w:r w:rsidRPr="00427822">
        <w:t xml:space="preserve">The software product assurance milestone report is a constituent of the product assurance file (PAF). </w:t>
      </w:r>
    </w:p>
    <w:p w:rsidR="00D762D0" w:rsidRPr="00427822" w:rsidRDefault="00D762D0" w:rsidP="00D762D0">
      <w:pPr>
        <w:pStyle w:val="paragraph"/>
      </w:pPr>
      <w:r w:rsidRPr="00427822">
        <w:t>The main purpose of the software product assurance milestone report is to collect and present at project milestones the reporting on the software product assurance activities performed during the past project phases.</w:t>
      </w:r>
    </w:p>
    <w:p w:rsidR="00D762D0" w:rsidRPr="00427822" w:rsidRDefault="00D762D0" w:rsidP="00D762D0">
      <w:pPr>
        <w:pStyle w:val="Annex2"/>
      </w:pPr>
      <w:bookmarkStart w:id="970" w:name="_Toc209260556"/>
      <w:bookmarkStart w:id="971" w:name="_Toc212368251"/>
      <w:bookmarkStart w:id="972" w:name="_Toc222823083"/>
      <w:bookmarkStart w:id="973" w:name="_Toc222897642"/>
      <w:bookmarkStart w:id="974" w:name="_Toc223236602"/>
      <w:bookmarkStart w:id="975" w:name="_Toc223321629"/>
      <w:bookmarkStart w:id="976" w:name="_Toc223842868"/>
      <w:bookmarkStart w:id="977" w:name="_Toc474851242"/>
      <w:r w:rsidRPr="00427822">
        <w:t>Expected response</w:t>
      </w:r>
      <w:bookmarkEnd w:id="970"/>
      <w:bookmarkEnd w:id="971"/>
      <w:bookmarkEnd w:id="972"/>
      <w:bookmarkEnd w:id="973"/>
      <w:bookmarkEnd w:id="974"/>
      <w:bookmarkEnd w:id="975"/>
      <w:bookmarkEnd w:id="976"/>
      <w:bookmarkEnd w:id="977"/>
    </w:p>
    <w:p w:rsidR="00D762D0" w:rsidRPr="00427822" w:rsidRDefault="00D762D0" w:rsidP="00D762D0">
      <w:pPr>
        <w:pStyle w:val="Annex3"/>
        <w:spacing w:before="360"/>
      </w:pPr>
      <w:bookmarkStart w:id="978" w:name="_Toc212368252"/>
      <w:bookmarkStart w:id="979" w:name="_Toc222823084"/>
      <w:bookmarkStart w:id="980" w:name="_Toc222897643"/>
      <w:bookmarkStart w:id="981" w:name="_Toc223236603"/>
      <w:bookmarkStart w:id="982" w:name="_Toc223321630"/>
      <w:bookmarkStart w:id="983" w:name="_Toc223842869"/>
      <w:bookmarkStart w:id="984" w:name="_Toc474851243"/>
      <w:r w:rsidRPr="00427822">
        <w:t>Scope and content</w:t>
      </w:r>
      <w:bookmarkEnd w:id="978"/>
      <w:bookmarkEnd w:id="979"/>
      <w:bookmarkEnd w:id="980"/>
      <w:bookmarkEnd w:id="981"/>
      <w:bookmarkEnd w:id="982"/>
      <w:bookmarkEnd w:id="983"/>
      <w:bookmarkEnd w:id="984"/>
    </w:p>
    <w:p w:rsidR="00D762D0" w:rsidRPr="00427822" w:rsidRDefault="00D762D0" w:rsidP="00D762D0">
      <w:pPr>
        <w:pStyle w:val="DRD1"/>
      </w:pPr>
      <w:r w:rsidRPr="00427822">
        <w:t>Introduction</w:t>
      </w:r>
    </w:p>
    <w:p w:rsidR="00D762D0" w:rsidRPr="00427822" w:rsidRDefault="00D762D0" w:rsidP="00D762D0">
      <w:pPr>
        <w:pStyle w:val="requirelevel1"/>
        <w:numPr>
          <w:ilvl w:val="5"/>
          <w:numId w:val="48"/>
        </w:numPr>
      </w:pPr>
      <w:r w:rsidRPr="00427822">
        <w:t>The SPAMR shall contain a description of the purpose, objective, content and the reason prompting its preparation.</w:t>
      </w:r>
    </w:p>
    <w:p w:rsidR="00D762D0" w:rsidRPr="00427822" w:rsidRDefault="00D762D0" w:rsidP="00D762D0">
      <w:pPr>
        <w:pStyle w:val="DRD1"/>
      </w:pPr>
      <w:r w:rsidRPr="00427822">
        <w:t>Applicable and reference documents</w:t>
      </w:r>
    </w:p>
    <w:p w:rsidR="00D762D0" w:rsidRPr="00427822" w:rsidRDefault="00D762D0" w:rsidP="00D762D0">
      <w:pPr>
        <w:pStyle w:val="requirelevel1"/>
        <w:numPr>
          <w:ilvl w:val="5"/>
          <w:numId w:val="49"/>
        </w:numPr>
      </w:pPr>
      <w:r w:rsidRPr="00427822">
        <w:t>The SPAMR shall list the applicable and reference documents to support the generation of the document.</w:t>
      </w:r>
    </w:p>
    <w:p w:rsidR="00D762D0" w:rsidRPr="00427822" w:rsidRDefault="00D762D0" w:rsidP="00D762D0">
      <w:pPr>
        <w:pStyle w:val="DRD1"/>
      </w:pPr>
      <w:r w:rsidRPr="00427822">
        <w:t xml:space="preserve">Terms, definitions and abbreviated terms </w:t>
      </w:r>
    </w:p>
    <w:p w:rsidR="00D762D0" w:rsidRPr="00427822" w:rsidRDefault="00D762D0" w:rsidP="00D762D0">
      <w:pPr>
        <w:pStyle w:val="requirelevel1"/>
        <w:numPr>
          <w:ilvl w:val="5"/>
          <w:numId w:val="50"/>
        </w:numPr>
      </w:pPr>
      <w:r w:rsidRPr="00427822">
        <w:t>The SPAMR shall include any additional terms, definition or abbreviated terms used.</w:t>
      </w:r>
    </w:p>
    <w:p w:rsidR="00D762D0" w:rsidRPr="00427822" w:rsidRDefault="00D762D0" w:rsidP="00D762D0">
      <w:pPr>
        <w:pStyle w:val="DRD1"/>
      </w:pPr>
      <w:r w:rsidRPr="00427822">
        <w:t>Verification activities performed</w:t>
      </w:r>
    </w:p>
    <w:p w:rsidR="00D762D0" w:rsidRPr="00427822" w:rsidRDefault="00D762D0" w:rsidP="00D762D0">
      <w:pPr>
        <w:pStyle w:val="requirelevel1"/>
        <w:numPr>
          <w:ilvl w:val="5"/>
          <w:numId w:val="51"/>
        </w:numPr>
      </w:pPr>
      <w:r w:rsidRPr="00427822">
        <w:t>The SPAMR shall contain reporting on verification activities performed by the product assurance function, including:</w:t>
      </w:r>
    </w:p>
    <w:p w:rsidR="00D762D0" w:rsidRPr="00427822" w:rsidRDefault="00D762D0" w:rsidP="00D762D0">
      <w:pPr>
        <w:pStyle w:val="requirelevel2"/>
        <w:spacing w:before="40"/>
      </w:pPr>
      <w:r w:rsidRPr="00427822">
        <w:t>reviews;</w:t>
      </w:r>
    </w:p>
    <w:p w:rsidR="00D762D0" w:rsidRPr="00427822" w:rsidRDefault="00D762D0" w:rsidP="00D762D0">
      <w:pPr>
        <w:pStyle w:val="requirelevel2"/>
        <w:spacing w:before="40"/>
      </w:pPr>
      <w:r w:rsidRPr="00427822">
        <w:t>inspections;</w:t>
      </w:r>
    </w:p>
    <w:p w:rsidR="00D762D0" w:rsidRPr="00427822" w:rsidRDefault="00D762D0" w:rsidP="00D762D0">
      <w:pPr>
        <w:pStyle w:val="requirelevel2"/>
        <w:spacing w:before="40"/>
      </w:pPr>
      <w:r w:rsidRPr="00427822">
        <w:t>walk-throughs;</w:t>
      </w:r>
    </w:p>
    <w:p w:rsidR="00D762D0" w:rsidRPr="00427822" w:rsidRDefault="00D762D0" w:rsidP="00D762D0">
      <w:pPr>
        <w:pStyle w:val="requirelevel2"/>
        <w:spacing w:before="40"/>
      </w:pPr>
      <w:r w:rsidRPr="00427822">
        <w:t>review of traceability matrices;</w:t>
      </w:r>
    </w:p>
    <w:p w:rsidR="00D762D0" w:rsidRPr="00427822" w:rsidRDefault="00D762D0" w:rsidP="00D762D0">
      <w:pPr>
        <w:pStyle w:val="requirelevel2"/>
        <w:spacing w:before="40"/>
      </w:pPr>
      <w:r w:rsidRPr="00427822">
        <w:t>documents reviewed.</w:t>
      </w:r>
    </w:p>
    <w:p w:rsidR="00D762D0" w:rsidRPr="00427822" w:rsidRDefault="00D762D0" w:rsidP="00D762D0">
      <w:pPr>
        <w:pStyle w:val="requirelevel1"/>
      </w:pPr>
      <w:r w:rsidRPr="00427822">
        <w:t>The SPAMR shall contain reporting on the verification of the measures applied for the handling of critical software.</w:t>
      </w:r>
    </w:p>
    <w:p w:rsidR="00D762D0" w:rsidRPr="00427822" w:rsidRDefault="00D762D0" w:rsidP="00D762D0">
      <w:pPr>
        <w:pStyle w:val="DRD1"/>
      </w:pPr>
      <w:r w:rsidRPr="00427822">
        <w:t xml:space="preserve">Methods and tools </w:t>
      </w:r>
    </w:p>
    <w:p w:rsidR="00D762D0" w:rsidRPr="00427822" w:rsidRDefault="00D762D0" w:rsidP="00D762D0">
      <w:pPr>
        <w:pStyle w:val="requirelevel1"/>
        <w:numPr>
          <w:ilvl w:val="5"/>
          <w:numId w:val="52"/>
        </w:numPr>
      </w:pPr>
      <w:r w:rsidRPr="00427822">
        <w:t>The SPAMR shall include or reference a justification of the suitability of the methods and tools applied in all the activities of the development cycle, including requirements analysis, software specification, design, coding, validation, testing, configuration management, verification and product assurance.</w:t>
      </w:r>
    </w:p>
    <w:p w:rsidR="00D762D0" w:rsidRPr="00427822" w:rsidRDefault="00D762D0" w:rsidP="00D762D0">
      <w:pPr>
        <w:pStyle w:val="requirelevel1"/>
      </w:pPr>
      <w:r w:rsidRPr="00427822">
        <w:t>The SPAMR shall include reporting on the correct use of methods and tools.</w:t>
      </w:r>
    </w:p>
    <w:p w:rsidR="00D762D0" w:rsidRPr="00427822" w:rsidRDefault="00D762D0" w:rsidP="00D762D0">
      <w:pPr>
        <w:pStyle w:val="DRD1"/>
      </w:pPr>
      <w:r w:rsidRPr="00427822">
        <w:lastRenderedPageBreak/>
        <w:t>Adherence to design and coding standards</w:t>
      </w:r>
    </w:p>
    <w:p w:rsidR="00D762D0" w:rsidRPr="00427822" w:rsidRDefault="00D762D0" w:rsidP="00D762D0">
      <w:pPr>
        <w:pStyle w:val="requirelevel1"/>
        <w:numPr>
          <w:ilvl w:val="5"/>
          <w:numId w:val="53"/>
        </w:numPr>
      </w:pPr>
      <w:r w:rsidRPr="00427822">
        <w:t>The SPAMR shall include reporting on the adherence of software products to the applicable modelling, design and coding standards, including:</w:t>
      </w:r>
    </w:p>
    <w:p w:rsidR="00D762D0" w:rsidRPr="00427822" w:rsidRDefault="00D762D0" w:rsidP="00D762D0">
      <w:pPr>
        <w:pStyle w:val="requirelevel2"/>
      </w:pPr>
      <w:r w:rsidRPr="00427822">
        <w:t>reporting on the application of measures meant to ensure that the design complexity and modularity meet the quality requirements;</w:t>
      </w:r>
    </w:p>
    <w:p w:rsidR="00D762D0" w:rsidRPr="00427822" w:rsidRDefault="00D762D0" w:rsidP="00D762D0">
      <w:pPr>
        <w:pStyle w:val="requirelevel2"/>
      </w:pPr>
      <w:r w:rsidRPr="00427822">
        <w:t>reporting on design documentation w.r.t. suitability for maintenance.</w:t>
      </w:r>
    </w:p>
    <w:p w:rsidR="00D762D0" w:rsidRPr="00427822" w:rsidRDefault="00D762D0" w:rsidP="00D762D0">
      <w:pPr>
        <w:pStyle w:val="DRD1"/>
      </w:pPr>
      <w:r w:rsidRPr="00427822">
        <w:t>Product and process metrics</w:t>
      </w:r>
    </w:p>
    <w:p w:rsidR="00D762D0" w:rsidRPr="00427822" w:rsidRDefault="00D762D0" w:rsidP="00D762D0">
      <w:pPr>
        <w:pStyle w:val="requirelevel1"/>
        <w:numPr>
          <w:ilvl w:val="5"/>
          <w:numId w:val="54"/>
        </w:numPr>
      </w:pPr>
      <w:r w:rsidRPr="00427822">
        <w:t>The SPAMR shall include reporting on the collected product and process metrics, the relevant analyses performed, the corrective actions undertaken and the status of these actions.</w:t>
      </w:r>
    </w:p>
    <w:p w:rsidR="00D762D0" w:rsidRPr="00427822" w:rsidRDefault="00D762D0" w:rsidP="00D762D0">
      <w:pPr>
        <w:pStyle w:val="requirelevel1"/>
      </w:pPr>
      <w:r w:rsidRPr="00427822">
        <w:t>The results of the software maturity analysis shall also be reported.</w:t>
      </w:r>
    </w:p>
    <w:p w:rsidR="00D762D0" w:rsidRPr="00427822" w:rsidRDefault="00D762D0" w:rsidP="00D762D0">
      <w:pPr>
        <w:pStyle w:val="DRD1"/>
      </w:pPr>
      <w:r w:rsidRPr="00427822">
        <w:t>Testing and validation</w:t>
      </w:r>
    </w:p>
    <w:p w:rsidR="00D762D0" w:rsidRPr="00427822" w:rsidRDefault="00D762D0" w:rsidP="00D762D0">
      <w:pPr>
        <w:pStyle w:val="requirelevel1"/>
        <w:numPr>
          <w:ilvl w:val="5"/>
          <w:numId w:val="55"/>
        </w:numPr>
      </w:pPr>
      <w:r w:rsidRPr="00427822">
        <w:t>The SPAMR shall include reporting on adequacy of the testing and validation documentation (including feasibility, traceability repeatability), and on the achieved test coverage w.r.t. stated goals.</w:t>
      </w:r>
    </w:p>
    <w:p w:rsidR="00D762D0" w:rsidRPr="00427822" w:rsidRDefault="00D762D0" w:rsidP="00D762D0">
      <w:pPr>
        <w:pStyle w:val="DRD1"/>
      </w:pPr>
      <w:r w:rsidRPr="00427822">
        <w:t>SPRs and SW NCRs</w:t>
      </w:r>
    </w:p>
    <w:p w:rsidR="00D762D0" w:rsidRPr="00427822" w:rsidRDefault="00D762D0" w:rsidP="00D762D0">
      <w:pPr>
        <w:pStyle w:val="requirelevel1"/>
        <w:numPr>
          <w:ilvl w:val="5"/>
          <w:numId w:val="56"/>
        </w:numPr>
      </w:pPr>
      <w:r w:rsidRPr="00427822">
        <w:t>The SPAMR shall include reporting on the status of software problem reports and nonconformances relevant to software.</w:t>
      </w:r>
    </w:p>
    <w:p w:rsidR="00D762D0" w:rsidRPr="00427822" w:rsidRDefault="00D762D0" w:rsidP="00D762D0">
      <w:pPr>
        <w:pStyle w:val="DRD1"/>
      </w:pPr>
      <w:r w:rsidRPr="00427822">
        <w:t>References to progress reports</w:t>
      </w:r>
    </w:p>
    <w:p w:rsidR="00D762D0" w:rsidRPr="00427822" w:rsidRDefault="00D762D0" w:rsidP="00D762D0">
      <w:pPr>
        <w:pStyle w:val="requirelevel1"/>
        <w:numPr>
          <w:ilvl w:val="5"/>
          <w:numId w:val="57"/>
        </w:numPr>
      </w:pPr>
      <w:r w:rsidRPr="00427822">
        <w:t>Whenever relevant and up-to-date information has been already delivered as part of the regular PA progress reporting, a representative summary shall be provided, together with a detailed reference to the progress report(s) containing that information.</w:t>
      </w:r>
    </w:p>
    <w:p w:rsidR="00D762D0" w:rsidRPr="00427822" w:rsidRDefault="00D762D0" w:rsidP="00D762D0">
      <w:pPr>
        <w:pStyle w:val="Annex3"/>
      </w:pPr>
      <w:bookmarkStart w:id="985" w:name="_Toc212368253"/>
      <w:bookmarkStart w:id="986" w:name="_Toc222823085"/>
      <w:bookmarkStart w:id="987" w:name="_Toc222897644"/>
      <w:bookmarkStart w:id="988" w:name="_Toc223236604"/>
      <w:bookmarkStart w:id="989" w:name="_Toc223321631"/>
      <w:bookmarkStart w:id="990" w:name="_Toc223842870"/>
      <w:bookmarkStart w:id="991" w:name="_Toc474851244"/>
      <w:r w:rsidRPr="00427822">
        <w:t>Special remarks</w:t>
      </w:r>
      <w:bookmarkEnd w:id="985"/>
      <w:bookmarkEnd w:id="986"/>
      <w:bookmarkEnd w:id="987"/>
      <w:bookmarkEnd w:id="988"/>
      <w:bookmarkEnd w:id="989"/>
      <w:bookmarkEnd w:id="990"/>
      <w:bookmarkEnd w:id="991"/>
    </w:p>
    <w:p w:rsidR="00D762D0" w:rsidRPr="00427822" w:rsidRDefault="00D762D0" w:rsidP="00D762D0">
      <w:pPr>
        <w:pStyle w:val="paragraph"/>
      </w:pPr>
      <w:r w:rsidRPr="00427822">
        <w:t>The response to this DRD may be combined with the response to the project product assurance report, as defined in ECSS-Q-ST-10.</w:t>
      </w:r>
    </w:p>
    <w:p w:rsidR="00D762D0" w:rsidRPr="00427822" w:rsidRDefault="00D762D0" w:rsidP="00D762D0">
      <w:pPr>
        <w:pStyle w:val="Annex1"/>
      </w:pPr>
      <w:bookmarkStart w:id="992" w:name="_Ref190753476"/>
      <w:bookmarkStart w:id="993" w:name="_Toc209260557"/>
      <w:r w:rsidRPr="00427822">
        <w:lastRenderedPageBreak/>
        <w:t xml:space="preserve"> </w:t>
      </w:r>
      <w:bookmarkStart w:id="994" w:name="_Ref469562847"/>
      <w:bookmarkStart w:id="995" w:name="_Toc474851245"/>
      <w:r w:rsidRPr="00427822">
        <w:t xml:space="preserve">(normative) </w:t>
      </w:r>
      <w:r w:rsidRPr="00427822">
        <w:br/>
        <w:t>Tailoring of this Standard based on software criticality</w:t>
      </w:r>
      <w:bookmarkEnd w:id="992"/>
      <w:bookmarkEnd w:id="993"/>
      <w:bookmarkEnd w:id="994"/>
      <w:bookmarkEnd w:id="995"/>
    </w:p>
    <w:p w:rsidR="00D762D0" w:rsidRPr="00427822" w:rsidRDefault="00D762D0" w:rsidP="00D762D0">
      <w:pPr>
        <w:pStyle w:val="Annex2"/>
      </w:pPr>
      <w:bookmarkStart w:id="996" w:name="_Ref190666708"/>
      <w:bookmarkStart w:id="997" w:name="_Toc209260558"/>
      <w:bookmarkStart w:id="998" w:name="_Toc212368255"/>
      <w:bookmarkStart w:id="999" w:name="_Toc474851246"/>
      <w:r w:rsidRPr="00427822">
        <w:t>Software criticality categories</w:t>
      </w:r>
      <w:bookmarkEnd w:id="996"/>
      <w:bookmarkEnd w:id="997"/>
      <w:bookmarkEnd w:id="998"/>
      <w:bookmarkEnd w:id="999"/>
    </w:p>
    <w:p w:rsidR="0097545D" w:rsidRPr="00427822" w:rsidRDefault="00F131D1" w:rsidP="002872D8">
      <w:pPr>
        <w:pStyle w:val="paragraph"/>
      </w:pPr>
      <w:ins w:id="1000" w:author="Davide Moretti" w:date="2016-09-27T14:27:00Z">
        <w:r w:rsidRPr="00427822">
          <w:t>C</w:t>
        </w:r>
      </w:ins>
      <w:ins w:id="1001" w:author="Davide Moretti" w:date="2012-02-07T09:05:00Z">
        <w:r w:rsidR="00197D3F" w:rsidRPr="00427822">
          <w:t xml:space="preserve">riticality categories are </w:t>
        </w:r>
      </w:ins>
      <w:ins w:id="1002" w:author="Davide Moretti" w:date="2012-02-07T13:48:00Z">
        <w:r w:rsidR="00A45470" w:rsidRPr="00427822">
          <w:t xml:space="preserve">assigned </w:t>
        </w:r>
      </w:ins>
      <w:ins w:id="1003" w:author="Davide Moretti" w:date="2016-09-27T14:27:00Z">
        <w:r w:rsidRPr="00427822">
          <w:t xml:space="preserve">to software products </w:t>
        </w:r>
      </w:ins>
      <w:ins w:id="1004" w:author="Davide Moretti" w:date="2012-02-07T13:48:00Z">
        <w:r w:rsidR="00A45470" w:rsidRPr="00427822">
          <w:t xml:space="preserve">as specified </w:t>
        </w:r>
      </w:ins>
      <w:ins w:id="1005" w:author="Davide Moretti" w:date="2012-02-07T09:05:00Z">
        <w:r w:rsidR="00197D3F" w:rsidRPr="00427822">
          <w:t xml:space="preserve">in ECSS-Q-ST-30 </w:t>
        </w:r>
      </w:ins>
      <w:ins w:id="1006" w:author="Davide Moretti" w:date="2012-11-15T19:19:00Z">
        <w:r w:rsidR="00347F80" w:rsidRPr="00427822">
          <w:t>clause</w:t>
        </w:r>
      </w:ins>
      <w:ins w:id="1007" w:author="Davide Moretti" w:date="2012-02-07T09:05:00Z">
        <w:r w:rsidR="00197D3F" w:rsidRPr="00427822">
          <w:t xml:space="preserve"> 5.</w:t>
        </w:r>
      </w:ins>
      <w:ins w:id="1008" w:author="Davide Moretti" w:date="2016-03-14T14:01:00Z">
        <w:r w:rsidR="00EB38B7" w:rsidRPr="00427822">
          <w:t>4</w:t>
        </w:r>
      </w:ins>
      <w:ins w:id="1009" w:author="Davide Moretti" w:date="2012-02-07T09:05:00Z">
        <w:r w:rsidR="00197D3F" w:rsidRPr="00427822">
          <w:t xml:space="preserve">, and ECSS-Q-ST-40 </w:t>
        </w:r>
      </w:ins>
      <w:ins w:id="1010" w:author="Davide Moretti" w:date="2012-11-15T19:19:00Z">
        <w:r w:rsidR="00347F80" w:rsidRPr="00427822">
          <w:t>clause</w:t>
        </w:r>
      </w:ins>
      <w:ins w:id="1011" w:author="Davide Moretti" w:date="2012-02-07T09:05:00Z">
        <w:r w:rsidR="00197D3F" w:rsidRPr="00427822">
          <w:t xml:space="preserve"> 6.5.6.3</w:t>
        </w:r>
      </w:ins>
      <w:del w:id="1012" w:author="Davide Moretti" w:date="2012-02-07T09:05:00Z">
        <w:r w:rsidR="00D762D0" w:rsidRPr="00427822" w:rsidDel="00197D3F">
          <w:delText>The following software criticality categories are defined, based on the severity of the consequences of system failures (ref. ECSS-Q-ST-40 Table 5-1, and ECSS-Q-ST-30 Table 6-1)</w:delText>
        </w:r>
      </w:del>
      <w:r w:rsidR="00D762D0" w:rsidRPr="00427822">
        <w:t>.</w:t>
      </w:r>
      <w:r w:rsidR="002872D8" w:rsidRPr="00427822">
        <w:t xml:space="preserve"> </w:t>
      </w:r>
    </w:p>
    <w:p w:rsidR="002872D8" w:rsidRPr="00427822" w:rsidRDefault="00001F1A" w:rsidP="002872D8">
      <w:pPr>
        <w:pStyle w:val="paragraph"/>
        <w:rPr>
          <w:ins w:id="1013" w:author="Davide Moretti" w:date="2016-09-27T14:15:00Z"/>
        </w:rPr>
      </w:pPr>
      <w:ins w:id="1014" w:author="Klaus Ehrlich" w:date="2016-12-15T10:57:00Z">
        <w:r w:rsidRPr="00427822">
          <w:fldChar w:fldCharType="begin"/>
        </w:r>
        <w:r w:rsidRPr="00427822">
          <w:instrText xml:space="preserve"> REF _Ref191376553 \r \h </w:instrText>
        </w:r>
      </w:ins>
      <w:r w:rsidRPr="00427822">
        <w:fldChar w:fldCharType="separate"/>
      </w:r>
      <w:r w:rsidR="00197254">
        <w:t>Table D-1</w:t>
      </w:r>
      <w:ins w:id="1015" w:author="Klaus Ehrlich" w:date="2016-12-15T10:57:00Z">
        <w:r w:rsidRPr="00427822">
          <w:fldChar w:fldCharType="end"/>
        </w:r>
      </w:ins>
      <w:ins w:id="1016" w:author="Davide Moretti" w:date="2016-10-12T15:04:00Z">
        <w:r w:rsidR="00031024" w:rsidRPr="00427822">
          <w:t xml:space="preserve"> </w:t>
        </w:r>
      </w:ins>
      <w:ins w:id="1017" w:author="Davide Moretti" w:date="2016-09-27T14:17:00Z">
        <w:r w:rsidR="002E76B5" w:rsidRPr="00427822">
          <w:t>describes</w:t>
        </w:r>
      </w:ins>
      <w:ins w:id="1018" w:author="Davide Moretti" w:date="2014-04-03T16:06:00Z">
        <w:r w:rsidR="002872D8" w:rsidRPr="00427822">
          <w:t xml:space="preserve"> the relationship between the criticality category</w:t>
        </w:r>
      </w:ins>
      <w:ins w:id="1019" w:author="Davide Moretti" w:date="2014-04-03T16:08:00Z">
        <w:r w:rsidR="002872D8" w:rsidRPr="00427822">
          <w:t xml:space="preserve"> of the software</w:t>
        </w:r>
      </w:ins>
      <w:ins w:id="1020" w:author="Davide Moretti" w:date="2016-09-27T14:27:00Z">
        <w:r w:rsidR="00F131D1" w:rsidRPr="00427822">
          <w:t xml:space="preserve"> products</w:t>
        </w:r>
      </w:ins>
      <w:ins w:id="1021" w:author="Davide Moretti" w:date="2014-04-03T16:08:00Z">
        <w:r w:rsidR="002872D8" w:rsidRPr="00427822">
          <w:t xml:space="preserve">, the highest criticality of the functions implemented by the software and the existing system compensating provisions, as described in </w:t>
        </w:r>
      </w:ins>
      <w:ins w:id="1022" w:author="Davide Moretti" w:date="2014-04-03T16:09:00Z">
        <w:r w:rsidR="002872D8" w:rsidRPr="00427822">
          <w:t>ECSS-Q-ST-30, clause 5.</w:t>
        </w:r>
      </w:ins>
      <w:ins w:id="1023" w:author="Davide Moretti" w:date="2016-03-14T14:01:00Z">
        <w:r w:rsidR="002872D8" w:rsidRPr="00427822">
          <w:t>4</w:t>
        </w:r>
      </w:ins>
      <w:ins w:id="1024" w:author="Davide Moretti" w:date="2014-04-03T16:09:00Z">
        <w:r w:rsidR="002872D8" w:rsidRPr="00427822">
          <w:t>, and ECSS-Q-ST-40, clause 6.5.6.3.</w:t>
        </w:r>
      </w:ins>
    </w:p>
    <w:p w:rsidR="00E63F88" w:rsidRPr="00427822" w:rsidRDefault="00E63F88" w:rsidP="00E63F88">
      <w:pPr>
        <w:pStyle w:val="paragraph"/>
        <w:rPr>
          <w:ins w:id="1025" w:author="Davide Moretti" w:date="2016-09-27T14:28:00Z"/>
        </w:rPr>
      </w:pPr>
      <w:ins w:id="1026" w:author="Davide Moretti" w:date="2016-09-27T14:15:00Z">
        <w:r w:rsidRPr="00427822">
          <w:t xml:space="preserve">To any software </w:t>
        </w:r>
      </w:ins>
      <w:ins w:id="1027" w:author="Davide Moretti" w:date="2016-09-27T14:28:00Z">
        <w:r w:rsidR="00F131D1" w:rsidRPr="00427822">
          <w:t xml:space="preserve">product </w:t>
        </w:r>
      </w:ins>
      <w:ins w:id="1028" w:author="Davide Moretti" w:date="2016-09-27T14:15:00Z">
        <w:r w:rsidRPr="00427822">
          <w:t>type described in the right column</w:t>
        </w:r>
      </w:ins>
      <w:ins w:id="1029" w:author="Davide Moretti" w:date="2016-09-27T14:24:00Z">
        <w:r w:rsidR="001053E2" w:rsidRPr="00427822">
          <w:t>,</w:t>
        </w:r>
      </w:ins>
      <w:ins w:id="1030" w:author="Davide Moretti" w:date="2016-09-27T14:15:00Z">
        <w:r w:rsidRPr="00427822">
          <w:t xml:space="preserve"> the corresponding criticality category in the left column is as</w:t>
        </w:r>
        <w:r w:rsidR="0090572F" w:rsidRPr="00427822">
          <w:t>signed</w:t>
        </w:r>
        <w:r w:rsidRPr="00427822">
          <w:t xml:space="preserve">. E.g. both "Software involved in category I functions AND:  no compensating provisions exist" and "Software included in compensating provisions for category </w:t>
        </w:r>
      </w:ins>
      <w:ins w:id="1031" w:author="Davide Moretti" w:date="2016-09-27T14:28:00Z">
        <w:r w:rsidR="00FF1455" w:rsidRPr="00427822">
          <w:t>I</w:t>
        </w:r>
      </w:ins>
      <w:ins w:id="1032" w:author="Davide Moretti" w:date="2016-09-27T14:15:00Z">
        <w:r w:rsidRPr="00427822">
          <w:t xml:space="preserve"> functions" are category A software.</w:t>
        </w:r>
      </w:ins>
    </w:p>
    <w:p w:rsidR="00F131D1" w:rsidRPr="00427822" w:rsidRDefault="00F131D1" w:rsidP="00E63F88">
      <w:pPr>
        <w:pStyle w:val="paragraph"/>
        <w:rPr>
          <w:ins w:id="1033" w:author="Davide Moretti" w:date="2016-09-27T14:15:00Z"/>
        </w:rPr>
      </w:pPr>
      <w:ins w:id="1034" w:author="Davide Moretti" w:date="2016-09-27T14:28:00Z">
        <w:r w:rsidRPr="00427822">
          <w:t xml:space="preserve">For criticality classification of software components, </w:t>
        </w:r>
        <w:r w:rsidR="00DB1B7F" w:rsidRPr="00427822">
          <w:t>clause 6.2.2</w:t>
        </w:r>
        <w:r w:rsidRPr="00427822">
          <w:t xml:space="preserve"> of this Standard applies.</w:t>
        </w:r>
      </w:ins>
    </w:p>
    <w:p w:rsidR="00AD7BDD" w:rsidRPr="00427822" w:rsidRDefault="00AD7BDD" w:rsidP="002872D8">
      <w:pPr>
        <w:pStyle w:val="paragraph"/>
        <w:rPr>
          <w:ins w:id="1035" w:author="Davide Moretti" w:date="2014-04-03T16:09:00Z"/>
        </w:rPr>
      </w:pPr>
    </w:p>
    <w:p w:rsidR="00D762D0" w:rsidRPr="00427822" w:rsidRDefault="00D762D0" w:rsidP="00D762D0">
      <w:pPr>
        <w:pStyle w:val="CaptionAnnexTable"/>
        <w:ind w:left="1985" w:hanging="567"/>
      </w:pPr>
      <w:bookmarkStart w:id="1036" w:name="_Ref191376553"/>
      <w:bookmarkStart w:id="1037" w:name="_Toc209260574"/>
      <w:bookmarkStart w:id="1038" w:name="_Toc474851264"/>
      <w:r w:rsidRPr="00427822">
        <w:lastRenderedPageBreak/>
        <w:t>: Software criticality categories</w:t>
      </w:r>
      <w:bookmarkEnd w:id="1036"/>
      <w:bookmarkEnd w:id="1037"/>
      <w:bookmarkEnd w:id="10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10"/>
        <w:gridCol w:w="1985"/>
        <w:gridCol w:w="4819"/>
        <w:gridCol w:w="106"/>
      </w:tblGrid>
      <w:tr w:rsidR="00D762D0" w:rsidRPr="00427822" w:rsidDel="00197D3F" w:rsidTr="00E23A78">
        <w:trPr>
          <w:gridBefore w:val="1"/>
          <w:wBefore w:w="2058" w:type="dxa"/>
          <w:del w:id="1039" w:author="Davide Moretti" w:date="2012-02-07T09:06:00Z"/>
        </w:trPr>
        <w:tc>
          <w:tcPr>
            <w:tcW w:w="2195" w:type="dxa"/>
            <w:gridSpan w:val="2"/>
            <w:shd w:val="clear" w:color="auto" w:fill="auto"/>
          </w:tcPr>
          <w:p w:rsidR="00D762D0" w:rsidRPr="00427822" w:rsidDel="00197D3F" w:rsidRDefault="00D762D0" w:rsidP="00197D3F">
            <w:pPr>
              <w:pStyle w:val="TableHeaderCENTER"/>
              <w:rPr>
                <w:del w:id="1040" w:author="Davide Moretti" w:date="2012-02-07T09:06:00Z"/>
              </w:rPr>
            </w:pPr>
            <w:del w:id="1041" w:author="Davide Moretti" w:date="2012-02-07T09:06:00Z">
              <w:r w:rsidRPr="00427822" w:rsidDel="00197D3F">
                <w:delText>Category</w:delText>
              </w:r>
            </w:del>
          </w:p>
        </w:tc>
        <w:tc>
          <w:tcPr>
            <w:tcW w:w="4925" w:type="dxa"/>
            <w:gridSpan w:val="2"/>
            <w:shd w:val="clear" w:color="auto" w:fill="auto"/>
          </w:tcPr>
          <w:p w:rsidR="00D762D0" w:rsidRPr="00427822" w:rsidDel="00197D3F" w:rsidRDefault="00D762D0" w:rsidP="00197D3F">
            <w:pPr>
              <w:pStyle w:val="TableHeaderCENTER"/>
              <w:rPr>
                <w:del w:id="1042" w:author="Davide Moretti" w:date="2012-02-07T09:06:00Z"/>
              </w:rPr>
            </w:pPr>
            <w:del w:id="1043" w:author="Davide Moretti" w:date="2012-02-07T09:06:00Z">
              <w:r w:rsidRPr="00427822" w:rsidDel="00197D3F">
                <w:delText>Definition</w:delText>
              </w:r>
            </w:del>
          </w:p>
        </w:tc>
      </w:tr>
      <w:tr w:rsidR="00D762D0" w:rsidRPr="00427822" w:rsidDel="00197D3F" w:rsidTr="00E23A78">
        <w:trPr>
          <w:gridBefore w:val="1"/>
          <w:wBefore w:w="2058" w:type="dxa"/>
          <w:del w:id="1044" w:author="Davide Moretti" w:date="2012-02-07T09:06:00Z"/>
        </w:trPr>
        <w:tc>
          <w:tcPr>
            <w:tcW w:w="2195" w:type="dxa"/>
            <w:gridSpan w:val="2"/>
            <w:shd w:val="clear" w:color="auto" w:fill="auto"/>
            <w:vAlign w:val="center"/>
          </w:tcPr>
          <w:p w:rsidR="00D762D0" w:rsidRPr="00427822" w:rsidDel="00197D3F" w:rsidRDefault="00D762D0" w:rsidP="00197D3F">
            <w:pPr>
              <w:pStyle w:val="TablecellCENTER"/>
              <w:rPr>
                <w:del w:id="1045" w:author="Davide Moretti" w:date="2012-02-07T09:06:00Z"/>
              </w:rPr>
            </w:pPr>
            <w:del w:id="1046" w:author="Davide Moretti" w:date="2012-02-07T09:06:00Z">
              <w:r w:rsidRPr="00427822" w:rsidDel="00197D3F">
                <w:delText>A</w:delText>
              </w:r>
            </w:del>
          </w:p>
        </w:tc>
        <w:tc>
          <w:tcPr>
            <w:tcW w:w="4925" w:type="dxa"/>
            <w:gridSpan w:val="2"/>
            <w:shd w:val="clear" w:color="auto" w:fill="auto"/>
          </w:tcPr>
          <w:p w:rsidR="00D762D0" w:rsidRPr="00427822" w:rsidDel="00197D3F" w:rsidRDefault="00D762D0" w:rsidP="00197D3F">
            <w:pPr>
              <w:pStyle w:val="TablecellLEFT"/>
              <w:rPr>
                <w:del w:id="1047" w:author="Davide Moretti" w:date="2012-02-07T09:06:00Z"/>
              </w:rPr>
            </w:pPr>
            <w:del w:id="1048" w:author="Davide Moretti" w:date="2012-02-07T09:06:00Z">
              <w:r w:rsidRPr="00427822" w:rsidDel="00197D3F">
                <w:delText>Software that if not executed, or if not correctly executed, or whose anomalous behaviour can cause or contribute to a system failure resulting in:</w:delText>
              </w:r>
            </w:del>
          </w:p>
          <w:p w:rsidR="00D762D0" w:rsidRPr="00427822" w:rsidDel="00197D3F" w:rsidRDefault="00D762D0" w:rsidP="00197D3F">
            <w:pPr>
              <w:pStyle w:val="TablecellLEFT"/>
              <w:rPr>
                <w:del w:id="1049" w:author="Davide Moretti" w:date="2012-02-07T09:06:00Z"/>
              </w:rPr>
            </w:pPr>
            <w:del w:id="1050" w:author="Davide Moretti" w:date="2012-02-07T09:06:00Z">
              <w:r w:rsidRPr="00427822" w:rsidDel="00197D3F">
                <w:sym w:font="Wingdings" w:char="F0E0"/>
              </w:r>
              <w:r w:rsidRPr="00427822" w:rsidDel="00197D3F">
                <w:delText xml:space="preserve"> Catastrophic consequences</w:delText>
              </w:r>
            </w:del>
          </w:p>
        </w:tc>
      </w:tr>
      <w:tr w:rsidR="00D762D0" w:rsidRPr="00427822" w:rsidDel="00197D3F" w:rsidTr="00E23A78">
        <w:trPr>
          <w:gridBefore w:val="1"/>
          <w:wBefore w:w="2058" w:type="dxa"/>
          <w:del w:id="1051" w:author="Davide Moretti" w:date="2012-02-07T09:06:00Z"/>
        </w:trPr>
        <w:tc>
          <w:tcPr>
            <w:tcW w:w="2195" w:type="dxa"/>
            <w:gridSpan w:val="2"/>
            <w:shd w:val="clear" w:color="auto" w:fill="auto"/>
            <w:vAlign w:val="center"/>
          </w:tcPr>
          <w:p w:rsidR="00D762D0" w:rsidRPr="00427822" w:rsidDel="00197D3F" w:rsidRDefault="00D762D0" w:rsidP="00197D3F">
            <w:pPr>
              <w:pStyle w:val="TablecellCENTER"/>
              <w:rPr>
                <w:del w:id="1052" w:author="Davide Moretti" w:date="2012-02-07T09:06:00Z"/>
              </w:rPr>
            </w:pPr>
            <w:del w:id="1053" w:author="Davide Moretti" w:date="2012-02-07T09:06:00Z">
              <w:r w:rsidRPr="00427822" w:rsidDel="00197D3F">
                <w:delText>B</w:delText>
              </w:r>
            </w:del>
          </w:p>
        </w:tc>
        <w:tc>
          <w:tcPr>
            <w:tcW w:w="4925" w:type="dxa"/>
            <w:gridSpan w:val="2"/>
            <w:shd w:val="clear" w:color="auto" w:fill="auto"/>
          </w:tcPr>
          <w:p w:rsidR="00D762D0" w:rsidRPr="00427822" w:rsidDel="00197D3F" w:rsidRDefault="00D762D0" w:rsidP="00197D3F">
            <w:pPr>
              <w:pStyle w:val="TablecellLEFT"/>
              <w:rPr>
                <w:del w:id="1054" w:author="Davide Moretti" w:date="2012-02-07T09:06:00Z"/>
              </w:rPr>
            </w:pPr>
            <w:del w:id="1055" w:author="Davide Moretti" w:date="2012-02-07T09:06:00Z">
              <w:r w:rsidRPr="00427822" w:rsidDel="00197D3F">
                <w:delText>Software that if not executed, or if not correctly executed, or whose anomalous behaviour can cause or contribute to a system failure resulting in:</w:delText>
              </w:r>
            </w:del>
          </w:p>
          <w:p w:rsidR="00D762D0" w:rsidRPr="00427822" w:rsidDel="00197D3F" w:rsidRDefault="00D762D0" w:rsidP="00197D3F">
            <w:pPr>
              <w:pStyle w:val="TablecellLEFT"/>
              <w:rPr>
                <w:del w:id="1056" w:author="Davide Moretti" w:date="2012-02-07T09:06:00Z"/>
              </w:rPr>
            </w:pPr>
            <w:del w:id="1057" w:author="Davide Moretti" w:date="2012-02-07T09:06:00Z">
              <w:r w:rsidRPr="00427822" w:rsidDel="00197D3F">
                <w:sym w:font="Wingdings" w:char="F0E0"/>
              </w:r>
              <w:r w:rsidRPr="00427822" w:rsidDel="00197D3F">
                <w:delText xml:space="preserve"> Critical consequences</w:delText>
              </w:r>
            </w:del>
          </w:p>
        </w:tc>
      </w:tr>
      <w:tr w:rsidR="00D762D0" w:rsidRPr="00427822" w:rsidDel="00197D3F" w:rsidTr="00E23A78">
        <w:trPr>
          <w:gridBefore w:val="1"/>
          <w:wBefore w:w="2058" w:type="dxa"/>
          <w:del w:id="1058" w:author="Davide Moretti" w:date="2012-02-07T09:06:00Z"/>
        </w:trPr>
        <w:tc>
          <w:tcPr>
            <w:tcW w:w="2195" w:type="dxa"/>
            <w:gridSpan w:val="2"/>
            <w:shd w:val="clear" w:color="auto" w:fill="auto"/>
            <w:vAlign w:val="center"/>
          </w:tcPr>
          <w:p w:rsidR="00D762D0" w:rsidRPr="00427822" w:rsidDel="00197D3F" w:rsidRDefault="00D762D0" w:rsidP="00197D3F">
            <w:pPr>
              <w:pStyle w:val="TablecellCENTER"/>
              <w:rPr>
                <w:del w:id="1059" w:author="Davide Moretti" w:date="2012-02-07T09:06:00Z"/>
              </w:rPr>
            </w:pPr>
            <w:del w:id="1060" w:author="Davide Moretti" w:date="2012-02-07T09:06:00Z">
              <w:r w:rsidRPr="00427822" w:rsidDel="00197D3F">
                <w:delText>C</w:delText>
              </w:r>
            </w:del>
          </w:p>
        </w:tc>
        <w:tc>
          <w:tcPr>
            <w:tcW w:w="4925" w:type="dxa"/>
            <w:gridSpan w:val="2"/>
            <w:shd w:val="clear" w:color="auto" w:fill="auto"/>
          </w:tcPr>
          <w:p w:rsidR="00D762D0" w:rsidRPr="00427822" w:rsidDel="00197D3F" w:rsidRDefault="00D762D0" w:rsidP="00197D3F">
            <w:pPr>
              <w:pStyle w:val="TablecellLEFT"/>
              <w:rPr>
                <w:del w:id="1061" w:author="Davide Moretti" w:date="2012-02-07T09:06:00Z"/>
              </w:rPr>
            </w:pPr>
            <w:del w:id="1062" w:author="Davide Moretti" w:date="2012-02-07T09:06:00Z">
              <w:r w:rsidRPr="00427822" w:rsidDel="00197D3F">
                <w:delText>Software that if not executed, or if not correctly executed, or whose anomalous behaviour can cause or contribute to a system failure resulting in:</w:delText>
              </w:r>
            </w:del>
          </w:p>
          <w:p w:rsidR="00D762D0" w:rsidRPr="00427822" w:rsidDel="00197D3F" w:rsidRDefault="00D762D0" w:rsidP="00197D3F">
            <w:pPr>
              <w:pStyle w:val="TablecellLEFT"/>
              <w:rPr>
                <w:del w:id="1063" w:author="Davide Moretti" w:date="2012-02-07T09:06:00Z"/>
              </w:rPr>
            </w:pPr>
            <w:del w:id="1064" w:author="Davide Moretti" w:date="2012-02-07T09:06:00Z">
              <w:r w:rsidRPr="00427822" w:rsidDel="00197D3F">
                <w:sym w:font="Wingdings" w:char="F0E0"/>
              </w:r>
              <w:r w:rsidRPr="00427822" w:rsidDel="00197D3F">
                <w:delText xml:space="preserve"> Major consequences</w:delText>
              </w:r>
            </w:del>
          </w:p>
        </w:tc>
      </w:tr>
      <w:tr w:rsidR="00D762D0" w:rsidRPr="00427822" w:rsidDel="00197D3F" w:rsidTr="00E23A78">
        <w:trPr>
          <w:gridBefore w:val="1"/>
          <w:wBefore w:w="2058" w:type="dxa"/>
          <w:del w:id="1065" w:author="Davide Moretti" w:date="2012-02-07T09:06:00Z"/>
        </w:trPr>
        <w:tc>
          <w:tcPr>
            <w:tcW w:w="2195" w:type="dxa"/>
            <w:gridSpan w:val="2"/>
            <w:shd w:val="clear" w:color="auto" w:fill="auto"/>
            <w:vAlign w:val="center"/>
          </w:tcPr>
          <w:p w:rsidR="00D762D0" w:rsidRPr="00427822" w:rsidDel="00197D3F" w:rsidRDefault="00D762D0" w:rsidP="00197D3F">
            <w:pPr>
              <w:pStyle w:val="TablecellCENTER"/>
              <w:rPr>
                <w:del w:id="1066" w:author="Davide Moretti" w:date="2012-02-07T09:06:00Z"/>
              </w:rPr>
            </w:pPr>
            <w:del w:id="1067" w:author="Davide Moretti" w:date="2012-02-07T09:06:00Z">
              <w:r w:rsidRPr="00427822" w:rsidDel="00197D3F">
                <w:delText>D</w:delText>
              </w:r>
            </w:del>
          </w:p>
        </w:tc>
        <w:tc>
          <w:tcPr>
            <w:tcW w:w="4925" w:type="dxa"/>
            <w:gridSpan w:val="2"/>
            <w:shd w:val="clear" w:color="auto" w:fill="auto"/>
          </w:tcPr>
          <w:p w:rsidR="00D762D0" w:rsidRPr="00427822" w:rsidDel="00197D3F" w:rsidRDefault="00D762D0" w:rsidP="00197D3F">
            <w:pPr>
              <w:pStyle w:val="TablecellLEFT"/>
              <w:rPr>
                <w:del w:id="1068" w:author="Davide Moretti" w:date="2012-02-07T09:06:00Z"/>
              </w:rPr>
            </w:pPr>
            <w:del w:id="1069" w:author="Davide Moretti" w:date="2012-02-07T09:06:00Z">
              <w:r w:rsidRPr="00427822" w:rsidDel="00197D3F">
                <w:delText>Software that if not executed, or if not correctly executed, or whose anomalous behaviour can cause or contribute to a system failure resulting in:</w:delText>
              </w:r>
            </w:del>
          </w:p>
          <w:p w:rsidR="00D762D0" w:rsidRPr="00427822" w:rsidDel="00197D3F" w:rsidRDefault="00D762D0" w:rsidP="00197D3F">
            <w:pPr>
              <w:pStyle w:val="TablecellLEFT"/>
              <w:rPr>
                <w:del w:id="1070" w:author="Davide Moretti" w:date="2012-02-07T09:06:00Z"/>
              </w:rPr>
            </w:pPr>
            <w:del w:id="1071" w:author="Davide Moretti" w:date="2012-02-07T09:06:00Z">
              <w:r w:rsidRPr="00427822" w:rsidDel="00197D3F">
                <w:sym w:font="Wingdings" w:char="F0E0"/>
              </w:r>
              <w:r w:rsidRPr="00427822" w:rsidDel="00197D3F">
                <w:delText xml:space="preserve"> Minor or Negligible consequences</w:delText>
              </w:r>
            </w:del>
          </w:p>
        </w:tc>
      </w:tr>
      <w:tr w:rsidR="00182B4E" w:rsidRPr="00427822" w:rsidTr="00E23A78">
        <w:tblPrEx>
          <w:tblLook w:val="04A0" w:firstRow="1" w:lastRow="0" w:firstColumn="1" w:lastColumn="0" w:noHBand="0" w:noVBand="1"/>
        </w:tblPrEx>
        <w:trPr>
          <w:gridAfter w:val="1"/>
          <w:wAfter w:w="106" w:type="dxa"/>
          <w:cantSplit/>
          <w:tblHeader/>
          <w:ins w:id="1072" w:author="Klaus Ehrlich" w:date="2016-04-06T11:36:00Z"/>
        </w:trPr>
        <w:tc>
          <w:tcPr>
            <w:tcW w:w="2268" w:type="dxa"/>
            <w:gridSpan w:val="2"/>
            <w:shd w:val="clear" w:color="auto" w:fill="auto"/>
            <w:vAlign w:val="center"/>
          </w:tcPr>
          <w:p w:rsidR="00182B4E" w:rsidRPr="00427822" w:rsidRDefault="00182B4E" w:rsidP="002872D8">
            <w:pPr>
              <w:pStyle w:val="TableHeaderLEFT"/>
              <w:keepNext/>
              <w:jc w:val="center"/>
              <w:rPr>
                <w:ins w:id="1073" w:author="Klaus Ehrlich" w:date="2016-04-06T11:36:00Z"/>
              </w:rPr>
            </w:pPr>
            <w:ins w:id="1074" w:author="Klaus Ehrlich" w:date="2016-04-06T11:36:00Z">
              <w:r w:rsidRPr="00427822">
                <w:t>Software criticality category</w:t>
              </w:r>
            </w:ins>
          </w:p>
        </w:tc>
        <w:tc>
          <w:tcPr>
            <w:tcW w:w="6804" w:type="dxa"/>
            <w:gridSpan w:val="2"/>
            <w:shd w:val="clear" w:color="auto" w:fill="auto"/>
            <w:vAlign w:val="center"/>
          </w:tcPr>
          <w:p w:rsidR="00182B4E" w:rsidRPr="00427822" w:rsidRDefault="00182B4E" w:rsidP="002872D8">
            <w:pPr>
              <w:pStyle w:val="TableHeaderLEFT"/>
              <w:keepNext/>
              <w:jc w:val="center"/>
              <w:rPr>
                <w:ins w:id="1075" w:author="Klaus Ehrlich" w:date="2016-04-06T11:36:00Z"/>
              </w:rPr>
            </w:pPr>
            <w:ins w:id="1076" w:author="Klaus Ehrlich" w:date="2016-04-06T11:36:00Z">
              <w:r w:rsidRPr="00427822">
                <w:t>Definition</w:t>
              </w:r>
            </w:ins>
          </w:p>
        </w:tc>
      </w:tr>
      <w:tr w:rsidR="00182B4E" w:rsidRPr="00427822" w:rsidTr="00E23A78">
        <w:tblPrEx>
          <w:tblLook w:val="04A0" w:firstRow="1" w:lastRow="0" w:firstColumn="1" w:lastColumn="0" w:noHBand="0" w:noVBand="1"/>
        </w:tblPrEx>
        <w:trPr>
          <w:gridAfter w:val="1"/>
          <w:wAfter w:w="106" w:type="dxa"/>
          <w:cantSplit/>
          <w:trHeight w:val="456"/>
          <w:ins w:id="1077" w:author="Klaus Ehrlich" w:date="2016-04-06T11:36:00Z"/>
        </w:trPr>
        <w:tc>
          <w:tcPr>
            <w:tcW w:w="2268" w:type="dxa"/>
            <w:gridSpan w:val="2"/>
            <w:vMerge w:val="restart"/>
            <w:shd w:val="clear" w:color="auto" w:fill="auto"/>
            <w:vAlign w:val="center"/>
          </w:tcPr>
          <w:p w:rsidR="00182B4E" w:rsidRPr="00427822" w:rsidRDefault="00182B4E" w:rsidP="002872D8">
            <w:pPr>
              <w:pStyle w:val="TablecellCENTER"/>
              <w:keepNext/>
              <w:rPr>
                <w:ins w:id="1078" w:author="Klaus Ehrlich" w:date="2016-04-06T11:36:00Z"/>
              </w:rPr>
            </w:pPr>
            <w:ins w:id="1079" w:author="Klaus Ehrlich" w:date="2016-04-06T11:36:00Z">
              <w:r w:rsidRPr="00427822">
                <w:t>A</w:t>
              </w:r>
            </w:ins>
          </w:p>
        </w:tc>
        <w:tc>
          <w:tcPr>
            <w:tcW w:w="6804" w:type="dxa"/>
            <w:gridSpan w:val="2"/>
            <w:shd w:val="clear" w:color="auto" w:fill="auto"/>
          </w:tcPr>
          <w:p w:rsidR="00182B4E" w:rsidRPr="00427822" w:rsidRDefault="00182B4E" w:rsidP="002872D8">
            <w:pPr>
              <w:pStyle w:val="TablecellLEFT"/>
              <w:keepNext/>
              <w:rPr>
                <w:ins w:id="1080" w:author="Klaus Ehrlich" w:date="2016-04-06T11:36:00Z"/>
              </w:rPr>
            </w:pPr>
            <w:ins w:id="1081" w:author="Klaus Ehrlich" w:date="2016-04-06T11:36:00Z">
              <w:r w:rsidRPr="00427822">
                <w:t>Software involved in category I functions</w:t>
              </w:r>
            </w:ins>
          </w:p>
          <w:p w:rsidR="00182B4E" w:rsidRPr="00427822" w:rsidRDefault="00182B4E" w:rsidP="002872D8">
            <w:pPr>
              <w:pStyle w:val="TablecellLEFT"/>
              <w:keepNext/>
              <w:rPr>
                <w:ins w:id="1082" w:author="Klaus Ehrlich" w:date="2016-04-06T11:36:00Z"/>
                <w:u w:val="single"/>
              </w:rPr>
            </w:pPr>
            <w:ins w:id="1083" w:author="Klaus Ehrlich" w:date="2016-04-06T11:36:00Z">
              <w:r w:rsidRPr="00427822">
                <w:rPr>
                  <w:u w:val="single"/>
                </w:rPr>
                <w:t>AND</w:t>
              </w:r>
              <w:r w:rsidRPr="00427822">
                <w:t>:  no compensating provisions exist</w:t>
              </w:r>
            </w:ins>
          </w:p>
        </w:tc>
      </w:tr>
      <w:tr w:rsidR="00182B4E" w:rsidRPr="00427822" w:rsidTr="00E23A78">
        <w:tblPrEx>
          <w:tblLook w:val="04A0" w:firstRow="1" w:lastRow="0" w:firstColumn="1" w:lastColumn="0" w:noHBand="0" w:noVBand="1"/>
        </w:tblPrEx>
        <w:trPr>
          <w:gridAfter w:val="1"/>
          <w:wAfter w:w="106" w:type="dxa"/>
          <w:cantSplit/>
          <w:trHeight w:val="228"/>
          <w:ins w:id="1084" w:author="Klaus Ehrlich" w:date="2016-04-06T11:36:00Z"/>
        </w:trPr>
        <w:tc>
          <w:tcPr>
            <w:tcW w:w="2268" w:type="dxa"/>
            <w:gridSpan w:val="2"/>
            <w:vMerge/>
            <w:shd w:val="clear" w:color="auto" w:fill="auto"/>
            <w:vAlign w:val="center"/>
          </w:tcPr>
          <w:p w:rsidR="00182B4E" w:rsidRPr="00427822" w:rsidRDefault="00182B4E" w:rsidP="002872D8">
            <w:pPr>
              <w:pStyle w:val="TablecellCENTER"/>
              <w:keepNext/>
              <w:rPr>
                <w:ins w:id="1085" w:author="Klaus Ehrlich" w:date="2016-04-06T11:36:00Z"/>
              </w:rPr>
            </w:pPr>
          </w:p>
        </w:tc>
        <w:tc>
          <w:tcPr>
            <w:tcW w:w="6804" w:type="dxa"/>
            <w:gridSpan w:val="2"/>
            <w:shd w:val="clear" w:color="auto" w:fill="auto"/>
          </w:tcPr>
          <w:p w:rsidR="00182B4E" w:rsidRPr="00427822" w:rsidRDefault="00182B4E" w:rsidP="00031024">
            <w:pPr>
              <w:pStyle w:val="TablecellLEFT"/>
              <w:keepNext/>
              <w:rPr>
                <w:ins w:id="1086" w:author="Klaus Ehrlich" w:date="2016-04-06T11:36:00Z"/>
              </w:rPr>
            </w:pPr>
            <w:ins w:id="1087" w:author="Klaus Ehrlich" w:date="2016-04-06T11:36:00Z">
              <w:r w:rsidRPr="00427822">
                <w:t xml:space="preserve">Software included in compensating provisions for category </w:t>
              </w:r>
              <w:del w:id="1088" w:author="Davide Moretti" w:date="2016-10-12T15:03:00Z">
                <w:r w:rsidRPr="00427822" w:rsidDel="00031024">
                  <w:delText>1</w:delText>
                </w:r>
              </w:del>
            </w:ins>
            <w:ins w:id="1089" w:author="Davide Moretti" w:date="2016-10-12T15:03:00Z">
              <w:r w:rsidR="00031024" w:rsidRPr="00427822">
                <w:t>I</w:t>
              </w:r>
            </w:ins>
            <w:ins w:id="1090" w:author="Klaus Ehrlich" w:date="2016-04-06T11:36:00Z">
              <w:r w:rsidRPr="00427822">
                <w:t xml:space="preserve"> functions</w:t>
              </w:r>
            </w:ins>
          </w:p>
        </w:tc>
      </w:tr>
      <w:tr w:rsidR="00182B4E" w:rsidRPr="00427822" w:rsidTr="00E23A78">
        <w:tblPrEx>
          <w:tblLook w:val="04A0" w:firstRow="1" w:lastRow="0" w:firstColumn="1" w:lastColumn="0" w:noHBand="0" w:noVBand="1"/>
        </w:tblPrEx>
        <w:trPr>
          <w:gridAfter w:val="1"/>
          <w:wAfter w:w="106" w:type="dxa"/>
          <w:cantSplit/>
          <w:ins w:id="1091" w:author="Klaus Ehrlich" w:date="2016-04-06T11:36:00Z"/>
        </w:trPr>
        <w:tc>
          <w:tcPr>
            <w:tcW w:w="2268" w:type="dxa"/>
            <w:gridSpan w:val="2"/>
            <w:vMerge w:val="restart"/>
            <w:shd w:val="clear" w:color="auto" w:fill="auto"/>
            <w:vAlign w:val="center"/>
          </w:tcPr>
          <w:p w:rsidR="00182B4E" w:rsidRPr="00427822" w:rsidRDefault="00182B4E" w:rsidP="002872D8">
            <w:pPr>
              <w:pStyle w:val="TablecellCENTER"/>
              <w:keepNext/>
              <w:rPr>
                <w:ins w:id="1092" w:author="Klaus Ehrlich" w:date="2016-04-06T11:36:00Z"/>
              </w:rPr>
            </w:pPr>
            <w:ins w:id="1093" w:author="Klaus Ehrlich" w:date="2016-04-06T11:36:00Z">
              <w:r w:rsidRPr="00427822">
                <w:t>B</w:t>
              </w:r>
            </w:ins>
          </w:p>
        </w:tc>
        <w:tc>
          <w:tcPr>
            <w:tcW w:w="6804" w:type="dxa"/>
            <w:gridSpan w:val="2"/>
            <w:shd w:val="clear" w:color="auto" w:fill="auto"/>
          </w:tcPr>
          <w:p w:rsidR="00182B4E" w:rsidRPr="00427822" w:rsidRDefault="00182B4E" w:rsidP="002872D8">
            <w:pPr>
              <w:pStyle w:val="TablecellLEFT"/>
              <w:keepNext/>
              <w:rPr>
                <w:ins w:id="1094" w:author="Klaus Ehrlich" w:date="2016-04-06T11:36:00Z"/>
              </w:rPr>
            </w:pPr>
            <w:ins w:id="1095" w:author="Klaus Ehrlich" w:date="2016-04-06T11:36:00Z">
              <w:r w:rsidRPr="00427822">
                <w:t>Software involved in category I functions</w:t>
              </w:r>
            </w:ins>
          </w:p>
          <w:p w:rsidR="00182B4E" w:rsidRPr="00427822" w:rsidRDefault="00182B4E" w:rsidP="002872D8">
            <w:pPr>
              <w:pStyle w:val="TablecellLEFT"/>
              <w:keepNext/>
              <w:rPr>
                <w:ins w:id="1096" w:author="Klaus Ehrlich" w:date="2016-04-06T11:36:00Z"/>
              </w:rPr>
            </w:pPr>
            <w:ins w:id="1097" w:author="Klaus Ehrlich" w:date="2016-04-06T11:36:00Z">
              <w:r w:rsidRPr="00427822">
                <w:rPr>
                  <w:u w:val="single"/>
                </w:rPr>
                <w:t>AND</w:t>
              </w:r>
              <w:r w:rsidRPr="00427822">
                <w:t>:  at least one of the following compensating provisions is available, meeting the requirements defined in ECSS-Q-ST-30 clause 5.4 and ECSS-Q-ST-40 clause 6.5.6.3:</w:t>
              </w:r>
            </w:ins>
          </w:p>
          <w:p w:rsidR="00182B4E" w:rsidRPr="00427822" w:rsidRDefault="00182B4E" w:rsidP="002872D8">
            <w:pPr>
              <w:pStyle w:val="TablecellLEFT"/>
              <w:keepNext/>
              <w:rPr>
                <w:ins w:id="1098" w:author="Klaus Ehrlich" w:date="2016-04-06T11:36:00Z"/>
              </w:rPr>
            </w:pPr>
            <w:ins w:id="1099" w:author="Klaus Ehrlich" w:date="2016-04-06T11:36:00Z">
              <w:r w:rsidRPr="00427822">
                <w:t>- A hardware implementation</w:t>
              </w:r>
            </w:ins>
          </w:p>
          <w:p w:rsidR="00182B4E" w:rsidRPr="00427822" w:rsidRDefault="00182B4E" w:rsidP="002872D8">
            <w:pPr>
              <w:pStyle w:val="TablecellLEFT"/>
              <w:keepNext/>
              <w:rPr>
                <w:ins w:id="1100" w:author="Klaus Ehrlich" w:date="2016-04-06T11:36:00Z"/>
              </w:rPr>
            </w:pPr>
            <w:ins w:id="1101" w:author="Klaus Ehrlich" w:date="2016-04-06T11:36:00Z">
              <w:r w:rsidRPr="00427822">
                <w:t>- A software implementation; this software implementation shall be classified as criticality A</w:t>
              </w:r>
            </w:ins>
          </w:p>
          <w:p w:rsidR="00182B4E" w:rsidRPr="00427822" w:rsidRDefault="00182B4E" w:rsidP="002872D8">
            <w:pPr>
              <w:pStyle w:val="TablecellLEFT"/>
              <w:keepNext/>
              <w:rPr>
                <w:ins w:id="1102" w:author="Klaus Ehrlich" w:date="2016-04-06T11:36:00Z"/>
              </w:rPr>
            </w:pPr>
            <w:ins w:id="1103" w:author="Klaus Ehrlich" w:date="2016-04-06T11:36:00Z">
              <w:r w:rsidRPr="00427822">
                <w:t>- An operational procedure</w:t>
              </w:r>
            </w:ins>
          </w:p>
        </w:tc>
      </w:tr>
      <w:tr w:rsidR="00182B4E" w:rsidRPr="00427822" w:rsidTr="00E23A78">
        <w:tblPrEx>
          <w:tblLook w:val="04A0" w:firstRow="1" w:lastRow="0" w:firstColumn="1" w:lastColumn="0" w:noHBand="0" w:noVBand="1"/>
        </w:tblPrEx>
        <w:trPr>
          <w:gridAfter w:val="1"/>
          <w:wAfter w:w="106" w:type="dxa"/>
          <w:cantSplit/>
          <w:trHeight w:val="492"/>
          <w:ins w:id="1104" w:author="Klaus Ehrlich" w:date="2016-04-06T11:36:00Z"/>
        </w:trPr>
        <w:tc>
          <w:tcPr>
            <w:tcW w:w="2268" w:type="dxa"/>
            <w:gridSpan w:val="2"/>
            <w:vMerge/>
            <w:shd w:val="clear" w:color="auto" w:fill="auto"/>
            <w:vAlign w:val="center"/>
          </w:tcPr>
          <w:p w:rsidR="00182B4E" w:rsidRPr="00427822" w:rsidRDefault="00182B4E" w:rsidP="00074E9C">
            <w:pPr>
              <w:pStyle w:val="TablecellCENTER"/>
              <w:rPr>
                <w:ins w:id="1105" w:author="Klaus Ehrlich" w:date="2016-04-06T11:36:00Z"/>
              </w:rPr>
            </w:pPr>
          </w:p>
        </w:tc>
        <w:tc>
          <w:tcPr>
            <w:tcW w:w="6804" w:type="dxa"/>
            <w:gridSpan w:val="2"/>
            <w:shd w:val="clear" w:color="auto" w:fill="auto"/>
          </w:tcPr>
          <w:p w:rsidR="00182B4E" w:rsidRPr="00427822" w:rsidRDefault="00182B4E" w:rsidP="00074E9C">
            <w:pPr>
              <w:pStyle w:val="TablecellLEFT"/>
              <w:rPr>
                <w:ins w:id="1106" w:author="Klaus Ehrlich" w:date="2016-04-06T11:36:00Z"/>
              </w:rPr>
            </w:pPr>
            <w:ins w:id="1107" w:author="Klaus Ehrlich" w:date="2016-04-06T11:36:00Z">
              <w:r w:rsidRPr="00427822">
                <w:t>Software involved in category II functions</w:t>
              </w:r>
            </w:ins>
          </w:p>
          <w:p w:rsidR="00182B4E" w:rsidRPr="00427822" w:rsidRDefault="00182B4E" w:rsidP="00074E9C">
            <w:pPr>
              <w:pStyle w:val="TablecellLEFT"/>
              <w:rPr>
                <w:ins w:id="1108" w:author="Klaus Ehrlich" w:date="2016-04-06T11:36:00Z"/>
                <w:u w:val="single"/>
              </w:rPr>
            </w:pPr>
            <w:ins w:id="1109" w:author="Klaus Ehrlich" w:date="2016-04-06T11:36:00Z">
              <w:r w:rsidRPr="00427822">
                <w:rPr>
                  <w:u w:val="single"/>
                </w:rPr>
                <w:t>AND</w:t>
              </w:r>
              <w:r w:rsidRPr="00427822">
                <w:t>:  no compensating provisions exist</w:t>
              </w:r>
            </w:ins>
          </w:p>
        </w:tc>
      </w:tr>
      <w:tr w:rsidR="00182B4E" w:rsidRPr="00427822" w:rsidTr="00E23A78">
        <w:tblPrEx>
          <w:tblLook w:val="04A0" w:firstRow="1" w:lastRow="0" w:firstColumn="1" w:lastColumn="0" w:noHBand="0" w:noVBand="1"/>
        </w:tblPrEx>
        <w:trPr>
          <w:gridAfter w:val="1"/>
          <w:wAfter w:w="106" w:type="dxa"/>
          <w:cantSplit/>
          <w:trHeight w:val="216"/>
          <w:ins w:id="1110" w:author="Klaus Ehrlich" w:date="2016-04-06T11:36:00Z"/>
        </w:trPr>
        <w:tc>
          <w:tcPr>
            <w:tcW w:w="2268" w:type="dxa"/>
            <w:gridSpan w:val="2"/>
            <w:vMerge/>
            <w:shd w:val="clear" w:color="auto" w:fill="auto"/>
            <w:vAlign w:val="center"/>
          </w:tcPr>
          <w:p w:rsidR="00182B4E" w:rsidRPr="00427822" w:rsidRDefault="00182B4E" w:rsidP="00074E9C">
            <w:pPr>
              <w:pStyle w:val="TablecellCENTER"/>
              <w:rPr>
                <w:ins w:id="1111" w:author="Klaus Ehrlich" w:date="2016-04-06T11:36:00Z"/>
              </w:rPr>
            </w:pPr>
          </w:p>
        </w:tc>
        <w:tc>
          <w:tcPr>
            <w:tcW w:w="6804" w:type="dxa"/>
            <w:gridSpan w:val="2"/>
            <w:shd w:val="clear" w:color="auto" w:fill="auto"/>
          </w:tcPr>
          <w:p w:rsidR="00182B4E" w:rsidRPr="00427822" w:rsidRDefault="00182B4E" w:rsidP="00074E9C">
            <w:pPr>
              <w:pStyle w:val="TablecellLEFT"/>
              <w:rPr>
                <w:ins w:id="1112" w:author="Klaus Ehrlich" w:date="2016-04-06T11:36:00Z"/>
              </w:rPr>
            </w:pPr>
            <w:ins w:id="1113" w:author="Klaus Ehrlich" w:date="2016-04-06T11:36:00Z">
              <w:r w:rsidRPr="00427822">
                <w:t>Software included in compensating provisions for category II functions</w:t>
              </w:r>
            </w:ins>
          </w:p>
        </w:tc>
      </w:tr>
      <w:tr w:rsidR="00182B4E" w:rsidRPr="00427822" w:rsidTr="00E23A78">
        <w:tblPrEx>
          <w:tblLook w:val="04A0" w:firstRow="1" w:lastRow="0" w:firstColumn="1" w:lastColumn="0" w:noHBand="0" w:noVBand="1"/>
        </w:tblPrEx>
        <w:trPr>
          <w:gridAfter w:val="1"/>
          <w:wAfter w:w="106" w:type="dxa"/>
          <w:cantSplit/>
          <w:ins w:id="1114" w:author="Klaus Ehrlich" w:date="2016-04-06T11:36:00Z"/>
        </w:trPr>
        <w:tc>
          <w:tcPr>
            <w:tcW w:w="2268" w:type="dxa"/>
            <w:gridSpan w:val="2"/>
            <w:vMerge w:val="restart"/>
            <w:shd w:val="clear" w:color="auto" w:fill="auto"/>
            <w:vAlign w:val="center"/>
          </w:tcPr>
          <w:p w:rsidR="00182B4E" w:rsidRPr="00427822" w:rsidRDefault="00182B4E" w:rsidP="00074E9C">
            <w:pPr>
              <w:pStyle w:val="TablecellCENTER"/>
              <w:rPr>
                <w:ins w:id="1115" w:author="Klaus Ehrlich" w:date="2016-04-06T11:36:00Z"/>
              </w:rPr>
            </w:pPr>
            <w:ins w:id="1116" w:author="Klaus Ehrlich" w:date="2016-04-06T11:36:00Z">
              <w:r w:rsidRPr="00427822">
                <w:t>C</w:t>
              </w:r>
            </w:ins>
          </w:p>
        </w:tc>
        <w:tc>
          <w:tcPr>
            <w:tcW w:w="6804" w:type="dxa"/>
            <w:gridSpan w:val="2"/>
            <w:shd w:val="clear" w:color="auto" w:fill="auto"/>
          </w:tcPr>
          <w:p w:rsidR="00182B4E" w:rsidRPr="00427822" w:rsidRDefault="00182B4E" w:rsidP="00074E9C">
            <w:pPr>
              <w:pStyle w:val="TablecellLEFT"/>
              <w:rPr>
                <w:ins w:id="1117" w:author="Klaus Ehrlich" w:date="2016-04-06T11:36:00Z"/>
              </w:rPr>
            </w:pPr>
            <w:ins w:id="1118" w:author="Klaus Ehrlich" w:date="2016-04-06T11:36:00Z">
              <w:r w:rsidRPr="00427822">
                <w:t>Software involved in category II functions</w:t>
              </w:r>
            </w:ins>
          </w:p>
          <w:p w:rsidR="00182B4E" w:rsidRPr="00427822" w:rsidRDefault="00182B4E" w:rsidP="00074E9C">
            <w:pPr>
              <w:pStyle w:val="TablecellLEFT"/>
              <w:rPr>
                <w:ins w:id="1119" w:author="Klaus Ehrlich" w:date="2016-04-06T11:36:00Z"/>
              </w:rPr>
            </w:pPr>
            <w:ins w:id="1120" w:author="Klaus Ehrlich" w:date="2016-04-06T11:36:00Z">
              <w:r w:rsidRPr="00427822">
                <w:rPr>
                  <w:u w:val="single"/>
                </w:rPr>
                <w:t>AND</w:t>
              </w:r>
              <w:r w:rsidRPr="00427822">
                <w:t>:  at least one of the following compensating provisions is available, meeting the requirements defined in ECSS-Q-ST-30 clause 5.4 and ECSS-Q-ST-40 clause 6.5.6.3:</w:t>
              </w:r>
            </w:ins>
          </w:p>
          <w:p w:rsidR="00182B4E" w:rsidRPr="00427822" w:rsidRDefault="00182B4E" w:rsidP="00074E9C">
            <w:pPr>
              <w:pStyle w:val="TablecellLEFT"/>
              <w:rPr>
                <w:ins w:id="1121" w:author="Klaus Ehrlich" w:date="2016-04-06T11:36:00Z"/>
              </w:rPr>
            </w:pPr>
            <w:ins w:id="1122" w:author="Klaus Ehrlich" w:date="2016-04-06T11:36:00Z">
              <w:r w:rsidRPr="00427822">
                <w:t>- A hardware implementation</w:t>
              </w:r>
            </w:ins>
          </w:p>
          <w:p w:rsidR="00182B4E" w:rsidRPr="00427822" w:rsidRDefault="00182B4E" w:rsidP="00074E9C">
            <w:pPr>
              <w:pStyle w:val="TablecellLEFT"/>
              <w:rPr>
                <w:ins w:id="1123" w:author="Klaus Ehrlich" w:date="2016-04-06T11:36:00Z"/>
              </w:rPr>
            </w:pPr>
            <w:ins w:id="1124" w:author="Klaus Ehrlich" w:date="2016-04-06T11:36:00Z">
              <w:r w:rsidRPr="00427822">
                <w:t>- A software implementation; this software implementation shall be classified as criticality B</w:t>
              </w:r>
            </w:ins>
          </w:p>
          <w:p w:rsidR="00182B4E" w:rsidRPr="00427822" w:rsidRDefault="00182B4E" w:rsidP="00074E9C">
            <w:pPr>
              <w:pStyle w:val="TablecellLEFT"/>
              <w:rPr>
                <w:ins w:id="1125" w:author="Klaus Ehrlich" w:date="2016-04-06T11:36:00Z"/>
              </w:rPr>
            </w:pPr>
            <w:ins w:id="1126" w:author="Klaus Ehrlich" w:date="2016-04-06T11:36:00Z">
              <w:r w:rsidRPr="00427822">
                <w:t>- An operational procedure</w:t>
              </w:r>
            </w:ins>
          </w:p>
        </w:tc>
      </w:tr>
      <w:tr w:rsidR="00182B4E" w:rsidRPr="00427822" w:rsidTr="00E23A78">
        <w:tblPrEx>
          <w:tblLook w:val="04A0" w:firstRow="1" w:lastRow="0" w:firstColumn="1" w:lastColumn="0" w:noHBand="0" w:noVBand="1"/>
        </w:tblPrEx>
        <w:trPr>
          <w:gridAfter w:val="1"/>
          <w:wAfter w:w="106" w:type="dxa"/>
          <w:cantSplit/>
          <w:trHeight w:val="504"/>
          <w:ins w:id="1127" w:author="Klaus Ehrlich" w:date="2016-04-06T11:36:00Z"/>
        </w:trPr>
        <w:tc>
          <w:tcPr>
            <w:tcW w:w="2268" w:type="dxa"/>
            <w:gridSpan w:val="2"/>
            <w:vMerge/>
            <w:shd w:val="clear" w:color="auto" w:fill="auto"/>
            <w:vAlign w:val="center"/>
          </w:tcPr>
          <w:p w:rsidR="00182B4E" w:rsidRPr="00427822" w:rsidRDefault="00182B4E" w:rsidP="00074E9C">
            <w:pPr>
              <w:pStyle w:val="TablecellCENTER"/>
              <w:rPr>
                <w:ins w:id="1128" w:author="Klaus Ehrlich" w:date="2016-04-06T11:36:00Z"/>
              </w:rPr>
            </w:pPr>
          </w:p>
        </w:tc>
        <w:tc>
          <w:tcPr>
            <w:tcW w:w="6804" w:type="dxa"/>
            <w:gridSpan w:val="2"/>
            <w:shd w:val="clear" w:color="auto" w:fill="auto"/>
          </w:tcPr>
          <w:p w:rsidR="00182B4E" w:rsidRPr="00427822" w:rsidRDefault="00182B4E" w:rsidP="00074E9C">
            <w:pPr>
              <w:pStyle w:val="TablecellLEFT"/>
              <w:rPr>
                <w:ins w:id="1129" w:author="Klaus Ehrlich" w:date="2016-04-06T11:36:00Z"/>
              </w:rPr>
            </w:pPr>
            <w:ins w:id="1130" w:author="Klaus Ehrlich" w:date="2016-04-06T11:36:00Z">
              <w:r w:rsidRPr="00427822">
                <w:t>Software involved in category III functions</w:t>
              </w:r>
            </w:ins>
          </w:p>
          <w:p w:rsidR="00182B4E" w:rsidRPr="00427822" w:rsidRDefault="00182B4E" w:rsidP="00074E9C">
            <w:pPr>
              <w:pStyle w:val="TablecellLEFT"/>
              <w:rPr>
                <w:ins w:id="1131" w:author="Klaus Ehrlich" w:date="2016-04-06T11:36:00Z"/>
                <w:u w:val="single"/>
              </w:rPr>
            </w:pPr>
            <w:ins w:id="1132" w:author="Klaus Ehrlich" w:date="2016-04-06T11:36:00Z">
              <w:r w:rsidRPr="00427822">
                <w:rPr>
                  <w:u w:val="single"/>
                </w:rPr>
                <w:t>AND</w:t>
              </w:r>
              <w:r w:rsidRPr="00427822">
                <w:t>:  no compensating provisions exist</w:t>
              </w:r>
            </w:ins>
          </w:p>
        </w:tc>
      </w:tr>
      <w:tr w:rsidR="00182B4E" w:rsidRPr="00427822" w:rsidTr="00E23A78">
        <w:tblPrEx>
          <w:tblLook w:val="04A0" w:firstRow="1" w:lastRow="0" w:firstColumn="1" w:lastColumn="0" w:noHBand="0" w:noVBand="1"/>
        </w:tblPrEx>
        <w:trPr>
          <w:gridAfter w:val="1"/>
          <w:wAfter w:w="106" w:type="dxa"/>
          <w:cantSplit/>
          <w:trHeight w:val="204"/>
          <w:ins w:id="1133" w:author="Klaus Ehrlich" w:date="2016-04-06T11:36:00Z"/>
        </w:trPr>
        <w:tc>
          <w:tcPr>
            <w:tcW w:w="2268" w:type="dxa"/>
            <w:gridSpan w:val="2"/>
            <w:vMerge/>
            <w:shd w:val="clear" w:color="auto" w:fill="auto"/>
            <w:vAlign w:val="center"/>
          </w:tcPr>
          <w:p w:rsidR="00182B4E" w:rsidRPr="00427822" w:rsidRDefault="00182B4E" w:rsidP="00074E9C">
            <w:pPr>
              <w:pStyle w:val="TablecellCENTER"/>
              <w:rPr>
                <w:ins w:id="1134" w:author="Klaus Ehrlich" w:date="2016-04-06T11:36:00Z"/>
              </w:rPr>
            </w:pPr>
          </w:p>
        </w:tc>
        <w:tc>
          <w:tcPr>
            <w:tcW w:w="6804" w:type="dxa"/>
            <w:gridSpan w:val="2"/>
            <w:shd w:val="clear" w:color="auto" w:fill="auto"/>
          </w:tcPr>
          <w:p w:rsidR="00182B4E" w:rsidRPr="00427822" w:rsidRDefault="00182B4E" w:rsidP="00074E9C">
            <w:pPr>
              <w:pStyle w:val="TablecellLEFT"/>
              <w:rPr>
                <w:ins w:id="1135" w:author="Klaus Ehrlich" w:date="2016-04-06T11:36:00Z"/>
              </w:rPr>
            </w:pPr>
            <w:ins w:id="1136" w:author="Klaus Ehrlich" w:date="2016-04-06T11:36:00Z">
              <w:r w:rsidRPr="00427822">
                <w:t>Software included in compensating provisions for category III functions</w:t>
              </w:r>
            </w:ins>
          </w:p>
        </w:tc>
      </w:tr>
      <w:tr w:rsidR="00182B4E" w:rsidRPr="00427822" w:rsidTr="00E23A78">
        <w:tblPrEx>
          <w:tblLook w:val="04A0" w:firstRow="1" w:lastRow="0" w:firstColumn="1" w:lastColumn="0" w:noHBand="0" w:noVBand="1"/>
        </w:tblPrEx>
        <w:trPr>
          <w:gridAfter w:val="1"/>
          <w:wAfter w:w="106" w:type="dxa"/>
          <w:cantSplit/>
          <w:trHeight w:val="567"/>
          <w:ins w:id="1137" w:author="Klaus Ehrlich" w:date="2016-04-06T11:36:00Z"/>
        </w:trPr>
        <w:tc>
          <w:tcPr>
            <w:tcW w:w="2268" w:type="dxa"/>
            <w:gridSpan w:val="2"/>
            <w:vMerge w:val="restart"/>
            <w:shd w:val="clear" w:color="auto" w:fill="auto"/>
            <w:vAlign w:val="center"/>
          </w:tcPr>
          <w:p w:rsidR="00182B4E" w:rsidRPr="00427822" w:rsidRDefault="00182B4E" w:rsidP="00074E9C">
            <w:pPr>
              <w:pStyle w:val="TablecellCENTER"/>
              <w:rPr>
                <w:ins w:id="1138" w:author="Klaus Ehrlich" w:date="2016-04-06T11:36:00Z"/>
              </w:rPr>
            </w:pPr>
            <w:ins w:id="1139" w:author="Klaus Ehrlich" w:date="2016-04-06T11:36:00Z">
              <w:r w:rsidRPr="00427822">
                <w:t>D</w:t>
              </w:r>
            </w:ins>
          </w:p>
        </w:tc>
        <w:tc>
          <w:tcPr>
            <w:tcW w:w="6804" w:type="dxa"/>
            <w:gridSpan w:val="2"/>
            <w:shd w:val="clear" w:color="auto" w:fill="auto"/>
          </w:tcPr>
          <w:p w:rsidR="00182B4E" w:rsidRPr="00427822" w:rsidRDefault="00182B4E" w:rsidP="00074E9C">
            <w:pPr>
              <w:pStyle w:val="TablecellLEFT"/>
              <w:rPr>
                <w:ins w:id="1140" w:author="Klaus Ehrlich" w:date="2016-04-06T11:36:00Z"/>
              </w:rPr>
            </w:pPr>
            <w:ins w:id="1141" w:author="Klaus Ehrlich" w:date="2016-04-06T11:36:00Z">
              <w:r w:rsidRPr="00427822">
                <w:t>Software involved in category III functions</w:t>
              </w:r>
            </w:ins>
          </w:p>
          <w:p w:rsidR="00182B4E" w:rsidRPr="00427822" w:rsidRDefault="00182B4E" w:rsidP="00074E9C">
            <w:pPr>
              <w:pStyle w:val="TablecellLEFT"/>
              <w:rPr>
                <w:ins w:id="1142" w:author="Klaus Ehrlich" w:date="2016-04-06T11:36:00Z"/>
              </w:rPr>
            </w:pPr>
            <w:ins w:id="1143" w:author="Klaus Ehrlich" w:date="2016-04-06T11:36:00Z">
              <w:r w:rsidRPr="00427822">
                <w:rPr>
                  <w:u w:val="single"/>
                </w:rPr>
                <w:t>AND</w:t>
              </w:r>
              <w:r w:rsidRPr="00427822">
                <w:t>:  at least one of the following compensating provisions is available, meeting the requirements defined in ECSS-Q-ST-30 clause 5.4 and ECSS-Q-ST-40 clause 6.5.6.3:</w:t>
              </w:r>
            </w:ins>
          </w:p>
          <w:p w:rsidR="00182B4E" w:rsidRPr="00427822" w:rsidRDefault="00182B4E" w:rsidP="00074E9C">
            <w:pPr>
              <w:pStyle w:val="TablecellLEFT"/>
              <w:rPr>
                <w:ins w:id="1144" w:author="Klaus Ehrlich" w:date="2016-04-06T11:36:00Z"/>
              </w:rPr>
            </w:pPr>
            <w:ins w:id="1145" w:author="Klaus Ehrlich" w:date="2016-04-06T11:36:00Z">
              <w:r w:rsidRPr="00427822">
                <w:t>- A hardware implementation</w:t>
              </w:r>
            </w:ins>
          </w:p>
          <w:p w:rsidR="00182B4E" w:rsidRPr="00427822" w:rsidRDefault="00182B4E" w:rsidP="00074E9C">
            <w:pPr>
              <w:pStyle w:val="TablecellLEFT"/>
              <w:rPr>
                <w:ins w:id="1146" w:author="Klaus Ehrlich" w:date="2016-04-06T11:36:00Z"/>
              </w:rPr>
            </w:pPr>
            <w:ins w:id="1147" w:author="Klaus Ehrlich" w:date="2016-04-06T11:36:00Z">
              <w:r w:rsidRPr="00427822">
                <w:t>- A software implementation; this software implementation shall be classified as criticality C</w:t>
              </w:r>
            </w:ins>
          </w:p>
          <w:p w:rsidR="00182B4E" w:rsidRPr="00427822" w:rsidRDefault="00182B4E" w:rsidP="00074E9C">
            <w:pPr>
              <w:pStyle w:val="TablecellLEFT"/>
              <w:rPr>
                <w:ins w:id="1148" w:author="Klaus Ehrlich" w:date="2016-04-06T11:36:00Z"/>
              </w:rPr>
            </w:pPr>
            <w:ins w:id="1149" w:author="Klaus Ehrlich" w:date="2016-04-06T11:36:00Z">
              <w:r w:rsidRPr="00427822">
                <w:t>- An operational procedure</w:t>
              </w:r>
            </w:ins>
          </w:p>
        </w:tc>
      </w:tr>
      <w:tr w:rsidR="00182B4E" w:rsidRPr="00427822" w:rsidTr="00E23A78">
        <w:tblPrEx>
          <w:tblLook w:val="04A0" w:firstRow="1" w:lastRow="0" w:firstColumn="1" w:lastColumn="0" w:noHBand="0" w:noVBand="1"/>
        </w:tblPrEx>
        <w:trPr>
          <w:gridAfter w:val="1"/>
          <w:wAfter w:w="106" w:type="dxa"/>
          <w:cantSplit/>
          <w:ins w:id="1150" w:author="Klaus Ehrlich" w:date="2016-04-06T11:36:00Z"/>
        </w:trPr>
        <w:tc>
          <w:tcPr>
            <w:tcW w:w="2268" w:type="dxa"/>
            <w:gridSpan w:val="2"/>
            <w:vMerge/>
            <w:shd w:val="clear" w:color="auto" w:fill="auto"/>
            <w:vAlign w:val="center"/>
          </w:tcPr>
          <w:p w:rsidR="00182B4E" w:rsidRPr="00427822" w:rsidRDefault="00182B4E" w:rsidP="00074E9C">
            <w:pPr>
              <w:pStyle w:val="Default"/>
              <w:jc w:val="center"/>
              <w:rPr>
                <w:ins w:id="1151" w:author="Klaus Ehrlich" w:date="2016-04-06T11:36:00Z"/>
                <w:rFonts w:ascii="Calibri" w:hAnsi="Calibri" w:cs="Calibri"/>
                <w:sz w:val="18"/>
                <w:szCs w:val="18"/>
                <w:lang w:val="en-GB"/>
              </w:rPr>
            </w:pPr>
          </w:p>
        </w:tc>
        <w:tc>
          <w:tcPr>
            <w:tcW w:w="6804" w:type="dxa"/>
            <w:gridSpan w:val="2"/>
            <w:shd w:val="clear" w:color="auto" w:fill="auto"/>
          </w:tcPr>
          <w:p w:rsidR="00182B4E" w:rsidRPr="00427822" w:rsidRDefault="00182B4E" w:rsidP="00074E9C">
            <w:pPr>
              <w:pStyle w:val="TablecellLEFT"/>
              <w:rPr>
                <w:ins w:id="1152" w:author="Klaus Ehrlich" w:date="2016-04-06T11:36:00Z"/>
              </w:rPr>
            </w:pPr>
            <w:ins w:id="1153" w:author="Klaus Ehrlich" w:date="2016-04-06T11:36:00Z">
              <w:r w:rsidRPr="00427822">
                <w:t>Software involved in category IV functions</w:t>
              </w:r>
            </w:ins>
          </w:p>
          <w:p w:rsidR="00182B4E" w:rsidRPr="00427822" w:rsidRDefault="00182B4E" w:rsidP="00074E9C">
            <w:pPr>
              <w:pStyle w:val="TablecellLEFT"/>
              <w:rPr>
                <w:ins w:id="1154" w:author="Klaus Ehrlich" w:date="2016-04-06T11:36:00Z"/>
              </w:rPr>
            </w:pPr>
            <w:ins w:id="1155" w:author="Klaus Ehrlich" w:date="2016-04-06T11:36:00Z">
              <w:r w:rsidRPr="00427822">
                <w:rPr>
                  <w:u w:val="single"/>
                </w:rPr>
                <w:t>AND</w:t>
              </w:r>
              <w:r w:rsidRPr="00427822">
                <w:t>:  no compensating provisions exist</w:t>
              </w:r>
            </w:ins>
          </w:p>
        </w:tc>
      </w:tr>
    </w:tbl>
    <w:p w:rsidR="00B166F3" w:rsidRPr="00427822" w:rsidRDefault="00B166F3" w:rsidP="00D762D0">
      <w:pPr>
        <w:pStyle w:val="paragraph"/>
        <w:rPr>
          <w:ins w:id="1156" w:author="Davide Moretti" w:date="2014-04-03T16:09:00Z"/>
        </w:rPr>
      </w:pPr>
    </w:p>
    <w:p w:rsidR="00D762D0" w:rsidRPr="00427822" w:rsidRDefault="00D762D0" w:rsidP="00D762D0">
      <w:pPr>
        <w:pStyle w:val="Annex2"/>
        <w:spacing w:before="360"/>
      </w:pPr>
      <w:bookmarkStart w:id="1157" w:name="_Toc209260559"/>
      <w:bookmarkStart w:id="1158" w:name="_Toc212368256"/>
      <w:bookmarkStart w:id="1159" w:name="_Toc474851247"/>
      <w:r w:rsidRPr="00427822">
        <w:lastRenderedPageBreak/>
        <w:t>Applicability matrix</w:t>
      </w:r>
      <w:bookmarkEnd w:id="1157"/>
      <w:bookmarkEnd w:id="1158"/>
      <w:bookmarkEnd w:id="1159"/>
    </w:p>
    <w:p w:rsidR="00D762D0" w:rsidRPr="00427822" w:rsidRDefault="00D762D0" w:rsidP="00D762D0">
      <w:pPr>
        <w:pStyle w:val="paragraph"/>
      </w:pPr>
      <w:r w:rsidRPr="00427822">
        <w:t xml:space="preserve">The following applicability matrix represents a tailoring of the requirements of this Standard based on the software criticality categories defined </w:t>
      </w:r>
      <w:del w:id="1160" w:author="Davide Moretti" w:date="2012-02-07T09:07:00Z">
        <w:r w:rsidRPr="00427822" w:rsidDel="000331E5">
          <w:delText xml:space="preserve">in </w:delText>
        </w:r>
      </w:del>
      <w:ins w:id="1161" w:author="Davide Moretti" w:date="2012-02-07T09:07:00Z">
        <w:r w:rsidR="000331E5" w:rsidRPr="00427822">
          <w:t xml:space="preserve">as per </w:t>
        </w:r>
      </w:ins>
      <w:r w:rsidRPr="00427822">
        <w:fldChar w:fldCharType="begin"/>
      </w:r>
      <w:r w:rsidRPr="00427822">
        <w:instrText xml:space="preserve"> REF _Ref190666708 \r \h  \* MERGEFORMAT </w:instrText>
      </w:r>
      <w:r w:rsidRPr="00427822">
        <w:fldChar w:fldCharType="separate"/>
      </w:r>
      <w:r w:rsidR="00197254">
        <w:t>D.1</w:t>
      </w:r>
      <w:r w:rsidRPr="00427822">
        <w:fldChar w:fldCharType="end"/>
      </w:r>
      <w:r w:rsidRPr="00427822">
        <w:t>.</w:t>
      </w:r>
    </w:p>
    <w:p w:rsidR="00D762D0" w:rsidRPr="00427822" w:rsidRDefault="00D762D0" w:rsidP="00D762D0">
      <w:pPr>
        <w:pStyle w:val="paragraph"/>
      </w:pPr>
      <w:r w:rsidRPr="00427822">
        <w:t>For each clause of this Standard and for each software criticality category, an indication is given whether that clause is applicable (Y), not applicable (N), or applicable under the conditions thereby specified to that software criticality category.</w:t>
      </w:r>
    </w:p>
    <w:p w:rsidR="00D762D0" w:rsidRPr="00427822" w:rsidRDefault="00D762D0" w:rsidP="00D762D0">
      <w:pPr>
        <w:pStyle w:val="CaptionAnnexTable"/>
      </w:pPr>
      <w:bookmarkStart w:id="1162" w:name="_Toc209260575"/>
      <w:bookmarkStart w:id="1163" w:name="_Toc474851265"/>
      <w:r w:rsidRPr="00427822">
        <w:t>: Applicability matrix based on software criticality</w:t>
      </w:r>
      <w:bookmarkEnd w:id="1162"/>
      <w:bookmarkEnd w:id="1163"/>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01"/>
        <w:gridCol w:w="4070"/>
        <w:gridCol w:w="541"/>
        <w:gridCol w:w="540"/>
        <w:gridCol w:w="1178"/>
        <w:gridCol w:w="1842"/>
      </w:tblGrid>
      <w:tr w:rsidR="00D762D0" w:rsidRPr="00427822" w:rsidTr="00197D3F">
        <w:trPr>
          <w:cantSplit/>
          <w:tblHeader/>
        </w:trPr>
        <w:tc>
          <w:tcPr>
            <w:tcW w:w="901" w:type="dxa"/>
            <w:tcBorders>
              <w:bottom w:val="single" w:sz="2" w:space="0" w:color="000000"/>
            </w:tcBorders>
            <w:shd w:val="clear" w:color="auto" w:fill="auto"/>
          </w:tcPr>
          <w:p w:rsidR="00D762D0" w:rsidRPr="00427822" w:rsidRDefault="00D762D0" w:rsidP="00197D3F">
            <w:pPr>
              <w:pStyle w:val="TableHeaderCENTER"/>
            </w:pPr>
            <w:r w:rsidRPr="00427822">
              <w:t>Clause</w:t>
            </w:r>
          </w:p>
        </w:tc>
        <w:tc>
          <w:tcPr>
            <w:tcW w:w="4070" w:type="dxa"/>
            <w:tcBorders>
              <w:bottom w:val="single" w:sz="2" w:space="0" w:color="000000"/>
            </w:tcBorders>
            <w:shd w:val="clear" w:color="auto" w:fill="auto"/>
          </w:tcPr>
          <w:p w:rsidR="00D762D0" w:rsidRPr="00427822" w:rsidRDefault="00D762D0" w:rsidP="00197D3F">
            <w:pPr>
              <w:pStyle w:val="TableHeaderCENTER"/>
            </w:pPr>
            <w:r w:rsidRPr="00427822">
              <w:t>Description</w:t>
            </w:r>
          </w:p>
        </w:tc>
        <w:tc>
          <w:tcPr>
            <w:tcW w:w="541" w:type="dxa"/>
            <w:tcBorders>
              <w:bottom w:val="single" w:sz="2" w:space="0" w:color="000000"/>
            </w:tcBorders>
            <w:shd w:val="clear" w:color="auto" w:fill="auto"/>
            <w:vAlign w:val="center"/>
          </w:tcPr>
          <w:p w:rsidR="00D762D0" w:rsidRPr="00427822" w:rsidRDefault="00D762D0" w:rsidP="00197D3F">
            <w:pPr>
              <w:pStyle w:val="TableHeaderCENTER"/>
            </w:pPr>
            <w:r w:rsidRPr="00427822">
              <w:t>A</w:t>
            </w:r>
          </w:p>
        </w:tc>
        <w:tc>
          <w:tcPr>
            <w:tcW w:w="540" w:type="dxa"/>
            <w:tcBorders>
              <w:bottom w:val="single" w:sz="2" w:space="0" w:color="000000"/>
            </w:tcBorders>
            <w:shd w:val="clear" w:color="auto" w:fill="auto"/>
            <w:vAlign w:val="center"/>
          </w:tcPr>
          <w:p w:rsidR="00D762D0" w:rsidRPr="00427822" w:rsidRDefault="00D762D0" w:rsidP="00197D3F">
            <w:pPr>
              <w:pStyle w:val="TableHeaderCENTER"/>
            </w:pPr>
            <w:r w:rsidRPr="00427822">
              <w:t>B</w:t>
            </w:r>
          </w:p>
        </w:tc>
        <w:tc>
          <w:tcPr>
            <w:tcW w:w="1178" w:type="dxa"/>
            <w:tcBorders>
              <w:bottom w:val="single" w:sz="2" w:space="0" w:color="000000"/>
            </w:tcBorders>
            <w:shd w:val="clear" w:color="auto" w:fill="auto"/>
            <w:vAlign w:val="center"/>
          </w:tcPr>
          <w:p w:rsidR="00D762D0" w:rsidRPr="00427822" w:rsidRDefault="00D762D0" w:rsidP="00197D3F">
            <w:pPr>
              <w:pStyle w:val="TableHeaderCENTER"/>
            </w:pPr>
            <w:r w:rsidRPr="00427822">
              <w:t>C</w:t>
            </w:r>
          </w:p>
        </w:tc>
        <w:tc>
          <w:tcPr>
            <w:tcW w:w="1842" w:type="dxa"/>
            <w:tcBorders>
              <w:bottom w:val="single" w:sz="2" w:space="0" w:color="000000"/>
            </w:tcBorders>
            <w:shd w:val="clear" w:color="auto" w:fill="auto"/>
            <w:vAlign w:val="center"/>
          </w:tcPr>
          <w:p w:rsidR="00D762D0" w:rsidRPr="00427822" w:rsidRDefault="00D762D0" w:rsidP="00197D3F">
            <w:pPr>
              <w:pStyle w:val="TableHeaderCENTER"/>
            </w:pPr>
            <w:r w:rsidRPr="00427822">
              <w:t>D</w:t>
            </w:r>
          </w:p>
        </w:tc>
      </w:tr>
      <w:tr w:rsidR="00D762D0" w:rsidRPr="00427822" w:rsidTr="00197D3F">
        <w:trPr>
          <w:cantSplit/>
        </w:trPr>
        <w:tc>
          <w:tcPr>
            <w:tcW w:w="901" w:type="dxa"/>
            <w:shd w:val="clear" w:color="auto" w:fill="E6E6E6"/>
          </w:tcPr>
          <w:p w:rsidR="00D762D0" w:rsidRPr="00427822" w:rsidRDefault="00D762D0" w:rsidP="00197D3F">
            <w:pPr>
              <w:pStyle w:val="TableHeaderLEFT"/>
              <w:rPr>
                <w:rFonts w:cs="Arial"/>
                <w:color w:val="000000"/>
              </w:rPr>
            </w:pPr>
            <w:r w:rsidRPr="00427822">
              <w:t>5</w:t>
            </w:r>
          </w:p>
        </w:tc>
        <w:tc>
          <w:tcPr>
            <w:tcW w:w="4070" w:type="dxa"/>
            <w:shd w:val="clear" w:color="auto" w:fill="E6E6E6"/>
          </w:tcPr>
          <w:p w:rsidR="00D762D0" w:rsidRPr="00427822" w:rsidRDefault="00D762D0" w:rsidP="00197D3F">
            <w:pPr>
              <w:pStyle w:val="TableHeaderLEFT"/>
              <w:rPr>
                <w:rFonts w:cs="Arial"/>
                <w:color w:val="000000"/>
              </w:rPr>
            </w:pPr>
            <w:r w:rsidRPr="00427822">
              <w:t>Software product assurance programme implementation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5.1</w:t>
            </w:r>
          </w:p>
        </w:tc>
        <w:tc>
          <w:tcPr>
            <w:tcW w:w="4070" w:type="dxa"/>
            <w:shd w:val="clear" w:color="auto" w:fill="E6E6E6"/>
          </w:tcPr>
          <w:p w:rsidR="00D762D0" w:rsidRPr="00427822" w:rsidRDefault="00D762D0" w:rsidP="00197D3F">
            <w:pPr>
              <w:pStyle w:val="TablecellLEFT"/>
              <w:rPr>
                <w:rFonts w:cs="Arial"/>
                <w:bCs/>
                <w:color w:val="000000"/>
              </w:rPr>
            </w:pPr>
            <w:r w:rsidRPr="00427822">
              <w:t>Organization and responsibility</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5.1.1</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Organization</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5.1.2</w:t>
            </w:r>
          </w:p>
        </w:tc>
        <w:tc>
          <w:tcPr>
            <w:tcW w:w="4070" w:type="dxa"/>
            <w:shd w:val="clear" w:color="auto" w:fill="E6E6E6"/>
          </w:tcPr>
          <w:p w:rsidR="00D762D0" w:rsidRPr="00427822" w:rsidRDefault="00D762D0" w:rsidP="00197D3F">
            <w:pPr>
              <w:pStyle w:val="TablecellLEFT"/>
              <w:rPr>
                <w:rFonts w:cs="Arial"/>
                <w:bCs/>
                <w:color w:val="000000"/>
              </w:rPr>
            </w:pPr>
            <w:r w:rsidRPr="00427822">
              <w:t>Responsibility and authority</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5.1.2.1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5.1.2.2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5.1.2.3</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5.1.3</w:t>
            </w:r>
          </w:p>
        </w:tc>
        <w:tc>
          <w:tcPr>
            <w:tcW w:w="4070" w:type="dxa"/>
            <w:shd w:val="clear" w:color="auto" w:fill="E6E6E6"/>
          </w:tcPr>
          <w:p w:rsidR="00D762D0" w:rsidRPr="00427822" w:rsidRDefault="00D762D0" w:rsidP="00197D3F">
            <w:pPr>
              <w:pStyle w:val="TablecellLEFT"/>
              <w:rPr>
                <w:rFonts w:cs="Arial"/>
                <w:bCs/>
                <w:color w:val="000000"/>
              </w:rPr>
            </w:pPr>
            <w:r w:rsidRPr="00427822">
              <w:t>Resources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5.1.3.1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5.1.3.2</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tcBorders>
              <w:bottom w:val="single" w:sz="2" w:space="0" w:color="000000"/>
            </w:tcBorders>
            <w:shd w:val="clear" w:color="auto" w:fill="E6E6E6"/>
          </w:tcPr>
          <w:p w:rsidR="00D762D0" w:rsidRPr="00427822" w:rsidRDefault="00D762D0" w:rsidP="00197D3F">
            <w:pPr>
              <w:pStyle w:val="TablecellLEFT"/>
              <w:rPr>
                <w:rFonts w:cs="Arial"/>
                <w:bCs/>
                <w:color w:val="000000"/>
              </w:rPr>
            </w:pPr>
            <w:r w:rsidRPr="00427822">
              <w:t>5.1.4</w:t>
            </w:r>
          </w:p>
        </w:tc>
        <w:tc>
          <w:tcPr>
            <w:tcW w:w="4070" w:type="dxa"/>
            <w:tcBorders>
              <w:bottom w:val="single" w:sz="2" w:space="0" w:color="000000"/>
            </w:tcBorders>
            <w:shd w:val="clear" w:color="auto" w:fill="E6E6E6"/>
          </w:tcPr>
          <w:p w:rsidR="00D762D0" w:rsidRPr="00427822" w:rsidRDefault="00D762D0" w:rsidP="00197D3F">
            <w:pPr>
              <w:pStyle w:val="TablecellLEFT"/>
              <w:rPr>
                <w:rFonts w:cs="Arial"/>
                <w:bCs/>
                <w:color w:val="000000"/>
              </w:rPr>
            </w:pPr>
            <w:r w:rsidRPr="00427822">
              <w:t>Software product assurance manager/engineer</w:t>
            </w:r>
          </w:p>
        </w:tc>
        <w:tc>
          <w:tcPr>
            <w:tcW w:w="541"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540"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1178"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1842"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5.1.4.1</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5.1.4.2</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5.1.5</w:t>
            </w:r>
          </w:p>
        </w:tc>
        <w:tc>
          <w:tcPr>
            <w:tcW w:w="4070" w:type="dxa"/>
            <w:shd w:val="clear" w:color="auto" w:fill="E6E6E6"/>
          </w:tcPr>
          <w:p w:rsidR="00D762D0" w:rsidRPr="00427822" w:rsidRDefault="00D762D0" w:rsidP="00197D3F">
            <w:pPr>
              <w:pStyle w:val="TablecellLEFT"/>
              <w:rPr>
                <w:rFonts w:cs="Arial"/>
                <w:bCs/>
                <w:color w:val="000000"/>
              </w:rPr>
            </w:pPr>
            <w:r w:rsidRPr="00427822">
              <w:t>Training</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5.1.5.1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Expected output not required</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5.1.5.2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5.1.5.3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5.1.5.4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5.2</w:t>
            </w:r>
          </w:p>
        </w:tc>
        <w:tc>
          <w:tcPr>
            <w:tcW w:w="4070" w:type="dxa"/>
            <w:shd w:val="clear" w:color="auto" w:fill="E6E6E6"/>
          </w:tcPr>
          <w:p w:rsidR="00D762D0" w:rsidRPr="00427822" w:rsidRDefault="00D762D0" w:rsidP="00197D3F">
            <w:pPr>
              <w:pStyle w:val="TablecellLEFT"/>
              <w:rPr>
                <w:rFonts w:cs="Arial"/>
                <w:bCs/>
                <w:color w:val="000000"/>
              </w:rPr>
            </w:pPr>
            <w:r w:rsidRPr="00427822">
              <w:t>Software product assurance programme management</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5.2.1</w:t>
            </w:r>
          </w:p>
        </w:tc>
        <w:tc>
          <w:tcPr>
            <w:tcW w:w="4070" w:type="dxa"/>
            <w:shd w:val="clear" w:color="auto" w:fill="E6E6E6"/>
          </w:tcPr>
          <w:p w:rsidR="00D762D0" w:rsidRPr="00427822" w:rsidRDefault="00D762D0" w:rsidP="00197D3F">
            <w:pPr>
              <w:pStyle w:val="TablecellLEFT"/>
              <w:rPr>
                <w:rFonts w:cs="Arial"/>
                <w:bCs/>
                <w:color w:val="000000"/>
              </w:rPr>
            </w:pPr>
            <w:r w:rsidRPr="00427822">
              <w:t>Software product assurance planning and control</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5.2.1.1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5.2.1.2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5.2.1.3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5.2.1.4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5.2.1.5</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5.2.2</w:t>
            </w:r>
          </w:p>
        </w:tc>
        <w:tc>
          <w:tcPr>
            <w:tcW w:w="4070" w:type="dxa"/>
            <w:shd w:val="clear" w:color="auto" w:fill="E6E6E6"/>
          </w:tcPr>
          <w:p w:rsidR="00D762D0" w:rsidRPr="00427822" w:rsidRDefault="00D762D0" w:rsidP="00197D3F">
            <w:pPr>
              <w:pStyle w:val="TablecellLEFT"/>
              <w:rPr>
                <w:rFonts w:cs="Arial"/>
                <w:bCs/>
                <w:color w:val="000000"/>
              </w:rPr>
            </w:pPr>
            <w:r w:rsidRPr="00427822">
              <w:t>Software product assurance reporting</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lastRenderedPageBreak/>
              <w:t>5.2.2.1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5.2.2.2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5.2.2.3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5.2.3</w:t>
            </w:r>
          </w:p>
        </w:tc>
        <w:tc>
          <w:tcPr>
            <w:tcW w:w="4070" w:type="dxa"/>
            <w:shd w:val="clear" w:color="auto" w:fill="auto"/>
          </w:tcPr>
          <w:p w:rsidR="00D762D0" w:rsidRPr="00427822" w:rsidRDefault="00D762D0" w:rsidP="00197D3F">
            <w:pPr>
              <w:pStyle w:val="TablecellLEFT"/>
              <w:rPr>
                <w:rFonts w:cs="Arial"/>
                <w:bCs/>
                <w:color w:val="000000"/>
              </w:rPr>
            </w:pPr>
            <w:r w:rsidRPr="00427822">
              <w:t>Audits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Audits planned and performed only when necessary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5.2.4</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Alerts</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5.2.5</w:t>
            </w:r>
          </w:p>
        </w:tc>
        <w:tc>
          <w:tcPr>
            <w:tcW w:w="4070" w:type="dxa"/>
            <w:shd w:val="clear" w:color="auto" w:fill="E6E6E6"/>
          </w:tcPr>
          <w:p w:rsidR="00D762D0" w:rsidRPr="00427822" w:rsidRDefault="00D762D0" w:rsidP="00197D3F">
            <w:pPr>
              <w:pStyle w:val="TablecellLEFT"/>
              <w:rPr>
                <w:rFonts w:cs="Arial"/>
                <w:bCs/>
                <w:color w:val="000000"/>
              </w:rPr>
            </w:pPr>
            <w:r w:rsidRPr="00427822">
              <w:t>Software problems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5.2.5.1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5.2.5.2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5.2.5.3</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5.2.5.4</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5.2.6</w:t>
            </w:r>
          </w:p>
        </w:tc>
        <w:tc>
          <w:tcPr>
            <w:tcW w:w="4070" w:type="dxa"/>
            <w:shd w:val="clear" w:color="auto" w:fill="E6E6E6"/>
          </w:tcPr>
          <w:p w:rsidR="00D762D0" w:rsidRPr="00427822" w:rsidRDefault="00D762D0" w:rsidP="00197D3F">
            <w:pPr>
              <w:pStyle w:val="TablecellLEFT"/>
              <w:rPr>
                <w:rFonts w:cs="Arial"/>
                <w:bCs/>
                <w:color w:val="000000"/>
              </w:rPr>
            </w:pPr>
            <w:r w:rsidRPr="00427822">
              <w:t>Nonconformances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5.2.6.1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5.2.6.2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5.2.7</w:t>
            </w:r>
          </w:p>
        </w:tc>
        <w:tc>
          <w:tcPr>
            <w:tcW w:w="4070" w:type="dxa"/>
            <w:shd w:val="clear" w:color="auto" w:fill="E6E6E6"/>
          </w:tcPr>
          <w:p w:rsidR="00D762D0" w:rsidRPr="00427822" w:rsidRDefault="00D762D0" w:rsidP="00197D3F">
            <w:pPr>
              <w:pStyle w:val="TablecellLEFT"/>
            </w:pPr>
            <w:r w:rsidRPr="00427822">
              <w:t>Quality requirements and quality models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5.2.7.1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5.2.7.2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Relevant characteristics only (e.g. suitability for safety is not relevant for cat. D software)</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5.3</w:t>
            </w:r>
          </w:p>
        </w:tc>
        <w:tc>
          <w:tcPr>
            <w:tcW w:w="4070" w:type="dxa"/>
            <w:shd w:val="clear" w:color="auto" w:fill="E6E6E6"/>
          </w:tcPr>
          <w:p w:rsidR="00D762D0" w:rsidRPr="00427822" w:rsidRDefault="00D762D0" w:rsidP="00197D3F">
            <w:pPr>
              <w:pStyle w:val="TablecellLEFT"/>
              <w:rPr>
                <w:rFonts w:cs="Arial"/>
                <w:bCs/>
                <w:color w:val="000000"/>
              </w:rPr>
            </w:pPr>
            <w:r w:rsidRPr="00427822">
              <w:t>Risk management and critical item control</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5.3.1</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Risk management</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E6E6E6"/>
          </w:tcPr>
          <w:p w:rsidR="00D762D0" w:rsidRPr="00427822" w:rsidRDefault="00D762D0" w:rsidP="00197D3F">
            <w:pPr>
              <w:pStyle w:val="TablecellLEFT"/>
              <w:rPr>
                <w:rFonts w:cs="Arial"/>
                <w:bCs/>
                <w:color w:val="000000"/>
              </w:rPr>
            </w:pPr>
            <w:r w:rsidRPr="00427822">
              <w:t>5.3.2</w:t>
            </w:r>
          </w:p>
        </w:tc>
        <w:tc>
          <w:tcPr>
            <w:tcW w:w="4070" w:type="dxa"/>
            <w:tcBorders>
              <w:bottom w:val="single" w:sz="2" w:space="0" w:color="000000"/>
            </w:tcBorders>
            <w:shd w:val="clear" w:color="auto" w:fill="E6E6E6"/>
          </w:tcPr>
          <w:p w:rsidR="00D762D0" w:rsidRPr="00427822" w:rsidRDefault="00D762D0" w:rsidP="00197D3F">
            <w:pPr>
              <w:pStyle w:val="TablecellLEFT"/>
              <w:rPr>
                <w:rFonts w:cs="Arial"/>
                <w:bCs/>
                <w:color w:val="000000"/>
              </w:rPr>
            </w:pPr>
            <w:r w:rsidRPr="00427822">
              <w:t>Critical item control</w:t>
            </w:r>
          </w:p>
        </w:tc>
        <w:tc>
          <w:tcPr>
            <w:tcW w:w="541"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540"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1178"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1842"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5.3.2.1</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5.3.2.2</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5.4</w:t>
            </w:r>
          </w:p>
        </w:tc>
        <w:tc>
          <w:tcPr>
            <w:tcW w:w="4070" w:type="dxa"/>
            <w:shd w:val="clear" w:color="auto" w:fill="E6E6E6"/>
          </w:tcPr>
          <w:p w:rsidR="00D762D0" w:rsidRPr="00427822" w:rsidRDefault="00D762D0" w:rsidP="00197D3F">
            <w:pPr>
              <w:pStyle w:val="TablecellLEFT"/>
              <w:rPr>
                <w:rFonts w:cs="Arial"/>
                <w:bCs/>
                <w:color w:val="000000"/>
              </w:rPr>
            </w:pPr>
            <w:r w:rsidRPr="00427822">
              <w:t>Supplier selection and control</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82B4E">
        <w:trPr>
          <w:cantSplit/>
        </w:trPr>
        <w:tc>
          <w:tcPr>
            <w:tcW w:w="901" w:type="dxa"/>
            <w:shd w:val="clear" w:color="auto" w:fill="EAEAEA"/>
          </w:tcPr>
          <w:p w:rsidR="00D762D0" w:rsidRPr="00427822" w:rsidRDefault="00D762D0" w:rsidP="00197D3F">
            <w:pPr>
              <w:pStyle w:val="TablecellLEFT"/>
              <w:rPr>
                <w:rFonts w:cs="Arial"/>
                <w:bCs/>
                <w:color w:val="000000"/>
              </w:rPr>
            </w:pPr>
            <w:r w:rsidRPr="00427822">
              <w:t>5.4.1</w:t>
            </w:r>
          </w:p>
        </w:tc>
        <w:tc>
          <w:tcPr>
            <w:tcW w:w="4070" w:type="dxa"/>
            <w:shd w:val="clear" w:color="auto" w:fill="EAEAEA"/>
          </w:tcPr>
          <w:p w:rsidR="00D762D0" w:rsidRPr="00427822" w:rsidRDefault="00D762D0" w:rsidP="00197D3F">
            <w:pPr>
              <w:pStyle w:val="TablecellLEFT"/>
              <w:rPr>
                <w:rFonts w:cs="Arial"/>
                <w:bCs/>
                <w:color w:val="000000"/>
              </w:rPr>
            </w:pPr>
            <w:r w:rsidRPr="00427822">
              <w:t>Supplier selection</w:t>
            </w:r>
          </w:p>
        </w:tc>
        <w:tc>
          <w:tcPr>
            <w:tcW w:w="541" w:type="dxa"/>
            <w:shd w:val="clear" w:color="auto" w:fill="EAEAEA"/>
          </w:tcPr>
          <w:p w:rsidR="00D762D0" w:rsidRPr="00427822" w:rsidRDefault="00D762D0" w:rsidP="00197D3F">
            <w:pPr>
              <w:pStyle w:val="TablecellCENTER"/>
              <w:rPr>
                <w:rFonts w:cs="Arial"/>
                <w:color w:val="000000"/>
              </w:rPr>
            </w:pPr>
            <w:del w:id="1164" w:author="Davide Moretti" w:date="2015-11-19T12:47:00Z">
              <w:r w:rsidRPr="00427822" w:rsidDel="006B5058">
                <w:delText>Y</w:delText>
              </w:r>
            </w:del>
            <w:ins w:id="1165" w:author="Davide Moretti" w:date="2015-11-19T12:47:00Z">
              <w:r w:rsidR="006B5058" w:rsidRPr="00427822">
                <w:t>-</w:t>
              </w:r>
            </w:ins>
          </w:p>
        </w:tc>
        <w:tc>
          <w:tcPr>
            <w:tcW w:w="540" w:type="dxa"/>
            <w:shd w:val="clear" w:color="auto" w:fill="EAEAEA"/>
          </w:tcPr>
          <w:p w:rsidR="00D762D0" w:rsidRPr="00427822" w:rsidRDefault="00D762D0" w:rsidP="00197D3F">
            <w:pPr>
              <w:pStyle w:val="TablecellCENTER"/>
              <w:rPr>
                <w:rFonts w:cs="Arial"/>
                <w:color w:val="000000"/>
              </w:rPr>
            </w:pPr>
            <w:del w:id="1166" w:author="Davide Moretti" w:date="2015-11-19T12:47:00Z">
              <w:r w:rsidRPr="00427822" w:rsidDel="006B5058">
                <w:delText>Y</w:delText>
              </w:r>
            </w:del>
            <w:ins w:id="1167" w:author="Davide Moretti" w:date="2015-11-19T12:47:00Z">
              <w:r w:rsidR="006B5058" w:rsidRPr="00427822">
                <w:t>-</w:t>
              </w:r>
            </w:ins>
          </w:p>
        </w:tc>
        <w:tc>
          <w:tcPr>
            <w:tcW w:w="1178" w:type="dxa"/>
            <w:shd w:val="clear" w:color="auto" w:fill="EAEAEA"/>
          </w:tcPr>
          <w:p w:rsidR="00D762D0" w:rsidRPr="00427822" w:rsidRDefault="00D762D0" w:rsidP="00197D3F">
            <w:pPr>
              <w:pStyle w:val="TablecellCENTER"/>
              <w:rPr>
                <w:rFonts w:cs="Arial"/>
                <w:color w:val="000000"/>
              </w:rPr>
            </w:pPr>
            <w:del w:id="1168" w:author="Davide Moretti" w:date="2015-11-19T12:47:00Z">
              <w:r w:rsidRPr="00427822" w:rsidDel="006B5058">
                <w:delText>Y</w:delText>
              </w:r>
            </w:del>
            <w:ins w:id="1169" w:author="Davide Moretti" w:date="2015-11-19T12:47:00Z">
              <w:r w:rsidR="006B5058" w:rsidRPr="00427822">
                <w:t>-</w:t>
              </w:r>
            </w:ins>
          </w:p>
        </w:tc>
        <w:tc>
          <w:tcPr>
            <w:tcW w:w="1842" w:type="dxa"/>
            <w:shd w:val="clear" w:color="auto" w:fill="EAEAEA"/>
          </w:tcPr>
          <w:p w:rsidR="00D762D0" w:rsidRPr="00427822" w:rsidRDefault="00D762D0" w:rsidP="00197D3F">
            <w:pPr>
              <w:pStyle w:val="TablecellCENTER"/>
              <w:rPr>
                <w:rFonts w:cs="Arial"/>
                <w:color w:val="000000"/>
              </w:rPr>
            </w:pPr>
            <w:del w:id="1170" w:author="Davide Moretti" w:date="2015-11-19T12:47:00Z">
              <w:r w:rsidRPr="00427822" w:rsidDel="006B5058">
                <w:delText>Y</w:delText>
              </w:r>
            </w:del>
            <w:ins w:id="1171" w:author="Davide Moretti" w:date="2015-11-19T12:47:00Z">
              <w:r w:rsidR="006B5058" w:rsidRPr="00427822">
                <w:t>-</w:t>
              </w:r>
            </w:ins>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5.4.1.1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Expected output not required</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5.4.1.2</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5.4.2</w:t>
            </w:r>
          </w:p>
        </w:tc>
        <w:tc>
          <w:tcPr>
            <w:tcW w:w="4070" w:type="dxa"/>
            <w:shd w:val="clear" w:color="auto" w:fill="E6E6E6"/>
          </w:tcPr>
          <w:p w:rsidR="00D762D0" w:rsidRPr="00427822" w:rsidRDefault="00D762D0" w:rsidP="00197D3F">
            <w:pPr>
              <w:pStyle w:val="TablecellLEFT"/>
              <w:rPr>
                <w:rFonts w:cs="Arial"/>
                <w:bCs/>
                <w:color w:val="000000"/>
              </w:rPr>
            </w:pPr>
            <w:r w:rsidRPr="00427822">
              <w:t>Supplier requirements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5.4.2.1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5.4.2.2</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5.4.3</w:t>
            </w:r>
          </w:p>
        </w:tc>
        <w:tc>
          <w:tcPr>
            <w:tcW w:w="4070" w:type="dxa"/>
            <w:shd w:val="clear" w:color="auto" w:fill="E6E6E6"/>
          </w:tcPr>
          <w:p w:rsidR="00D762D0" w:rsidRPr="00427822" w:rsidRDefault="00D762D0" w:rsidP="00197D3F">
            <w:pPr>
              <w:pStyle w:val="TablecellLEFT"/>
              <w:rPr>
                <w:rFonts w:cs="Arial"/>
                <w:bCs/>
                <w:color w:val="000000"/>
              </w:rPr>
            </w:pPr>
            <w:r w:rsidRPr="00427822">
              <w:t>Supplier monitoring</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5.4.3.1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lastRenderedPageBreak/>
              <w:t>5.4.3.2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5.4.3.3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5.4.3.4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5.4.4</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Criticality classification</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5.5</w:t>
            </w:r>
          </w:p>
        </w:tc>
        <w:tc>
          <w:tcPr>
            <w:tcW w:w="4070" w:type="dxa"/>
            <w:shd w:val="clear" w:color="auto" w:fill="E6E6E6"/>
          </w:tcPr>
          <w:p w:rsidR="00D762D0" w:rsidRPr="00427822" w:rsidRDefault="00D762D0" w:rsidP="00197D3F">
            <w:pPr>
              <w:pStyle w:val="TablecellLEFT"/>
              <w:rPr>
                <w:rFonts w:cs="Arial"/>
                <w:bCs/>
                <w:color w:val="000000"/>
              </w:rPr>
            </w:pPr>
            <w:r w:rsidRPr="00427822">
              <w:t>Procurement</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5.5.1</w:t>
            </w:r>
          </w:p>
        </w:tc>
        <w:tc>
          <w:tcPr>
            <w:tcW w:w="4070" w:type="dxa"/>
            <w:shd w:val="clear" w:color="auto" w:fill="auto"/>
          </w:tcPr>
          <w:p w:rsidR="00D762D0" w:rsidRPr="00427822" w:rsidRDefault="00D762D0" w:rsidP="00197D3F">
            <w:pPr>
              <w:pStyle w:val="TablecellLEFT"/>
              <w:rPr>
                <w:rFonts w:cs="Arial"/>
                <w:bCs/>
                <w:color w:val="000000"/>
              </w:rPr>
            </w:pPr>
            <w:r w:rsidRPr="00427822">
              <w:t>Procurement documents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5.5.2</w:t>
            </w:r>
          </w:p>
        </w:tc>
        <w:tc>
          <w:tcPr>
            <w:tcW w:w="4070" w:type="dxa"/>
            <w:shd w:val="clear" w:color="auto" w:fill="auto"/>
          </w:tcPr>
          <w:p w:rsidR="00D762D0" w:rsidRPr="00427822" w:rsidRDefault="00D762D0" w:rsidP="00197D3F">
            <w:pPr>
              <w:pStyle w:val="TablecellLEFT"/>
              <w:rPr>
                <w:rFonts w:cs="Arial"/>
                <w:bCs/>
                <w:color w:val="000000"/>
              </w:rPr>
            </w:pPr>
            <w:r w:rsidRPr="00427822">
              <w:t>Review of procured software component list</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5.5.3</w:t>
            </w:r>
          </w:p>
        </w:tc>
        <w:tc>
          <w:tcPr>
            <w:tcW w:w="4070" w:type="dxa"/>
            <w:shd w:val="clear" w:color="auto" w:fill="auto"/>
          </w:tcPr>
          <w:p w:rsidR="00D762D0" w:rsidRPr="00427822" w:rsidRDefault="00D762D0" w:rsidP="00197D3F">
            <w:pPr>
              <w:pStyle w:val="TablecellLEFT"/>
              <w:rPr>
                <w:rFonts w:cs="Arial"/>
                <w:bCs/>
                <w:color w:val="000000"/>
              </w:rPr>
            </w:pPr>
            <w:r w:rsidRPr="00427822">
              <w:t>Procurement details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5.5.4</w:t>
            </w:r>
          </w:p>
        </w:tc>
        <w:tc>
          <w:tcPr>
            <w:tcW w:w="4070" w:type="dxa"/>
            <w:shd w:val="clear" w:color="auto" w:fill="auto"/>
          </w:tcPr>
          <w:p w:rsidR="00D762D0" w:rsidRPr="00427822" w:rsidRDefault="00D762D0" w:rsidP="00197D3F">
            <w:pPr>
              <w:pStyle w:val="TablecellLEFT"/>
              <w:rPr>
                <w:rFonts w:cs="Arial"/>
                <w:bCs/>
                <w:color w:val="000000"/>
              </w:rPr>
            </w:pPr>
            <w:r w:rsidRPr="00427822">
              <w:t>Identification</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5.5.5</w:t>
            </w:r>
          </w:p>
        </w:tc>
        <w:tc>
          <w:tcPr>
            <w:tcW w:w="4070" w:type="dxa"/>
            <w:shd w:val="clear" w:color="auto" w:fill="auto"/>
          </w:tcPr>
          <w:p w:rsidR="00D762D0" w:rsidRPr="00427822" w:rsidRDefault="00D762D0" w:rsidP="00197D3F">
            <w:pPr>
              <w:pStyle w:val="TablecellLEFT"/>
              <w:rPr>
                <w:rFonts w:cs="Arial"/>
                <w:bCs/>
                <w:color w:val="000000"/>
              </w:rPr>
            </w:pPr>
            <w:r w:rsidRPr="00427822">
              <w:t>Inspection</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5.5.6</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Exportability</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5.6</w:t>
            </w:r>
          </w:p>
        </w:tc>
        <w:tc>
          <w:tcPr>
            <w:tcW w:w="4070" w:type="dxa"/>
            <w:shd w:val="clear" w:color="auto" w:fill="E6E6E6"/>
          </w:tcPr>
          <w:p w:rsidR="00D762D0" w:rsidRPr="00427822" w:rsidRDefault="00D762D0" w:rsidP="00197D3F">
            <w:pPr>
              <w:pStyle w:val="TablecellLEFT"/>
              <w:rPr>
                <w:rFonts w:cs="Arial"/>
                <w:bCs/>
                <w:color w:val="000000"/>
              </w:rPr>
            </w:pPr>
            <w:r w:rsidRPr="00427822">
              <w:t>Tools and supporting environment</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5.6.1</w:t>
            </w:r>
          </w:p>
        </w:tc>
        <w:tc>
          <w:tcPr>
            <w:tcW w:w="4070" w:type="dxa"/>
            <w:shd w:val="clear" w:color="auto" w:fill="E6E6E6"/>
          </w:tcPr>
          <w:p w:rsidR="00D762D0" w:rsidRPr="00427822" w:rsidRDefault="00D762D0" w:rsidP="00197D3F">
            <w:pPr>
              <w:pStyle w:val="TablecellLEFT"/>
              <w:rPr>
                <w:rFonts w:cs="Arial"/>
                <w:bCs/>
                <w:color w:val="000000"/>
              </w:rPr>
            </w:pPr>
            <w:r w:rsidRPr="00427822">
              <w:t>Methods and tools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rPr>
                <w:rFonts w:cs="Arial"/>
                <w:color w:val="000000"/>
              </w:rPr>
              <w:t>-</w:t>
            </w:r>
          </w:p>
        </w:tc>
        <w:tc>
          <w:tcPr>
            <w:tcW w:w="1842" w:type="dxa"/>
            <w:shd w:val="clear" w:color="auto" w:fill="E6E6E6"/>
          </w:tcPr>
          <w:p w:rsidR="00D762D0" w:rsidRPr="00427822" w:rsidRDefault="00D762D0" w:rsidP="00197D3F">
            <w:pPr>
              <w:pStyle w:val="TablecellCENTER"/>
              <w:rPr>
                <w:rFonts w:cs="Arial"/>
                <w:color w:val="000000"/>
              </w:rPr>
            </w:pP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5.6.1.1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rPr>
                <w:rFonts w:cs="Arial"/>
                <w:color w:val="000000"/>
              </w:rPr>
              <w:t>The proposed methods and tools shall have been successfully used at least in one project before (possibly a non-space project)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5.6.1.2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Expected output not required</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5.6.1.3</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Expected output not required</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5.6.2</w:t>
            </w:r>
          </w:p>
        </w:tc>
        <w:tc>
          <w:tcPr>
            <w:tcW w:w="4070" w:type="dxa"/>
            <w:shd w:val="clear" w:color="auto" w:fill="E6E6E6"/>
          </w:tcPr>
          <w:p w:rsidR="00D762D0" w:rsidRPr="00427822" w:rsidRDefault="00D762D0" w:rsidP="00197D3F">
            <w:pPr>
              <w:pStyle w:val="TablecellLEFT"/>
            </w:pPr>
            <w:r w:rsidRPr="00427822">
              <w:t>Development environment selection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5.6.2.1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Expected output not required</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5.6.2.2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Expected output not required</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5.6.2.3</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5.7</w:t>
            </w:r>
          </w:p>
        </w:tc>
        <w:tc>
          <w:tcPr>
            <w:tcW w:w="4070" w:type="dxa"/>
            <w:shd w:val="clear" w:color="auto" w:fill="E6E6E6"/>
          </w:tcPr>
          <w:p w:rsidR="00D762D0" w:rsidRPr="00427822" w:rsidRDefault="00D762D0" w:rsidP="00197D3F">
            <w:pPr>
              <w:pStyle w:val="TablecellLEFT"/>
              <w:rPr>
                <w:rFonts w:cs="Arial"/>
                <w:bCs/>
                <w:color w:val="000000"/>
              </w:rPr>
            </w:pPr>
            <w:r w:rsidRPr="00427822">
              <w:t>Assessment and improvement process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5.7.1</w:t>
            </w:r>
          </w:p>
        </w:tc>
        <w:tc>
          <w:tcPr>
            <w:tcW w:w="4070" w:type="dxa"/>
            <w:tcBorders>
              <w:bottom w:val="single" w:sz="2" w:space="0" w:color="000000"/>
            </w:tcBorders>
            <w:shd w:val="clear" w:color="auto" w:fill="auto"/>
          </w:tcPr>
          <w:p w:rsidR="00D762D0" w:rsidRPr="00427822" w:rsidRDefault="00D762D0" w:rsidP="00197D3F">
            <w:pPr>
              <w:pStyle w:val="TablecellLEFT"/>
            </w:pPr>
            <w:r w:rsidRPr="00427822">
              <w:t>Process assessment</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5.7.2</w:t>
            </w:r>
          </w:p>
        </w:tc>
        <w:tc>
          <w:tcPr>
            <w:tcW w:w="4070" w:type="dxa"/>
            <w:shd w:val="clear" w:color="auto" w:fill="E6E6E6"/>
          </w:tcPr>
          <w:p w:rsidR="00D762D0" w:rsidRPr="00427822" w:rsidRDefault="00D762D0" w:rsidP="00197D3F">
            <w:pPr>
              <w:pStyle w:val="TablecellLEFT"/>
              <w:rPr>
                <w:rFonts w:cs="Arial"/>
                <w:bCs/>
                <w:color w:val="000000"/>
              </w:rPr>
            </w:pPr>
            <w:r w:rsidRPr="00427822">
              <w:t>Assessment process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5.7.2.1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5.7.2.2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5.7.2.3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5.7.2.4</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5.7.3</w:t>
            </w:r>
          </w:p>
        </w:tc>
        <w:tc>
          <w:tcPr>
            <w:tcW w:w="4070" w:type="dxa"/>
            <w:shd w:val="clear" w:color="auto" w:fill="E6E6E6"/>
          </w:tcPr>
          <w:p w:rsidR="00D762D0" w:rsidRPr="00427822" w:rsidRDefault="00D762D0" w:rsidP="00197D3F">
            <w:pPr>
              <w:pStyle w:val="TablecellLEFT"/>
              <w:rPr>
                <w:rFonts w:cs="Arial"/>
                <w:bCs/>
                <w:color w:val="000000"/>
              </w:rPr>
            </w:pPr>
            <w:r w:rsidRPr="00427822">
              <w:t>Process improvement</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5.7.3.1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lastRenderedPageBreak/>
              <w:t>5.7.3.2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5.7.3.3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bCs/>
                <w:color w:val="000000"/>
              </w:rPr>
            </w:pPr>
            <w:r w:rsidRPr="00427822">
              <w:t>Y</w:t>
            </w:r>
          </w:p>
        </w:tc>
        <w:tc>
          <w:tcPr>
            <w:tcW w:w="540" w:type="dxa"/>
            <w:shd w:val="clear" w:color="auto" w:fill="auto"/>
          </w:tcPr>
          <w:p w:rsidR="00D762D0" w:rsidRPr="00427822" w:rsidRDefault="00D762D0" w:rsidP="00197D3F">
            <w:pPr>
              <w:pStyle w:val="TablecellCENTER"/>
              <w:rPr>
                <w:rFonts w:cs="Arial"/>
                <w:bCs/>
                <w:color w:val="000000"/>
              </w:rPr>
            </w:pPr>
            <w:r w:rsidRPr="00427822">
              <w:t>Y</w:t>
            </w:r>
          </w:p>
        </w:tc>
        <w:tc>
          <w:tcPr>
            <w:tcW w:w="1178" w:type="dxa"/>
            <w:shd w:val="clear" w:color="auto" w:fill="auto"/>
          </w:tcPr>
          <w:p w:rsidR="00D762D0" w:rsidRPr="00427822" w:rsidRDefault="00D762D0" w:rsidP="00197D3F">
            <w:pPr>
              <w:pStyle w:val="TablecellCENTER"/>
              <w:rPr>
                <w:rFonts w:cs="Arial"/>
                <w:bCs/>
                <w:color w:val="000000"/>
              </w:rPr>
            </w:pPr>
            <w:r w:rsidRPr="00427822">
              <w:t>Y</w:t>
            </w:r>
          </w:p>
        </w:tc>
        <w:tc>
          <w:tcPr>
            <w:tcW w:w="1842" w:type="dxa"/>
            <w:shd w:val="clear" w:color="auto" w:fill="auto"/>
          </w:tcPr>
          <w:p w:rsidR="00D762D0" w:rsidRPr="00427822" w:rsidRDefault="00D762D0" w:rsidP="00197D3F">
            <w:pPr>
              <w:pStyle w:val="TablecellCENTER"/>
              <w:rPr>
                <w:rFonts w:cs="Arial"/>
                <w:bCs/>
                <w:color w:val="000000"/>
              </w:rPr>
            </w:pPr>
            <w:r w:rsidRPr="00427822">
              <w:t>N</w:t>
            </w:r>
          </w:p>
        </w:tc>
      </w:tr>
      <w:tr w:rsidR="00D762D0" w:rsidRPr="00427822" w:rsidTr="00197D3F">
        <w:trPr>
          <w:cantSplit/>
        </w:trPr>
        <w:tc>
          <w:tcPr>
            <w:tcW w:w="901" w:type="dxa"/>
            <w:shd w:val="clear" w:color="auto" w:fill="E6E6E6"/>
          </w:tcPr>
          <w:p w:rsidR="00D762D0" w:rsidRPr="00427822" w:rsidRDefault="00D762D0" w:rsidP="00197D3F">
            <w:pPr>
              <w:pStyle w:val="TableHeaderLEFT"/>
              <w:rPr>
                <w:rFonts w:cs="Arial"/>
                <w:color w:val="000000"/>
              </w:rPr>
            </w:pPr>
            <w:r w:rsidRPr="00427822">
              <w:t>6</w:t>
            </w:r>
          </w:p>
        </w:tc>
        <w:tc>
          <w:tcPr>
            <w:tcW w:w="4070" w:type="dxa"/>
            <w:shd w:val="clear" w:color="auto" w:fill="E6E6E6"/>
          </w:tcPr>
          <w:p w:rsidR="00D762D0" w:rsidRPr="00427822" w:rsidRDefault="00D762D0" w:rsidP="00197D3F">
            <w:pPr>
              <w:pStyle w:val="TableHeaderLEFT"/>
              <w:rPr>
                <w:rFonts w:cs="Arial"/>
                <w:color w:val="000000"/>
              </w:rPr>
            </w:pPr>
            <w:r w:rsidRPr="00427822">
              <w:t>Software process assurance</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6.1</w:t>
            </w:r>
          </w:p>
        </w:tc>
        <w:tc>
          <w:tcPr>
            <w:tcW w:w="4070" w:type="dxa"/>
            <w:shd w:val="clear" w:color="auto" w:fill="E6E6E6"/>
          </w:tcPr>
          <w:p w:rsidR="00D762D0" w:rsidRPr="00427822" w:rsidRDefault="00D762D0" w:rsidP="00197D3F">
            <w:pPr>
              <w:pStyle w:val="TablecellLEFT"/>
              <w:rPr>
                <w:rFonts w:cs="Arial"/>
                <w:bCs/>
                <w:color w:val="000000"/>
              </w:rPr>
            </w:pPr>
            <w:r w:rsidRPr="00427822">
              <w:t>Software development life cycle</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6.1.1</w:t>
            </w:r>
          </w:p>
        </w:tc>
        <w:tc>
          <w:tcPr>
            <w:tcW w:w="4070" w:type="dxa"/>
            <w:shd w:val="clear" w:color="auto" w:fill="auto"/>
          </w:tcPr>
          <w:p w:rsidR="00D762D0" w:rsidRPr="00427822" w:rsidRDefault="00D762D0" w:rsidP="00197D3F">
            <w:pPr>
              <w:pStyle w:val="TablecellLEFT"/>
              <w:rPr>
                <w:rFonts w:cs="Arial"/>
                <w:bCs/>
                <w:color w:val="000000"/>
              </w:rPr>
            </w:pPr>
            <w:r w:rsidRPr="00427822">
              <w:t>Life cycle definition</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6.1.2</w:t>
            </w:r>
          </w:p>
        </w:tc>
        <w:tc>
          <w:tcPr>
            <w:tcW w:w="4070" w:type="dxa"/>
            <w:shd w:val="clear" w:color="auto" w:fill="auto"/>
          </w:tcPr>
          <w:p w:rsidR="00D762D0" w:rsidRPr="00427822" w:rsidRDefault="00D762D0" w:rsidP="00197D3F">
            <w:pPr>
              <w:pStyle w:val="TablecellLEFT"/>
              <w:rPr>
                <w:rFonts w:cs="Arial"/>
                <w:bCs/>
                <w:color w:val="000000"/>
              </w:rPr>
            </w:pPr>
            <w:r w:rsidRPr="00427822">
              <w:t>Quality objectives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6.1.3</w:t>
            </w:r>
          </w:p>
        </w:tc>
        <w:tc>
          <w:tcPr>
            <w:tcW w:w="4070" w:type="dxa"/>
            <w:shd w:val="clear" w:color="auto" w:fill="auto"/>
          </w:tcPr>
          <w:p w:rsidR="00D762D0" w:rsidRPr="00427822" w:rsidRDefault="00D762D0" w:rsidP="00197D3F">
            <w:pPr>
              <w:pStyle w:val="TablecellLEFT"/>
              <w:rPr>
                <w:rFonts w:cs="Arial"/>
                <w:bCs/>
                <w:color w:val="000000"/>
              </w:rPr>
            </w:pPr>
            <w:r w:rsidRPr="00427822">
              <w:t>Life cycle definition review</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6.1.4</w:t>
            </w:r>
          </w:p>
        </w:tc>
        <w:tc>
          <w:tcPr>
            <w:tcW w:w="4070" w:type="dxa"/>
            <w:shd w:val="clear" w:color="auto" w:fill="auto"/>
          </w:tcPr>
          <w:p w:rsidR="00D762D0" w:rsidRPr="00427822" w:rsidRDefault="00D762D0" w:rsidP="00197D3F">
            <w:pPr>
              <w:pStyle w:val="TablecellLEFT"/>
              <w:rPr>
                <w:rFonts w:cs="Arial"/>
                <w:bCs/>
                <w:color w:val="000000"/>
              </w:rPr>
            </w:pPr>
            <w:r w:rsidRPr="00427822">
              <w:t>Life cycle resources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6.1.5</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Software validation process schedule</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w:t>
            </w:r>
          </w:p>
        </w:tc>
        <w:tc>
          <w:tcPr>
            <w:tcW w:w="4070" w:type="dxa"/>
            <w:shd w:val="clear" w:color="auto" w:fill="E6E6E6"/>
          </w:tcPr>
          <w:p w:rsidR="00D762D0" w:rsidRPr="00427822" w:rsidRDefault="00D762D0" w:rsidP="00197D3F">
            <w:pPr>
              <w:pStyle w:val="TablecellLEFT"/>
              <w:rPr>
                <w:rFonts w:cs="Arial"/>
                <w:bCs/>
                <w:color w:val="000000"/>
              </w:rPr>
            </w:pPr>
            <w:r w:rsidRPr="00427822">
              <w:t>Requirements applicable to all software engineering processes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6.2.1</w:t>
            </w:r>
          </w:p>
        </w:tc>
        <w:tc>
          <w:tcPr>
            <w:tcW w:w="4070" w:type="dxa"/>
            <w:shd w:val="clear" w:color="auto" w:fill="E6E6E6"/>
          </w:tcPr>
          <w:p w:rsidR="00D762D0" w:rsidRPr="00427822" w:rsidRDefault="00D762D0" w:rsidP="00197D3F">
            <w:pPr>
              <w:pStyle w:val="TablecellLEFT"/>
              <w:rPr>
                <w:rFonts w:cs="Arial"/>
                <w:bCs/>
                <w:color w:val="000000"/>
              </w:rPr>
            </w:pPr>
            <w:r w:rsidRPr="00427822">
              <w:t>Documentation of processes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6.2.1.1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6.2.1.2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6.2.1.3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6.2.1.4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6.2.1.5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6.2.1.6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6.2.1.7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6.2.1.8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6.2.1.9</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6.2.2</w:t>
            </w:r>
          </w:p>
        </w:tc>
        <w:tc>
          <w:tcPr>
            <w:tcW w:w="4070" w:type="dxa"/>
            <w:shd w:val="clear" w:color="auto" w:fill="E6E6E6"/>
          </w:tcPr>
          <w:p w:rsidR="00D762D0" w:rsidRPr="00427822" w:rsidRDefault="00D762D0" w:rsidP="00197D3F">
            <w:pPr>
              <w:pStyle w:val="TablecellLEFT"/>
              <w:rPr>
                <w:rFonts w:cs="Arial"/>
                <w:bCs/>
                <w:color w:val="000000"/>
              </w:rPr>
            </w:pPr>
            <w:r w:rsidRPr="00427822">
              <w:t>Software dependability and safety</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6.2.2.2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6.2.2.3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6.2.2.4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6.2.2.5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6.2.2.6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6.2.2.7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6.2.2.8</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6.2.2.9</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785124" w:rsidRPr="00427822" w:rsidTr="00197D3F">
        <w:trPr>
          <w:cantSplit/>
          <w:ins w:id="1172" w:author="Klaus Ehrlich" w:date="2016-04-06T14:21:00Z"/>
        </w:trPr>
        <w:tc>
          <w:tcPr>
            <w:tcW w:w="901" w:type="dxa"/>
            <w:tcBorders>
              <w:bottom w:val="single" w:sz="2" w:space="0" w:color="000000"/>
            </w:tcBorders>
            <w:shd w:val="clear" w:color="auto" w:fill="auto"/>
          </w:tcPr>
          <w:p w:rsidR="00785124" w:rsidRPr="00427822" w:rsidRDefault="00785124" w:rsidP="00785124">
            <w:pPr>
              <w:pStyle w:val="TablecellLEFT"/>
              <w:rPr>
                <w:ins w:id="1173" w:author="Klaus Ehrlich" w:date="2016-04-06T14:21:00Z"/>
              </w:rPr>
            </w:pPr>
            <w:ins w:id="1174" w:author="Klaus Ehrlich" w:date="2016-04-06T14:21:00Z">
              <w:r w:rsidRPr="00427822">
                <w:t>6.2.2.10</w:t>
              </w:r>
            </w:ins>
          </w:p>
        </w:tc>
        <w:tc>
          <w:tcPr>
            <w:tcW w:w="4070" w:type="dxa"/>
            <w:tcBorders>
              <w:bottom w:val="single" w:sz="2" w:space="0" w:color="000000"/>
            </w:tcBorders>
            <w:shd w:val="clear" w:color="auto" w:fill="auto"/>
          </w:tcPr>
          <w:p w:rsidR="00785124" w:rsidRPr="00427822" w:rsidRDefault="00785124" w:rsidP="00197D3F">
            <w:pPr>
              <w:pStyle w:val="TablecellLEFT"/>
              <w:rPr>
                <w:ins w:id="1175" w:author="Klaus Ehrlich" w:date="2016-04-06T14:21:00Z"/>
                <w:rFonts w:ascii="NewCenturySchlbk" w:hAnsi="NewCenturySchlbk" w:cs="Arial"/>
                <w:bCs/>
                <w:color w:val="000000"/>
              </w:rPr>
            </w:pPr>
          </w:p>
        </w:tc>
        <w:tc>
          <w:tcPr>
            <w:tcW w:w="541" w:type="dxa"/>
            <w:tcBorders>
              <w:bottom w:val="single" w:sz="2" w:space="0" w:color="000000"/>
            </w:tcBorders>
            <w:shd w:val="clear" w:color="auto" w:fill="auto"/>
          </w:tcPr>
          <w:p w:rsidR="00785124" w:rsidRPr="00427822" w:rsidRDefault="00785124" w:rsidP="00197D3F">
            <w:pPr>
              <w:pStyle w:val="TablecellCENTER"/>
              <w:rPr>
                <w:ins w:id="1176" w:author="Klaus Ehrlich" w:date="2016-04-06T14:21:00Z"/>
              </w:rPr>
            </w:pPr>
            <w:ins w:id="1177" w:author="Klaus Ehrlich" w:date="2016-04-06T14:21:00Z">
              <w:r w:rsidRPr="00427822">
                <w:t>Y</w:t>
              </w:r>
            </w:ins>
          </w:p>
        </w:tc>
        <w:tc>
          <w:tcPr>
            <w:tcW w:w="540" w:type="dxa"/>
            <w:tcBorders>
              <w:bottom w:val="single" w:sz="2" w:space="0" w:color="000000"/>
            </w:tcBorders>
            <w:shd w:val="clear" w:color="auto" w:fill="auto"/>
          </w:tcPr>
          <w:p w:rsidR="00785124" w:rsidRPr="00427822" w:rsidRDefault="00785124" w:rsidP="00197D3F">
            <w:pPr>
              <w:pStyle w:val="TablecellCENTER"/>
              <w:rPr>
                <w:ins w:id="1178" w:author="Klaus Ehrlich" w:date="2016-04-06T14:21:00Z"/>
              </w:rPr>
            </w:pPr>
            <w:ins w:id="1179" w:author="Klaus Ehrlich" w:date="2016-04-06T14:21:00Z">
              <w:r w:rsidRPr="00427822">
                <w:t>Y</w:t>
              </w:r>
            </w:ins>
          </w:p>
        </w:tc>
        <w:tc>
          <w:tcPr>
            <w:tcW w:w="1178" w:type="dxa"/>
            <w:tcBorders>
              <w:bottom w:val="single" w:sz="2" w:space="0" w:color="000000"/>
            </w:tcBorders>
            <w:shd w:val="clear" w:color="auto" w:fill="auto"/>
          </w:tcPr>
          <w:p w:rsidR="00785124" w:rsidRPr="00427822" w:rsidRDefault="00785124" w:rsidP="00197D3F">
            <w:pPr>
              <w:pStyle w:val="TablecellCENTER"/>
              <w:rPr>
                <w:ins w:id="1180" w:author="Klaus Ehrlich" w:date="2016-04-06T14:21:00Z"/>
              </w:rPr>
            </w:pPr>
            <w:ins w:id="1181" w:author="Klaus Ehrlich" w:date="2016-04-06T14:21:00Z">
              <w:r w:rsidRPr="00427822">
                <w:t>Y</w:t>
              </w:r>
            </w:ins>
          </w:p>
        </w:tc>
        <w:tc>
          <w:tcPr>
            <w:tcW w:w="1842" w:type="dxa"/>
            <w:tcBorders>
              <w:bottom w:val="single" w:sz="2" w:space="0" w:color="000000"/>
            </w:tcBorders>
            <w:shd w:val="clear" w:color="auto" w:fill="auto"/>
          </w:tcPr>
          <w:p w:rsidR="00785124" w:rsidRPr="00427822" w:rsidRDefault="00785124" w:rsidP="00197D3F">
            <w:pPr>
              <w:pStyle w:val="TablecellCENTER"/>
              <w:rPr>
                <w:ins w:id="1182" w:author="Klaus Ehrlich" w:date="2016-04-06T14:21:00Z"/>
              </w:rPr>
            </w:pPr>
            <w:ins w:id="1183" w:author="Klaus Ehrlich" w:date="2016-04-06T14:21:00Z">
              <w:r w:rsidRPr="00427822">
                <w:t>Y</w:t>
              </w:r>
            </w:ins>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6.2.3</w:t>
            </w:r>
          </w:p>
        </w:tc>
        <w:tc>
          <w:tcPr>
            <w:tcW w:w="4070" w:type="dxa"/>
            <w:shd w:val="clear" w:color="auto" w:fill="E6E6E6"/>
          </w:tcPr>
          <w:p w:rsidR="00D762D0" w:rsidRPr="00427822" w:rsidRDefault="00D762D0" w:rsidP="00197D3F">
            <w:pPr>
              <w:pStyle w:val="TablecellLEFT"/>
              <w:rPr>
                <w:rFonts w:cs="Arial"/>
                <w:bCs/>
                <w:color w:val="000000"/>
              </w:rPr>
            </w:pPr>
            <w:r w:rsidRPr="00427822">
              <w:t>Handling of critical software</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Del="00427AE2" w:rsidTr="00197D3F">
        <w:trPr>
          <w:cantSplit/>
          <w:del w:id="1184" w:author="Davide Moretti" w:date="2016-03-14T14:21:00Z"/>
        </w:trPr>
        <w:tc>
          <w:tcPr>
            <w:tcW w:w="901" w:type="dxa"/>
            <w:shd w:val="clear" w:color="auto" w:fill="auto"/>
          </w:tcPr>
          <w:p w:rsidR="00D762D0" w:rsidRPr="00427822" w:rsidDel="00427AE2" w:rsidRDefault="00D762D0" w:rsidP="00197D3F">
            <w:pPr>
              <w:pStyle w:val="TablecellLEFT"/>
              <w:rPr>
                <w:del w:id="1185" w:author="Davide Moretti" w:date="2016-03-14T14:21:00Z"/>
                <w:rFonts w:cs="Arial"/>
                <w:bCs/>
                <w:color w:val="000000"/>
              </w:rPr>
            </w:pPr>
            <w:del w:id="1186" w:author="Davide Moretti" w:date="2016-03-14T14:21:00Z">
              <w:r w:rsidRPr="00427822" w:rsidDel="00427AE2">
                <w:delText>6.2.3.1</w:delText>
              </w:r>
            </w:del>
          </w:p>
        </w:tc>
        <w:tc>
          <w:tcPr>
            <w:tcW w:w="4070" w:type="dxa"/>
            <w:shd w:val="clear" w:color="auto" w:fill="auto"/>
          </w:tcPr>
          <w:p w:rsidR="00D762D0" w:rsidRPr="00427822" w:rsidDel="00427AE2" w:rsidRDefault="00D762D0" w:rsidP="00197D3F">
            <w:pPr>
              <w:pStyle w:val="TablecellLEFT"/>
              <w:rPr>
                <w:del w:id="1187" w:author="Davide Moretti" w:date="2016-03-14T14:21:00Z"/>
                <w:rFonts w:ascii="NewCenturySchlbk" w:hAnsi="NewCenturySchlbk" w:cs="Arial"/>
                <w:bCs/>
                <w:color w:val="000000"/>
              </w:rPr>
            </w:pPr>
          </w:p>
        </w:tc>
        <w:tc>
          <w:tcPr>
            <w:tcW w:w="541" w:type="dxa"/>
            <w:shd w:val="clear" w:color="auto" w:fill="auto"/>
          </w:tcPr>
          <w:p w:rsidR="00D762D0" w:rsidRPr="00427822" w:rsidDel="00427AE2" w:rsidRDefault="00D762D0" w:rsidP="00197D3F">
            <w:pPr>
              <w:pStyle w:val="TablecellCENTER"/>
              <w:rPr>
                <w:del w:id="1188" w:author="Davide Moretti" w:date="2016-03-14T14:21:00Z"/>
                <w:rFonts w:cs="Arial"/>
                <w:color w:val="000000"/>
              </w:rPr>
            </w:pPr>
            <w:del w:id="1189" w:author="Davide Moretti" w:date="2016-03-14T14:21:00Z">
              <w:r w:rsidRPr="00427822" w:rsidDel="00427AE2">
                <w:delText>Y</w:delText>
              </w:r>
            </w:del>
          </w:p>
        </w:tc>
        <w:tc>
          <w:tcPr>
            <w:tcW w:w="540" w:type="dxa"/>
            <w:shd w:val="clear" w:color="auto" w:fill="auto"/>
          </w:tcPr>
          <w:p w:rsidR="00D762D0" w:rsidRPr="00427822" w:rsidDel="00427AE2" w:rsidRDefault="00D762D0" w:rsidP="00197D3F">
            <w:pPr>
              <w:pStyle w:val="TablecellCENTER"/>
              <w:rPr>
                <w:del w:id="1190" w:author="Davide Moretti" w:date="2016-03-14T14:21:00Z"/>
                <w:rFonts w:cs="Arial"/>
                <w:color w:val="000000"/>
              </w:rPr>
            </w:pPr>
            <w:del w:id="1191" w:author="Davide Moretti" w:date="2016-03-14T14:21:00Z">
              <w:r w:rsidRPr="00427822" w:rsidDel="00427AE2">
                <w:delText>Y</w:delText>
              </w:r>
            </w:del>
          </w:p>
        </w:tc>
        <w:tc>
          <w:tcPr>
            <w:tcW w:w="1178" w:type="dxa"/>
            <w:shd w:val="clear" w:color="auto" w:fill="auto"/>
          </w:tcPr>
          <w:p w:rsidR="00D762D0" w:rsidRPr="00427822" w:rsidDel="00427AE2" w:rsidRDefault="00D762D0" w:rsidP="00197D3F">
            <w:pPr>
              <w:pStyle w:val="TablecellCENTER"/>
              <w:rPr>
                <w:del w:id="1192" w:author="Davide Moretti" w:date="2016-03-14T14:21:00Z"/>
                <w:rFonts w:cs="Arial"/>
                <w:color w:val="000000"/>
              </w:rPr>
            </w:pPr>
            <w:del w:id="1193" w:author="Davide Moretti" w:date="2016-03-14T14:21:00Z">
              <w:r w:rsidRPr="00427822" w:rsidDel="00427AE2">
                <w:delText>Y</w:delText>
              </w:r>
            </w:del>
          </w:p>
        </w:tc>
        <w:tc>
          <w:tcPr>
            <w:tcW w:w="1842" w:type="dxa"/>
            <w:shd w:val="clear" w:color="auto" w:fill="auto"/>
          </w:tcPr>
          <w:p w:rsidR="00D762D0" w:rsidRPr="00427822" w:rsidDel="00427AE2" w:rsidRDefault="00D762D0" w:rsidP="00197D3F">
            <w:pPr>
              <w:pStyle w:val="TablecellCENTER"/>
              <w:rPr>
                <w:del w:id="1194" w:author="Davide Moretti" w:date="2016-03-14T14:21:00Z"/>
                <w:rFonts w:cs="Arial"/>
                <w:color w:val="000000"/>
              </w:rPr>
            </w:pPr>
            <w:del w:id="1195" w:author="Davide Moretti" w:date="2016-03-14T14:21:00Z">
              <w:r w:rsidRPr="00427822" w:rsidDel="00427AE2">
                <w:delText>Y</w:delText>
              </w:r>
            </w:del>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6.2.3.2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6.2.3.3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6.2.3.4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6.2.3.5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6.2.3.6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lastRenderedPageBreak/>
              <w:t>6.2.3.7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del w:id="1196" w:author="Davide Moretti" w:date="2015-11-19T12:45:00Z">
              <w:r w:rsidRPr="00427822" w:rsidDel="00224231">
                <w:delText>Y</w:delText>
              </w:r>
            </w:del>
            <w:ins w:id="1197" w:author="Davide Moretti" w:date="2015-11-19T12:45:00Z">
              <w:r w:rsidR="00224231" w:rsidRPr="00427822">
                <w:t>N</w:t>
              </w:r>
            </w:ins>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6.2.3.8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del w:id="1198" w:author="Davide Moretti" w:date="2015-11-19T12:45:00Z">
              <w:r w:rsidRPr="00427822" w:rsidDel="00224231">
                <w:delText>N</w:delText>
              </w:r>
            </w:del>
            <w:ins w:id="1199" w:author="Davide Moretti" w:date="2015-11-19T12:45:00Z">
              <w:r w:rsidR="00224231" w:rsidRPr="00427822">
                <w:t>Y</w:t>
              </w:r>
            </w:ins>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6.2.4</w:t>
            </w:r>
          </w:p>
        </w:tc>
        <w:tc>
          <w:tcPr>
            <w:tcW w:w="4070" w:type="dxa"/>
            <w:shd w:val="clear" w:color="auto" w:fill="E6E6E6"/>
          </w:tcPr>
          <w:p w:rsidR="00D762D0" w:rsidRPr="00427822" w:rsidRDefault="00D762D0" w:rsidP="00197D3F">
            <w:pPr>
              <w:pStyle w:val="TablecellLEFT"/>
              <w:rPr>
                <w:rFonts w:cs="Arial"/>
                <w:bCs/>
                <w:color w:val="000000"/>
              </w:rPr>
            </w:pPr>
            <w:r w:rsidRPr="00427822">
              <w:t>Software configuration management</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6.2.4.9</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6.2.4.10</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6.2.4.11</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6.2.5</w:t>
            </w:r>
          </w:p>
        </w:tc>
        <w:tc>
          <w:tcPr>
            <w:tcW w:w="4070" w:type="dxa"/>
            <w:shd w:val="clear" w:color="auto" w:fill="E6E6E6"/>
          </w:tcPr>
          <w:p w:rsidR="00D762D0" w:rsidRPr="00427822" w:rsidRDefault="00D762D0" w:rsidP="00197D3F">
            <w:pPr>
              <w:pStyle w:val="TablecellLEFT"/>
              <w:rPr>
                <w:rFonts w:cs="Arial"/>
                <w:bCs/>
                <w:color w:val="000000"/>
              </w:rPr>
            </w:pPr>
            <w:r w:rsidRPr="00427822">
              <w:t>Process metrics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6.2.5.1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6.2.5.2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6.2.5.3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6.2.5.4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Limited to number of problems detected during validation</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6.2.5.5</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6.2.6</w:t>
            </w:r>
          </w:p>
        </w:tc>
        <w:tc>
          <w:tcPr>
            <w:tcW w:w="4070" w:type="dxa"/>
            <w:shd w:val="clear" w:color="auto" w:fill="E6E6E6"/>
          </w:tcPr>
          <w:p w:rsidR="00D762D0" w:rsidRPr="00427822" w:rsidRDefault="00D762D0" w:rsidP="00197D3F">
            <w:pPr>
              <w:pStyle w:val="TablecellLEFT"/>
              <w:rPr>
                <w:rFonts w:cs="Arial"/>
                <w:bCs/>
                <w:color w:val="000000"/>
              </w:rPr>
            </w:pPr>
            <w:r w:rsidRPr="00427822">
              <w:t>Verification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pPr>
            <w:r w:rsidRPr="00427822">
              <w:t>Y</w:t>
            </w:r>
          </w:p>
        </w:tc>
        <w:tc>
          <w:tcPr>
            <w:tcW w:w="540" w:type="dxa"/>
            <w:shd w:val="clear" w:color="auto" w:fill="auto"/>
          </w:tcPr>
          <w:p w:rsidR="00D762D0" w:rsidRPr="00427822" w:rsidRDefault="00D762D0" w:rsidP="00197D3F">
            <w:pPr>
              <w:pStyle w:val="TablecellCENTER"/>
            </w:pPr>
            <w:r w:rsidRPr="00427822">
              <w:t>Y</w:t>
            </w:r>
          </w:p>
        </w:tc>
        <w:tc>
          <w:tcPr>
            <w:tcW w:w="1178" w:type="dxa"/>
            <w:shd w:val="clear" w:color="auto" w:fill="auto"/>
          </w:tcPr>
          <w:p w:rsidR="00D762D0" w:rsidRPr="00427822" w:rsidRDefault="00D762D0" w:rsidP="00197D3F">
            <w:pPr>
              <w:pStyle w:val="TablecellCENTER"/>
            </w:pPr>
            <w:r w:rsidRPr="00427822">
              <w:t>Y</w:t>
            </w:r>
          </w:p>
        </w:tc>
        <w:tc>
          <w:tcPr>
            <w:tcW w:w="1842" w:type="dxa"/>
            <w:shd w:val="clear" w:color="auto" w:fill="auto"/>
          </w:tcPr>
          <w:p w:rsidR="00D762D0" w:rsidRPr="00427822" w:rsidRDefault="00D762D0" w:rsidP="00197D3F">
            <w:pPr>
              <w:pStyle w:val="TablecellCENTE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6.2.6.9</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6.2.6.10</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6.2.6.11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6.2.6.12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6.2.6.13</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6.2.7</w:t>
            </w:r>
          </w:p>
        </w:tc>
        <w:tc>
          <w:tcPr>
            <w:tcW w:w="4070" w:type="dxa"/>
            <w:shd w:val="clear" w:color="auto" w:fill="E6E6E6"/>
          </w:tcPr>
          <w:p w:rsidR="00D762D0" w:rsidRPr="00427822" w:rsidRDefault="00D762D0" w:rsidP="00197D3F">
            <w:pPr>
              <w:pStyle w:val="TablecellLEFT"/>
              <w:rPr>
                <w:rFonts w:cs="Arial"/>
                <w:bCs/>
                <w:color w:val="000000"/>
              </w:rPr>
            </w:pPr>
            <w:r w:rsidRPr="00427822">
              <w:t>Reuse of existing software</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lastRenderedPageBreak/>
              <w:t>6.2.7.1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4E07C0">
            <w:pPr>
              <w:pStyle w:val="TablecellCENTER"/>
              <w:rPr>
                <w:rFonts w:cs="Arial"/>
                <w:color w:val="000000"/>
              </w:rPr>
            </w:pPr>
            <w:r w:rsidRPr="00427822">
              <w:t xml:space="preserve">Bullets </w:t>
            </w:r>
            <w:del w:id="1200" w:author="Davide Moretti" w:date="2015-11-19T12:43:00Z">
              <w:r w:rsidRPr="00427822" w:rsidDel="004E07C0">
                <w:delText>c</w:delText>
              </w:r>
            </w:del>
            <w:ins w:id="1201" w:author="Davide Moretti" w:date="2015-11-19T12:43:00Z">
              <w:r w:rsidR="004E07C0" w:rsidRPr="00427822">
                <w:t>3</w:t>
              </w:r>
            </w:ins>
            <w:r w:rsidRPr="00427822">
              <w:t xml:space="preserve">, </w:t>
            </w:r>
            <w:del w:id="1202" w:author="Davide Moretti" w:date="2015-11-19T12:43:00Z">
              <w:r w:rsidRPr="00427822" w:rsidDel="004E07C0">
                <w:delText>d</w:delText>
              </w:r>
            </w:del>
            <w:ins w:id="1203" w:author="Davide Moretti" w:date="2015-11-19T12:43:00Z">
              <w:r w:rsidR="004E07C0" w:rsidRPr="00427822">
                <w:t>4</w:t>
              </w:r>
            </w:ins>
            <w:r w:rsidRPr="00427822">
              <w:t xml:space="preserve">, </w:t>
            </w:r>
            <w:del w:id="1204" w:author="Davide Moretti" w:date="2015-11-19T12:43:00Z">
              <w:r w:rsidRPr="00427822" w:rsidDel="004E07C0">
                <w:delText>e</w:delText>
              </w:r>
            </w:del>
            <w:ins w:id="1205" w:author="Davide Moretti" w:date="2015-11-19T12:43:00Z">
              <w:r w:rsidR="004E07C0" w:rsidRPr="00427822">
                <w:t>5</w:t>
              </w:r>
            </w:ins>
            <w:r w:rsidRPr="00427822">
              <w:t xml:space="preserve"> and </w:t>
            </w:r>
            <w:del w:id="1206" w:author="Davide Moretti" w:date="2015-11-19T12:44:00Z">
              <w:r w:rsidRPr="00427822" w:rsidDel="004E07C0">
                <w:delText>g</w:delText>
              </w:r>
            </w:del>
            <w:ins w:id="1207" w:author="Davide Moretti" w:date="2015-11-19T12:44:00Z">
              <w:r w:rsidR="004E07C0" w:rsidRPr="00427822">
                <w:t>7</w:t>
              </w:r>
            </w:ins>
            <w:r w:rsidRPr="00427822">
              <w:t xml:space="preserve"> not applicable. Bullet </w:t>
            </w:r>
            <w:del w:id="1208" w:author="Davide Moretti" w:date="2015-11-19T12:44:00Z">
              <w:r w:rsidRPr="00427822" w:rsidDel="004E07C0">
                <w:delText>b</w:delText>
              </w:r>
            </w:del>
            <w:ins w:id="1209" w:author="Davide Moretti" w:date="2015-11-19T12:44:00Z">
              <w:r w:rsidR="004E07C0" w:rsidRPr="00427822">
                <w:t>2</w:t>
              </w:r>
            </w:ins>
            <w:r w:rsidRPr="00427822">
              <w:t xml:space="preserve"> limited to architectural design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Limited to the extent to ensure maintainability of the software</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Limited to the extent to ensure maintainability of the software</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6.2.7.9</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6.2.7.10</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6.2.7.11</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6.2.8</w:t>
            </w:r>
          </w:p>
        </w:tc>
        <w:tc>
          <w:tcPr>
            <w:tcW w:w="4070" w:type="dxa"/>
            <w:shd w:val="clear" w:color="auto" w:fill="E6E6E6"/>
          </w:tcPr>
          <w:p w:rsidR="00D762D0" w:rsidRPr="00427822" w:rsidRDefault="00D762D0" w:rsidP="00197D3F">
            <w:pPr>
              <w:pStyle w:val="TablecellLEFT"/>
              <w:rPr>
                <w:rFonts w:cs="Arial"/>
                <w:bCs/>
                <w:color w:val="000000"/>
              </w:rPr>
            </w:pPr>
            <w:r w:rsidRPr="00427822">
              <w:t>Automatic code generation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6.2.8.1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6.2.8.2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6.2.8.3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6.2.8.4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6.2.8.5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6.2.8.6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6.2.8.7</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w:t>
            </w:r>
          </w:p>
        </w:tc>
        <w:tc>
          <w:tcPr>
            <w:tcW w:w="4070" w:type="dxa"/>
            <w:shd w:val="clear" w:color="auto" w:fill="E6E6E6"/>
          </w:tcPr>
          <w:p w:rsidR="00D762D0" w:rsidRPr="00427822" w:rsidRDefault="00D762D0" w:rsidP="00197D3F">
            <w:pPr>
              <w:pStyle w:val="TablecellLEFT"/>
              <w:rPr>
                <w:rFonts w:cs="Arial"/>
                <w:bCs/>
                <w:color w:val="000000"/>
              </w:rPr>
            </w:pPr>
            <w:r w:rsidRPr="00427822">
              <w:t>Requirements applicable to individual software engineering processes or activities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6.3.1</w:t>
            </w:r>
          </w:p>
        </w:tc>
        <w:tc>
          <w:tcPr>
            <w:tcW w:w="4070" w:type="dxa"/>
            <w:shd w:val="clear" w:color="auto" w:fill="E6E6E6"/>
          </w:tcPr>
          <w:p w:rsidR="00D762D0" w:rsidRPr="00427822" w:rsidRDefault="00D762D0" w:rsidP="00197D3F">
            <w:pPr>
              <w:pStyle w:val="TablecellLEFT"/>
            </w:pPr>
            <w:r w:rsidRPr="00427822">
              <w:t>Software related system requirements process</w:t>
            </w:r>
          </w:p>
        </w:tc>
        <w:tc>
          <w:tcPr>
            <w:tcW w:w="541" w:type="dxa"/>
            <w:shd w:val="clear" w:color="auto" w:fill="E6E6E6"/>
          </w:tcPr>
          <w:p w:rsidR="00D762D0" w:rsidRPr="00427822" w:rsidRDefault="00D762D0" w:rsidP="00197D3F">
            <w:pPr>
              <w:pStyle w:val="TablecellCENTER"/>
            </w:pPr>
            <w:r w:rsidRPr="00427822">
              <w:t>-</w:t>
            </w:r>
          </w:p>
        </w:tc>
        <w:tc>
          <w:tcPr>
            <w:tcW w:w="540" w:type="dxa"/>
            <w:shd w:val="clear" w:color="auto" w:fill="E6E6E6"/>
          </w:tcPr>
          <w:p w:rsidR="00D762D0" w:rsidRPr="00427822" w:rsidRDefault="00D762D0" w:rsidP="00197D3F">
            <w:pPr>
              <w:pStyle w:val="TablecellCENTER"/>
            </w:pPr>
            <w:r w:rsidRPr="00427822">
              <w:t>-</w:t>
            </w:r>
          </w:p>
        </w:tc>
        <w:tc>
          <w:tcPr>
            <w:tcW w:w="1178" w:type="dxa"/>
            <w:shd w:val="clear" w:color="auto" w:fill="E6E6E6"/>
          </w:tcPr>
          <w:p w:rsidR="00D762D0" w:rsidRPr="00427822" w:rsidRDefault="00D762D0" w:rsidP="00197D3F">
            <w:pPr>
              <w:pStyle w:val="TablecellCENTER"/>
            </w:pPr>
            <w:r w:rsidRPr="00427822">
              <w:t>-</w:t>
            </w:r>
          </w:p>
        </w:tc>
        <w:tc>
          <w:tcPr>
            <w:tcW w:w="1842" w:type="dxa"/>
            <w:shd w:val="clear" w:color="auto" w:fill="E6E6E6"/>
          </w:tcPr>
          <w:p w:rsidR="00D762D0" w:rsidRPr="00427822" w:rsidRDefault="00D762D0" w:rsidP="00197D3F">
            <w:pPr>
              <w:pStyle w:val="TablecellCENTE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6.3.1.1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6.3.1.2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6.3.1.3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6.3.2</w:t>
            </w:r>
          </w:p>
        </w:tc>
        <w:tc>
          <w:tcPr>
            <w:tcW w:w="4070" w:type="dxa"/>
            <w:shd w:val="clear" w:color="auto" w:fill="E6E6E6"/>
          </w:tcPr>
          <w:p w:rsidR="00D762D0" w:rsidRPr="00427822" w:rsidRDefault="00D762D0" w:rsidP="00197D3F">
            <w:pPr>
              <w:pStyle w:val="TablecellLEFT"/>
              <w:rPr>
                <w:rFonts w:cs="Arial"/>
                <w:bCs/>
                <w:color w:val="000000"/>
              </w:rPr>
            </w:pPr>
            <w:r w:rsidRPr="00427822">
              <w:t>Software requirements analysis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6.3.2.2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6.3.2.3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6.3.2.4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lastRenderedPageBreak/>
              <w:t>6.3.2.5</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6.3.3</w:t>
            </w:r>
          </w:p>
        </w:tc>
        <w:tc>
          <w:tcPr>
            <w:tcW w:w="4070" w:type="dxa"/>
            <w:shd w:val="clear" w:color="auto" w:fill="E6E6E6"/>
          </w:tcPr>
          <w:p w:rsidR="00D762D0" w:rsidRPr="00427822" w:rsidRDefault="00D762D0" w:rsidP="00197D3F">
            <w:pPr>
              <w:pStyle w:val="TablecellLEFT"/>
              <w:rPr>
                <w:rFonts w:cs="Arial"/>
                <w:bCs/>
                <w:color w:val="000000"/>
              </w:rPr>
            </w:pPr>
            <w:r w:rsidRPr="00427822">
              <w:t>Software architectural design and design of software items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6.3.3.1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Documentation control only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6.3.3.2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Only recommended</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6.3.3.3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6.3.3.4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Only if design standards are applied (6.3.2.2)</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6.3.3.5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6.3.3.6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6.3.3.7</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6.3.4</w:t>
            </w:r>
          </w:p>
        </w:tc>
        <w:tc>
          <w:tcPr>
            <w:tcW w:w="4070" w:type="dxa"/>
            <w:shd w:val="clear" w:color="auto" w:fill="E6E6E6"/>
          </w:tcPr>
          <w:p w:rsidR="00D762D0" w:rsidRPr="00427822" w:rsidRDefault="00D762D0" w:rsidP="00197D3F">
            <w:pPr>
              <w:pStyle w:val="TablecellLEFT"/>
              <w:rPr>
                <w:rFonts w:cs="Arial"/>
                <w:bCs/>
                <w:color w:val="000000"/>
              </w:rPr>
            </w:pPr>
            <w:r w:rsidRPr="00427822">
              <w:t>Coding</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6.3.4.1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6.3.4.2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6.3.4.3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6.3.4.4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6.3.4.5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6.3.4.6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6.3.4.7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6.3.4.8</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pPr>
            <w:r w:rsidRPr="00427822">
              <w:t>The code shall be put under configuration control at the beginning of validation testing</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6.3.5</w:t>
            </w:r>
          </w:p>
        </w:tc>
        <w:tc>
          <w:tcPr>
            <w:tcW w:w="4070" w:type="dxa"/>
            <w:shd w:val="clear" w:color="auto" w:fill="E6E6E6"/>
          </w:tcPr>
          <w:p w:rsidR="00D762D0" w:rsidRPr="00427822" w:rsidRDefault="00D762D0" w:rsidP="00197D3F">
            <w:pPr>
              <w:pStyle w:val="TablecellLEFT"/>
              <w:rPr>
                <w:rFonts w:cs="Arial"/>
                <w:bCs/>
                <w:color w:val="000000"/>
              </w:rPr>
            </w:pPr>
            <w:r w:rsidRPr="00427822">
              <w:t>Testing and validation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pPr>
            <w:r w:rsidRPr="00427822">
              <w:t>No formal unit testing and integration activity required</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pPr>
            <w:r w:rsidRPr="00427822">
              <w:t>No formal unit testing and integration activity required</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Test procedures and data verified by sample</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lastRenderedPageBreak/>
              <w:t>6.3.5.4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Applicable to validation and acceptance tests only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6.3.5.9</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6.3.5.10</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Applicable to validation and acceptance tests only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6.3.5.19</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6.3.5.20</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N</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6.3.5.29</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6.3.5.30</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6.3.5.31</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6.3.5.32</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6.3.6</w:t>
            </w:r>
          </w:p>
        </w:tc>
        <w:tc>
          <w:tcPr>
            <w:tcW w:w="4070" w:type="dxa"/>
            <w:shd w:val="clear" w:color="auto" w:fill="E6E6E6"/>
          </w:tcPr>
          <w:p w:rsidR="00D762D0" w:rsidRPr="00427822" w:rsidRDefault="00D762D0" w:rsidP="00197D3F">
            <w:pPr>
              <w:pStyle w:val="TablecellLEFT"/>
              <w:rPr>
                <w:rFonts w:cs="Arial"/>
                <w:bCs/>
                <w:color w:val="000000"/>
              </w:rPr>
            </w:pPr>
            <w:r w:rsidRPr="00427822">
              <w:t>Software delivery and acceptance</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6.3.6.1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6.3.6.2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6.3.6.3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lastRenderedPageBreak/>
              <w:t>6.3.6.4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6.3.6.5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6.3.6.6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6.3.6.7</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6.3.6.8</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6.3.6.9</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6.3.7</w:t>
            </w:r>
          </w:p>
        </w:tc>
        <w:tc>
          <w:tcPr>
            <w:tcW w:w="4070" w:type="dxa"/>
            <w:shd w:val="clear" w:color="auto" w:fill="E6E6E6"/>
          </w:tcPr>
          <w:p w:rsidR="00D762D0" w:rsidRPr="00427822" w:rsidRDefault="00D762D0" w:rsidP="00197D3F">
            <w:pPr>
              <w:pStyle w:val="TablecellLEFT"/>
              <w:rPr>
                <w:rFonts w:cs="Arial"/>
                <w:bCs/>
                <w:color w:val="000000"/>
              </w:rPr>
            </w:pPr>
            <w:r w:rsidRPr="00427822">
              <w:t>Operations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6.3.7.1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6.3.7.2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Bullet on safety features not applicable</w:t>
            </w:r>
          </w:p>
        </w:tc>
        <w:tc>
          <w:tcPr>
            <w:tcW w:w="1842" w:type="dxa"/>
            <w:shd w:val="clear" w:color="auto" w:fill="auto"/>
          </w:tcPr>
          <w:p w:rsidR="00D762D0" w:rsidRPr="00427822" w:rsidRDefault="00D762D0" w:rsidP="00197D3F">
            <w:pPr>
              <w:pStyle w:val="TablecellCENTER"/>
              <w:rPr>
                <w:rFonts w:cs="Arial"/>
                <w:color w:val="000000"/>
              </w:rPr>
            </w:pPr>
            <w:r w:rsidRPr="00427822">
              <w:t>Bullet on safety features not applicable</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pPr>
            <w:r w:rsidRPr="00427822">
              <w:t>6.3.7.3</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6.3.8</w:t>
            </w:r>
          </w:p>
        </w:tc>
        <w:tc>
          <w:tcPr>
            <w:tcW w:w="4070" w:type="dxa"/>
            <w:shd w:val="clear" w:color="auto" w:fill="E6E6E6"/>
          </w:tcPr>
          <w:p w:rsidR="00D762D0" w:rsidRPr="00427822" w:rsidRDefault="00D762D0" w:rsidP="00197D3F">
            <w:pPr>
              <w:pStyle w:val="TablecellLEFT"/>
              <w:rPr>
                <w:rFonts w:cs="Arial"/>
                <w:bCs/>
                <w:color w:val="000000"/>
              </w:rPr>
            </w:pPr>
            <w:r w:rsidRPr="00427822">
              <w:t>Maintenance</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6.3.8.1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6.3.8.2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6.3.8.3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6.3.8.4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6.3.8.5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6.3.8.6</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6.3.8.7</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Statistical data not collected</w:t>
            </w:r>
          </w:p>
        </w:tc>
      </w:tr>
      <w:tr w:rsidR="00D762D0" w:rsidRPr="00427822" w:rsidTr="00197D3F">
        <w:trPr>
          <w:cantSplit/>
        </w:trPr>
        <w:tc>
          <w:tcPr>
            <w:tcW w:w="901" w:type="dxa"/>
            <w:tcBorders>
              <w:bottom w:val="single" w:sz="2" w:space="0" w:color="000000"/>
            </w:tcBorders>
            <w:shd w:val="clear" w:color="auto" w:fill="E6E6E6"/>
          </w:tcPr>
          <w:p w:rsidR="00D762D0" w:rsidRPr="00427822" w:rsidRDefault="00D762D0" w:rsidP="00197D3F">
            <w:pPr>
              <w:pStyle w:val="TableHeaderLEFT"/>
              <w:rPr>
                <w:rFonts w:cs="Arial"/>
                <w:color w:val="000000"/>
              </w:rPr>
            </w:pPr>
            <w:r w:rsidRPr="00427822">
              <w:t>7</w:t>
            </w:r>
          </w:p>
        </w:tc>
        <w:tc>
          <w:tcPr>
            <w:tcW w:w="4070" w:type="dxa"/>
            <w:tcBorders>
              <w:bottom w:val="single" w:sz="2" w:space="0" w:color="000000"/>
            </w:tcBorders>
            <w:shd w:val="clear" w:color="auto" w:fill="E6E6E6"/>
          </w:tcPr>
          <w:p w:rsidR="00D762D0" w:rsidRPr="00427822" w:rsidRDefault="00D762D0" w:rsidP="00197D3F">
            <w:pPr>
              <w:pStyle w:val="TableHeaderLEFT"/>
              <w:rPr>
                <w:rFonts w:cs="Arial"/>
                <w:color w:val="000000"/>
              </w:rPr>
            </w:pPr>
            <w:r w:rsidRPr="00427822">
              <w:t>Software product quality assurance</w:t>
            </w:r>
          </w:p>
        </w:tc>
        <w:tc>
          <w:tcPr>
            <w:tcW w:w="541"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540"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1178"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c>
          <w:tcPr>
            <w:tcW w:w="1842" w:type="dxa"/>
            <w:tcBorders>
              <w:bottom w:val="single" w:sz="2" w:space="0" w:color="000000"/>
            </w:tcBorders>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7.1</w:t>
            </w:r>
          </w:p>
        </w:tc>
        <w:tc>
          <w:tcPr>
            <w:tcW w:w="4070" w:type="dxa"/>
            <w:shd w:val="clear" w:color="auto" w:fill="E6E6E6"/>
          </w:tcPr>
          <w:p w:rsidR="00D762D0" w:rsidRPr="00427822" w:rsidRDefault="00D762D0" w:rsidP="00197D3F">
            <w:pPr>
              <w:pStyle w:val="TablecellLEFT"/>
              <w:rPr>
                <w:rFonts w:cs="Arial"/>
                <w:bCs/>
                <w:color w:val="000000"/>
              </w:rPr>
            </w:pPr>
            <w:r w:rsidRPr="00427822">
              <w:t>Product quality objectives and metrication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7.1.1</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Deriving of requirements</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7.1.2</w:t>
            </w:r>
          </w:p>
        </w:tc>
        <w:tc>
          <w:tcPr>
            <w:tcW w:w="4070" w:type="dxa"/>
            <w:tcBorders>
              <w:bottom w:val="single" w:sz="2" w:space="0" w:color="000000"/>
            </w:tcBorders>
            <w:shd w:val="clear" w:color="auto" w:fill="auto"/>
          </w:tcPr>
          <w:p w:rsidR="00D762D0" w:rsidRPr="00427822" w:rsidRDefault="00D762D0" w:rsidP="00197D3F">
            <w:pPr>
              <w:pStyle w:val="TablecellLEFT"/>
            </w:pPr>
            <w:r w:rsidRPr="00427822">
              <w:t>Quantitative definition of quality requirements</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7.1.3</w:t>
            </w:r>
          </w:p>
        </w:tc>
        <w:tc>
          <w:tcPr>
            <w:tcW w:w="4070" w:type="dxa"/>
            <w:shd w:val="clear" w:color="auto" w:fill="auto"/>
          </w:tcPr>
          <w:p w:rsidR="00D762D0" w:rsidRPr="00427822" w:rsidRDefault="00D762D0" w:rsidP="00197D3F">
            <w:pPr>
              <w:pStyle w:val="TablecellLEFT"/>
              <w:rPr>
                <w:rFonts w:cs="Arial"/>
                <w:bCs/>
                <w:color w:val="000000"/>
              </w:rPr>
            </w:pPr>
            <w:r w:rsidRPr="00427822">
              <w:t>Assurance activities for product quality requirements</w:t>
            </w:r>
          </w:p>
        </w:tc>
        <w:tc>
          <w:tcPr>
            <w:tcW w:w="541" w:type="dxa"/>
            <w:shd w:val="clear" w:color="auto" w:fill="auto"/>
          </w:tcPr>
          <w:p w:rsidR="00D762D0" w:rsidRPr="00427822" w:rsidRDefault="00D762D0" w:rsidP="00197D3F">
            <w:pPr>
              <w:pStyle w:val="TablecellCENTER"/>
              <w:rPr>
                <w:rFonts w:cs="Arial"/>
                <w:bCs/>
                <w:color w:val="000000"/>
              </w:rPr>
            </w:pPr>
            <w:r w:rsidRPr="00427822">
              <w:t>Y</w:t>
            </w:r>
          </w:p>
        </w:tc>
        <w:tc>
          <w:tcPr>
            <w:tcW w:w="540" w:type="dxa"/>
            <w:shd w:val="clear" w:color="auto" w:fill="auto"/>
          </w:tcPr>
          <w:p w:rsidR="00D762D0" w:rsidRPr="00427822" w:rsidRDefault="00D762D0" w:rsidP="00197D3F">
            <w:pPr>
              <w:pStyle w:val="TablecellCENTER"/>
              <w:rPr>
                <w:rFonts w:cs="Arial"/>
                <w:bCs/>
                <w:color w:val="000000"/>
              </w:rPr>
            </w:pPr>
            <w:r w:rsidRPr="00427822">
              <w:t>Y</w:t>
            </w:r>
          </w:p>
        </w:tc>
        <w:tc>
          <w:tcPr>
            <w:tcW w:w="1178" w:type="dxa"/>
            <w:shd w:val="clear" w:color="auto" w:fill="auto"/>
          </w:tcPr>
          <w:p w:rsidR="00D762D0" w:rsidRPr="00427822" w:rsidRDefault="00D762D0" w:rsidP="00197D3F">
            <w:pPr>
              <w:pStyle w:val="TablecellCENTER"/>
              <w:rPr>
                <w:rFonts w:cs="Arial"/>
                <w:bCs/>
                <w:color w:val="000000"/>
              </w:rPr>
            </w:pPr>
            <w:r w:rsidRPr="00427822">
              <w:t>Y</w:t>
            </w:r>
          </w:p>
        </w:tc>
        <w:tc>
          <w:tcPr>
            <w:tcW w:w="1842" w:type="dxa"/>
            <w:shd w:val="clear" w:color="auto" w:fill="auto"/>
          </w:tcPr>
          <w:p w:rsidR="00D762D0" w:rsidRPr="00427822" w:rsidRDefault="00D762D0" w:rsidP="00197D3F">
            <w:pPr>
              <w:pStyle w:val="TablecellCENTER"/>
              <w:rPr>
                <w:rFonts w:cs="Arial"/>
                <w:bCs/>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7.1.4</w:t>
            </w:r>
          </w:p>
        </w:tc>
        <w:tc>
          <w:tcPr>
            <w:tcW w:w="4070" w:type="dxa"/>
            <w:shd w:val="clear" w:color="auto" w:fill="auto"/>
          </w:tcPr>
          <w:p w:rsidR="00D762D0" w:rsidRPr="00427822" w:rsidRDefault="00D762D0" w:rsidP="00197D3F">
            <w:pPr>
              <w:pStyle w:val="TablecellLEFT"/>
              <w:rPr>
                <w:rFonts w:cs="Arial"/>
                <w:bCs/>
                <w:color w:val="000000"/>
              </w:rPr>
            </w:pPr>
            <w:r w:rsidRPr="00427822">
              <w:t>Product metrics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3F1D36">
            <w:pPr>
              <w:pStyle w:val="TablecellCENTER"/>
              <w:rPr>
                <w:rFonts w:cs="Arial"/>
                <w:color w:val="000000"/>
              </w:rPr>
            </w:pPr>
            <w:r w:rsidRPr="00427822">
              <w:t xml:space="preserve">Bullet </w:t>
            </w:r>
            <w:del w:id="1210" w:author="Davide Moretti" w:date="2015-11-19T12:44:00Z">
              <w:r w:rsidRPr="00427822" w:rsidDel="005359A2">
                <w:delText>d</w:delText>
              </w:r>
            </w:del>
            <w:del w:id="1211" w:author="Klaus Ehrlich" w:date="2016-04-06T13:36:00Z">
              <w:r w:rsidRPr="00427822" w:rsidDel="003F1D36">
                <w:delText>.</w:delText>
              </w:r>
            </w:del>
            <w:del w:id="1212" w:author="Davide Moretti" w:date="2015-11-19T12:44:00Z">
              <w:r w:rsidRPr="00427822" w:rsidDel="005359A2">
                <w:delText>1</w:delText>
              </w:r>
            </w:del>
            <w:ins w:id="1213" w:author="Klaus Ehrlich" w:date="2016-04-06T13:36:00Z">
              <w:r w:rsidR="003F1D36" w:rsidRPr="00427822">
                <w:t>4.(</w:t>
              </w:r>
            </w:ins>
            <w:ins w:id="1214" w:author="Davide Moretti" w:date="2015-11-19T12:44:00Z">
              <w:r w:rsidR="005359A2" w:rsidRPr="00427822">
                <w:t>a</w:t>
              </w:r>
            </w:ins>
            <w:ins w:id="1215" w:author="Klaus Ehrlich" w:date="2016-04-06T13:36:00Z">
              <w:r w:rsidR="003F1D36" w:rsidRPr="00427822">
                <w:t>)</w:t>
              </w:r>
            </w:ins>
            <w:r w:rsidRPr="00427822">
              <w:t xml:space="preserve"> not applicable</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7.1.5</w:t>
            </w:r>
          </w:p>
        </w:tc>
        <w:tc>
          <w:tcPr>
            <w:tcW w:w="4070" w:type="dxa"/>
            <w:shd w:val="clear" w:color="auto" w:fill="auto"/>
          </w:tcPr>
          <w:p w:rsidR="00D762D0" w:rsidRPr="00427822" w:rsidRDefault="00D762D0" w:rsidP="00197D3F">
            <w:pPr>
              <w:pStyle w:val="TablecellLEFT"/>
              <w:rPr>
                <w:rFonts w:cs="Arial"/>
                <w:bCs/>
                <w:color w:val="000000"/>
              </w:rPr>
            </w:pPr>
            <w:r w:rsidRPr="00427822">
              <w:t>Basic metrics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Design-relevant and fault density/failure intensity metrics not required</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7.1.6</w:t>
            </w:r>
          </w:p>
        </w:tc>
        <w:tc>
          <w:tcPr>
            <w:tcW w:w="4070" w:type="dxa"/>
            <w:shd w:val="clear" w:color="auto" w:fill="auto"/>
          </w:tcPr>
          <w:p w:rsidR="00D762D0" w:rsidRPr="00427822" w:rsidRDefault="00D762D0" w:rsidP="00197D3F">
            <w:pPr>
              <w:pStyle w:val="TablecellLEFT"/>
              <w:rPr>
                <w:rFonts w:cs="Arial"/>
                <w:bCs/>
                <w:color w:val="000000"/>
              </w:rPr>
            </w:pPr>
            <w:r w:rsidRPr="00427822">
              <w:t>Reporting of metrics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7.1.7</w:t>
            </w:r>
          </w:p>
        </w:tc>
        <w:tc>
          <w:tcPr>
            <w:tcW w:w="4070" w:type="dxa"/>
            <w:shd w:val="clear" w:color="auto" w:fill="auto"/>
          </w:tcPr>
          <w:p w:rsidR="00D762D0" w:rsidRPr="00427822" w:rsidRDefault="00D762D0" w:rsidP="00197D3F">
            <w:pPr>
              <w:pStyle w:val="TablecellLEFT"/>
              <w:rPr>
                <w:rFonts w:cs="Arial"/>
                <w:bCs/>
                <w:color w:val="000000"/>
              </w:rPr>
            </w:pPr>
            <w:r w:rsidRPr="00427822">
              <w:t>Numerical accuracy</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7.1.8</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Analysis of software maturity</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N</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7.2</w:t>
            </w:r>
          </w:p>
        </w:tc>
        <w:tc>
          <w:tcPr>
            <w:tcW w:w="4070" w:type="dxa"/>
            <w:shd w:val="clear" w:color="auto" w:fill="E6E6E6"/>
          </w:tcPr>
          <w:p w:rsidR="00D762D0" w:rsidRPr="00427822" w:rsidRDefault="00D762D0" w:rsidP="00197D3F">
            <w:pPr>
              <w:pStyle w:val="TablecellLEFT"/>
              <w:rPr>
                <w:rFonts w:cs="Arial"/>
                <w:bCs/>
                <w:color w:val="000000"/>
              </w:rPr>
            </w:pPr>
            <w:r w:rsidRPr="00427822">
              <w:t>Product quality requirements</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lastRenderedPageBreak/>
              <w:t>7.2.1</w:t>
            </w:r>
          </w:p>
        </w:tc>
        <w:tc>
          <w:tcPr>
            <w:tcW w:w="4070" w:type="dxa"/>
            <w:shd w:val="clear" w:color="auto" w:fill="E6E6E6"/>
          </w:tcPr>
          <w:p w:rsidR="00D762D0" w:rsidRPr="00427822" w:rsidRDefault="00D762D0" w:rsidP="00197D3F">
            <w:pPr>
              <w:pStyle w:val="TablecellLEFT"/>
              <w:rPr>
                <w:rFonts w:cs="Arial"/>
                <w:bCs/>
                <w:color w:val="000000"/>
              </w:rPr>
            </w:pPr>
            <w:r w:rsidRPr="00427822">
              <w:t>Requirements baseline and technical specification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7.2.1.1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7.2.1.2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7.2.1.3</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7.2.2</w:t>
            </w:r>
          </w:p>
        </w:tc>
        <w:tc>
          <w:tcPr>
            <w:tcW w:w="4070" w:type="dxa"/>
            <w:shd w:val="clear" w:color="auto" w:fill="E6E6E6"/>
          </w:tcPr>
          <w:p w:rsidR="00D762D0" w:rsidRPr="00427822" w:rsidRDefault="00D762D0" w:rsidP="00197D3F">
            <w:pPr>
              <w:pStyle w:val="TablecellLEFT"/>
              <w:rPr>
                <w:rFonts w:cs="Arial"/>
                <w:bCs/>
                <w:color w:val="000000"/>
              </w:rPr>
            </w:pPr>
            <w:r w:rsidRPr="00427822">
              <w:t>Design and related documentation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7.2.2.1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7.2.2.2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7.2.2.3</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7.2.3</w:t>
            </w:r>
          </w:p>
        </w:tc>
        <w:tc>
          <w:tcPr>
            <w:tcW w:w="4070" w:type="dxa"/>
            <w:shd w:val="clear" w:color="auto" w:fill="E6E6E6"/>
          </w:tcPr>
          <w:p w:rsidR="00D762D0" w:rsidRPr="00427822" w:rsidRDefault="00D762D0" w:rsidP="00197D3F">
            <w:pPr>
              <w:pStyle w:val="TablecellLEFT"/>
              <w:rPr>
                <w:rFonts w:cs="Arial"/>
                <w:bCs/>
                <w:color w:val="000000"/>
              </w:rPr>
            </w:pPr>
            <w:r w:rsidRPr="00427822">
              <w:t>Test and validation documentation</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7.2.3.1</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7.2.3.2</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7.2.3.3</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7.2.3.4</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7.2.3.5</w:t>
            </w:r>
          </w:p>
        </w:tc>
        <w:tc>
          <w:tcPr>
            <w:tcW w:w="4070" w:type="dxa"/>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7.2.3.6</w:t>
            </w:r>
          </w:p>
        </w:tc>
        <w:tc>
          <w:tcPr>
            <w:tcW w:w="4070" w:type="dxa"/>
            <w:tcBorders>
              <w:bottom w:val="single" w:sz="2" w:space="0" w:color="000000"/>
            </w:tcBorders>
            <w:shd w:val="clear" w:color="auto" w:fill="auto"/>
          </w:tcPr>
          <w:p w:rsidR="00D762D0" w:rsidRPr="00427822" w:rsidRDefault="00D762D0" w:rsidP="00197D3F">
            <w:pPr>
              <w:pStyle w:val="TablecellLEFT"/>
              <w:rPr>
                <w:rFonts w:ascii="NewCenturySchlbk" w:hAnsi="NewCenturySchlbk" w:cs="Arial"/>
                <w:bCs/>
                <w:color w:val="000000"/>
              </w:rPr>
            </w:pP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7.3</w:t>
            </w:r>
          </w:p>
        </w:tc>
        <w:tc>
          <w:tcPr>
            <w:tcW w:w="4070" w:type="dxa"/>
            <w:shd w:val="clear" w:color="auto" w:fill="E6E6E6"/>
          </w:tcPr>
          <w:p w:rsidR="00D762D0" w:rsidRPr="00427822" w:rsidRDefault="00D762D0" w:rsidP="00197D3F">
            <w:pPr>
              <w:pStyle w:val="TablecellLEFT"/>
              <w:rPr>
                <w:rFonts w:cs="Arial"/>
                <w:bCs/>
                <w:color w:val="000000"/>
              </w:rPr>
            </w:pPr>
            <w:r w:rsidRPr="00427822">
              <w:t>Software intended for reuse</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7.3.1</w:t>
            </w:r>
          </w:p>
        </w:tc>
        <w:tc>
          <w:tcPr>
            <w:tcW w:w="4070" w:type="dxa"/>
            <w:shd w:val="clear" w:color="auto" w:fill="auto"/>
          </w:tcPr>
          <w:p w:rsidR="00D762D0" w:rsidRPr="00427822" w:rsidRDefault="00D762D0" w:rsidP="00197D3F">
            <w:pPr>
              <w:pStyle w:val="TablecellLEFT"/>
            </w:pPr>
            <w:r w:rsidRPr="00427822">
              <w:t>Customer requirements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7.3.2</w:t>
            </w:r>
          </w:p>
        </w:tc>
        <w:tc>
          <w:tcPr>
            <w:tcW w:w="4070" w:type="dxa"/>
            <w:shd w:val="clear" w:color="auto" w:fill="auto"/>
          </w:tcPr>
          <w:p w:rsidR="00D762D0" w:rsidRPr="00427822" w:rsidRDefault="00D762D0" w:rsidP="00197D3F">
            <w:pPr>
              <w:pStyle w:val="TablecellLEFT"/>
            </w:pPr>
            <w:r w:rsidRPr="00427822">
              <w:t>Separate documentation</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7.3.3</w:t>
            </w:r>
          </w:p>
        </w:tc>
        <w:tc>
          <w:tcPr>
            <w:tcW w:w="4070" w:type="dxa"/>
            <w:shd w:val="clear" w:color="auto" w:fill="auto"/>
          </w:tcPr>
          <w:p w:rsidR="00D762D0" w:rsidRPr="00427822" w:rsidRDefault="00D762D0" w:rsidP="00197D3F">
            <w:pPr>
              <w:pStyle w:val="TablecellLEFT"/>
            </w:pPr>
            <w:r w:rsidRPr="00427822">
              <w:t>Self-contained information</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7.3.4</w:t>
            </w:r>
          </w:p>
        </w:tc>
        <w:tc>
          <w:tcPr>
            <w:tcW w:w="4070" w:type="dxa"/>
            <w:shd w:val="clear" w:color="auto" w:fill="auto"/>
          </w:tcPr>
          <w:p w:rsidR="00D762D0" w:rsidRPr="00427822" w:rsidRDefault="00D762D0" w:rsidP="00197D3F">
            <w:pPr>
              <w:pStyle w:val="TablecellLEFT"/>
            </w:pPr>
            <w:r w:rsidRPr="00427822">
              <w:t>Requirements for intended reuse</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7.3.5</w:t>
            </w:r>
          </w:p>
        </w:tc>
        <w:tc>
          <w:tcPr>
            <w:tcW w:w="4070" w:type="dxa"/>
            <w:shd w:val="clear" w:color="auto" w:fill="auto"/>
          </w:tcPr>
          <w:p w:rsidR="00D762D0" w:rsidRPr="00427822" w:rsidRDefault="00D762D0" w:rsidP="00197D3F">
            <w:pPr>
              <w:pStyle w:val="TablecellLEFT"/>
            </w:pPr>
            <w:r w:rsidRPr="00427822">
              <w:t>Configuration management for intended reuse</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7.3.6</w:t>
            </w:r>
          </w:p>
        </w:tc>
        <w:tc>
          <w:tcPr>
            <w:tcW w:w="4070" w:type="dxa"/>
            <w:shd w:val="clear" w:color="auto" w:fill="auto"/>
          </w:tcPr>
          <w:p w:rsidR="00D762D0" w:rsidRPr="00427822" w:rsidRDefault="00D762D0" w:rsidP="00197D3F">
            <w:pPr>
              <w:pStyle w:val="TablecellLEFT"/>
            </w:pPr>
            <w:r w:rsidRPr="00427822">
              <w:t>Testing on different platforms</w:t>
            </w:r>
          </w:p>
        </w:tc>
        <w:tc>
          <w:tcPr>
            <w:tcW w:w="541" w:type="dxa"/>
            <w:shd w:val="clear" w:color="auto" w:fill="auto"/>
          </w:tcPr>
          <w:p w:rsidR="00D762D0" w:rsidRPr="00427822" w:rsidRDefault="00D762D0" w:rsidP="00197D3F">
            <w:pPr>
              <w:pStyle w:val="TablecellCENTER"/>
              <w:rPr>
                <w:rFonts w:cs="Arial"/>
                <w:color w:val="000000"/>
              </w:rPr>
            </w:pPr>
            <w:r w:rsidRPr="00427822">
              <w:t>Y</w:t>
            </w:r>
          </w:p>
        </w:tc>
        <w:tc>
          <w:tcPr>
            <w:tcW w:w="540" w:type="dxa"/>
            <w:shd w:val="clear" w:color="auto" w:fill="auto"/>
          </w:tcPr>
          <w:p w:rsidR="00D762D0" w:rsidRPr="00427822" w:rsidRDefault="00D762D0" w:rsidP="00197D3F">
            <w:pPr>
              <w:pStyle w:val="TablecellCENTER"/>
              <w:rPr>
                <w:rFonts w:cs="Arial"/>
                <w:color w:val="000000"/>
              </w:rPr>
            </w:pPr>
            <w:r w:rsidRPr="00427822">
              <w:t>Y</w:t>
            </w:r>
          </w:p>
        </w:tc>
        <w:tc>
          <w:tcPr>
            <w:tcW w:w="1178" w:type="dxa"/>
            <w:shd w:val="clear" w:color="auto" w:fill="auto"/>
          </w:tcPr>
          <w:p w:rsidR="00D762D0" w:rsidRPr="00427822" w:rsidRDefault="00D762D0" w:rsidP="00197D3F">
            <w:pPr>
              <w:pStyle w:val="TablecellCENTER"/>
              <w:rPr>
                <w:rFonts w:cs="Arial"/>
                <w:color w:val="000000"/>
              </w:rPr>
            </w:pPr>
            <w:r w:rsidRPr="00427822">
              <w:t>Y</w:t>
            </w:r>
          </w:p>
        </w:tc>
        <w:tc>
          <w:tcPr>
            <w:tcW w:w="1842" w:type="dxa"/>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7.3.7</w:t>
            </w:r>
          </w:p>
        </w:tc>
        <w:tc>
          <w:tcPr>
            <w:tcW w:w="4070" w:type="dxa"/>
            <w:tcBorders>
              <w:bottom w:val="single" w:sz="2" w:space="0" w:color="000000"/>
            </w:tcBorders>
            <w:shd w:val="clear" w:color="auto" w:fill="auto"/>
          </w:tcPr>
          <w:p w:rsidR="00D762D0" w:rsidRPr="00427822" w:rsidRDefault="00D762D0" w:rsidP="00197D3F">
            <w:pPr>
              <w:pStyle w:val="TablecellLEFT"/>
            </w:pPr>
            <w:r w:rsidRPr="00427822">
              <w:t>Certificate of conformance</w:t>
            </w:r>
          </w:p>
        </w:tc>
        <w:tc>
          <w:tcPr>
            <w:tcW w:w="541"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rPr>
                <w:rFonts w:cs="Arial"/>
                <w:color w:val="000000"/>
              </w:rP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7.4</w:t>
            </w:r>
          </w:p>
        </w:tc>
        <w:tc>
          <w:tcPr>
            <w:tcW w:w="4070" w:type="dxa"/>
            <w:shd w:val="clear" w:color="auto" w:fill="E6E6E6"/>
          </w:tcPr>
          <w:p w:rsidR="00D762D0" w:rsidRPr="00427822" w:rsidRDefault="00D762D0" w:rsidP="00197D3F">
            <w:pPr>
              <w:pStyle w:val="TablecellLEFT"/>
              <w:rPr>
                <w:rFonts w:cs="Arial"/>
                <w:bCs/>
                <w:color w:val="000000"/>
              </w:rPr>
            </w:pPr>
            <w:r w:rsidRPr="00427822">
              <w:t>Standard hardware for operational system</w:t>
            </w:r>
          </w:p>
        </w:tc>
        <w:tc>
          <w:tcPr>
            <w:tcW w:w="541" w:type="dxa"/>
            <w:shd w:val="clear" w:color="auto" w:fill="E6E6E6"/>
          </w:tcPr>
          <w:p w:rsidR="00D762D0" w:rsidRPr="00427822" w:rsidRDefault="00D762D0" w:rsidP="00197D3F">
            <w:pPr>
              <w:pStyle w:val="TablecellCENTER"/>
              <w:rPr>
                <w:rFonts w:cs="Arial"/>
                <w:color w:val="000000"/>
              </w:rPr>
            </w:pPr>
            <w:r w:rsidRPr="00427822">
              <w:t>-</w:t>
            </w:r>
          </w:p>
        </w:tc>
        <w:tc>
          <w:tcPr>
            <w:tcW w:w="540" w:type="dxa"/>
            <w:shd w:val="clear" w:color="auto" w:fill="E6E6E6"/>
          </w:tcPr>
          <w:p w:rsidR="00D762D0" w:rsidRPr="00427822" w:rsidRDefault="00D762D0" w:rsidP="00197D3F">
            <w:pPr>
              <w:pStyle w:val="TablecellCENTER"/>
              <w:rPr>
                <w:rFonts w:cs="Arial"/>
                <w:color w:val="000000"/>
              </w:rPr>
            </w:pPr>
            <w:r w:rsidRPr="00427822">
              <w:t>-</w:t>
            </w:r>
          </w:p>
        </w:tc>
        <w:tc>
          <w:tcPr>
            <w:tcW w:w="1178" w:type="dxa"/>
            <w:shd w:val="clear" w:color="auto" w:fill="E6E6E6"/>
          </w:tcPr>
          <w:p w:rsidR="00D762D0" w:rsidRPr="00427822" w:rsidRDefault="00D762D0" w:rsidP="00197D3F">
            <w:pPr>
              <w:pStyle w:val="TablecellCENTER"/>
              <w:rPr>
                <w:rFonts w:cs="Arial"/>
                <w:color w:val="000000"/>
              </w:rPr>
            </w:pPr>
            <w:r w:rsidRPr="00427822">
              <w:t>-</w:t>
            </w:r>
          </w:p>
        </w:tc>
        <w:tc>
          <w:tcPr>
            <w:tcW w:w="1842" w:type="dxa"/>
            <w:shd w:val="clear" w:color="auto" w:fill="E6E6E6"/>
          </w:tcPr>
          <w:p w:rsidR="00D762D0" w:rsidRPr="00427822" w:rsidRDefault="00D762D0" w:rsidP="00197D3F">
            <w:pPr>
              <w:pStyle w:val="TablecellCENTER"/>
              <w:rPr>
                <w:rFonts w:cs="Arial"/>
                <w:color w:val="000000"/>
              </w:rP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7.4.1</w:t>
            </w:r>
          </w:p>
        </w:tc>
        <w:tc>
          <w:tcPr>
            <w:tcW w:w="4070" w:type="dxa"/>
            <w:shd w:val="clear" w:color="auto" w:fill="auto"/>
          </w:tcPr>
          <w:p w:rsidR="00D762D0" w:rsidRPr="00427822" w:rsidRDefault="00D762D0" w:rsidP="00197D3F">
            <w:pPr>
              <w:pStyle w:val="TablecellLEFT"/>
            </w:pPr>
            <w:r w:rsidRPr="00427822">
              <w:t>Hardware procurement</w:t>
            </w:r>
          </w:p>
        </w:tc>
        <w:tc>
          <w:tcPr>
            <w:tcW w:w="541" w:type="dxa"/>
            <w:shd w:val="clear" w:color="auto" w:fill="auto"/>
          </w:tcPr>
          <w:p w:rsidR="00D762D0" w:rsidRPr="00427822" w:rsidRDefault="00D762D0" w:rsidP="00197D3F">
            <w:pPr>
              <w:pStyle w:val="TablecellCENTER"/>
            </w:pPr>
            <w:r w:rsidRPr="00427822">
              <w:t>Y</w:t>
            </w:r>
          </w:p>
        </w:tc>
        <w:tc>
          <w:tcPr>
            <w:tcW w:w="540" w:type="dxa"/>
            <w:shd w:val="clear" w:color="auto" w:fill="auto"/>
          </w:tcPr>
          <w:p w:rsidR="00D762D0" w:rsidRPr="00427822" w:rsidRDefault="00D762D0" w:rsidP="00197D3F">
            <w:pPr>
              <w:pStyle w:val="TablecellCENTER"/>
            </w:pPr>
            <w:r w:rsidRPr="00427822">
              <w:t>Y</w:t>
            </w:r>
          </w:p>
        </w:tc>
        <w:tc>
          <w:tcPr>
            <w:tcW w:w="1178" w:type="dxa"/>
            <w:shd w:val="clear" w:color="auto" w:fill="auto"/>
          </w:tcPr>
          <w:p w:rsidR="00D762D0" w:rsidRPr="00427822" w:rsidRDefault="00D762D0" w:rsidP="00197D3F">
            <w:pPr>
              <w:pStyle w:val="TablecellCENTER"/>
            </w:pPr>
            <w:r w:rsidRPr="00427822">
              <w:t>Y</w:t>
            </w:r>
          </w:p>
        </w:tc>
        <w:tc>
          <w:tcPr>
            <w:tcW w:w="1842" w:type="dxa"/>
            <w:shd w:val="clear" w:color="auto" w:fill="auto"/>
          </w:tcPr>
          <w:p w:rsidR="00D762D0" w:rsidRPr="00427822" w:rsidRDefault="00D762D0" w:rsidP="00197D3F">
            <w:pPr>
              <w:pStyle w:val="TablecellCENTE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7.4.2</w:t>
            </w:r>
          </w:p>
        </w:tc>
        <w:tc>
          <w:tcPr>
            <w:tcW w:w="4070" w:type="dxa"/>
            <w:shd w:val="clear" w:color="auto" w:fill="auto"/>
          </w:tcPr>
          <w:p w:rsidR="00D762D0" w:rsidRPr="00427822" w:rsidRDefault="00D762D0" w:rsidP="00197D3F">
            <w:pPr>
              <w:pStyle w:val="TablecellLEFT"/>
            </w:pPr>
            <w:r w:rsidRPr="00427822">
              <w:t>Service procurement</w:t>
            </w:r>
          </w:p>
        </w:tc>
        <w:tc>
          <w:tcPr>
            <w:tcW w:w="541" w:type="dxa"/>
            <w:shd w:val="clear" w:color="auto" w:fill="auto"/>
          </w:tcPr>
          <w:p w:rsidR="00D762D0" w:rsidRPr="00427822" w:rsidRDefault="00D762D0" w:rsidP="00197D3F">
            <w:pPr>
              <w:pStyle w:val="TablecellCENTER"/>
            </w:pPr>
            <w:r w:rsidRPr="00427822">
              <w:t>Y</w:t>
            </w:r>
          </w:p>
        </w:tc>
        <w:tc>
          <w:tcPr>
            <w:tcW w:w="540" w:type="dxa"/>
            <w:shd w:val="clear" w:color="auto" w:fill="auto"/>
          </w:tcPr>
          <w:p w:rsidR="00D762D0" w:rsidRPr="00427822" w:rsidRDefault="00D762D0" w:rsidP="00197D3F">
            <w:pPr>
              <w:pStyle w:val="TablecellCENTER"/>
            </w:pPr>
            <w:r w:rsidRPr="00427822">
              <w:t>Y</w:t>
            </w:r>
          </w:p>
        </w:tc>
        <w:tc>
          <w:tcPr>
            <w:tcW w:w="1178" w:type="dxa"/>
            <w:shd w:val="clear" w:color="auto" w:fill="auto"/>
          </w:tcPr>
          <w:p w:rsidR="00D762D0" w:rsidRPr="00427822" w:rsidRDefault="00D762D0" w:rsidP="00197D3F">
            <w:pPr>
              <w:pStyle w:val="TablecellCENTER"/>
            </w:pPr>
            <w:r w:rsidRPr="00427822">
              <w:t>Y</w:t>
            </w:r>
          </w:p>
        </w:tc>
        <w:tc>
          <w:tcPr>
            <w:tcW w:w="1842" w:type="dxa"/>
            <w:shd w:val="clear" w:color="auto" w:fill="auto"/>
          </w:tcPr>
          <w:p w:rsidR="00D762D0" w:rsidRPr="00427822" w:rsidRDefault="00D762D0" w:rsidP="00197D3F">
            <w:pPr>
              <w:pStyle w:val="TablecellCENTE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7.4.3</w:t>
            </w:r>
          </w:p>
        </w:tc>
        <w:tc>
          <w:tcPr>
            <w:tcW w:w="4070" w:type="dxa"/>
            <w:shd w:val="clear" w:color="auto" w:fill="auto"/>
          </w:tcPr>
          <w:p w:rsidR="00D762D0" w:rsidRPr="00427822" w:rsidRDefault="00D762D0" w:rsidP="00197D3F">
            <w:pPr>
              <w:pStyle w:val="TablecellLEFT"/>
              <w:rPr>
                <w:rFonts w:cs="Arial"/>
                <w:bCs/>
                <w:color w:val="000000"/>
              </w:rPr>
            </w:pPr>
            <w:r w:rsidRPr="00427822">
              <w:t>Constraints</w:t>
            </w:r>
          </w:p>
        </w:tc>
        <w:tc>
          <w:tcPr>
            <w:tcW w:w="541" w:type="dxa"/>
            <w:shd w:val="clear" w:color="auto" w:fill="auto"/>
          </w:tcPr>
          <w:p w:rsidR="00D762D0" w:rsidRPr="00427822" w:rsidRDefault="00D762D0" w:rsidP="00197D3F">
            <w:pPr>
              <w:pStyle w:val="TablecellCENTER"/>
            </w:pPr>
            <w:r w:rsidRPr="00427822">
              <w:t>Y</w:t>
            </w:r>
          </w:p>
        </w:tc>
        <w:tc>
          <w:tcPr>
            <w:tcW w:w="540" w:type="dxa"/>
            <w:shd w:val="clear" w:color="auto" w:fill="auto"/>
          </w:tcPr>
          <w:p w:rsidR="00D762D0" w:rsidRPr="00427822" w:rsidRDefault="00D762D0" w:rsidP="00197D3F">
            <w:pPr>
              <w:pStyle w:val="TablecellCENTER"/>
            </w:pPr>
            <w:r w:rsidRPr="00427822">
              <w:t>Y</w:t>
            </w:r>
          </w:p>
        </w:tc>
        <w:tc>
          <w:tcPr>
            <w:tcW w:w="1178" w:type="dxa"/>
            <w:shd w:val="clear" w:color="auto" w:fill="auto"/>
          </w:tcPr>
          <w:p w:rsidR="00D762D0" w:rsidRPr="00427822" w:rsidRDefault="00D762D0" w:rsidP="00197D3F">
            <w:pPr>
              <w:pStyle w:val="TablecellCENTER"/>
            </w:pPr>
            <w:r w:rsidRPr="00427822">
              <w:t>Y</w:t>
            </w:r>
          </w:p>
        </w:tc>
        <w:tc>
          <w:tcPr>
            <w:tcW w:w="1842" w:type="dxa"/>
            <w:shd w:val="clear" w:color="auto" w:fill="auto"/>
          </w:tcPr>
          <w:p w:rsidR="00D762D0" w:rsidRPr="00427822" w:rsidRDefault="00D762D0" w:rsidP="00197D3F">
            <w:pPr>
              <w:pStyle w:val="TablecellCENTE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7.4.4</w:t>
            </w:r>
          </w:p>
        </w:tc>
        <w:tc>
          <w:tcPr>
            <w:tcW w:w="4070" w:type="dxa"/>
            <w:shd w:val="clear" w:color="auto" w:fill="auto"/>
          </w:tcPr>
          <w:p w:rsidR="00D762D0" w:rsidRPr="00427822" w:rsidRDefault="00D762D0" w:rsidP="00197D3F">
            <w:pPr>
              <w:pStyle w:val="TablecellLEFT"/>
              <w:rPr>
                <w:rFonts w:cs="Arial"/>
                <w:bCs/>
                <w:color w:val="000000"/>
              </w:rPr>
            </w:pPr>
            <w:r w:rsidRPr="00427822">
              <w:t>Selection</w:t>
            </w:r>
          </w:p>
        </w:tc>
        <w:tc>
          <w:tcPr>
            <w:tcW w:w="541" w:type="dxa"/>
            <w:shd w:val="clear" w:color="auto" w:fill="auto"/>
          </w:tcPr>
          <w:p w:rsidR="00D762D0" w:rsidRPr="00427822" w:rsidRDefault="00D762D0" w:rsidP="00197D3F">
            <w:pPr>
              <w:pStyle w:val="TablecellCENTER"/>
            </w:pPr>
            <w:r w:rsidRPr="00427822">
              <w:t>Y</w:t>
            </w:r>
          </w:p>
        </w:tc>
        <w:tc>
          <w:tcPr>
            <w:tcW w:w="540" w:type="dxa"/>
            <w:shd w:val="clear" w:color="auto" w:fill="auto"/>
          </w:tcPr>
          <w:p w:rsidR="00D762D0" w:rsidRPr="00427822" w:rsidRDefault="00D762D0" w:rsidP="00197D3F">
            <w:pPr>
              <w:pStyle w:val="TablecellCENTER"/>
            </w:pPr>
            <w:r w:rsidRPr="00427822">
              <w:t>Y</w:t>
            </w:r>
          </w:p>
        </w:tc>
        <w:tc>
          <w:tcPr>
            <w:tcW w:w="1178" w:type="dxa"/>
            <w:shd w:val="clear" w:color="auto" w:fill="auto"/>
          </w:tcPr>
          <w:p w:rsidR="00D762D0" w:rsidRPr="00427822" w:rsidRDefault="00D762D0" w:rsidP="00197D3F">
            <w:pPr>
              <w:pStyle w:val="TablecellCENTER"/>
            </w:pPr>
            <w:r w:rsidRPr="00427822">
              <w:t>Y</w:t>
            </w:r>
          </w:p>
        </w:tc>
        <w:tc>
          <w:tcPr>
            <w:tcW w:w="1842" w:type="dxa"/>
            <w:shd w:val="clear" w:color="auto" w:fill="auto"/>
          </w:tcPr>
          <w:p w:rsidR="00D762D0" w:rsidRPr="00427822" w:rsidRDefault="00D762D0" w:rsidP="00197D3F">
            <w:pPr>
              <w:pStyle w:val="TablecellCENTER"/>
            </w:pPr>
            <w:r w:rsidRPr="00427822">
              <w:t>Y</w:t>
            </w:r>
          </w:p>
        </w:tc>
      </w:tr>
      <w:tr w:rsidR="00D762D0" w:rsidRPr="00427822" w:rsidTr="00197D3F">
        <w:trPr>
          <w:cantSplit/>
        </w:trPr>
        <w:tc>
          <w:tcPr>
            <w:tcW w:w="901"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7.4.5</w:t>
            </w:r>
          </w:p>
        </w:tc>
        <w:tc>
          <w:tcPr>
            <w:tcW w:w="4070" w:type="dxa"/>
            <w:tcBorders>
              <w:bottom w:val="single" w:sz="2" w:space="0" w:color="000000"/>
            </w:tcBorders>
            <w:shd w:val="clear" w:color="auto" w:fill="auto"/>
          </w:tcPr>
          <w:p w:rsidR="00D762D0" w:rsidRPr="00427822" w:rsidRDefault="00D762D0" w:rsidP="00197D3F">
            <w:pPr>
              <w:pStyle w:val="TablecellLEFT"/>
              <w:rPr>
                <w:rFonts w:cs="Arial"/>
                <w:bCs/>
                <w:color w:val="000000"/>
              </w:rPr>
            </w:pPr>
            <w:r w:rsidRPr="00427822">
              <w:t>Maintenance</w:t>
            </w:r>
          </w:p>
        </w:tc>
        <w:tc>
          <w:tcPr>
            <w:tcW w:w="541" w:type="dxa"/>
            <w:tcBorders>
              <w:bottom w:val="single" w:sz="2" w:space="0" w:color="000000"/>
            </w:tcBorders>
            <w:shd w:val="clear" w:color="auto" w:fill="auto"/>
          </w:tcPr>
          <w:p w:rsidR="00D762D0" w:rsidRPr="00427822" w:rsidRDefault="00D762D0" w:rsidP="00197D3F">
            <w:pPr>
              <w:pStyle w:val="TablecellCENTER"/>
            </w:pPr>
            <w:r w:rsidRPr="00427822">
              <w:t>Y</w:t>
            </w:r>
          </w:p>
        </w:tc>
        <w:tc>
          <w:tcPr>
            <w:tcW w:w="540" w:type="dxa"/>
            <w:tcBorders>
              <w:bottom w:val="single" w:sz="2" w:space="0" w:color="000000"/>
            </w:tcBorders>
            <w:shd w:val="clear" w:color="auto" w:fill="auto"/>
          </w:tcPr>
          <w:p w:rsidR="00D762D0" w:rsidRPr="00427822" w:rsidRDefault="00D762D0" w:rsidP="00197D3F">
            <w:pPr>
              <w:pStyle w:val="TablecellCENTER"/>
            </w:pPr>
            <w:r w:rsidRPr="00427822">
              <w:t>Y</w:t>
            </w:r>
          </w:p>
        </w:tc>
        <w:tc>
          <w:tcPr>
            <w:tcW w:w="1178" w:type="dxa"/>
            <w:tcBorders>
              <w:bottom w:val="single" w:sz="2" w:space="0" w:color="000000"/>
            </w:tcBorders>
            <w:shd w:val="clear" w:color="auto" w:fill="auto"/>
          </w:tcPr>
          <w:p w:rsidR="00D762D0" w:rsidRPr="00427822" w:rsidRDefault="00D762D0" w:rsidP="00197D3F">
            <w:pPr>
              <w:pStyle w:val="TablecellCENTER"/>
            </w:pPr>
            <w:r w:rsidRPr="00427822">
              <w:t>Y</w:t>
            </w:r>
          </w:p>
        </w:tc>
        <w:tc>
          <w:tcPr>
            <w:tcW w:w="1842" w:type="dxa"/>
            <w:tcBorders>
              <w:bottom w:val="single" w:sz="2" w:space="0" w:color="000000"/>
            </w:tcBorders>
            <w:shd w:val="clear" w:color="auto" w:fill="auto"/>
          </w:tcPr>
          <w:p w:rsidR="00D762D0" w:rsidRPr="00427822" w:rsidRDefault="00D762D0" w:rsidP="00197D3F">
            <w:pPr>
              <w:pStyle w:val="TablecellCENTER"/>
            </w:pPr>
            <w:r w:rsidRPr="00427822">
              <w:t>Y</w:t>
            </w:r>
          </w:p>
        </w:tc>
      </w:tr>
      <w:tr w:rsidR="00D762D0" w:rsidRPr="00427822" w:rsidTr="00197D3F">
        <w:trPr>
          <w:cantSplit/>
        </w:trPr>
        <w:tc>
          <w:tcPr>
            <w:tcW w:w="901" w:type="dxa"/>
            <w:shd w:val="clear" w:color="auto" w:fill="E6E6E6"/>
          </w:tcPr>
          <w:p w:rsidR="00D762D0" w:rsidRPr="00427822" w:rsidRDefault="00D762D0" w:rsidP="00197D3F">
            <w:pPr>
              <w:pStyle w:val="TablecellLEFT"/>
              <w:rPr>
                <w:rFonts w:cs="Arial"/>
                <w:bCs/>
                <w:color w:val="000000"/>
              </w:rPr>
            </w:pPr>
            <w:r w:rsidRPr="00427822">
              <w:t>7.5</w:t>
            </w:r>
          </w:p>
        </w:tc>
        <w:tc>
          <w:tcPr>
            <w:tcW w:w="4070" w:type="dxa"/>
            <w:shd w:val="clear" w:color="auto" w:fill="E6E6E6"/>
          </w:tcPr>
          <w:p w:rsidR="00D762D0" w:rsidRPr="00427822" w:rsidRDefault="00D762D0" w:rsidP="00197D3F">
            <w:pPr>
              <w:pStyle w:val="TablecellLEFT"/>
              <w:rPr>
                <w:rFonts w:cs="Arial"/>
                <w:bCs/>
                <w:color w:val="000000"/>
              </w:rPr>
            </w:pPr>
            <w:r w:rsidRPr="00427822">
              <w:t>Firmware</w:t>
            </w:r>
          </w:p>
        </w:tc>
        <w:tc>
          <w:tcPr>
            <w:tcW w:w="541" w:type="dxa"/>
            <w:shd w:val="clear" w:color="auto" w:fill="E6E6E6"/>
          </w:tcPr>
          <w:p w:rsidR="00D762D0" w:rsidRPr="00427822" w:rsidRDefault="00D762D0" w:rsidP="00197D3F">
            <w:pPr>
              <w:pStyle w:val="TablecellCENTER"/>
            </w:pPr>
            <w:r w:rsidRPr="00427822">
              <w:t>-</w:t>
            </w:r>
          </w:p>
        </w:tc>
        <w:tc>
          <w:tcPr>
            <w:tcW w:w="540" w:type="dxa"/>
            <w:shd w:val="clear" w:color="auto" w:fill="E6E6E6"/>
          </w:tcPr>
          <w:p w:rsidR="00D762D0" w:rsidRPr="00427822" w:rsidRDefault="00D762D0" w:rsidP="00197D3F">
            <w:pPr>
              <w:pStyle w:val="TablecellCENTER"/>
            </w:pPr>
            <w:r w:rsidRPr="00427822">
              <w:t>-</w:t>
            </w:r>
          </w:p>
        </w:tc>
        <w:tc>
          <w:tcPr>
            <w:tcW w:w="1178" w:type="dxa"/>
            <w:shd w:val="clear" w:color="auto" w:fill="E6E6E6"/>
          </w:tcPr>
          <w:p w:rsidR="00D762D0" w:rsidRPr="00427822" w:rsidRDefault="00D762D0" w:rsidP="00197D3F">
            <w:pPr>
              <w:pStyle w:val="TablecellCENTER"/>
            </w:pPr>
            <w:r w:rsidRPr="00427822">
              <w:t>-</w:t>
            </w:r>
          </w:p>
        </w:tc>
        <w:tc>
          <w:tcPr>
            <w:tcW w:w="1842" w:type="dxa"/>
            <w:shd w:val="clear" w:color="auto" w:fill="E6E6E6"/>
          </w:tcPr>
          <w:p w:rsidR="00D762D0" w:rsidRPr="00427822" w:rsidRDefault="00D762D0" w:rsidP="00197D3F">
            <w:pPr>
              <w:pStyle w:val="TablecellCENTER"/>
            </w:pPr>
            <w:r w:rsidRPr="00427822">
              <w:t>-</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7.5.1</w:t>
            </w:r>
          </w:p>
        </w:tc>
        <w:tc>
          <w:tcPr>
            <w:tcW w:w="4070" w:type="dxa"/>
            <w:shd w:val="clear" w:color="auto" w:fill="auto"/>
          </w:tcPr>
          <w:p w:rsidR="00D762D0" w:rsidRPr="00427822" w:rsidRDefault="00D762D0" w:rsidP="00197D3F">
            <w:pPr>
              <w:pStyle w:val="TablecellLEFT"/>
              <w:rPr>
                <w:rFonts w:cs="Arial"/>
                <w:bCs/>
                <w:color w:val="000000"/>
              </w:rPr>
            </w:pPr>
            <w:r w:rsidRPr="00427822">
              <w:t>Device programming</w:t>
            </w:r>
          </w:p>
        </w:tc>
        <w:tc>
          <w:tcPr>
            <w:tcW w:w="541" w:type="dxa"/>
            <w:shd w:val="clear" w:color="auto" w:fill="auto"/>
          </w:tcPr>
          <w:p w:rsidR="00D762D0" w:rsidRPr="00427822" w:rsidRDefault="00D762D0" w:rsidP="00197D3F">
            <w:pPr>
              <w:pStyle w:val="TablecellCENTER"/>
            </w:pPr>
            <w:r w:rsidRPr="00427822">
              <w:t>Y</w:t>
            </w:r>
          </w:p>
        </w:tc>
        <w:tc>
          <w:tcPr>
            <w:tcW w:w="540" w:type="dxa"/>
            <w:shd w:val="clear" w:color="auto" w:fill="auto"/>
          </w:tcPr>
          <w:p w:rsidR="00D762D0" w:rsidRPr="00427822" w:rsidRDefault="00D762D0" w:rsidP="00197D3F">
            <w:pPr>
              <w:pStyle w:val="TablecellCENTER"/>
            </w:pPr>
            <w:r w:rsidRPr="00427822">
              <w:t>Y</w:t>
            </w:r>
          </w:p>
        </w:tc>
        <w:tc>
          <w:tcPr>
            <w:tcW w:w="1178" w:type="dxa"/>
            <w:shd w:val="clear" w:color="auto" w:fill="auto"/>
          </w:tcPr>
          <w:p w:rsidR="00D762D0" w:rsidRPr="00427822" w:rsidRDefault="00D762D0" w:rsidP="00197D3F">
            <w:pPr>
              <w:pStyle w:val="TablecellCENTER"/>
            </w:pPr>
            <w:r w:rsidRPr="00427822">
              <w:t>Y</w:t>
            </w:r>
          </w:p>
        </w:tc>
        <w:tc>
          <w:tcPr>
            <w:tcW w:w="1842" w:type="dxa"/>
            <w:shd w:val="clear" w:color="auto" w:fill="auto"/>
          </w:tcPr>
          <w:p w:rsidR="00D762D0" w:rsidRPr="00427822" w:rsidRDefault="00D762D0" w:rsidP="00197D3F">
            <w:pPr>
              <w:pStyle w:val="TablecellCENTE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7.5.2</w:t>
            </w:r>
          </w:p>
        </w:tc>
        <w:tc>
          <w:tcPr>
            <w:tcW w:w="4070" w:type="dxa"/>
            <w:shd w:val="clear" w:color="auto" w:fill="auto"/>
          </w:tcPr>
          <w:p w:rsidR="00D762D0" w:rsidRPr="00427822" w:rsidRDefault="00D762D0" w:rsidP="00197D3F">
            <w:pPr>
              <w:pStyle w:val="TablecellLEFT"/>
              <w:rPr>
                <w:rFonts w:cs="Arial"/>
                <w:bCs/>
                <w:color w:val="000000"/>
              </w:rPr>
            </w:pPr>
            <w:r w:rsidRPr="00427822">
              <w:t>Marking</w:t>
            </w:r>
          </w:p>
        </w:tc>
        <w:tc>
          <w:tcPr>
            <w:tcW w:w="541" w:type="dxa"/>
            <w:shd w:val="clear" w:color="auto" w:fill="auto"/>
          </w:tcPr>
          <w:p w:rsidR="00D762D0" w:rsidRPr="00427822" w:rsidRDefault="00D762D0" w:rsidP="00197D3F">
            <w:pPr>
              <w:pStyle w:val="TablecellCENTER"/>
            </w:pPr>
            <w:r w:rsidRPr="00427822">
              <w:t>Y</w:t>
            </w:r>
          </w:p>
        </w:tc>
        <w:tc>
          <w:tcPr>
            <w:tcW w:w="540" w:type="dxa"/>
            <w:shd w:val="clear" w:color="auto" w:fill="auto"/>
          </w:tcPr>
          <w:p w:rsidR="00D762D0" w:rsidRPr="00427822" w:rsidRDefault="00D762D0" w:rsidP="00197D3F">
            <w:pPr>
              <w:pStyle w:val="TablecellCENTER"/>
            </w:pPr>
            <w:r w:rsidRPr="00427822">
              <w:t>Y</w:t>
            </w:r>
          </w:p>
        </w:tc>
        <w:tc>
          <w:tcPr>
            <w:tcW w:w="1178" w:type="dxa"/>
            <w:shd w:val="clear" w:color="auto" w:fill="auto"/>
          </w:tcPr>
          <w:p w:rsidR="00D762D0" w:rsidRPr="00427822" w:rsidRDefault="00D762D0" w:rsidP="00197D3F">
            <w:pPr>
              <w:pStyle w:val="TablecellCENTER"/>
            </w:pPr>
            <w:r w:rsidRPr="00427822">
              <w:t>Y</w:t>
            </w:r>
          </w:p>
        </w:tc>
        <w:tc>
          <w:tcPr>
            <w:tcW w:w="1842" w:type="dxa"/>
            <w:shd w:val="clear" w:color="auto" w:fill="auto"/>
          </w:tcPr>
          <w:p w:rsidR="00D762D0" w:rsidRPr="00427822" w:rsidRDefault="00D762D0" w:rsidP="00197D3F">
            <w:pPr>
              <w:pStyle w:val="TablecellCENTER"/>
            </w:pPr>
            <w:r w:rsidRPr="00427822">
              <w:t>Y</w:t>
            </w:r>
          </w:p>
        </w:tc>
      </w:tr>
      <w:tr w:rsidR="00D762D0" w:rsidRPr="00427822" w:rsidTr="00197D3F">
        <w:trPr>
          <w:cantSplit/>
        </w:trPr>
        <w:tc>
          <w:tcPr>
            <w:tcW w:w="901" w:type="dxa"/>
            <w:shd w:val="clear" w:color="auto" w:fill="auto"/>
          </w:tcPr>
          <w:p w:rsidR="00D762D0" w:rsidRPr="00427822" w:rsidRDefault="00D762D0" w:rsidP="00197D3F">
            <w:pPr>
              <w:pStyle w:val="TablecellLEFT"/>
              <w:rPr>
                <w:rFonts w:cs="Arial"/>
                <w:bCs/>
                <w:color w:val="000000"/>
              </w:rPr>
            </w:pPr>
            <w:r w:rsidRPr="00427822">
              <w:t>7.5.3</w:t>
            </w:r>
          </w:p>
        </w:tc>
        <w:tc>
          <w:tcPr>
            <w:tcW w:w="4070" w:type="dxa"/>
            <w:shd w:val="clear" w:color="auto" w:fill="auto"/>
          </w:tcPr>
          <w:p w:rsidR="00D762D0" w:rsidRPr="00427822" w:rsidRDefault="00D762D0" w:rsidP="00197D3F">
            <w:pPr>
              <w:pStyle w:val="TablecellLEFT"/>
              <w:rPr>
                <w:rFonts w:cs="Arial"/>
                <w:bCs/>
                <w:color w:val="000000"/>
              </w:rPr>
            </w:pPr>
            <w:r w:rsidRPr="00427822">
              <w:t>Calibration</w:t>
            </w:r>
          </w:p>
        </w:tc>
        <w:tc>
          <w:tcPr>
            <w:tcW w:w="541" w:type="dxa"/>
            <w:shd w:val="clear" w:color="auto" w:fill="auto"/>
          </w:tcPr>
          <w:p w:rsidR="00D762D0" w:rsidRPr="00427822" w:rsidRDefault="00D762D0" w:rsidP="00197D3F">
            <w:pPr>
              <w:pStyle w:val="TablecellCENTER"/>
            </w:pPr>
            <w:r w:rsidRPr="00427822">
              <w:t>Y</w:t>
            </w:r>
          </w:p>
        </w:tc>
        <w:tc>
          <w:tcPr>
            <w:tcW w:w="540" w:type="dxa"/>
            <w:shd w:val="clear" w:color="auto" w:fill="auto"/>
          </w:tcPr>
          <w:p w:rsidR="00D762D0" w:rsidRPr="00427822" w:rsidRDefault="00D762D0" w:rsidP="00197D3F">
            <w:pPr>
              <w:pStyle w:val="TablecellCENTER"/>
            </w:pPr>
            <w:r w:rsidRPr="00427822">
              <w:t>Y</w:t>
            </w:r>
          </w:p>
        </w:tc>
        <w:tc>
          <w:tcPr>
            <w:tcW w:w="1178" w:type="dxa"/>
            <w:shd w:val="clear" w:color="auto" w:fill="auto"/>
          </w:tcPr>
          <w:p w:rsidR="00D762D0" w:rsidRPr="00427822" w:rsidRDefault="00D762D0" w:rsidP="00197D3F">
            <w:pPr>
              <w:pStyle w:val="TablecellCENTER"/>
            </w:pPr>
            <w:r w:rsidRPr="00427822">
              <w:t>Y</w:t>
            </w:r>
          </w:p>
        </w:tc>
        <w:tc>
          <w:tcPr>
            <w:tcW w:w="1842" w:type="dxa"/>
            <w:shd w:val="clear" w:color="auto" w:fill="auto"/>
          </w:tcPr>
          <w:p w:rsidR="00D762D0" w:rsidRPr="00427822" w:rsidRDefault="00D762D0" w:rsidP="00197D3F">
            <w:pPr>
              <w:pStyle w:val="TablecellCENTER"/>
            </w:pPr>
            <w:r w:rsidRPr="00427822">
              <w:t>Y</w:t>
            </w:r>
          </w:p>
        </w:tc>
      </w:tr>
    </w:tbl>
    <w:p w:rsidR="00D762D0" w:rsidRPr="00427822" w:rsidRDefault="00D762D0" w:rsidP="00D762D0">
      <w:pPr>
        <w:pStyle w:val="paragraph"/>
      </w:pPr>
    </w:p>
    <w:p w:rsidR="00D762D0" w:rsidRPr="00427822" w:rsidRDefault="00D762D0" w:rsidP="00D762D0">
      <w:pPr>
        <w:pStyle w:val="Annex1"/>
      </w:pPr>
      <w:bookmarkStart w:id="1216" w:name="_Toc209260560"/>
      <w:r w:rsidRPr="00427822">
        <w:lastRenderedPageBreak/>
        <w:t xml:space="preserve"> </w:t>
      </w:r>
      <w:bookmarkStart w:id="1217" w:name="_Toc474851248"/>
      <w:r w:rsidRPr="00427822">
        <w:t xml:space="preserve">(informative) </w:t>
      </w:r>
      <w:r w:rsidRPr="00427822">
        <w:br/>
        <w:t>List of requirements with built-in tailoring capability</w:t>
      </w:r>
      <w:bookmarkEnd w:id="1216"/>
      <w:bookmarkEnd w:id="1217"/>
    </w:p>
    <w:p w:rsidR="00D762D0" w:rsidRPr="00427822" w:rsidRDefault="00D762D0" w:rsidP="00D762D0">
      <w:pPr>
        <w:pStyle w:val="annexfigtab-token"/>
      </w:pPr>
    </w:p>
    <w:p w:rsidR="00D762D0" w:rsidRPr="00427822" w:rsidRDefault="00D762D0" w:rsidP="00D762D0">
      <w:pPr>
        <w:pStyle w:val="paragraph"/>
        <w:spacing w:before="160"/>
      </w:pPr>
      <w:r w:rsidRPr="00427822">
        <w:t>The following requirements are applicable under specific conditions, as described in the requirement’s text.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59"/>
      </w:tblGrid>
      <w:tr w:rsidR="00D762D0" w:rsidRPr="00427822" w:rsidTr="00DE1B76">
        <w:tc>
          <w:tcPr>
            <w:tcW w:w="1134" w:type="dxa"/>
            <w:shd w:val="clear" w:color="auto" w:fill="auto"/>
          </w:tcPr>
          <w:p w:rsidR="00D762D0" w:rsidRPr="00427822" w:rsidRDefault="00D762D0" w:rsidP="00197D3F">
            <w:pPr>
              <w:pStyle w:val="TablecellLEFT"/>
            </w:pPr>
            <w:r w:rsidRPr="00427822">
              <w:fldChar w:fldCharType="begin"/>
            </w:r>
            <w:r w:rsidRPr="00427822">
              <w:instrText xml:space="preserve"> REF _Ref204496699 \r \h  \* MERGEFORMAT </w:instrText>
            </w:r>
            <w:r w:rsidRPr="00427822">
              <w:fldChar w:fldCharType="separate"/>
            </w:r>
            <w:r w:rsidR="00197254">
              <w:t>5.1.4.2</w:t>
            </w:r>
            <w:r w:rsidRPr="00427822">
              <w:fldChar w:fldCharType="end"/>
            </w:r>
          </w:p>
        </w:tc>
        <w:tc>
          <w:tcPr>
            <w:tcW w:w="6059" w:type="dxa"/>
            <w:shd w:val="clear" w:color="auto" w:fill="auto"/>
          </w:tcPr>
          <w:p w:rsidR="00D762D0" w:rsidRPr="00427822" w:rsidRDefault="00D762D0" w:rsidP="00197D3F">
            <w:pPr>
              <w:pStyle w:val="TablecellLEFT"/>
            </w:pPr>
            <w:r w:rsidRPr="00427822">
              <w:t xml:space="preserve">The software product assurance </w:t>
            </w:r>
            <w:r w:rsidRPr="00427822">
              <w:rPr>
                <w:i/>
              </w:rPr>
              <w:t>manager/engineer</w:t>
            </w:r>
            <w:r w:rsidRPr="00427822">
              <w:t xml:space="preserve"> shall report to the project manager (through the project product assurance manager, </w:t>
            </w:r>
            <w:r w:rsidRPr="00427822">
              <w:rPr>
                <w:i/>
              </w:rPr>
              <w:t>if any</w:t>
            </w:r>
            <w:r w:rsidRPr="00427822">
              <w:t>)</w:t>
            </w:r>
          </w:p>
        </w:tc>
      </w:tr>
      <w:tr w:rsidR="00D762D0" w:rsidRPr="00427822" w:rsidTr="00DE1B76">
        <w:tc>
          <w:tcPr>
            <w:tcW w:w="1134" w:type="dxa"/>
            <w:shd w:val="clear" w:color="auto" w:fill="auto"/>
          </w:tcPr>
          <w:p w:rsidR="00D762D0" w:rsidRPr="00427822" w:rsidRDefault="00D762D0" w:rsidP="00197D3F">
            <w:pPr>
              <w:pStyle w:val="TablecellLEFT"/>
            </w:pPr>
            <w:r w:rsidRPr="00427822">
              <w:fldChar w:fldCharType="begin"/>
            </w:r>
            <w:r w:rsidRPr="00427822">
              <w:instrText xml:space="preserve"> REF _Ref204496758 \r \h  \* MERGEFORMAT </w:instrText>
            </w:r>
            <w:r w:rsidRPr="00427822">
              <w:fldChar w:fldCharType="separate"/>
            </w:r>
            <w:r w:rsidR="00197254">
              <w:t>5.2.2.1</w:t>
            </w:r>
            <w:r w:rsidRPr="00427822">
              <w:fldChar w:fldCharType="end"/>
            </w:r>
          </w:p>
        </w:tc>
        <w:tc>
          <w:tcPr>
            <w:tcW w:w="6059" w:type="dxa"/>
            <w:shd w:val="clear" w:color="auto" w:fill="auto"/>
          </w:tcPr>
          <w:p w:rsidR="00D762D0" w:rsidRPr="00427822" w:rsidRDefault="00D762D0" w:rsidP="00197D3F">
            <w:pPr>
              <w:pStyle w:val="TablecellLEFT"/>
            </w:pPr>
            <w:r w:rsidRPr="00427822">
              <w:t>The supplier shall report on a regular basis on the status of the software product assurance programme implementation,</w:t>
            </w:r>
            <w:r w:rsidRPr="00427822">
              <w:rPr>
                <w:i/>
              </w:rPr>
              <w:t xml:space="preserve"> if appropriate </w:t>
            </w:r>
            <w:r w:rsidRPr="00427822">
              <w:t>as part of the overall product assurance reporting of the project.</w:t>
            </w:r>
          </w:p>
        </w:tc>
      </w:tr>
      <w:tr w:rsidR="00D762D0" w:rsidRPr="00427822" w:rsidTr="00DE1B76">
        <w:tc>
          <w:tcPr>
            <w:tcW w:w="1134" w:type="dxa"/>
            <w:shd w:val="clear" w:color="auto" w:fill="auto"/>
          </w:tcPr>
          <w:p w:rsidR="00D762D0" w:rsidRPr="00427822" w:rsidRDefault="00D762D0" w:rsidP="00197D3F">
            <w:pPr>
              <w:pStyle w:val="TablecellLEFT"/>
            </w:pPr>
            <w:r w:rsidRPr="00427822">
              <w:fldChar w:fldCharType="begin"/>
            </w:r>
            <w:r w:rsidRPr="00427822">
              <w:instrText xml:space="preserve"> REF _Ref204485429 \r \h  \* MERGEFORMAT </w:instrText>
            </w:r>
            <w:r w:rsidRPr="00427822">
              <w:fldChar w:fldCharType="separate"/>
            </w:r>
            <w:r w:rsidR="00197254">
              <w:t>6.2.3.4</w:t>
            </w:r>
            <w:r w:rsidRPr="00427822">
              <w:fldChar w:fldCharType="end"/>
            </w:r>
          </w:p>
        </w:tc>
        <w:tc>
          <w:tcPr>
            <w:tcW w:w="6059" w:type="dxa"/>
            <w:shd w:val="clear" w:color="auto" w:fill="auto"/>
          </w:tcPr>
          <w:p w:rsidR="00D762D0" w:rsidRPr="00427822" w:rsidRDefault="00D762D0" w:rsidP="00197D3F">
            <w:pPr>
              <w:pStyle w:val="TablecellLEFT"/>
            </w:pPr>
            <w:r w:rsidRPr="00427822">
              <w:rPr>
                <w:i/>
              </w:rPr>
              <w:t>In case</w:t>
            </w:r>
            <w:r w:rsidRPr="00427822">
              <w:t xml:space="preserve"> of minor changes in tools that affect the generation of the executable code, a binary comparison of the executable code generated by the different tools can be used to verify that no modifications are introduced</w:t>
            </w:r>
          </w:p>
        </w:tc>
      </w:tr>
      <w:tr w:rsidR="00D762D0" w:rsidRPr="00427822" w:rsidTr="00DE1B76">
        <w:tc>
          <w:tcPr>
            <w:tcW w:w="1134" w:type="dxa"/>
            <w:shd w:val="clear" w:color="auto" w:fill="auto"/>
          </w:tcPr>
          <w:p w:rsidR="00D762D0" w:rsidRPr="00427822" w:rsidRDefault="00D762D0" w:rsidP="00197D3F">
            <w:pPr>
              <w:pStyle w:val="TablecellLEFT"/>
            </w:pPr>
            <w:r w:rsidRPr="00427822">
              <w:fldChar w:fldCharType="begin"/>
            </w:r>
            <w:r w:rsidRPr="00427822">
              <w:instrText xml:space="preserve"> REF _Ref204496837 \r \h  \* MERGEFORMAT </w:instrText>
            </w:r>
            <w:r w:rsidRPr="00427822">
              <w:fldChar w:fldCharType="separate"/>
            </w:r>
            <w:r w:rsidR="00197254">
              <w:t>6.2.6.13</w:t>
            </w:r>
            <w:r w:rsidRPr="00427822">
              <w:fldChar w:fldCharType="end"/>
            </w:r>
          </w:p>
        </w:tc>
        <w:tc>
          <w:tcPr>
            <w:tcW w:w="6059" w:type="dxa"/>
            <w:shd w:val="clear" w:color="auto" w:fill="auto"/>
          </w:tcPr>
          <w:p w:rsidR="00D762D0" w:rsidRPr="00427822" w:rsidRDefault="00D762D0" w:rsidP="00197D3F">
            <w:pPr>
              <w:pStyle w:val="TablecellLEFT"/>
            </w:pPr>
            <w:r w:rsidRPr="00427822">
              <w:t xml:space="preserve">This requirement is applicable </w:t>
            </w:r>
            <w:r w:rsidRPr="00427822">
              <w:rPr>
                <w:i/>
              </w:rPr>
              <w:t>where</w:t>
            </w:r>
            <w:r w:rsidRPr="00427822">
              <w:t xml:space="preserve"> the risks associated with the project justify the costs involved. The customer </w:t>
            </w:r>
            <w:r w:rsidRPr="00427822">
              <w:rPr>
                <w:i/>
              </w:rPr>
              <w:t>may</w:t>
            </w:r>
            <w:r w:rsidRPr="00427822">
              <w:t xml:space="preserve"> consider a less rigorous level of independence, e.g. an independent team in the same organization.</w:t>
            </w:r>
          </w:p>
        </w:tc>
      </w:tr>
    </w:tbl>
    <w:p w:rsidR="00D762D0" w:rsidRPr="00427822" w:rsidRDefault="00D762D0" w:rsidP="00D762D0">
      <w:pPr>
        <w:pStyle w:val="paragraph"/>
        <w:spacing w:before="160"/>
      </w:pPr>
    </w:p>
    <w:p w:rsidR="00D762D0" w:rsidRPr="00427822" w:rsidRDefault="00D762D0" w:rsidP="00D762D0">
      <w:pPr>
        <w:pStyle w:val="paragraph"/>
        <w:spacing w:before="160"/>
      </w:pPr>
      <w:r w:rsidRPr="00427822">
        <w:t>The following requirements foresee an agreement between the customer and the supplier.</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059"/>
      </w:tblGrid>
      <w:tr w:rsidR="00D762D0" w:rsidRPr="00427822" w:rsidTr="00DE1B76">
        <w:tc>
          <w:tcPr>
            <w:tcW w:w="1134" w:type="dxa"/>
            <w:shd w:val="clear" w:color="auto" w:fill="auto"/>
          </w:tcPr>
          <w:p w:rsidR="00D762D0" w:rsidRPr="00427822" w:rsidRDefault="00D762D0" w:rsidP="00197D3F">
            <w:pPr>
              <w:pStyle w:val="TablecellLEFT"/>
            </w:pPr>
            <w:r w:rsidRPr="00427822">
              <w:fldChar w:fldCharType="begin"/>
            </w:r>
            <w:r w:rsidRPr="00427822">
              <w:instrText xml:space="preserve"> REF _Ref204496957 \r \h  \* MERGEFORMAT </w:instrText>
            </w:r>
            <w:r w:rsidRPr="00427822">
              <w:fldChar w:fldCharType="separate"/>
            </w:r>
            <w:r w:rsidR="00197254">
              <w:t>6.3.2.5</w:t>
            </w:r>
            <w:r w:rsidRPr="00427822">
              <w:fldChar w:fldCharType="end"/>
            </w:r>
          </w:p>
        </w:tc>
        <w:tc>
          <w:tcPr>
            <w:tcW w:w="6059" w:type="dxa"/>
            <w:shd w:val="clear" w:color="auto" w:fill="auto"/>
          </w:tcPr>
          <w:p w:rsidR="00D762D0" w:rsidRPr="00427822" w:rsidRDefault="00D762D0" w:rsidP="00197D3F">
            <w:pPr>
              <w:pStyle w:val="TablecellLEFT"/>
            </w:pPr>
            <w:r w:rsidRPr="00427822">
              <w:t>Prior to the technical specification elaboration, customer and supplier shall agree on the following principles and rules as a minimum: […].</w:t>
            </w:r>
          </w:p>
        </w:tc>
      </w:tr>
      <w:tr w:rsidR="00D762D0" w:rsidRPr="00427822" w:rsidTr="00DE1B76">
        <w:tc>
          <w:tcPr>
            <w:tcW w:w="1134" w:type="dxa"/>
            <w:shd w:val="clear" w:color="auto" w:fill="auto"/>
          </w:tcPr>
          <w:p w:rsidR="00D762D0" w:rsidRPr="00427822" w:rsidRDefault="00D762D0" w:rsidP="00197D3F">
            <w:pPr>
              <w:pStyle w:val="TablecellLEFT"/>
            </w:pPr>
            <w:r w:rsidRPr="00427822">
              <w:fldChar w:fldCharType="begin"/>
            </w:r>
            <w:r w:rsidRPr="00427822">
              <w:instrText xml:space="preserve"> REF _Ref204486956 \r \h  \* MERGEFORMAT </w:instrText>
            </w:r>
            <w:r w:rsidRPr="00427822">
              <w:fldChar w:fldCharType="separate"/>
            </w:r>
            <w:r w:rsidR="00197254">
              <w:t>6.3.5.2</w:t>
            </w:r>
            <w:r w:rsidRPr="00427822">
              <w:fldChar w:fldCharType="end"/>
            </w:r>
          </w:p>
        </w:tc>
        <w:tc>
          <w:tcPr>
            <w:tcW w:w="6059" w:type="dxa"/>
            <w:shd w:val="clear" w:color="auto" w:fill="auto"/>
          </w:tcPr>
          <w:p w:rsidR="00D762D0" w:rsidRPr="00427822" w:rsidRDefault="00D762D0" w:rsidP="00197D3F">
            <w:pPr>
              <w:pStyle w:val="TablecellLEFT"/>
            </w:pPr>
            <w:r w:rsidRPr="00427822">
              <w:t>Based on the criticality of the software, test coverage goals for each testing level shall be agreed between the customer and the supplier and their achievement monitored by metrics: […].</w:t>
            </w:r>
          </w:p>
        </w:tc>
      </w:tr>
    </w:tbl>
    <w:p w:rsidR="00D762D0" w:rsidRPr="00427822" w:rsidRDefault="00D762D0" w:rsidP="00D762D0">
      <w:pPr>
        <w:pStyle w:val="paragraph"/>
      </w:pPr>
    </w:p>
    <w:p w:rsidR="00D762D0" w:rsidRPr="00427822" w:rsidRDefault="00D762D0" w:rsidP="00D762D0">
      <w:pPr>
        <w:pStyle w:val="paragraph"/>
      </w:pPr>
    </w:p>
    <w:p w:rsidR="00D762D0" w:rsidRPr="00427822" w:rsidRDefault="00D762D0" w:rsidP="00D762D0">
      <w:pPr>
        <w:pStyle w:val="Annex1"/>
      </w:pPr>
      <w:bookmarkStart w:id="1218" w:name="_Toc209260561"/>
      <w:r w:rsidRPr="00427822">
        <w:lastRenderedPageBreak/>
        <w:t xml:space="preserve"> </w:t>
      </w:r>
      <w:bookmarkStart w:id="1219" w:name="_Toc474851249"/>
      <w:r w:rsidRPr="00427822">
        <w:t>(informative)</w:t>
      </w:r>
      <w:r w:rsidRPr="00427822">
        <w:br/>
        <w:t>Document organization and content at each milestone</w:t>
      </w:r>
      <w:bookmarkEnd w:id="1218"/>
      <w:bookmarkEnd w:id="1219"/>
    </w:p>
    <w:p w:rsidR="00D762D0" w:rsidRPr="00427822" w:rsidRDefault="00D762D0" w:rsidP="00D762D0">
      <w:pPr>
        <w:pStyle w:val="Annex2"/>
      </w:pPr>
      <w:bookmarkStart w:id="1220" w:name="_Toc209260562"/>
      <w:bookmarkStart w:id="1221" w:name="_Toc212368259"/>
      <w:bookmarkStart w:id="1222" w:name="_Toc474851250"/>
      <w:r w:rsidRPr="00427822">
        <w:t>Introduction</w:t>
      </w:r>
      <w:bookmarkEnd w:id="1220"/>
      <w:bookmarkEnd w:id="1221"/>
      <w:bookmarkEnd w:id="1222"/>
    </w:p>
    <w:p w:rsidR="00D762D0" w:rsidRPr="00427822" w:rsidRDefault="00D762D0" w:rsidP="00D762D0">
      <w:pPr>
        <w:pStyle w:val="annexfigtab-token"/>
      </w:pPr>
    </w:p>
    <w:p w:rsidR="00D762D0" w:rsidRPr="00427822" w:rsidRDefault="00D762D0" w:rsidP="00D762D0">
      <w:pPr>
        <w:pStyle w:val="paragraph"/>
      </w:pPr>
      <w:r w:rsidRPr="00427822">
        <w:t>The following table shows the organization of the Expected Output of the clauses of this Standard, sorted per review, then per destination file, then per DRD.</w:t>
      </w:r>
    </w:p>
    <w:p w:rsidR="00D762D0" w:rsidRPr="00427822" w:rsidRDefault="00D762D0" w:rsidP="00D762D0">
      <w:pPr>
        <w:pStyle w:val="paragraph"/>
      </w:pPr>
      <w:r w:rsidRPr="00427822">
        <w:t>When no DRD is available, “-” is shown.</w:t>
      </w:r>
    </w:p>
    <w:p w:rsidR="00D762D0" w:rsidRPr="00427822" w:rsidRDefault="00D762D0" w:rsidP="00D762D0">
      <w:pPr>
        <w:pStyle w:val="Annex2"/>
      </w:pPr>
      <w:bookmarkStart w:id="1223" w:name="_Toc209260563"/>
      <w:bookmarkStart w:id="1224" w:name="_Toc212368260"/>
      <w:bookmarkStart w:id="1225" w:name="_Toc474851251"/>
      <w:r w:rsidRPr="00427822">
        <w:t>ECSS-Q-ST-80 Expected Output at SRR</w:t>
      </w:r>
      <w:bookmarkEnd w:id="1223"/>
      <w:bookmarkEnd w:id="1224"/>
      <w:bookmarkEnd w:id="1225"/>
    </w:p>
    <w:tbl>
      <w:tblPr>
        <w:tblW w:w="9072" w:type="dxa"/>
        <w:tblInd w:w="108" w:type="dxa"/>
        <w:tblLook w:val="0000" w:firstRow="0" w:lastRow="0" w:firstColumn="0" w:lastColumn="0" w:noHBand="0" w:noVBand="0"/>
      </w:tblPr>
      <w:tblGrid>
        <w:gridCol w:w="1272"/>
        <w:gridCol w:w="3406"/>
        <w:gridCol w:w="1276"/>
        <w:gridCol w:w="1134"/>
        <w:gridCol w:w="1984"/>
      </w:tblGrid>
      <w:tr w:rsidR="00D762D0" w:rsidRPr="00427822" w:rsidTr="00197D3F">
        <w:trPr>
          <w:trHeight w:val="284"/>
          <w:tblHeader/>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Clause</w:t>
            </w:r>
          </w:p>
        </w:tc>
        <w:tc>
          <w:tcPr>
            <w:tcW w:w="3406" w:type="dxa"/>
            <w:tcBorders>
              <w:top w:val="single" w:sz="4" w:space="0" w:color="auto"/>
              <w:left w:val="single" w:sz="4" w:space="0" w:color="auto"/>
              <w:bottom w:val="single" w:sz="4" w:space="0" w:color="auto"/>
              <w:right w:val="single" w:sz="4" w:space="0" w:color="auto"/>
            </w:tcBorders>
            <w:shd w:val="clear" w:color="auto" w:fill="auto"/>
            <w:vAlign w:val="bottom"/>
          </w:tcPr>
          <w:p w:rsidR="00D762D0" w:rsidRPr="00427822" w:rsidRDefault="00D762D0" w:rsidP="00197D3F">
            <w:pPr>
              <w:pStyle w:val="TableHeaderLEFT"/>
            </w:pPr>
            <w:r w:rsidRPr="00427822">
              <w:t>Expected Output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Dest. File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DRD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Section</w:t>
            </w:r>
          </w:p>
        </w:tc>
      </w:tr>
      <w:tr w:rsidR="00D762D0" w:rsidRPr="00427822" w:rsidTr="00197D3F">
        <w:trPr>
          <w:trHeight w:val="284"/>
        </w:trPr>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7.1.1.a</w:t>
            </w:r>
          </w:p>
        </w:tc>
        <w:tc>
          <w:tcPr>
            <w:tcW w:w="3406" w:type="dxa"/>
            <w:tcBorders>
              <w:top w:val="single" w:sz="4" w:space="0" w:color="auto"/>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Requirement baseline</w:t>
            </w:r>
          </w:p>
        </w:tc>
        <w:tc>
          <w:tcPr>
            <w:tcW w:w="1276" w:type="dxa"/>
            <w:tcBorders>
              <w:top w:val="single" w:sz="4" w:space="0" w:color="auto"/>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RB</w:t>
            </w:r>
          </w:p>
        </w:tc>
        <w:tc>
          <w:tcPr>
            <w:tcW w:w="1134" w:type="dxa"/>
            <w:tcBorders>
              <w:top w:val="single" w:sz="4" w:space="0" w:color="auto"/>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SSS</w:t>
            </w:r>
          </w:p>
        </w:tc>
        <w:tc>
          <w:tcPr>
            <w:tcW w:w="1984" w:type="dxa"/>
            <w:tcBorders>
              <w:top w:val="single" w:sz="4" w:space="0" w:color="auto"/>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&lt;5.9&gt;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7.1.2.a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Requirement baseline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RB</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SSS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&lt;5.9&gt;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7.2.1.1.a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Requirement baseline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RB</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SSS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&lt;5.9&gt;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7.2.1.3.a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Requirement baseline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RB</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SSS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5.4.4</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Safety and dependability analyses results for lower level suppliers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RB</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5.1.2.1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5.1.2.2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&lt;5.1&gt;, &lt;5.2&gt;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5.1.2.3</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5.1.3.1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&lt;5.3&gt;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5.1.3.2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&lt;5.1&gt;, &lt;5.3&gt;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5.1.4.1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&lt;5.1&gt;, &lt;5.3&gt;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5.2.1.1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5.2.1.5</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&lt;8&gt;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5.2.6.1.a.a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NCR SW procedure as part of the 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5.2.6.2.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&lt;6.4&gt;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5.6.1.1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&lt;5.8&gt;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6.1.1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&lt;6.1&gt;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6.1.5</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&lt;6.1&gt;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6.2.1.4</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&lt;6.2&gt;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6.2.4.8.a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&lt;6.4&gt;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6.2.4.9</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&lt;6.4&gt;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6.2.4.11.a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&lt;6.4&gt;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6.2.5.1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&lt;6.5&gt;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6.2.5.2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&lt;6.5&gt;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6.2.7.2.a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&lt;6.6&gt;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6.2.7.3.a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&lt;6.6&gt;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6.2.7.4.a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&lt;6.6&gt;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6.2.7.5.a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&lt;6.6&gt;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7.1.3</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7.1.4</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7.1.5</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7.2.2.3.a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5.2.2.3</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5.6.1.2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5.2.3</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Audit plan and schedule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5.4.2.1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requirements for suppliers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5.4.2.2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requirements for suppliers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Criticality classification of software products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6.2.8.4</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Modelling standards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6.3.3.2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Design standards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7.4.1.b</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Receiving inspection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5.5.2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development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&lt;4.8&gt;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5.6.2.1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development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&lt;5.4&gt;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5.6.2.2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development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&lt;5.4&gt;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management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SCMP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7.3.5</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Configuration management for reusable components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SCMP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5.1.5.1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Training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5.2.6.1.b</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Identification of SW experts in NRB</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5.5.3</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Procurement data</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6.2.7.2.b</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6.2.7.3.b</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 &lt;5&gt;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6.2.7.4.b</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6.2.7.5.b</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6.2.7.6</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 &lt;5&gt;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6.2.7.7</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&lt;8&gt;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6.2.7.8</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&lt;8&gt;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6.2.7.11</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&lt;9&gt;</w:t>
            </w: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6.2.6.4</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6.2.6.13.a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6.3.5.8</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6.3.5.28.a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7.4.1.a</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7.4.2</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selection of operational support services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7.4.3</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72"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7.4.4</w:t>
            </w:r>
          </w:p>
        </w:tc>
        <w:tc>
          <w:tcPr>
            <w:tcW w:w="340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bl>
    <w:p w:rsidR="00D762D0" w:rsidRPr="00427822" w:rsidRDefault="00D762D0" w:rsidP="00D762D0">
      <w:pPr>
        <w:pStyle w:val="paragraph"/>
      </w:pPr>
    </w:p>
    <w:p w:rsidR="00D762D0" w:rsidRPr="00427822" w:rsidRDefault="00D762D0" w:rsidP="00D762D0">
      <w:pPr>
        <w:pStyle w:val="Annex2"/>
      </w:pPr>
      <w:bookmarkStart w:id="1226" w:name="_Toc209260564"/>
      <w:bookmarkStart w:id="1227" w:name="_Toc212368261"/>
      <w:bookmarkStart w:id="1228" w:name="_Toc474851252"/>
      <w:r w:rsidRPr="00427822">
        <w:t>ECSS-Q-ST-80 Expected Output at PDR</w:t>
      </w:r>
      <w:bookmarkEnd w:id="1226"/>
      <w:bookmarkEnd w:id="1227"/>
      <w:bookmarkEnd w:id="1228"/>
    </w:p>
    <w:tbl>
      <w:tblPr>
        <w:tblW w:w="9072" w:type="dxa"/>
        <w:tblInd w:w="108" w:type="dxa"/>
        <w:tblLook w:val="0000" w:firstRow="0" w:lastRow="0" w:firstColumn="0" w:lastColumn="0" w:noHBand="0" w:noVBand="0"/>
      </w:tblPr>
      <w:tblGrid>
        <w:gridCol w:w="1917"/>
        <w:gridCol w:w="2761"/>
        <w:gridCol w:w="1276"/>
        <w:gridCol w:w="1134"/>
        <w:gridCol w:w="1984"/>
      </w:tblGrid>
      <w:tr w:rsidR="00D762D0" w:rsidRPr="00427822" w:rsidTr="007B1E52">
        <w:trPr>
          <w:trHeight w:val="284"/>
          <w:tblHeader/>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Clause</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bottom"/>
          </w:tcPr>
          <w:p w:rsidR="00D762D0" w:rsidRPr="00427822" w:rsidRDefault="00D762D0" w:rsidP="00197D3F">
            <w:pPr>
              <w:pStyle w:val="TableHeaderLEFT"/>
            </w:pPr>
            <w:r w:rsidRPr="00427822">
              <w:t>Expected output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Dest. File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DRD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Section</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6.3.2.4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 xml:space="preserve">Software requirements specification </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TS</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7.1.1.b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Technical specification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TS</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&lt;5.10&gt;</w:t>
            </w:r>
          </w:p>
        </w:tc>
      </w:tr>
      <w:tr w:rsidR="00D762D0" w:rsidRPr="00427822" w:rsidTr="007B1E52">
        <w:trPr>
          <w:trHeight w:val="284"/>
        </w:trPr>
        <w:tc>
          <w:tcPr>
            <w:tcW w:w="1917" w:type="dxa"/>
            <w:tcBorders>
              <w:top w:val="single" w:sz="4" w:space="0" w:color="auto"/>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7.1.2.b</w:t>
            </w:r>
          </w:p>
        </w:tc>
        <w:tc>
          <w:tcPr>
            <w:tcW w:w="2761" w:type="dxa"/>
            <w:tcBorders>
              <w:top w:val="single" w:sz="4" w:space="0" w:color="auto"/>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Technical specification</w:t>
            </w:r>
          </w:p>
        </w:tc>
        <w:tc>
          <w:tcPr>
            <w:tcW w:w="1276" w:type="dxa"/>
            <w:tcBorders>
              <w:top w:val="single" w:sz="4" w:space="0" w:color="auto"/>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TS</w:t>
            </w:r>
          </w:p>
        </w:tc>
        <w:tc>
          <w:tcPr>
            <w:tcW w:w="1134" w:type="dxa"/>
            <w:tcBorders>
              <w:top w:val="single" w:sz="4" w:space="0" w:color="auto"/>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SRS</w:t>
            </w:r>
          </w:p>
        </w:tc>
        <w:tc>
          <w:tcPr>
            <w:tcW w:w="1984" w:type="dxa"/>
            <w:tcBorders>
              <w:top w:val="single" w:sz="4" w:space="0" w:color="auto"/>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&lt;5.10&gt;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7.2.1.1.b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Technical specification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TS</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&lt;5.10&gt;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7.2.1.3.b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Technical specification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TS</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7.3.4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Technical specification for reusable components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TS</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5.2.1.1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 xml:space="preserve">Software product assurance </w:t>
            </w:r>
            <w:r w:rsidRPr="00427822">
              <w:lastRenderedPageBreak/>
              <w:t>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5.2.1.5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5.2.6.2.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5.2.7.1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5.2.7.2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5.4.3.3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Next level suppliers’ 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5.4.3.4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Next level suppliers’ 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5.6.1.1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6.1.1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&lt;6.1&gt;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6.1.5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&lt;6.1&gt;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6.2.1.4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&lt;6.2&gt;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427AE2">
            <w:pPr>
              <w:pStyle w:val="TablecellLEFT"/>
            </w:pPr>
            <w:r w:rsidRPr="00427822">
              <w:t>6.2.</w:t>
            </w:r>
            <w:del w:id="1229" w:author="Davide Moretti" w:date="2016-03-14T14:23:00Z">
              <w:r w:rsidRPr="00427822" w:rsidDel="00427AE2">
                <w:delText>3</w:delText>
              </w:r>
            </w:del>
            <w:ins w:id="1230" w:author="Davide Moretti" w:date="2016-03-14T14:23:00Z">
              <w:r w:rsidR="00427AE2" w:rsidRPr="00427822">
                <w:t>2</w:t>
              </w:r>
            </w:ins>
            <w:r w:rsidRPr="00427822">
              <w:t>.</w:t>
            </w:r>
            <w:del w:id="1231" w:author="Davide Moretti" w:date="2016-03-14T14:24:00Z">
              <w:r w:rsidRPr="00427822" w:rsidDel="00427AE2">
                <w:delText>1</w:delText>
              </w:r>
            </w:del>
            <w:ins w:id="1232" w:author="Davide Moretti" w:date="2016-03-14T14:24:00Z">
              <w:r w:rsidR="00427AE2" w:rsidRPr="00427822">
                <w:t>5</w:t>
              </w:r>
            </w:ins>
            <w:r w:rsidRPr="00427822">
              <w:t>.a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&lt;6.3&gt;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&lt;6.3&gt;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6.2.4.8.a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6.2.4.9</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6.2.4.11.a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6.2.5.1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6.2.5.2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6.2.7.2.a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 xml:space="preserve">Software reuse approach, including approach to delta </w:t>
            </w:r>
            <w:r w:rsidRPr="00427822">
              <w:lastRenderedPageBreak/>
              <w:t>qualification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6.2.7.3.a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6.2.7.4.a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6.2.7.5.a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approach, including approach to delta qualification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6.3.3.3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6.3.3.5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6.3.3.7.a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6.3.4.3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6.3.4.6</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7.2.2.3.a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7.5.1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7.5.2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5.2.2.3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5.6.1.2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 xml:space="preserve">Software product assurance </w:t>
            </w:r>
            <w:r w:rsidRPr="00427822">
              <w:lastRenderedPageBreak/>
              <w:t>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5.2.5.1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reporting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5.2.5.2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reporting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5.2.5.3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reporting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5.5.5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Receiving inspection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6.2.1.6</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Procedures and standards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6.2.1.7</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Procedures and standards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Criticality classification of software products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Criticality classification of software components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6.2.2.7</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7B1E52" w:rsidRPr="00427822" w:rsidTr="007B1E52">
        <w:trPr>
          <w:trHeight w:val="284"/>
          <w:ins w:id="1233" w:author="Klaus Ehrlich" w:date="2016-04-06T14:18:00Z"/>
        </w:trPr>
        <w:tc>
          <w:tcPr>
            <w:tcW w:w="1917" w:type="dxa"/>
            <w:tcBorders>
              <w:top w:val="nil"/>
              <w:left w:val="single" w:sz="4" w:space="0" w:color="auto"/>
              <w:bottom w:val="single" w:sz="4" w:space="0" w:color="auto"/>
              <w:right w:val="single" w:sz="4" w:space="0" w:color="auto"/>
            </w:tcBorders>
            <w:shd w:val="clear" w:color="auto" w:fill="auto"/>
            <w:noWrap/>
          </w:tcPr>
          <w:p w:rsidR="007B1E52" w:rsidRPr="00427822" w:rsidRDefault="007B1E52" w:rsidP="007B1E52">
            <w:pPr>
              <w:pStyle w:val="TablecellLEFT"/>
              <w:rPr>
                <w:ins w:id="1234" w:author="Klaus Ehrlich" w:date="2016-04-06T14:18:00Z"/>
              </w:rPr>
            </w:pPr>
            <w:ins w:id="1235" w:author="Klaus Ehrlich" w:date="2016-04-06T14:18:00Z">
              <w:r w:rsidRPr="00427822">
                <w:t>6.2.2.</w:t>
              </w:r>
            </w:ins>
            <w:ins w:id="1236" w:author="Klaus Ehrlich" w:date="2016-04-06T14:19:00Z">
              <w:r w:rsidRPr="00427822">
                <w:t>10</w:t>
              </w:r>
            </w:ins>
            <w:ins w:id="1237" w:author="Klaus Ehrlich" w:date="2016-04-06T14:18:00Z">
              <w:r w:rsidRPr="00427822">
                <w:t>.b</w:t>
              </w:r>
            </w:ins>
          </w:p>
        </w:tc>
        <w:tc>
          <w:tcPr>
            <w:tcW w:w="2761" w:type="dxa"/>
            <w:tcBorders>
              <w:top w:val="nil"/>
              <w:left w:val="nil"/>
              <w:bottom w:val="single" w:sz="4" w:space="0" w:color="auto"/>
              <w:right w:val="single" w:sz="4" w:space="0" w:color="auto"/>
            </w:tcBorders>
            <w:shd w:val="clear" w:color="auto" w:fill="auto"/>
          </w:tcPr>
          <w:p w:rsidR="007B1E52" w:rsidRPr="00427822" w:rsidRDefault="007B1E52" w:rsidP="00197D3F">
            <w:pPr>
              <w:pStyle w:val="TablecellLEFT"/>
              <w:rPr>
                <w:ins w:id="1238" w:author="Klaus Ehrlich" w:date="2016-04-06T14:18:00Z"/>
              </w:rPr>
            </w:pPr>
            <w:ins w:id="1239" w:author="Klaus Ehrlich" w:date="2016-04-06T14:18:00Z">
              <w:r w:rsidRPr="00427822">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rsidR="007B1E52" w:rsidRPr="00427822" w:rsidRDefault="007B1E52" w:rsidP="00197D3F">
            <w:pPr>
              <w:pStyle w:val="TablecellLEFT"/>
              <w:rPr>
                <w:ins w:id="1240" w:author="Klaus Ehrlich" w:date="2016-04-06T14:18:00Z"/>
              </w:rPr>
            </w:pPr>
            <w:ins w:id="1241" w:author="Klaus Ehrlich" w:date="2016-04-06T14:18:00Z">
              <w:r w:rsidRPr="00427822">
                <w:t>PAF</w:t>
              </w:r>
            </w:ins>
          </w:p>
        </w:tc>
        <w:tc>
          <w:tcPr>
            <w:tcW w:w="1134" w:type="dxa"/>
            <w:tcBorders>
              <w:top w:val="nil"/>
              <w:left w:val="nil"/>
              <w:bottom w:val="single" w:sz="4" w:space="0" w:color="auto"/>
              <w:right w:val="single" w:sz="4" w:space="0" w:color="auto"/>
            </w:tcBorders>
            <w:shd w:val="clear" w:color="auto" w:fill="auto"/>
            <w:noWrap/>
          </w:tcPr>
          <w:p w:rsidR="007B1E52" w:rsidRPr="00427822" w:rsidRDefault="007B1E52" w:rsidP="00197D3F">
            <w:pPr>
              <w:pStyle w:val="TablecellLEFT"/>
              <w:rPr>
                <w:ins w:id="1242" w:author="Klaus Ehrlich" w:date="2016-04-06T14:18:00Z"/>
              </w:rPr>
            </w:pPr>
            <w:ins w:id="1243" w:author="Klaus Ehrlich" w:date="2016-04-06T14:18:00Z">
              <w:r w:rsidRPr="00427822">
                <w:t>-</w:t>
              </w:r>
            </w:ins>
          </w:p>
        </w:tc>
        <w:tc>
          <w:tcPr>
            <w:tcW w:w="1984" w:type="dxa"/>
            <w:tcBorders>
              <w:top w:val="nil"/>
              <w:left w:val="nil"/>
              <w:bottom w:val="single" w:sz="4" w:space="0" w:color="auto"/>
              <w:right w:val="single" w:sz="4" w:space="0" w:color="auto"/>
            </w:tcBorders>
            <w:shd w:val="clear" w:color="auto" w:fill="auto"/>
            <w:noWrap/>
          </w:tcPr>
          <w:p w:rsidR="007B1E52" w:rsidRPr="00427822" w:rsidRDefault="007B1E52" w:rsidP="00197D3F">
            <w:pPr>
              <w:pStyle w:val="TablecellLEFT"/>
              <w:rPr>
                <w:ins w:id="1244" w:author="Klaus Ehrlich" w:date="2016-04-06T14:18:00Z"/>
              </w:rPr>
            </w:pPr>
          </w:p>
        </w:tc>
      </w:tr>
      <w:tr w:rsidR="00D762D0" w:rsidRPr="00427822" w:rsidDel="00427AE2" w:rsidTr="007B1E52">
        <w:trPr>
          <w:trHeight w:val="284"/>
          <w:del w:id="1245" w:author="Davide Moretti" w:date="2016-03-14T14:25:00Z"/>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Del="00427AE2" w:rsidRDefault="00D762D0" w:rsidP="00427AE2">
            <w:pPr>
              <w:pStyle w:val="TablecellLEFT"/>
              <w:rPr>
                <w:del w:id="1246" w:author="Davide Moretti" w:date="2016-03-14T14:25:00Z"/>
              </w:rPr>
            </w:pPr>
            <w:del w:id="1247" w:author="Davide Moretti" w:date="2016-03-14T14:25:00Z">
              <w:r w:rsidRPr="00427822" w:rsidDel="00427AE2">
                <w:delText>6.2.</w:delText>
              </w:r>
            </w:del>
            <w:del w:id="1248" w:author="Davide Moretti" w:date="2016-03-14T14:24:00Z">
              <w:r w:rsidRPr="00427822" w:rsidDel="00427AE2">
                <w:delText>3</w:delText>
              </w:r>
            </w:del>
            <w:del w:id="1249" w:author="Davide Moretti" w:date="2016-03-14T14:25:00Z">
              <w:r w:rsidRPr="00427822" w:rsidDel="00427AE2">
                <w:delText>.</w:delText>
              </w:r>
            </w:del>
            <w:del w:id="1250" w:author="Davide Moretti" w:date="2016-03-14T14:24:00Z">
              <w:r w:rsidRPr="00427822" w:rsidDel="00427AE2">
                <w:delText>1</w:delText>
              </w:r>
            </w:del>
            <w:del w:id="1251" w:author="Davide Moretti" w:date="2016-03-14T14:25:00Z">
              <w:r w:rsidRPr="00427822" w:rsidDel="00427AE2">
                <w:delText>.</w:delText>
              </w:r>
            </w:del>
            <w:del w:id="1252" w:author="Davide Moretti" w:date="2016-03-14T14:24:00Z">
              <w:r w:rsidRPr="00427822" w:rsidDel="00427AE2">
                <w:delText>b</w:delText>
              </w:r>
            </w:del>
          </w:p>
        </w:tc>
        <w:tc>
          <w:tcPr>
            <w:tcW w:w="2761" w:type="dxa"/>
            <w:tcBorders>
              <w:top w:val="nil"/>
              <w:left w:val="nil"/>
              <w:bottom w:val="single" w:sz="4" w:space="0" w:color="auto"/>
              <w:right w:val="single" w:sz="4" w:space="0" w:color="auto"/>
            </w:tcBorders>
            <w:shd w:val="clear" w:color="auto" w:fill="auto"/>
          </w:tcPr>
          <w:p w:rsidR="00D762D0" w:rsidRPr="00427822" w:rsidDel="00427AE2" w:rsidRDefault="00D762D0" w:rsidP="00197D3F">
            <w:pPr>
              <w:pStyle w:val="TablecellLEFT"/>
              <w:rPr>
                <w:del w:id="1253" w:author="Davide Moretti" w:date="2016-03-14T14:25:00Z"/>
              </w:rPr>
            </w:pPr>
            <w:del w:id="1254" w:author="Davide Moretti" w:date="2016-03-14T14:25:00Z">
              <w:r w:rsidRPr="00427822" w:rsidDel="00427AE2">
                <w:delText>Software dependability and safety analysis report</w:delText>
              </w:r>
            </w:del>
          </w:p>
        </w:tc>
        <w:tc>
          <w:tcPr>
            <w:tcW w:w="1276"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255" w:author="Davide Moretti" w:date="2016-03-14T14:25:00Z"/>
              </w:rPr>
            </w:pPr>
            <w:del w:id="1256" w:author="Davide Moretti" w:date="2016-03-14T14:25:00Z">
              <w:r w:rsidRPr="00427822" w:rsidDel="00427AE2">
                <w:delText>PAF</w:delText>
              </w:r>
            </w:del>
          </w:p>
        </w:tc>
        <w:tc>
          <w:tcPr>
            <w:tcW w:w="1134"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257" w:author="Davide Moretti" w:date="2016-03-14T14:25:00Z"/>
              </w:rPr>
            </w:pPr>
            <w:del w:id="1258" w:author="Davide Moretti" w:date="2016-03-14T14:25:00Z">
              <w:r w:rsidRPr="00427822" w:rsidDel="00427AE2">
                <w:delText>-</w:delText>
              </w:r>
            </w:del>
          </w:p>
        </w:tc>
        <w:tc>
          <w:tcPr>
            <w:tcW w:w="1984"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259" w:author="Davide Moretti" w:date="2016-03-14T14:25:00Z"/>
              </w:rPr>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Modelling standards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6.3.3.2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Design standards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6.3.4.1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Coding standards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6.3.4.2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Coding standards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6.3.4.4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Coding standards and description of tools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7.4.1.b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Receiving inspection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5.5.2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development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5.6.2.1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development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5.6.2.2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development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6.3.4.5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development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management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SCMP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7.3.5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Configuration management for reusable components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SCMP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5.5.3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Procurement data</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MGT</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7.1.7</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Numerical accuracy analysis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 xml:space="preserve">Software verification plan </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SVerP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&lt;6.3&gt;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SValP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&lt;4.1&gt;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6.2.8.7</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SValP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&lt;4.1&gt;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SValP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SValP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&lt;4.4&gt;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SValP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SValP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6.3.5.29</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SValP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6.2.8.7</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&lt;5.3&gt;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6.3.5.25</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&lt;9.2&gt;, &lt;10&gt;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6.2.7.2.b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6.2.7.3.b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 &lt;5&gt;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6.2.7.4.b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6.2.7.5.b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6.2.7.6</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 &lt;5&gt;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6.2.7.7</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6.2.7.8</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&lt;8&gt;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6.2.7.11</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&lt;9&gt;</w:t>
            </w: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6.2.6.13.a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6.2.6.13.a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6.3.5.8</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6.3.5.28.a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6.3.5.28.b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7.4.1.a</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7.4.2</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selection of operational support services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7.4.3</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7.4.4</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selection of operational ground equipment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7B1E52">
        <w:trPr>
          <w:trHeight w:val="284"/>
        </w:trPr>
        <w:tc>
          <w:tcPr>
            <w:tcW w:w="19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7.2.2.3.b</w:t>
            </w:r>
          </w:p>
        </w:tc>
        <w:tc>
          <w:tcPr>
            <w:tcW w:w="2761"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design choices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SDD</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&lt;4.5&gt;</w:t>
            </w:r>
          </w:p>
        </w:tc>
      </w:tr>
    </w:tbl>
    <w:p w:rsidR="00D762D0" w:rsidRPr="00427822" w:rsidRDefault="00D762D0" w:rsidP="00D762D0">
      <w:pPr>
        <w:pStyle w:val="paragraph"/>
      </w:pPr>
    </w:p>
    <w:p w:rsidR="00D762D0" w:rsidRPr="00427822" w:rsidRDefault="00D762D0" w:rsidP="00D762D0">
      <w:pPr>
        <w:pStyle w:val="Annex2"/>
      </w:pPr>
      <w:bookmarkStart w:id="1260" w:name="_Toc209260565"/>
      <w:bookmarkStart w:id="1261" w:name="_Toc212368262"/>
      <w:bookmarkStart w:id="1262" w:name="_Toc474851253"/>
      <w:r w:rsidRPr="00427822">
        <w:t>ECSS-Q-ST-80 Expected Output at CDR</w:t>
      </w:r>
      <w:bookmarkEnd w:id="1260"/>
      <w:bookmarkEnd w:id="1261"/>
      <w:bookmarkEnd w:id="1262"/>
    </w:p>
    <w:tbl>
      <w:tblPr>
        <w:tblW w:w="9077" w:type="dxa"/>
        <w:tblInd w:w="103" w:type="dxa"/>
        <w:tblLook w:val="0000" w:firstRow="0" w:lastRow="0" w:firstColumn="0" w:lastColumn="0" w:noHBand="0" w:noVBand="0"/>
      </w:tblPr>
      <w:tblGrid>
        <w:gridCol w:w="1517"/>
        <w:gridCol w:w="3166"/>
        <w:gridCol w:w="1276"/>
        <w:gridCol w:w="1134"/>
        <w:gridCol w:w="1984"/>
      </w:tblGrid>
      <w:tr w:rsidR="00D762D0" w:rsidRPr="00427822" w:rsidTr="00D20997">
        <w:trPr>
          <w:trHeight w:val="284"/>
          <w:tblHeader/>
        </w:trPr>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Clause</w:t>
            </w:r>
          </w:p>
        </w:tc>
        <w:tc>
          <w:tcPr>
            <w:tcW w:w="3166" w:type="dxa"/>
            <w:tcBorders>
              <w:top w:val="single" w:sz="4" w:space="0" w:color="auto"/>
              <w:left w:val="nil"/>
              <w:bottom w:val="single" w:sz="4" w:space="0" w:color="auto"/>
              <w:right w:val="single" w:sz="4" w:space="0" w:color="auto"/>
            </w:tcBorders>
            <w:shd w:val="clear" w:color="auto" w:fill="auto"/>
            <w:vAlign w:val="bottom"/>
          </w:tcPr>
          <w:p w:rsidR="00D762D0" w:rsidRPr="00427822" w:rsidRDefault="00D762D0" w:rsidP="00197D3F">
            <w:pPr>
              <w:pStyle w:val="TableHeaderLEFT"/>
            </w:pPr>
            <w:r w:rsidRPr="00427822">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Section</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5.2.1.3</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427AE2">
            <w:pPr>
              <w:pStyle w:val="TablecellLEFT"/>
            </w:pPr>
            <w:r w:rsidRPr="00427822">
              <w:t>6.2.</w:t>
            </w:r>
            <w:del w:id="1263" w:author="Davide Moretti" w:date="2016-03-14T14:25:00Z">
              <w:r w:rsidRPr="00427822" w:rsidDel="00427AE2">
                <w:delText>3</w:delText>
              </w:r>
            </w:del>
            <w:ins w:id="1264" w:author="Davide Moretti" w:date="2016-03-14T14:25:00Z">
              <w:r w:rsidR="00427AE2" w:rsidRPr="00427822">
                <w:t>2</w:t>
              </w:r>
            </w:ins>
            <w:r w:rsidRPr="00427822">
              <w:t>.</w:t>
            </w:r>
            <w:del w:id="1265" w:author="Davide Moretti" w:date="2016-03-14T14:25:00Z">
              <w:r w:rsidRPr="00427822" w:rsidDel="00427AE2">
                <w:delText>1</w:delText>
              </w:r>
            </w:del>
            <w:ins w:id="1266" w:author="Davide Moretti" w:date="2016-03-14T14:25:00Z">
              <w:r w:rsidR="00427AE2" w:rsidRPr="00427822">
                <w:t>5</w:t>
              </w:r>
            </w:ins>
            <w:r w:rsidRPr="00427822">
              <w:t>.a</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&lt;6.3&gt;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6.2.3.2</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&lt;6.3&gt;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6.2.3.4</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6.2.3.5</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&lt;6.7&gt;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5.2.2.3</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6.2.3.3</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6.2.6.12</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5.5.5</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Receiving inspection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6.2.2.5</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6.2.2.6</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6.2.2.7</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20997" w:rsidRPr="00427822" w:rsidTr="00D20997">
        <w:trPr>
          <w:trHeight w:val="284"/>
          <w:ins w:id="1267" w:author="Klaus Ehrlich" w:date="2016-04-06T14:16:00Z"/>
        </w:trPr>
        <w:tc>
          <w:tcPr>
            <w:tcW w:w="1517"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rPr>
                <w:ins w:id="1268" w:author="Klaus Ehrlich" w:date="2016-04-06T14:16:00Z"/>
              </w:rPr>
            </w:pPr>
            <w:ins w:id="1269" w:author="Klaus Ehrlich" w:date="2016-04-06T14:16:00Z">
              <w:r w:rsidRPr="00427822">
                <w:t>6.2.2.10.b</w:t>
              </w:r>
            </w:ins>
          </w:p>
        </w:tc>
        <w:tc>
          <w:tcPr>
            <w:tcW w:w="3166"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rPr>
                <w:ins w:id="1270" w:author="Klaus Ehrlich" w:date="2016-04-06T14:16:00Z"/>
              </w:rPr>
            </w:pPr>
            <w:ins w:id="1271" w:author="Klaus Ehrlich" w:date="2016-04-06T14:16:00Z">
              <w:r w:rsidRPr="00427822">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rPr>
                <w:ins w:id="1272" w:author="Klaus Ehrlich" w:date="2016-04-06T14:16:00Z"/>
              </w:rPr>
            </w:pPr>
            <w:ins w:id="1273" w:author="Klaus Ehrlich" w:date="2016-04-06T14:16:00Z">
              <w:r w:rsidRPr="00427822">
                <w:t>PAF</w:t>
              </w:r>
            </w:ins>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rPr>
                <w:ins w:id="1274" w:author="Klaus Ehrlich" w:date="2016-04-06T14:16:00Z"/>
              </w:rPr>
            </w:pPr>
            <w:ins w:id="1275" w:author="Klaus Ehrlich" w:date="2016-04-06T14:16:00Z">
              <w:r w:rsidRPr="00427822">
                <w:t>-</w:t>
              </w:r>
            </w:ins>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rPr>
                <w:ins w:id="1276" w:author="Klaus Ehrlich" w:date="2016-04-06T14:16:00Z"/>
              </w:rPr>
            </w:pPr>
          </w:p>
        </w:tc>
      </w:tr>
      <w:tr w:rsidR="00D762D0" w:rsidRPr="00427822" w:rsidDel="00427AE2" w:rsidTr="00D20997">
        <w:trPr>
          <w:trHeight w:val="284"/>
          <w:del w:id="1277" w:author="Davide Moretti" w:date="2016-03-14T14:26:00Z"/>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278" w:author="Davide Moretti" w:date="2016-03-14T14:26:00Z"/>
              </w:rPr>
            </w:pPr>
            <w:del w:id="1279" w:author="Davide Moretti" w:date="2016-03-14T14:26:00Z">
              <w:r w:rsidRPr="00427822" w:rsidDel="00427AE2">
                <w:delText>6.2.3.1.b</w:delText>
              </w:r>
            </w:del>
          </w:p>
        </w:tc>
        <w:tc>
          <w:tcPr>
            <w:tcW w:w="3166" w:type="dxa"/>
            <w:tcBorders>
              <w:top w:val="nil"/>
              <w:left w:val="nil"/>
              <w:bottom w:val="single" w:sz="4" w:space="0" w:color="auto"/>
              <w:right w:val="single" w:sz="4" w:space="0" w:color="auto"/>
            </w:tcBorders>
            <w:shd w:val="clear" w:color="auto" w:fill="auto"/>
          </w:tcPr>
          <w:p w:rsidR="00D762D0" w:rsidRPr="00427822" w:rsidDel="00427AE2" w:rsidRDefault="00D762D0" w:rsidP="00197D3F">
            <w:pPr>
              <w:pStyle w:val="TablecellLEFT"/>
              <w:rPr>
                <w:del w:id="1280" w:author="Davide Moretti" w:date="2016-03-14T14:26:00Z"/>
              </w:rPr>
            </w:pPr>
            <w:del w:id="1281" w:author="Davide Moretti" w:date="2016-03-14T14:26:00Z">
              <w:r w:rsidRPr="00427822" w:rsidDel="00427AE2">
                <w:delText>Software dependability and safety analysis report</w:delText>
              </w:r>
            </w:del>
          </w:p>
        </w:tc>
        <w:tc>
          <w:tcPr>
            <w:tcW w:w="1276"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282" w:author="Davide Moretti" w:date="2016-03-14T14:26:00Z"/>
              </w:rPr>
            </w:pPr>
            <w:del w:id="1283" w:author="Davide Moretti" w:date="2016-03-14T14:26:00Z">
              <w:r w:rsidRPr="00427822" w:rsidDel="00427AE2">
                <w:delText>PAF</w:delText>
              </w:r>
            </w:del>
          </w:p>
        </w:tc>
        <w:tc>
          <w:tcPr>
            <w:tcW w:w="1134"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284" w:author="Davide Moretti" w:date="2016-03-14T14:26:00Z"/>
              </w:rPr>
            </w:pPr>
            <w:del w:id="1285" w:author="Davide Moretti" w:date="2016-03-14T14:26:00Z">
              <w:r w:rsidRPr="00427822" w:rsidDel="00427AE2">
                <w:delText>-</w:delText>
              </w:r>
            </w:del>
          </w:p>
        </w:tc>
        <w:tc>
          <w:tcPr>
            <w:tcW w:w="1984"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286" w:author="Davide Moretti" w:date="2016-03-14T14:26:00Z"/>
              </w:rPr>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6.3.5.7</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6.3.5.11</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6.2.8.2</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&lt;5.6&gt;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6.2.8.7</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&lt;5.6&gt;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6.3.5.25</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&lt;7.2&gt;, &lt;8&gt;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6.3.5.29</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6.3.5.32</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validation specification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6.2.6.5</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&lt;4.4&gt;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6.2.6.6</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&lt;4.4&gt;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7.1.7</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Numerical accuracy analysis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7.2.3.6</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&lt;4.5&gt;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6.2.8.2</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&lt;7.6&gt;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6.2.8.7</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&lt;7.6&gt;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6.3.5.22</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6.3.5.23</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&lt;5.3&gt;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6.3.5.24</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&lt;5.5&gt;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6.3.5.25</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SUITP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&lt;9.2&gt;, &lt;10&gt;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6.2.7.9</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&lt;8&gt;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6.2.7.11</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&lt;9&gt;</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6.2.6.4</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6.2.6.13.a</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6.3.5.6</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6.3.5.8</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6.3.5.13</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6.3.5.16</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6.3.5.17</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6.3.5.18</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6.3.5.28.b</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6.3.5.30</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6.3.5.31</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7.3.6</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Verification and validation documentation for reusable components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7.3.7</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Verification and validation documentation for reusable components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6.2.4.4</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6.2.4.5</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6.2.4.8.b</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20997">
        <w:trPr>
          <w:trHeight w:val="284"/>
        </w:trPr>
        <w:tc>
          <w:tcPr>
            <w:tcW w:w="15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7.2.2.3.b</w:t>
            </w:r>
          </w:p>
        </w:tc>
        <w:tc>
          <w:tcPr>
            <w:tcW w:w="31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Justification of design choices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SDD</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&lt;4.5&gt;</w:t>
            </w:r>
          </w:p>
        </w:tc>
      </w:tr>
    </w:tbl>
    <w:p w:rsidR="00D762D0" w:rsidRPr="00427822" w:rsidRDefault="00D762D0" w:rsidP="00D762D0">
      <w:pPr>
        <w:pStyle w:val="paragraph"/>
      </w:pPr>
    </w:p>
    <w:p w:rsidR="00D762D0" w:rsidRPr="00427822" w:rsidRDefault="00D762D0" w:rsidP="00D762D0">
      <w:pPr>
        <w:pStyle w:val="Annex2"/>
      </w:pPr>
      <w:bookmarkStart w:id="1287" w:name="_Toc209260566"/>
      <w:bookmarkStart w:id="1288" w:name="_Toc212368263"/>
      <w:bookmarkStart w:id="1289" w:name="_Toc474851254"/>
      <w:r w:rsidRPr="00427822">
        <w:t>ECSS-Q-ST-80 Expected Output at QR</w:t>
      </w:r>
      <w:bookmarkEnd w:id="1287"/>
      <w:bookmarkEnd w:id="1288"/>
      <w:bookmarkEnd w:id="1289"/>
    </w:p>
    <w:tbl>
      <w:tblPr>
        <w:tblW w:w="9077" w:type="dxa"/>
        <w:tblInd w:w="103" w:type="dxa"/>
        <w:tblLook w:val="0000" w:firstRow="0" w:lastRow="0" w:firstColumn="0" w:lastColumn="0" w:noHBand="0" w:noVBand="0"/>
      </w:tblPr>
      <w:tblGrid>
        <w:gridCol w:w="1508"/>
        <w:gridCol w:w="3175"/>
        <w:gridCol w:w="1276"/>
        <w:gridCol w:w="1134"/>
        <w:gridCol w:w="1984"/>
      </w:tblGrid>
      <w:tr w:rsidR="00D762D0" w:rsidRPr="00427822" w:rsidTr="00D20997">
        <w:trPr>
          <w:trHeight w:val="284"/>
          <w:tblHeader/>
        </w:trPr>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Clause</w:t>
            </w:r>
          </w:p>
        </w:tc>
        <w:tc>
          <w:tcPr>
            <w:tcW w:w="3175" w:type="dxa"/>
            <w:tcBorders>
              <w:top w:val="single" w:sz="4" w:space="0" w:color="auto"/>
              <w:left w:val="nil"/>
              <w:bottom w:val="single" w:sz="4" w:space="0" w:color="auto"/>
              <w:right w:val="single" w:sz="4" w:space="0" w:color="auto"/>
            </w:tcBorders>
            <w:shd w:val="clear" w:color="auto" w:fill="auto"/>
            <w:vAlign w:val="bottom"/>
          </w:tcPr>
          <w:p w:rsidR="00D762D0" w:rsidRPr="00427822" w:rsidRDefault="00D762D0" w:rsidP="00197D3F">
            <w:pPr>
              <w:pStyle w:val="TableHeaderLEFT"/>
            </w:pPr>
            <w:r w:rsidRPr="00427822">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Section</w:t>
            </w:r>
          </w:p>
        </w:tc>
      </w:tr>
      <w:tr w:rsidR="00D762D0"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5.2.1.3</w:t>
            </w:r>
          </w:p>
        </w:tc>
        <w:tc>
          <w:tcPr>
            <w:tcW w:w="31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5.2.2.3</w:t>
            </w:r>
          </w:p>
        </w:tc>
        <w:tc>
          <w:tcPr>
            <w:tcW w:w="31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6.2.3.3</w:t>
            </w:r>
          </w:p>
        </w:tc>
        <w:tc>
          <w:tcPr>
            <w:tcW w:w="31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6.2.6.12</w:t>
            </w:r>
          </w:p>
        </w:tc>
        <w:tc>
          <w:tcPr>
            <w:tcW w:w="31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5.5.5</w:t>
            </w:r>
          </w:p>
        </w:tc>
        <w:tc>
          <w:tcPr>
            <w:tcW w:w="31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Receiving inspection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32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695AC6">
            <w:pPr>
              <w:pStyle w:val="TablecellLEFT"/>
            </w:pPr>
            <w:r w:rsidRPr="00427822">
              <w:t>6.2.2.5</w:t>
            </w:r>
          </w:p>
        </w:tc>
        <w:tc>
          <w:tcPr>
            <w:tcW w:w="335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20997">
        <w:trPr>
          <w:trHeight w:val="284"/>
        </w:trPr>
        <w:tc>
          <w:tcPr>
            <w:tcW w:w="132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6.2.2.6</w:t>
            </w:r>
          </w:p>
        </w:tc>
        <w:tc>
          <w:tcPr>
            <w:tcW w:w="335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20997" w:rsidRPr="00427822" w:rsidTr="00D20997">
        <w:trPr>
          <w:trHeight w:val="284"/>
          <w:ins w:id="1290" w:author="Klaus Ehrlich" w:date="2016-04-06T14:14:00Z"/>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D20997">
            <w:pPr>
              <w:pStyle w:val="TablecellLEFT"/>
              <w:rPr>
                <w:ins w:id="1291" w:author="Klaus Ehrlich" w:date="2016-04-06T14:14:00Z"/>
              </w:rPr>
            </w:pPr>
            <w:ins w:id="1292" w:author="Klaus Ehrlich" w:date="2016-04-06T14:14:00Z">
              <w:r w:rsidRPr="00427822">
                <w:t>6.2.2.10</w:t>
              </w:r>
            </w:ins>
            <w:ins w:id="1293" w:author="Klaus Ehrlich" w:date="2016-04-06T14:15:00Z">
              <w:r w:rsidRPr="00427822">
                <w:t>.</w:t>
              </w:r>
            </w:ins>
            <w:ins w:id="1294" w:author="Klaus Ehrlich" w:date="2016-04-06T14:14:00Z">
              <w:r w:rsidRPr="00427822">
                <w:t>b</w:t>
              </w:r>
            </w:ins>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rPr>
                <w:ins w:id="1295" w:author="Klaus Ehrlich" w:date="2016-04-06T14:14:00Z"/>
              </w:rPr>
            </w:pPr>
            <w:ins w:id="1296" w:author="Klaus Ehrlich" w:date="2016-04-06T14:14:00Z">
              <w:r w:rsidRPr="00427822">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rPr>
                <w:ins w:id="1297" w:author="Klaus Ehrlich" w:date="2016-04-06T14:14:00Z"/>
              </w:rPr>
            </w:pPr>
            <w:ins w:id="1298" w:author="Klaus Ehrlich" w:date="2016-04-06T14:14:00Z">
              <w:r w:rsidRPr="00427822">
                <w:t>PAF</w:t>
              </w:r>
            </w:ins>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rPr>
                <w:ins w:id="1299" w:author="Klaus Ehrlich" w:date="2016-04-06T14:14:00Z"/>
              </w:rPr>
            </w:pPr>
            <w:ins w:id="1300" w:author="Klaus Ehrlich" w:date="2016-04-06T14:14:00Z">
              <w:r w:rsidRPr="00427822">
                <w:t>-</w:t>
              </w:r>
            </w:ins>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rPr>
                <w:ins w:id="1301" w:author="Klaus Ehrlich" w:date="2016-04-06T14:14:00Z"/>
              </w:rPr>
            </w:pPr>
          </w:p>
        </w:tc>
      </w:tr>
      <w:tr w:rsidR="00D20997" w:rsidRPr="00427822" w:rsidDel="00427AE2" w:rsidTr="00D20997">
        <w:trPr>
          <w:trHeight w:val="284"/>
          <w:del w:id="1302" w:author="Davide Moretti" w:date="2016-03-14T14:26:00Z"/>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Del="00427AE2" w:rsidRDefault="00D20997" w:rsidP="00197D3F">
            <w:pPr>
              <w:pStyle w:val="TablecellLEFT"/>
              <w:rPr>
                <w:del w:id="1303" w:author="Davide Moretti" w:date="2016-03-14T14:26:00Z"/>
              </w:rPr>
            </w:pPr>
            <w:del w:id="1304" w:author="Davide Moretti" w:date="2016-03-14T14:26:00Z">
              <w:r w:rsidRPr="00427822" w:rsidDel="00427AE2">
                <w:delText>6.2.3.1.b</w:delText>
              </w:r>
            </w:del>
          </w:p>
        </w:tc>
        <w:tc>
          <w:tcPr>
            <w:tcW w:w="3175" w:type="dxa"/>
            <w:tcBorders>
              <w:top w:val="nil"/>
              <w:left w:val="nil"/>
              <w:bottom w:val="single" w:sz="4" w:space="0" w:color="auto"/>
              <w:right w:val="single" w:sz="4" w:space="0" w:color="auto"/>
            </w:tcBorders>
            <w:shd w:val="clear" w:color="auto" w:fill="auto"/>
          </w:tcPr>
          <w:p w:rsidR="00D20997" w:rsidRPr="00427822" w:rsidDel="00427AE2" w:rsidRDefault="00D20997" w:rsidP="00197D3F">
            <w:pPr>
              <w:pStyle w:val="TablecellLEFT"/>
              <w:rPr>
                <w:del w:id="1305" w:author="Davide Moretti" w:date="2016-03-14T14:26:00Z"/>
              </w:rPr>
            </w:pPr>
            <w:del w:id="1306" w:author="Davide Moretti" w:date="2016-03-14T14:26:00Z">
              <w:r w:rsidRPr="00427822" w:rsidDel="00427AE2">
                <w:delText>Software dependability and safety analysis report</w:delText>
              </w:r>
            </w:del>
          </w:p>
        </w:tc>
        <w:tc>
          <w:tcPr>
            <w:tcW w:w="1276" w:type="dxa"/>
            <w:tcBorders>
              <w:top w:val="nil"/>
              <w:left w:val="nil"/>
              <w:bottom w:val="single" w:sz="4" w:space="0" w:color="auto"/>
              <w:right w:val="single" w:sz="4" w:space="0" w:color="auto"/>
            </w:tcBorders>
            <w:shd w:val="clear" w:color="auto" w:fill="auto"/>
            <w:noWrap/>
          </w:tcPr>
          <w:p w:rsidR="00D20997" w:rsidRPr="00427822" w:rsidDel="00427AE2" w:rsidRDefault="00D20997" w:rsidP="00197D3F">
            <w:pPr>
              <w:pStyle w:val="TablecellLEFT"/>
              <w:rPr>
                <w:del w:id="1307" w:author="Davide Moretti" w:date="2016-03-14T14:26:00Z"/>
              </w:rPr>
            </w:pPr>
            <w:del w:id="1308" w:author="Davide Moretti" w:date="2016-03-14T14:26:00Z">
              <w:r w:rsidRPr="00427822" w:rsidDel="00427AE2">
                <w:delText>PAF</w:delText>
              </w:r>
            </w:del>
          </w:p>
        </w:tc>
        <w:tc>
          <w:tcPr>
            <w:tcW w:w="1134" w:type="dxa"/>
            <w:tcBorders>
              <w:top w:val="nil"/>
              <w:left w:val="nil"/>
              <w:bottom w:val="single" w:sz="4" w:space="0" w:color="auto"/>
              <w:right w:val="single" w:sz="4" w:space="0" w:color="auto"/>
            </w:tcBorders>
            <w:shd w:val="clear" w:color="auto" w:fill="auto"/>
            <w:noWrap/>
          </w:tcPr>
          <w:p w:rsidR="00D20997" w:rsidRPr="00427822" w:rsidDel="00427AE2" w:rsidRDefault="00D20997" w:rsidP="00197D3F">
            <w:pPr>
              <w:pStyle w:val="TablecellLEFT"/>
              <w:rPr>
                <w:del w:id="1309" w:author="Davide Moretti" w:date="2016-03-14T14:26:00Z"/>
              </w:rPr>
            </w:pPr>
            <w:del w:id="1310" w:author="Davide Moretti" w:date="2016-03-14T14:26:00Z">
              <w:r w:rsidRPr="00427822" w:rsidDel="00427AE2">
                <w:delText>-</w:delText>
              </w:r>
            </w:del>
          </w:p>
        </w:tc>
        <w:tc>
          <w:tcPr>
            <w:tcW w:w="1984" w:type="dxa"/>
            <w:tcBorders>
              <w:top w:val="nil"/>
              <w:left w:val="nil"/>
              <w:bottom w:val="single" w:sz="4" w:space="0" w:color="auto"/>
              <w:right w:val="single" w:sz="4" w:space="0" w:color="auto"/>
            </w:tcBorders>
            <w:shd w:val="clear" w:color="auto" w:fill="auto"/>
            <w:noWrap/>
          </w:tcPr>
          <w:p w:rsidR="00D20997" w:rsidRPr="00427822" w:rsidDel="00427AE2" w:rsidRDefault="00D20997" w:rsidP="00197D3F">
            <w:pPr>
              <w:pStyle w:val="TablecellLEFT"/>
              <w:rPr>
                <w:del w:id="1311" w:author="Davide Moretti" w:date="2016-03-14T14:26:00Z"/>
              </w:rPr>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6.3.5.7</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6.3.5.11</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6.3.8.1</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Maintenance plan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6.3.8.2</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Maintenance plan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6.3.8.4</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Maintenance plan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6.3.8.5</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Maintenance plan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6.2.8.2</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&lt;5.6&gt;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6.2.8.7</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&lt;5.6&gt;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6.3.5.25</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&lt;7.2&gt;, &lt;8&gt;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6.3.5.29</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 xml:space="preserve">Test and validation </w:t>
            </w:r>
            <w:r w:rsidRPr="00427822">
              <w:lastRenderedPageBreak/>
              <w:t>documentation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lastRenderedPageBreak/>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&lt;6&gt;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lastRenderedPageBreak/>
              <w:t>6.3.5.32</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validation specification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&lt;5&gt;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6.2.6.5</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&lt;4.4&gt;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6.2.6.6</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&lt;4.4&gt;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7.1.7</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Numerical accuracy analysis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&lt;6&gt;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7.2.3.6</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&lt;4.5&gt;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6.2.7.9</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&lt;8&gt;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6.2.7.11</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&lt;9&gt;</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6.2.6.4</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6.2.6.13.a</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ISVV report</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6.3.5.6</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6.3.5.8</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6.3.5.13</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6.3.5.16</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6.3.5.17</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6.3.5.18</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6.3.5.28.b</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ISVV report</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6.3.5.30</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6.3.5.31</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6.2.4.4</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All</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6.2.4.5</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All</w:t>
            </w:r>
          </w:p>
        </w:tc>
      </w:tr>
      <w:tr w:rsidR="00D20997" w:rsidRPr="00427822" w:rsidTr="00D20997">
        <w:trPr>
          <w:trHeight w:val="284"/>
        </w:trPr>
        <w:tc>
          <w:tcPr>
            <w:tcW w:w="1508" w:type="dxa"/>
            <w:tcBorders>
              <w:top w:val="nil"/>
              <w:left w:val="single" w:sz="4" w:space="0" w:color="auto"/>
              <w:bottom w:val="single" w:sz="4" w:space="0" w:color="auto"/>
              <w:right w:val="single" w:sz="4" w:space="0" w:color="auto"/>
            </w:tcBorders>
            <w:shd w:val="clear" w:color="auto" w:fill="auto"/>
            <w:noWrap/>
          </w:tcPr>
          <w:p w:rsidR="00D20997" w:rsidRPr="00427822" w:rsidRDefault="00D20997" w:rsidP="00197D3F">
            <w:pPr>
              <w:pStyle w:val="TablecellLEFT"/>
            </w:pPr>
            <w:r w:rsidRPr="00427822">
              <w:t>6.2.4.8.b</w:t>
            </w:r>
          </w:p>
        </w:tc>
        <w:tc>
          <w:tcPr>
            <w:tcW w:w="3175" w:type="dxa"/>
            <w:tcBorders>
              <w:top w:val="nil"/>
              <w:left w:val="nil"/>
              <w:bottom w:val="single" w:sz="4" w:space="0" w:color="auto"/>
              <w:right w:val="single" w:sz="4" w:space="0" w:color="auto"/>
            </w:tcBorders>
            <w:shd w:val="clear" w:color="auto" w:fill="auto"/>
          </w:tcPr>
          <w:p w:rsidR="00D20997" w:rsidRPr="00427822" w:rsidRDefault="00D20997"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20997" w:rsidRPr="00427822" w:rsidRDefault="00D20997" w:rsidP="00197D3F">
            <w:pPr>
              <w:pStyle w:val="TablecellLEFT"/>
            </w:pPr>
            <w:r w:rsidRPr="00427822">
              <w:t>All</w:t>
            </w:r>
          </w:p>
        </w:tc>
      </w:tr>
    </w:tbl>
    <w:p w:rsidR="00D762D0" w:rsidRPr="00427822" w:rsidRDefault="00D762D0" w:rsidP="00D762D0">
      <w:pPr>
        <w:pStyle w:val="paragraph"/>
        <w:tabs>
          <w:tab w:val="left" w:pos="0"/>
        </w:tabs>
        <w:spacing w:before="160"/>
        <w:ind w:left="0"/>
      </w:pPr>
    </w:p>
    <w:p w:rsidR="00D762D0" w:rsidRPr="00427822" w:rsidRDefault="00D762D0" w:rsidP="00D762D0">
      <w:pPr>
        <w:pStyle w:val="Annex2"/>
      </w:pPr>
      <w:bookmarkStart w:id="1312" w:name="_Toc209260567"/>
      <w:bookmarkStart w:id="1313" w:name="_Toc212368264"/>
      <w:bookmarkStart w:id="1314" w:name="_Toc474851255"/>
      <w:r w:rsidRPr="00427822">
        <w:t>ECSS-Q-ST-80 Expected Output at AR</w:t>
      </w:r>
      <w:bookmarkEnd w:id="1312"/>
      <w:bookmarkEnd w:id="1313"/>
      <w:bookmarkEnd w:id="1314"/>
    </w:p>
    <w:tbl>
      <w:tblPr>
        <w:tblW w:w="9077" w:type="dxa"/>
        <w:tblInd w:w="103" w:type="dxa"/>
        <w:tblLook w:val="0000" w:firstRow="0" w:lastRow="0" w:firstColumn="0" w:lastColumn="0" w:noHBand="0" w:noVBand="0"/>
      </w:tblPr>
      <w:tblGrid>
        <w:gridCol w:w="1408"/>
        <w:gridCol w:w="3275"/>
        <w:gridCol w:w="1276"/>
        <w:gridCol w:w="1134"/>
        <w:gridCol w:w="1984"/>
      </w:tblGrid>
      <w:tr w:rsidR="00D762D0" w:rsidRPr="00427822" w:rsidTr="00DB743D">
        <w:trPr>
          <w:trHeight w:val="284"/>
          <w:tblHeader/>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Clause</w:t>
            </w:r>
          </w:p>
        </w:tc>
        <w:tc>
          <w:tcPr>
            <w:tcW w:w="3275" w:type="dxa"/>
            <w:tcBorders>
              <w:top w:val="single" w:sz="4" w:space="0" w:color="auto"/>
              <w:left w:val="nil"/>
              <w:bottom w:val="single" w:sz="4" w:space="0" w:color="auto"/>
              <w:right w:val="single" w:sz="4" w:space="0" w:color="auto"/>
            </w:tcBorders>
            <w:shd w:val="clear" w:color="auto" w:fill="auto"/>
            <w:vAlign w:val="bottom"/>
          </w:tcPr>
          <w:p w:rsidR="00D762D0" w:rsidRPr="00427822" w:rsidRDefault="00D762D0" w:rsidP="00197D3F">
            <w:pPr>
              <w:pStyle w:val="TableHeaderLEFT"/>
            </w:pPr>
            <w:r w:rsidRPr="00427822">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Section</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5.2.1.3</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5.2.1.4</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SPAP</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&lt;5.10&gt;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5.2.2.3</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6.2.3.3</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6.2.6.12</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milestone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SPAMR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6.2.2.5</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dependability and safety 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6.2.2.6</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 xml:space="preserve">Software dependability and safety </w:t>
            </w:r>
            <w:r w:rsidRPr="00427822">
              <w:lastRenderedPageBreak/>
              <w:t>analysis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B743D" w:rsidRPr="00427822" w:rsidTr="00DB743D">
        <w:trPr>
          <w:trHeight w:val="284"/>
          <w:ins w:id="1315" w:author="Klaus Ehrlich" w:date="2016-04-06T14:12:00Z"/>
        </w:trPr>
        <w:tc>
          <w:tcPr>
            <w:tcW w:w="1408" w:type="dxa"/>
            <w:tcBorders>
              <w:top w:val="nil"/>
              <w:left w:val="single" w:sz="4" w:space="0" w:color="auto"/>
              <w:bottom w:val="single" w:sz="4" w:space="0" w:color="auto"/>
              <w:right w:val="single" w:sz="4" w:space="0" w:color="auto"/>
            </w:tcBorders>
            <w:shd w:val="clear" w:color="auto" w:fill="auto"/>
            <w:noWrap/>
          </w:tcPr>
          <w:p w:rsidR="00DB743D" w:rsidRPr="00427822" w:rsidRDefault="00DB743D" w:rsidP="00197D3F">
            <w:pPr>
              <w:pStyle w:val="TablecellLEFT"/>
              <w:rPr>
                <w:ins w:id="1316" w:author="Klaus Ehrlich" w:date="2016-04-06T14:12:00Z"/>
              </w:rPr>
            </w:pPr>
            <w:ins w:id="1317" w:author="Klaus Ehrlich" w:date="2016-04-06T14:12:00Z">
              <w:r w:rsidRPr="00427822">
                <w:lastRenderedPageBreak/>
                <w:t>6.2.2.10</w:t>
              </w:r>
            </w:ins>
          </w:p>
        </w:tc>
        <w:tc>
          <w:tcPr>
            <w:tcW w:w="3275" w:type="dxa"/>
            <w:tcBorders>
              <w:top w:val="nil"/>
              <w:left w:val="nil"/>
              <w:bottom w:val="single" w:sz="4" w:space="0" w:color="auto"/>
              <w:right w:val="single" w:sz="4" w:space="0" w:color="auto"/>
            </w:tcBorders>
            <w:shd w:val="clear" w:color="auto" w:fill="auto"/>
          </w:tcPr>
          <w:p w:rsidR="00DB743D" w:rsidRPr="00427822" w:rsidRDefault="00DB743D" w:rsidP="00197D3F">
            <w:pPr>
              <w:pStyle w:val="TablecellLEFT"/>
              <w:rPr>
                <w:ins w:id="1318" w:author="Klaus Ehrlich" w:date="2016-04-06T14:12:00Z"/>
              </w:rPr>
            </w:pPr>
            <w:ins w:id="1319" w:author="Klaus Ehrlich" w:date="2016-04-06T14:13:00Z">
              <w:r w:rsidRPr="00427822">
                <w:t>Software dependability and safety analysis report</w:t>
              </w:r>
            </w:ins>
          </w:p>
        </w:tc>
        <w:tc>
          <w:tcPr>
            <w:tcW w:w="1276" w:type="dxa"/>
            <w:tcBorders>
              <w:top w:val="nil"/>
              <w:left w:val="nil"/>
              <w:bottom w:val="single" w:sz="4" w:space="0" w:color="auto"/>
              <w:right w:val="single" w:sz="4" w:space="0" w:color="auto"/>
            </w:tcBorders>
            <w:shd w:val="clear" w:color="auto" w:fill="auto"/>
            <w:noWrap/>
          </w:tcPr>
          <w:p w:rsidR="00DB743D" w:rsidRPr="00427822" w:rsidRDefault="00DB743D" w:rsidP="00197D3F">
            <w:pPr>
              <w:pStyle w:val="TablecellLEFT"/>
              <w:rPr>
                <w:ins w:id="1320" w:author="Klaus Ehrlich" w:date="2016-04-06T14:12:00Z"/>
              </w:rPr>
            </w:pPr>
            <w:ins w:id="1321" w:author="Klaus Ehrlich" w:date="2016-04-06T14:13:00Z">
              <w:r w:rsidRPr="00427822">
                <w:t>PAF</w:t>
              </w:r>
            </w:ins>
          </w:p>
        </w:tc>
        <w:tc>
          <w:tcPr>
            <w:tcW w:w="1134" w:type="dxa"/>
            <w:tcBorders>
              <w:top w:val="nil"/>
              <w:left w:val="nil"/>
              <w:bottom w:val="single" w:sz="4" w:space="0" w:color="auto"/>
              <w:right w:val="single" w:sz="4" w:space="0" w:color="auto"/>
            </w:tcBorders>
            <w:shd w:val="clear" w:color="auto" w:fill="auto"/>
            <w:noWrap/>
          </w:tcPr>
          <w:p w:rsidR="00DB743D" w:rsidRPr="00427822" w:rsidRDefault="00DB743D" w:rsidP="00197D3F">
            <w:pPr>
              <w:pStyle w:val="TablecellLEFT"/>
              <w:rPr>
                <w:ins w:id="1322" w:author="Klaus Ehrlich" w:date="2016-04-06T14:12:00Z"/>
              </w:rPr>
            </w:pPr>
            <w:ins w:id="1323" w:author="Klaus Ehrlich" w:date="2016-04-06T14:13:00Z">
              <w:r w:rsidRPr="00427822">
                <w:t>-</w:t>
              </w:r>
            </w:ins>
          </w:p>
        </w:tc>
        <w:tc>
          <w:tcPr>
            <w:tcW w:w="1984" w:type="dxa"/>
            <w:tcBorders>
              <w:top w:val="nil"/>
              <w:left w:val="nil"/>
              <w:bottom w:val="single" w:sz="4" w:space="0" w:color="auto"/>
              <w:right w:val="single" w:sz="4" w:space="0" w:color="auto"/>
            </w:tcBorders>
            <w:shd w:val="clear" w:color="auto" w:fill="auto"/>
            <w:noWrap/>
          </w:tcPr>
          <w:p w:rsidR="00DB743D" w:rsidRPr="00427822" w:rsidRDefault="00DB743D" w:rsidP="00197D3F">
            <w:pPr>
              <w:pStyle w:val="TablecellLEFT"/>
              <w:rPr>
                <w:ins w:id="1324" w:author="Klaus Ehrlich" w:date="2016-04-06T14:12:00Z"/>
              </w:rPr>
            </w:pPr>
          </w:p>
        </w:tc>
      </w:tr>
      <w:tr w:rsidR="00D762D0" w:rsidRPr="00427822" w:rsidDel="00427AE2" w:rsidTr="00DB743D">
        <w:trPr>
          <w:trHeight w:val="284"/>
          <w:del w:id="1325" w:author="Davide Moretti" w:date="2016-03-14T14:27:00Z"/>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326" w:author="Davide Moretti" w:date="2016-03-14T14:27:00Z"/>
              </w:rPr>
            </w:pPr>
            <w:del w:id="1327" w:author="Davide Moretti" w:date="2016-03-14T14:27:00Z">
              <w:r w:rsidRPr="00427822" w:rsidDel="00427AE2">
                <w:delText>6.2.3.1.b</w:delText>
              </w:r>
            </w:del>
          </w:p>
        </w:tc>
        <w:tc>
          <w:tcPr>
            <w:tcW w:w="3275" w:type="dxa"/>
            <w:tcBorders>
              <w:top w:val="nil"/>
              <w:left w:val="nil"/>
              <w:bottom w:val="single" w:sz="4" w:space="0" w:color="auto"/>
              <w:right w:val="single" w:sz="4" w:space="0" w:color="auto"/>
            </w:tcBorders>
            <w:shd w:val="clear" w:color="auto" w:fill="auto"/>
          </w:tcPr>
          <w:p w:rsidR="00D762D0" w:rsidRPr="00427822" w:rsidDel="00427AE2" w:rsidRDefault="00D762D0" w:rsidP="00197D3F">
            <w:pPr>
              <w:pStyle w:val="TablecellLEFT"/>
              <w:rPr>
                <w:del w:id="1328" w:author="Davide Moretti" w:date="2016-03-14T14:27:00Z"/>
              </w:rPr>
            </w:pPr>
            <w:del w:id="1329" w:author="Davide Moretti" w:date="2016-03-14T14:27:00Z">
              <w:r w:rsidRPr="00427822" w:rsidDel="00427AE2">
                <w:delText>Software dependability and safety analysis report</w:delText>
              </w:r>
            </w:del>
          </w:p>
        </w:tc>
        <w:tc>
          <w:tcPr>
            <w:tcW w:w="1276"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330" w:author="Davide Moretti" w:date="2016-03-14T14:27:00Z"/>
              </w:rPr>
            </w:pPr>
            <w:del w:id="1331" w:author="Davide Moretti" w:date="2016-03-14T14:27:00Z">
              <w:r w:rsidRPr="00427822" w:rsidDel="00427AE2">
                <w:delText>PAF</w:delText>
              </w:r>
            </w:del>
          </w:p>
        </w:tc>
        <w:tc>
          <w:tcPr>
            <w:tcW w:w="1134"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332" w:author="Davide Moretti" w:date="2016-03-14T14:27:00Z"/>
              </w:rPr>
            </w:pPr>
            <w:del w:id="1333" w:author="Davide Moretti" w:date="2016-03-14T14:27:00Z">
              <w:r w:rsidRPr="00427822" w:rsidDel="00427AE2">
                <w:delText>-</w:delText>
              </w:r>
            </w:del>
          </w:p>
        </w:tc>
        <w:tc>
          <w:tcPr>
            <w:tcW w:w="1984" w:type="dxa"/>
            <w:tcBorders>
              <w:top w:val="nil"/>
              <w:left w:val="nil"/>
              <w:bottom w:val="single" w:sz="4" w:space="0" w:color="auto"/>
              <w:right w:val="single" w:sz="4" w:space="0" w:color="auto"/>
            </w:tcBorders>
            <w:shd w:val="clear" w:color="auto" w:fill="auto"/>
            <w:noWrap/>
          </w:tcPr>
          <w:p w:rsidR="00D762D0" w:rsidRPr="00427822" w:rsidDel="00427AE2" w:rsidRDefault="00D762D0" w:rsidP="00197D3F">
            <w:pPr>
              <w:pStyle w:val="TablecellLEFT"/>
              <w:rPr>
                <w:del w:id="1334" w:author="Davide Moretti" w:date="2016-03-14T14:27:00Z"/>
              </w:rPr>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6.3.5.7</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6.3.5.11</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Statement of compliance with test plans and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6.3.8.1</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Maintenance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6.3.8.2</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Maintenance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6.3.8.4</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Maintenance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6.3.8.5</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Maintenance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6.2.8.2</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&lt;5.6&gt;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6.2.8.7</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Validation and testing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&lt;5.6&gt;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6.3.5.25</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&lt;7.2&gt;, &lt;8&gt;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6.3.5.29</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&lt;6&gt;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6.3.5.32</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validation specification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SVS</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&lt;5&gt;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6.2.6.5</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&lt;4.4&gt;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6.2.6.6</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&lt;4.4&gt;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7.2.3.6</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verification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SVR</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&lt;4.5&gt;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6.2.7.9</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&lt;8&gt;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6.2.7.11</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&lt;9&gt;</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6.2.6.4</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6.2.6.13.a</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6.3.5.6</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Nonconformance reports and 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6.3.5.8</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problem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6.3.5.13</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6.3.5.16</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6.3.5.17</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6.3.5.18</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Updated test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6.3.5.27</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 and validation documentation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6.3.5.28.b</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ISVV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6.3.5.30</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6.3.5.31</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Testing and validation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6.3.6.3</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Acceptance test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6.3.6.7</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Nonconformance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6.3.6.8</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Acceptance test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6.3.6.9</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Acceptance test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6.2.4.4</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6.2.4.5</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6.2.4.8.b</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DB743D">
        <w:trPr>
          <w:trHeight w:val="284"/>
        </w:trPr>
        <w:tc>
          <w:tcPr>
            <w:tcW w:w="1408"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6.3.6.1</w:t>
            </w:r>
          </w:p>
        </w:tc>
        <w:tc>
          <w:tcPr>
            <w:tcW w:w="3275"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Installation procedure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&lt;4.2&gt;</w:t>
            </w:r>
          </w:p>
        </w:tc>
      </w:tr>
    </w:tbl>
    <w:p w:rsidR="00D762D0" w:rsidRPr="00427822" w:rsidRDefault="00D762D0" w:rsidP="00D762D0">
      <w:pPr>
        <w:pStyle w:val="paragraph"/>
      </w:pPr>
    </w:p>
    <w:p w:rsidR="00D762D0" w:rsidRPr="00427822" w:rsidRDefault="00D762D0" w:rsidP="00D762D0">
      <w:pPr>
        <w:pStyle w:val="Annex2"/>
      </w:pPr>
      <w:bookmarkStart w:id="1335" w:name="_Toc209260568"/>
      <w:bookmarkStart w:id="1336" w:name="_Toc212368265"/>
      <w:bookmarkStart w:id="1337" w:name="_Toc474851256"/>
      <w:r w:rsidRPr="00427822">
        <w:t>ECSS-Q-ST-80 Expected Output not associated with any specific milestone review</w:t>
      </w:r>
      <w:bookmarkEnd w:id="1335"/>
      <w:bookmarkEnd w:id="1336"/>
      <w:bookmarkEnd w:id="1337"/>
    </w:p>
    <w:tbl>
      <w:tblPr>
        <w:tblW w:w="9077" w:type="dxa"/>
        <w:tblInd w:w="103" w:type="dxa"/>
        <w:tblLook w:val="0000" w:firstRow="0" w:lastRow="0" w:firstColumn="0" w:lastColumn="0" w:noHBand="0" w:noVBand="0"/>
      </w:tblPr>
      <w:tblGrid>
        <w:gridCol w:w="1217"/>
        <w:gridCol w:w="3466"/>
        <w:gridCol w:w="1276"/>
        <w:gridCol w:w="1134"/>
        <w:gridCol w:w="1984"/>
      </w:tblGrid>
      <w:tr w:rsidR="00D762D0" w:rsidRPr="00427822" w:rsidTr="00197D3F">
        <w:trPr>
          <w:trHeight w:val="284"/>
          <w:tblHeader/>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Clause</w:t>
            </w:r>
          </w:p>
        </w:tc>
        <w:tc>
          <w:tcPr>
            <w:tcW w:w="3466" w:type="dxa"/>
            <w:tcBorders>
              <w:top w:val="single" w:sz="4" w:space="0" w:color="auto"/>
              <w:left w:val="nil"/>
              <w:bottom w:val="single" w:sz="4" w:space="0" w:color="auto"/>
              <w:right w:val="single" w:sz="4" w:space="0" w:color="auto"/>
            </w:tcBorders>
            <w:shd w:val="clear" w:color="auto" w:fill="auto"/>
            <w:vAlign w:val="bottom"/>
          </w:tcPr>
          <w:p w:rsidR="00D762D0" w:rsidRPr="00427822" w:rsidRDefault="00D762D0" w:rsidP="00197D3F">
            <w:pPr>
              <w:pStyle w:val="TableHeaderLEFT"/>
            </w:pPr>
            <w:r w:rsidRPr="00427822">
              <w:t>Expected output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Dest. File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DRD</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D762D0" w:rsidRPr="00427822" w:rsidRDefault="00D762D0" w:rsidP="00197D3F">
            <w:pPr>
              <w:pStyle w:val="TableHeaderLEFT"/>
            </w:pPr>
            <w:r w:rsidRPr="00427822">
              <w:t>Section</w:t>
            </w: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5.1.5.2</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Records of training and experience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5.2.2.1</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5.2.2.2</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5.2.4.a</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Preliminary alert information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5.2.4.b</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Alert information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5.4.1.1.a</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Results of pre­award audits and assessments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5.4.1.1.b</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Records of procurement sources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5.6.1.3</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5.7.1</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records: Overall assessments and improvement programme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5.7.2.1.a</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 assessment model</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5.7.2.1.b</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 assessment method</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5.7.2.2.a</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 evidence of conformance of the process assessment model</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5.7.2.2.b</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 assessment method</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5.7.2.3</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 Software process assessment recognition evidence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5.7.2.4</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 competent assessor justification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5.7.3.1</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 xml:space="preserve">Software process assessment </w:t>
            </w:r>
            <w:r w:rsidRPr="00427822">
              <w:lastRenderedPageBreak/>
              <w:t>records: improvement plan</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lastRenderedPageBreak/>
              <w:t>5.7.3.2</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records: improvement process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5.7.3.3</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process assessment records: evidence of improvements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6.2.5.4</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6.2.5.5</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6.2.6.2</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6.2.6.3</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6.2.6.7</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6.2.6.9</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Review and inspection plans or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6.2.6.10</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Review and inspection plans or procedures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6.2.6.11</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Review and inspection records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6.2.8.5</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6.3.3.4</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6.3.3.6</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6.3.3.7.b</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6.3.4.7</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6.3.5.3</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6.3.5.5</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6.3.5.12</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7.1.6</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7.1.7</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product assurance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PAF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cellLEFT"/>
            </w:pPr>
            <w:r w:rsidRPr="00427822">
              <w:t>6.3.8.6</w:t>
            </w:r>
          </w:p>
        </w:tc>
        <w:tc>
          <w:tcPr>
            <w:tcW w:w="3466" w:type="dxa"/>
            <w:tcBorders>
              <w:top w:val="nil"/>
              <w:left w:val="nil"/>
              <w:bottom w:val="single" w:sz="4" w:space="0" w:color="auto"/>
              <w:right w:val="single" w:sz="4" w:space="0" w:color="auto"/>
            </w:tcBorders>
            <w:shd w:val="clear" w:color="auto" w:fill="auto"/>
            <w:vAlign w:val="bottom"/>
          </w:tcPr>
          <w:p w:rsidR="00D762D0" w:rsidRPr="00427822" w:rsidRDefault="00D762D0" w:rsidP="00197D3F">
            <w:pPr>
              <w:pStyle w:val="TablecellLEFT"/>
            </w:pPr>
            <w:r w:rsidRPr="00427822">
              <w:t>Maintenance records</w:t>
            </w:r>
          </w:p>
        </w:tc>
        <w:tc>
          <w:tcPr>
            <w:tcW w:w="1276" w:type="dxa"/>
            <w:tcBorders>
              <w:top w:val="nil"/>
              <w:left w:val="nil"/>
              <w:bottom w:val="single" w:sz="4" w:space="0" w:color="auto"/>
              <w:right w:val="single" w:sz="4" w:space="0" w:color="auto"/>
            </w:tcBorders>
            <w:shd w:val="clear" w:color="auto" w:fill="auto"/>
            <w:noWrap/>
            <w:vAlign w:val="bottom"/>
          </w:tcPr>
          <w:p w:rsidR="00D762D0" w:rsidRPr="00427822" w:rsidRDefault="00D762D0"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vAlign w:val="bottom"/>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vAlign w:val="bottom"/>
          </w:tcPr>
          <w:p w:rsidR="00D762D0" w:rsidRPr="00427822" w:rsidRDefault="00D762D0" w:rsidP="00197D3F">
            <w:pPr>
              <w:pStyle w:val="TablecellLEFT"/>
            </w:pPr>
            <w:r w:rsidRPr="00427822">
              <w:t> </w:t>
            </w: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vAlign w:val="bottom"/>
          </w:tcPr>
          <w:p w:rsidR="00D762D0" w:rsidRPr="00427822" w:rsidRDefault="00D762D0" w:rsidP="00197D3F">
            <w:pPr>
              <w:pStyle w:val="TablecellLEFT"/>
            </w:pPr>
            <w:r w:rsidRPr="00427822">
              <w:t>6.3.8.7</w:t>
            </w:r>
          </w:p>
        </w:tc>
        <w:tc>
          <w:tcPr>
            <w:tcW w:w="3466" w:type="dxa"/>
            <w:tcBorders>
              <w:top w:val="nil"/>
              <w:left w:val="nil"/>
              <w:bottom w:val="single" w:sz="4" w:space="0" w:color="auto"/>
              <w:right w:val="single" w:sz="4" w:space="0" w:color="auto"/>
            </w:tcBorders>
            <w:shd w:val="clear" w:color="auto" w:fill="auto"/>
            <w:vAlign w:val="bottom"/>
          </w:tcPr>
          <w:p w:rsidR="00D762D0" w:rsidRPr="00427822" w:rsidRDefault="00D762D0" w:rsidP="00197D3F">
            <w:pPr>
              <w:pStyle w:val="TablecellLEFT"/>
            </w:pPr>
            <w:r w:rsidRPr="00427822">
              <w:t>Maintenance records</w:t>
            </w:r>
          </w:p>
        </w:tc>
        <w:tc>
          <w:tcPr>
            <w:tcW w:w="1276" w:type="dxa"/>
            <w:tcBorders>
              <w:top w:val="nil"/>
              <w:left w:val="nil"/>
              <w:bottom w:val="single" w:sz="4" w:space="0" w:color="auto"/>
              <w:right w:val="single" w:sz="4" w:space="0" w:color="auto"/>
            </w:tcBorders>
            <w:shd w:val="clear" w:color="auto" w:fill="auto"/>
            <w:noWrap/>
            <w:vAlign w:val="bottom"/>
          </w:tcPr>
          <w:p w:rsidR="00D762D0" w:rsidRPr="00427822" w:rsidRDefault="00D762D0" w:rsidP="00197D3F">
            <w:pPr>
              <w:pStyle w:val="TablecellLEFT"/>
            </w:pPr>
            <w:r w:rsidRPr="00427822">
              <w:t>MF</w:t>
            </w:r>
          </w:p>
        </w:tc>
        <w:tc>
          <w:tcPr>
            <w:tcW w:w="1134" w:type="dxa"/>
            <w:tcBorders>
              <w:top w:val="nil"/>
              <w:left w:val="nil"/>
              <w:bottom w:val="single" w:sz="4" w:space="0" w:color="auto"/>
              <w:right w:val="single" w:sz="4" w:space="0" w:color="auto"/>
            </w:tcBorders>
            <w:shd w:val="clear" w:color="auto" w:fill="auto"/>
            <w:noWrap/>
            <w:vAlign w:val="bottom"/>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vAlign w:val="bottom"/>
          </w:tcPr>
          <w:p w:rsidR="00D762D0" w:rsidRPr="00427822" w:rsidRDefault="00D762D0" w:rsidP="00197D3F">
            <w:pPr>
              <w:pStyle w:val="TablecellLEFT"/>
            </w:pPr>
            <w:r w:rsidRPr="00427822">
              <w:t> </w:t>
            </w: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5.2.6.1.a.b</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Nonconformance reports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5.4.1.2</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reuse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DJF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6.2.4.3.a</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6.2.4.3.b</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release document</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SRelD</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6.2.4.10</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Software configuration file</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SCF</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All</w:t>
            </w:r>
          </w:p>
        </w:tc>
      </w:tr>
      <w:tr w:rsidR="00D762D0" w:rsidRPr="00427822" w:rsidTr="00197D3F">
        <w:trPr>
          <w:trHeight w:val="284"/>
        </w:trPr>
        <w:tc>
          <w:tcPr>
            <w:tcW w:w="1217" w:type="dxa"/>
            <w:tcBorders>
              <w:top w:val="nil"/>
              <w:left w:val="single" w:sz="4" w:space="0" w:color="auto"/>
              <w:bottom w:val="single" w:sz="4" w:space="0" w:color="auto"/>
              <w:right w:val="single" w:sz="4" w:space="0" w:color="auto"/>
            </w:tcBorders>
            <w:shd w:val="clear" w:color="auto" w:fill="auto"/>
            <w:noWrap/>
          </w:tcPr>
          <w:p w:rsidR="00D762D0" w:rsidRPr="00427822" w:rsidRDefault="00D762D0" w:rsidP="00197D3F">
            <w:pPr>
              <w:pStyle w:val="TablecellLEFT"/>
            </w:pPr>
            <w:r w:rsidRPr="00427822">
              <w:t>6.2.4.11.b</w:t>
            </w:r>
          </w:p>
        </w:tc>
        <w:tc>
          <w:tcPr>
            <w:tcW w:w="3466" w:type="dxa"/>
            <w:tcBorders>
              <w:top w:val="nil"/>
              <w:left w:val="nil"/>
              <w:bottom w:val="single" w:sz="4" w:space="0" w:color="auto"/>
              <w:right w:val="single" w:sz="4" w:space="0" w:color="auto"/>
            </w:tcBorders>
            <w:shd w:val="clear" w:color="auto" w:fill="auto"/>
          </w:tcPr>
          <w:p w:rsidR="00D762D0" w:rsidRPr="00427822" w:rsidRDefault="00D762D0" w:rsidP="00197D3F">
            <w:pPr>
              <w:pStyle w:val="TablecellLEFT"/>
            </w:pPr>
            <w:r w:rsidRPr="00427822">
              <w:t>Labels</w:t>
            </w:r>
          </w:p>
        </w:tc>
        <w:tc>
          <w:tcPr>
            <w:tcW w:w="1276"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DDF</w:t>
            </w:r>
          </w:p>
        </w:tc>
        <w:tc>
          <w:tcPr>
            <w:tcW w:w="113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r w:rsidRPr="00427822">
              <w:t>-</w:t>
            </w:r>
          </w:p>
        </w:tc>
        <w:tc>
          <w:tcPr>
            <w:tcW w:w="1984" w:type="dxa"/>
            <w:tcBorders>
              <w:top w:val="nil"/>
              <w:left w:val="nil"/>
              <w:bottom w:val="single" w:sz="4" w:space="0" w:color="auto"/>
              <w:right w:val="single" w:sz="4" w:space="0" w:color="auto"/>
            </w:tcBorders>
            <w:shd w:val="clear" w:color="auto" w:fill="auto"/>
            <w:noWrap/>
          </w:tcPr>
          <w:p w:rsidR="00D762D0" w:rsidRPr="00427822" w:rsidRDefault="00D762D0" w:rsidP="00197D3F">
            <w:pPr>
              <w:pStyle w:val="TablecellLEFT"/>
            </w:pPr>
          </w:p>
        </w:tc>
      </w:tr>
    </w:tbl>
    <w:p w:rsidR="00D762D0" w:rsidRPr="00427822" w:rsidRDefault="00D762D0" w:rsidP="00D762D0">
      <w:pPr>
        <w:pStyle w:val="paragraph"/>
      </w:pPr>
    </w:p>
    <w:p w:rsidR="00D762D0" w:rsidRPr="00427822" w:rsidRDefault="00D762D0" w:rsidP="00D762D0">
      <w:pPr>
        <w:pStyle w:val="paragraph"/>
      </w:pPr>
    </w:p>
    <w:p w:rsidR="00D762D0" w:rsidRPr="00427822" w:rsidRDefault="00D762D0" w:rsidP="00D762D0">
      <w:pPr>
        <w:pStyle w:val="Heading0"/>
      </w:pPr>
      <w:bookmarkStart w:id="1338" w:name="_Toc209260569"/>
      <w:bookmarkStart w:id="1339" w:name="_Toc474851257"/>
      <w:r w:rsidRPr="00427822">
        <w:lastRenderedPageBreak/>
        <w:t>Bibliography</w:t>
      </w:r>
      <w:bookmarkEnd w:id="1338"/>
      <w:bookmarkEnd w:id="1339"/>
    </w:p>
    <w:tbl>
      <w:tblPr>
        <w:tblW w:w="7512" w:type="dxa"/>
        <w:tblInd w:w="1668" w:type="dxa"/>
        <w:tblLook w:val="01E0" w:firstRow="1" w:lastRow="1" w:firstColumn="1" w:lastColumn="1" w:noHBand="0" w:noVBand="0"/>
      </w:tblPr>
      <w:tblGrid>
        <w:gridCol w:w="2802"/>
        <w:gridCol w:w="4710"/>
      </w:tblGrid>
      <w:tr w:rsidR="00D762D0" w:rsidRPr="00427822" w:rsidTr="00DE1B76">
        <w:tc>
          <w:tcPr>
            <w:tcW w:w="2802" w:type="dxa"/>
            <w:shd w:val="clear" w:color="auto" w:fill="auto"/>
          </w:tcPr>
          <w:p w:rsidR="00D762D0" w:rsidRPr="00427822" w:rsidRDefault="00D762D0" w:rsidP="00197D3F">
            <w:pPr>
              <w:pStyle w:val="TablecellLEFT"/>
            </w:pPr>
            <w:r w:rsidRPr="00427822">
              <w:t>ECSS-S-ST-00</w:t>
            </w:r>
          </w:p>
        </w:tc>
        <w:tc>
          <w:tcPr>
            <w:tcW w:w="4710" w:type="dxa"/>
            <w:shd w:val="clear" w:color="auto" w:fill="auto"/>
          </w:tcPr>
          <w:p w:rsidR="00D762D0" w:rsidRPr="00427822" w:rsidRDefault="00D762D0" w:rsidP="00197D3F">
            <w:pPr>
              <w:pStyle w:val="TablecellLEFT"/>
            </w:pPr>
            <w:r w:rsidRPr="00427822">
              <w:t>ECSS system — Description, implementation and general requirement</w:t>
            </w:r>
          </w:p>
        </w:tc>
      </w:tr>
      <w:tr w:rsidR="00D762D0" w:rsidRPr="00427822" w:rsidTr="00DE1B76">
        <w:tc>
          <w:tcPr>
            <w:tcW w:w="2802" w:type="dxa"/>
            <w:shd w:val="clear" w:color="auto" w:fill="auto"/>
          </w:tcPr>
          <w:p w:rsidR="00D762D0" w:rsidRPr="00427822" w:rsidRDefault="00D762D0" w:rsidP="00197D3F">
            <w:pPr>
              <w:pStyle w:val="TablecellLEFT"/>
              <w:rPr>
                <w:sz w:val="16"/>
                <w:szCs w:val="16"/>
              </w:rPr>
            </w:pPr>
            <w:r w:rsidRPr="00427822">
              <w:t>ECSS-Q-HB-80-02</w:t>
            </w:r>
          </w:p>
        </w:tc>
        <w:tc>
          <w:tcPr>
            <w:tcW w:w="4710" w:type="dxa"/>
            <w:shd w:val="clear" w:color="auto" w:fill="auto"/>
          </w:tcPr>
          <w:p w:rsidR="00D762D0" w:rsidRPr="00427822" w:rsidRDefault="00D762D0" w:rsidP="00197D3F">
            <w:pPr>
              <w:pStyle w:val="TablecellLEFT"/>
            </w:pPr>
            <w:r w:rsidRPr="00427822">
              <w:t>Space product assurance — Software process assessment and improvement</w:t>
            </w:r>
          </w:p>
        </w:tc>
      </w:tr>
      <w:tr w:rsidR="00D762D0" w:rsidRPr="00427822" w:rsidTr="00DE1B76">
        <w:tc>
          <w:tcPr>
            <w:tcW w:w="2802" w:type="dxa"/>
            <w:shd w:val="clear" w:color="auto" w:fill="auto"/>
          </w:tcPr>
          <w:p w:rsidR="00D762D0" w:rsidRPr="00427822" w:rsidRDefault="00D762D0" w:rsidP="00197D3F">
            <w:pPr>
              <w:pStyle w:val="TablecellLEFT"/>
              <w:rPr>
                <w:sz w:val="16"/>
                <w:szCs w:val="16"/>
              </w:rPr>
            </w:pPr>
            <w:r w:rsidRPr="00427822">
              <w:t>ECSS-Q-HB-80-03</w:t>
            </w:r>
          </w:p>
        </w:tc>
        <w:tc>
          <w:tcPr>
            <w:tcW w:w="4710" w:type="dxa"/>
            <w:shd w:val="clear" w:color="auto" w:fill="auto"/>
          </w:tcPr>
          <w:p w:rsidR="00D762D0" w:rsidRPr="00427822" w:rsidRDefault="00D762D0" w:rsidP="00197D3F">
            <w:pPr>
              <w:pStyle w:val="TablecellLEFT"/>
            </w:pPr>
            <w:r w:rsidRPr="00427822">
              <w:t>Space product assurance — Software dependability and safety methods and techniques</w:t>
            </w:r>
          </w:p>
        </w:tc>
      </w:tr>
      <w:tr w:rsidR="00D762D0" w:rsidRPr="00427822" w:rsidTr="00DE1B76">
        <w:tc>
          <w:tcPr>
            <w:tcW w:w="2802" w:type="dxa"/>
            <w:shd w:val="clear" w:color="auto" w:fill="auto"/>
          </w:tcPr>
          <w:p w:rsidR="00D762D0" w:rsidRPr="00427822" w:rsidRDefault="00D762D0" w:rsidP="00197D3F">
            <w:pPr>
              <w:pStyle w:val="TablecellLEFT"/>
            </w:pPr>
            <w:r w:rsidRPr="00427822">
              <w:t>ECSS-Q-HB-80-04</w:t>
            </w:r>
          </w:p>
        </w:tc>
        <w:tc>
          <w:tcPr>
            <w:tcW w:w="4710" w:type="dxa"/>
            <w:shd w:val="clear" w:color="auto" w:fill="auto"/>
          </w:tcPr>
          <w:p w:rsidR="00D762D0" w:rsidRPr="00427822" w:rsidRDefault="00D762D0" w:rsidP="00197D3F">
            <w:pPr>
              <w:pStyle w:val="TablecellLEFT"/>
            </w:pPr>
            <w:r w:rsidRPr="00427822">
              <w:t>Space product assurance — Software metrication programme definition and implementation</w:t>
            </w:r>
          </w:p>
        </w:tc>
      </w:tr>
      <w:tr w:rsidR="00D762D0" w:rsidRPr="00427822" w:rsidTr="00DE1B76">
        <w:tc>
          <w:tcPr>
            <w:tcW w:w="2802" w:type="dxa"/>
            <w:shd w:val="clear" w:color="auto" w:fill="auto"/>
          </w:tcPr>
          <w:p w:rsidR="00D762D0" w:rsidRPr="00427822" w:rsidRDefault="00D762D0" w:rsidP="00197D3F">
            <w:pPr>
              <w:pStyle w:val="TablecellLEFT"/>
            </w:pPr>
            <w:r w:rsidRPr="00427822">
              <w:t>ECSS-Q-ST-30-02</w:t>
            </w:r>
          </w:p>
        </w:tc>
        <w:tc>
          <w:tcPr>
            <w:tcW w:w="4710" w:type="dxa"/>
            <w:shd w:val="clear" w:color="auto" w:fill="auto"/>
          </w:tcPr>
          <w:p w:rsidR="00D762D0" w:rsidRPr="00427822" w:rsidRDefault="00D762D0" w:rsidP="00197D3F">
            <w:pPr>
              <w:pStyle w:val="TablecellLEFT"/>
            </w:pPr>
            <w:r w:rsidRPr="00427822">
              <w:t>Space product assurance — Failure modes, effects (and criticality) analysis</w:t>
            </w:r>
          </w:p>
        </w:tc>
      </w:tr>
      <w:tr w:rsidR="00D762D0" w:rsidRPr="00427822" w:rsidTr="00DE1B76">
        <w:tc>
          <w:tcPr>
            <w:tcW w:w="2802" w:type="dxa"/>
            <w:shd w:val="clear" w:color="auto" w:fill="auto"/>
          </w:tcPr>
          <w:p w:rsidR="00D762D0" w:rsidRPr="00427822" w:rsidRDefault="00D762D0" w:rsidP="00197D3F">
            <w:pPr>
              <w:pStyle w:val="TablecellLEFT"/>
            </w:pPr>
            <w:r w:rsidRPr="00427822">
              <w:t>IEEE 610.12:1990</w:t>
            </w:r>
          </w:p>
        </w:tc>
        <w:tc>
          <w:tcPr>
            <w:tcW w:w="4710" w:type="dxa"/>
            <w:shd w:val="clear" w:color="auto" w:fill="auto"/>
          </w:tcPr>
          <w:p w:rsidR="00D762D0" w:rsidRPr="00427822" w:rsidRDefault="00D762D0" w:rsidP="00197D3F">
            <w:pPr>
              <w:pStyle w:val="TablecellLEFT"/>
            </w:pPr>
            <w:r w:rsidRPr="00427822">
              <w:t>IEEE Standard Glossary of software engineering terminology</w:t>
            </w:r>
          </w:p>
        </w:tc>
      </w:tr>
      <w:tr w:rsidR="00D762D0" w:rsidRPr="00427822" w:rsidTr="00DE1B76">
        <w:tc>
          <w:tcPr>
            <w:tcW w:w="2802" w:type="dxa"/>
            <w:shd w:val="clear" w:color="auto" w:fill="auto"/>
          </w:tcPr>
          <w:p w:rsidR="00D762D0" w:rsidRPr="00427822" w:rsidRDefault="00D762D0" w:rsidP="00197D3F">
            <w:pPr>
              <w:pStyle w:val="TablecellLEFT"/>
            </w:pPr>
            <w:r w:rsidRPr="00427822">
              <w:t>IEEE 1028-1997</w:t>
            </w:r>
          </w:p>
        </w:tc>
        <w:tc>
          <w:tcPr>
            <w:tcW w:w="4710" w:type="dxa"/>
            <w:shd w:val="clear" w:color="auto" w:fill="auto"/>
          </w:tcPr>
          <w:p w:rsidR="00D762D0" w:rsidRPr="00427822" w:rsidRDefault="00D762D0" w:rsidP="00197D3F">
            <w:pPr>
              <w:pStyle w:val="TablecellLEFT"/>
            </w:pPr>
            <w:r w:rsidRPr="00427822">
              <w:t>IEEE Standard for Software Reviews</w:t>
            </w:r>
          </w:p>
        </w:tc>
      </w:tr>
      <w:tr w:rsidR="00D762D0" w:rsidRPr="00427822" w:rsidTr="00DE1B76">
        <w:tc>
          <w:tcPr>
            <w:tcW w:w="2802" w:type="dxa"/>
            <w:shd w:val="clear" w:color="auto" w:fill="auto"/>
          </w:tcPr>
          <w:p w:rsidR="00D762D0" w:rsidRPr="00427822" w:rsidRDefault="00D762D0" w:rsidP="00197D3F">
            <w:pPr>
              <w:pStyle w:val="TablecellLEFT"/>
            </w:pPr>
            <w:r w:rsidRPr="00427822">
              <w:t>ISO 9000:2000</w:t>
            </w:r>
          </w:p>
        </w:tc>
        <w:tc>
          <w:tcPr>
            <w:tcW w:w="4710" w:type="dxa"/>
            <w:shd w:val="clear" w:color="auto" w:fill="auto"/>
          </w:tcPr>
          <w:p w:rsidR="00D762D0" w:rsidRPr="00427822" w:rsidRDefault="00D762D0" w:rsidP="00197D3F">
            <w:pPr>
              <w:pStyle w:val="TablecellLEFT"/>
            </w:pPr>
            <w:r w:rsidRPr="00427822">
              <w:t>Quality management systems — Fundamentals and vocabulary</w:t>
            </w:r>
          </w:p>
        </w:tc>
      </w:tr>
      <w:tr w:rsidR="00D762D0" w:rsidRPr="00427822" w:rsidTr="00DE1B76">
        <w:tc>
          <w:tcPr>
            <w:tcW w:w="2802" w:type="dxa"/>
            <w:shd w:val="clear" w:color="auto" w:fill="auto"/>
          </w:tcPr>
          <w:p w:rsidR="00D762D0" w:rsidRPr="00427822" w:rsidRDefault="00D762D0" w:rsidP="00197D3F">
            <w:pPr>
              <w:pStyle w:val="TablecellLEFT"/>
            </w:pPr>
            <w:r w:rsidRPr="00427822">
              <w:t>ISO 9126-1:2001</w:t>
            </w:r>
          </w:p>
        </w:tc>
        <w:tc>
          <w:tcPr>
            <w:tcW w:w="4710" w:type="dxa"/>
            <w:shd w:val="clear" w:color="auto" w:fill="auto"/>
          </w:tcPr>
          <w:p w:rsidR="00D762D0" w:rsidRPr="00427822" w:rsidRDefault="00D762D0" w:rsidP="00197D3F">
            <w:pPr>
              <w:pStyle w:val="TablecellLEFT"/>
            </w:pPr>
            <w:r w:rsidRPr="00427822">
              <w:t>Software engineering — Product quality — Part 1: Quality model</w:t>
            </w:r>
          </w:p>
        </w:tc>
      </w:tr>
      <w:tr w:rsidR="00D762D0" w:rsidRPr="00427822" w:rsidTr="00DE1B76">
        <w:tc>
          <w:tcPr>
            <w:tcW w:w="2802" w:type="dxa"/>
            <w:shd w:val="clear" w:color="auto" w:fill="auto"/>
          </w:tcPr>
          <w:p w:rsidR="00D762D0" w:rsidRPr="00427822" w:rsidRDefault="00D762D0" w:rsidP="00197D3F">
            <w:pPr>
              <w:pStyle w:val="TablecellLEFT"/>
            </w:pPr>
            <w:r w:rsidRPr="00427822">
              <w:t>ISO/IEC 12207:1995</w:t>
            </w:r>
          </w:p>
        </w:tc>
        <w:tc>
          <w:tcPr>
            <w:tcW w:w="4710" w:type="dxa"/>
            <w:shd w:val="clear" w:color="auto" w:fill="auto"/>
          </w:tcPr>
          <w:p w:rsidR="00D762D0" w:rsidRPr="00427822" w:rsidRDefault="00D762D0" w:rsidP="00197D3F">
            <w:pPr>
              <w:pStyle w:val="TablecellLEFT"/>
            </w:pPr>
            <w:r w:rsidRPr="00427822">
              <w:t>Information technology — Software life cycle processes</w:t>
            </w:r>
          </w:p>
        </w:tc>
      </w:tr>
      <w:tr w:rsidR="00D762D0" w:rsidRPr="00427822" w:rsidTr="00DE1B76">
        <w:tc>
          <w:tcPr>
            <w:tcW w:w="2802" w:type="dxa"/>
            <w:shd w:val="clear" w:color="auto" w:fill="auto"/>
          </w:tcPr>
          <w:p w:rsidR="00D762D0" w:rsidRPr="00427822" w:rsidRDefault="00D762D0" w:rsidP="00197D3F">
            <w:pPr>
              <w:pStyle w:val="TablecellLEFT"/>
            </w:pPr>
            <w:r w:rsidRPr="00427822">
              <w:t xml:space="preserve">ISO/IEC 15504:1998 </w:t>
            </w:r>
          </w:p>
        </w:tc>
        <w:tc>
          <w:tcPr>
            <w:tcW w:w="4710" w:type="dxa"/>
            <w:shd w:val="clear" w:color="auto" w:fill="auto"/>
          </w:tcPr>
          <w:p w:rsidR="00D762D0" w:rsidRPr="00427822" w:rsidRDefault="00D762D0" w:rsidP="00197D3F">
            <w:pPr>
              <w:pStyle w:val="TablecellLEFT"/>
            </w:pPr>
            <w:r w:rsidRPr="00427822">
              <w:t>Information technology — Software process assessment</w:t>
            </w:r>
          </w:p>
        </w:tc>
      </w:tr>
      <w:tr w:rsidR="00D762D0" w:rsidRPr="00427822" w:rsidTr="00DE1B76">
        <w:tc>
          <w:tcPr>
            <w:tcW w:w="2802" w:type="dxa"/>
            <w:shd w:val="clear" w:color="auto" w:fill="auto"/>
          </w:tcPr>
          <w:p w:rsidR="00D762D0" w:rsidRPr="00427822" w:rsidRDefault="00D762D0" w:rsidP="00197D3F">
            <w:pPr>
              <w:pStyle w:val="TablecellLEFT"/>
            </w:pPr>
            <w:r w:rsidRPr="00427822">
              <w:t>RTCA/DO-178B</w:t>
            </w:r>
          </w:p>
        </w:tc>
        <w:tc>
          <w:tcPr>
            <w:tcW w:w="4710" w:type="dxa"/>
            <w:shd w:val="clear" w:color="auto" w:fill="auto"/>
          </w:tcPr>
          <w:p w:rsidR="00D762D0" w:rsidRPr="00427822" w:rsidRDefault="00D762D0" w:rsidP="00197D3F">
            <w:pPr>
              <w:pStyle w:val="TablecellLEFT"/>
            </w:pPr>
            <w:r w:rsidRPr="00427822">
              <w:t>Software considerations in airborne systems and equipment certification</w:t>
            </w:r>
          </w:p>
        </w:tc>
      </w:tr>
      <w:tr w:rsidR="00D762D0" w:rsidRPr="00427822" w:rsidTr="00DE1B76">
        <w:tc>
          <w:tcPr>
            <w:tcW w:w="2802" w:type="dxa"/>
            <w:shd w:val="clear" w:color="auto" w:fill="auto"/>
          </w:tcPr>
          <w:p w:rsidR="00D762D0" w:rsidRPr="00427822" w:rsidRDefault="00D762D0" w:rsidP="00197D3F">
            <w:pPr>
              <w:pStyle w:val="TablecellLEFT"/>
            </w:pPr>
            <w:r w:rsidRPr="00427822">
              <w:t>CMU/SEI-92-TR-022</w:t>
            </w:r>
          </w:p>
        </w:tc>
        <w:tc>
          <w:tcPr>
            <w:tcW w:w="4710" w:type="dxa"/>
            <w:shd w:val="clear" w:color="auto" w:fill="auto"/>
          </w:tcPr>
          <w:p w:rsidR="00D762D0" w:rsidRPr="00427822" w:rsidRDefault="00D762D0" w:rsidP="00197D3F">
            <w:pPr>
              <w:pStyle w:val="TablecellLEFT"/>
            </w:pPr>
            <w:r w:rsidRPr="00427822">
              <w:t>Software Quality Measurement: A framework for counting problems and defects</w:t>
            </w:r>
          </w:p>
        </w:tc>
      </w:tr>
      <w:tr w:rsidR="00D762D0" w:rsidRPr="00427822" w:rsidTr="00DE1B76">
        <w:tc>
          <w:tcPr>
            <w:tcW w:w="2802" w:type="dxa"/>
            <w:shd w:val="clear" w:color="auto" w:fill="auto"/>
          </w:tcPr>
          <w:p w:rsidR="00D762D0" w:rsidRPr="00427822" w:rsidRDefault="00D762D0" w:rsidP="00197D3F">
            <w:pPr>
              <w:pStyle w:val="TablecellLEFT"/>
            </w:pPr>
            <w:r w:rsidRPr="00427822">
              <w:t>CMU/SEI-2006-TR-008</w:t>
            </w:r>
          </w:p>
        </w:tc>
        <w:tc>
          <w:tcPr>
            <w:tcW w:w="4710" w:type="dxa"/>
            <w:shd w:val="clear" w:color="auto" w:fill="auto"/>
          </w:tcPr>
          <w:p w:rsidR="00D762D0" w:rsidRPr="00427822" w:rsidRDefault="00D762D0" w:rsidP="00197D3F">
            <w:pPr>
              <w:pStyle w:val="TablecellLEFT"/>
            </w:pPr>
            <w:r w:rsidRPr="00427822">
              <w:t>CMMI for Development, Version 1.2</w:t>
            </w:r>
          </w:p>
        </w:tc>
      </w:tr>
    </w:tbl>
    <w:p w:rsidR="00B55D24" w:rsidRPr="00427822" w:rsidRDefault="00B55D24" w:rsidP="00BF1C8D">
      <w:pPr>
        <w:pStyle w:val="paragraph"/>
      </w:pPr>
    </w:p>
    <w:sectPr w:rsidR="00B55D24" w:rsidRPr="00427822" w:rsidSect="00197D3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E8" w:rsidRDefault="000372E8">
      <w:r>
        <w:separator/>
      </w:r>
    </w:p>
  </w:endnote>
  <w:endnote w:type="continuationSeparator" w:id="0">
    <w:p w:rsidR="000372E8" w:rsidRDefault="0003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NewCenturySchlbk">
    <w:altName w:val="Century Schoolbook"/>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Cn BT">
    <w:altName w:val="Arial Narrow"/>
    <w:charset w:val="00"/>
    <w:family w:val="swiss"/>
    <w:pitch w:val="variable"/>
    <w:sig w:usb0="00000087" w:usb1="00000000" w:usb2="00000000" w:usb3="00000000" w:csb0="0000001B"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BB" w:rsidRPr="00163DA1" w:rsidRDefault="00274CBB" w:rsidP="00197D3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623AD">
      <w:rPr>
        <w:rStyle w:val="PageNumber"/>
        <w:noProof/>
      </w:rPr>
      <w:t>117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E8" w:rsidRDefault="000372E8">
      <w:r>
        <w:separator/>
      </w:r>
    </w:p>
  </w:footnote>
  <w:footnote w:type="continuationSeparator" w:id="0">
    <w:p w:rsidR="000372E8" w:rsidRDefault="00037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BB" w:rsidRPr="00BA5730" w:rsidRDefault="00274CBB" w:rsidP="00BA5730">
    <w:pPr>
      <w:pStyle w:val="DocumentDate"/>
      <w:rPr>
        <w:rFonts w:ascii="Palatino Linotype" w:hAnsi="Palatino Linotype"/>
        <w:noProof/>
      </w:rPr>
    </w:pPr>
    <w:r w:rsidRPr="00BA5730">
      <w:rPr>
        <w:rFonts w:ascii="Palatino Linotype" w:hAnsi="Palatino Linotype"/>
        <w:noProof/>
      </w:rPr>
      <w:fldChar w:fldCharType="begin"/>
    </w:r>
    <w:r w:rsidRPr="00BA5730">
      <w:rPr>
        <w:rFonts w:ascii="Palatino Linotype" w:hAnsi="Palatino Linotype"/>
        <w:noProof/>
      </w:rPr>
      <w:instrText xml:space="preserve"> DOCPROPERTY  "ECSS ID"  \* MERGEFORMAT </w:instrText>
    </w:r>
    <w:r w:rsidRPr="00BA5730">
      <w:rPr>
        <w:rFonts w:ascii="Palatino Linotype" w:hAnsi="Palatino Linotype"/>
        <w:noProof/>
      </w:rPr>
      <w:fldChar w:fldCharType="separate"/>
    </w:r>
    <w:r w:rsidR="00842237">
      <w:rPr>
        <w:rFonts w:ascii="Palatino Linotype" w:hAnsi="Palatino Linotype"/>
        <w:noProof/>
      </w:rPr>
      <w:t>ECSS-Q-ST-80C Rev.1</w:t>
    </w:r>
    <w:r w:rsidRPr="00BA5730">
      <w:rPr>
        <w:rFonts w:ascii="Palatino Linotype" w:hAnsi="Palatino Linotype"/>
        <w:noProof/>
      </w:rPr>
      <w:fldChar w:fldCharType="end"/>
    </w:r>
    <w:r w:rsidR="005776D9">
      <w:rPr>
        <w:rFonts w:ascii="Palatino Linotype" w:hAnsi="Palatino Linotype"/>
        <w:noProof/>
      </w:rPr>
      <w:drawing>
        <wp:anchor distT="0" distB="0" distL="114300" distR="114300" simplePos="0" relativeHeight="251657728" behindDoc="0" locked="0" layoutInCell="1" allowOverlap="0">
          <wp:simplePos x="0" y="0"/>
          <wp:positionH relativeFrom="column">
            <wp:posOffset>155575</wp:posOffset>
          </wp:positionH>
          <wp:positionV relativeFrom="paragraph">
            <wp:posOffset>-41275</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CBB" w:rsidRPr="00BA5730" w:rsidRDefault="00274CBB" w:rsidP="00BA5730">
    <w:pPr>
      <w:pStyle w:val="DocumentDate"/>
      <w:pBdr>
        <w:bottom w:val="single" w:sz="4" w:space="1" w:color="auto"/>
      </w:pBdr>
      <w:rPr>
        <w:rFonts w:ascii="Palatino Linotype" w:hAnsi="Palatino Linotype"/>
      </w:rPr>
    </w:pPr>
    <w:r>
      <w:rPr>
        <w:rFonts w:ascii="Palatino Linotype" w:hAnsi="Palatino Linotype"/>
      </w:rPr>
      <w:fldChar w:fldCharType="begin"/>
    </w:r>
    <w:r>
      <w:rPr>
        <w:rFonts w:ascii="Palatino Linotype" w:hAnsi="Palatino Linotype"/>
      </w:rPr>
      <w:instrText xml:space="preserve"> DOCPROPERTY  "ECSS Issue Date"  \* MERGEFORMAT </w:instrText>
    </w:r>
    <w:r>
      <w:rPr>
        <w:rFonts w:ascii="Palatino Linotype" w:hAnsi="Palatino Linotype"/>
      </w:rPr>
      <w:fldChar w:fldCharType="separate"/>
    </w:r>
    <w:r w:rsidR="00C44EEA">
      <w:rPr>
        <w:rFonts w:ascii="Palatino Linotype" w:hAnsi="Palatino Linotype"/>
      </w:rPr>
      <w:t>15 February 2017</w:t>
    </w:r>
    <w:r>
      <w:rPr>
        <w:rFonts w:ascii="Palatino Linotype" w:hAnsi="Palatino Linotyp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BB" w:rsidRDefault="00274CBB" w:rsidP="00261A8B">
    <w:pPr>
      <w:pStyle w:val="DocumentNumber"/>
      <w:tabs>
        <w:tab w:val="left" w:pos="6804"/>
      </w:tabs>
      <w:rPr>
        <w:noProof/>
      </w:rPr>
    </w:pPr>
    <w:r>
      <w:rPr>
        <w:noProof/>
      </w:rPr>
      <w:fldChar w:fldCharType="begin"/>
    </w:r>
    <w:r>
      <w:rPr>
        <w:noProof/>
      </w:rPr>
      <w:instrText xml:space="preserve"> DOCPROPERTY  "ECSS ID"  \* MERGEFORMAT </w:instrText>
    </w:r>
    <w:r>
      <w:rPr>
        <w:noProof/>
      </w:rPr>
      <w:fldChar w:fldCharType="separate"/>
    </w:r>
    <w:r w:rsidR="00C44EEA">
      <w:rPr>
        <w:noProof/>
      </w:rPr>
      <w:t>ECSS-Q-ST-80C Rev.1</w:t>
    </w:r>
    <w:r>
      <w:rPr>
        <w:noProof/>
      </w:rPr>
      <w:fldChar w:fldCharType="end"/>
    </w:r>
  </w:p>
  <w:p w:rsidR="00274CBB" w:rsidRDefault="00274CBB" w:rsidP="00BA5730">
    <w:pPr>
      <w:pStyle w:val="DocumentDate"/>
    </w:pPr>
    <w:r>
      <w:rPr>
        <w:noProof/>
      </w:rPr>
      <w:fldChar w:fldCharType="begin"/>
    </w:r>
    <w:r>
      <w:rPr>
        <w:noProof/>
      </w:rPr>
      <w:instrText xml:space="preserve"> DOCPROPERTY  "ECSS Issue Date"  \* MERGEFORMAT </w:instrText>
    </w:r>
    <w:r>
      <w:rPr>
        <w:noProof/>
      </w:rPr>
      <w:fldChar w:fldCharType="separate"/>
    </w:r>
    <w:r w:rsidR="00C44EEA">
      <w:rPr>
        <w:noProof/>
      </w:rPr>
      <w:t>15 February 2017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7144A22"/>
    <w:multiLevelType w:val="multilevel"/>
    <w:tmpl w:val="E898BD28"/>
    <w:lvl w:ilvl="0">
      <w:start w:val="1"/>
      <w:numFmt w:val="decimal"/>
      <w:pStyle w:val="cl1"/>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cl2"/>
      <w:lvlText w:val="%1.%2.%3"/>
      <w:lvlJc w:val="left"/>
      <w:pPr>
        <w:tabs>
          <w:tab w:val="num" w:pos="3119"/>
        </w:tabs>
        <w:ind w:left="3119"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cl3"/>
      <w:suff w:val="nothing"/>
      <w:lvlText w:val="%1.%2.%7"/>
      <w:lvlJc w:val="left"/>
      <w:pPr>
        <w:ind w:left="1296" w:hanging="12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E6B5058"/>
    <w:multiLevelType w:val="hybridMultilevel"/>
    <w:tmpl w:val="F04077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nsid w:val="22CC1280"/>
    <w:multiLevelType w:val="hybridMultilevel"/>
    <w:tmpl w:val="1B90BCC6"/>
    <w:lvl w:ilvl="0" w:tplc="D890B38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8F45DB4"/>
    <w:multiLevelType w:val="multilevel"/>
    <w:tmpl w:val="A986187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8">
    <w:nsid w:val="2FE9380C"/>
    <w:multiLevelType w:val="multilevel"/>
    <w:tmpl w:val="C8C0F818"/>
    <w:lvl w:ilvl="0">
      <w:start w:val="1"/>
      <w:numFmt w:val="none"/>
      <w:pStyle w:val="NOT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9">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92F01F1"/>
    <w:multiLevelType w:val="multilevel"/>
    <w:tmpl w:val="C2F25DC2"/>
    <w:lvl w:ilvl="0">
      <w:start w:val="1"/>
      <w:numFmt w:val="none"/>
      <w:pStyle w:val="NOTEnumbered"/>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1">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523717"/>
    <w:multiLevelType w:val="hybridMultilevel"/>
    <w:tmpl w:val="6BE6B62A"/>
    <w:lvl w:ilvl="0" w:tplc="E1D2E0B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5616355"/>
    <w:multiLevelType w:val="hybridMultilevel"/>
    <w:tmpl w:val="2C16CB1E"/>
    <w:lvl w:ilvl="0" w:tplc="F814B162">
      <w:start w:val="1"/>
      <w:numFmt w:val="bullet"/>
      <w:pStyle w:val="Bul1"/>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8824796"/>
    <w:multiLevelType w:val="hybridMultilevel"/>
    <w:tmpl w:val="40FC6498"/>
    <w:lvl w:ilvl="0" w:tplc="A510046A">
      <w:start w:val="1"/>
      <w:numFmt w:val="bullet"/>
      <w:pStyle w:val="NOTEbul"/>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B5466D6"/>
    <w:multiLevelType w:val="hybridMultilevel"/>
    <w:tmpl w:val="DA626776"/>
    <w:lvl w:ilvl="0" w:tplc="839678BA">
      <w:start w:val="1"/>
      <w:numFmt w:val="bullet"/>
      <w:pStyle w:val="Bul2"/>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C5A3A7A"/>
    <w:multiLevelType w:val="hybridMultilevel"/>
    <w:tmpl w:val="83746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9">
    <w:nsid w:val="63714164"/>
    <w:multiLevelType w:val="hybridMultilevel"/>
    <w:tmpl w:val="AFE68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8060A94"/>
    <w:multiLevelType w:val="multilevel"/>
    <w:tmpl w:val="7CECE182"/>
    <w:lvl w:ilvl="0">
      <w:start w:val="1"/>
      <w:numFmt w:val="none"/>
      <w:lvlText w:val="NOTE"/>
      <w:lvlJc w:val="left"/>
      <w:pPr>
        <w:tabs>
          <w:tab w:val="num" w:pos="4253"/>
        </w:tabs>
        <w:ind w:left="4253" w:hanging="964"/>
      </w:pPr>
      <w:rPr>
        <w:rFonts w:hint="default"/>
      </w:rPr>
    </w:lvl>
    <w:lvl w:ilvl="1">
      <w:start w:val="1"/>
      <w:numFmt w:val="none"/>
      <w:suff w:val="space"/>
      <w:lvlText w:val="NOTE"/>
      <w:lvlJc w:val="left"/>
      <w:pPr>
        <w:ind w:left="4253" w:hanging="964"/>
      </w:pPr>
      <w:rPr>
        <w:rFonts w:hint="default"/>
      </w:rPr>
    </w:lvl>
    <w:lvl w:ilvl="2">
      <w:start w:val="1"/>
      <w:numFmt w:val="bullet"/>
      <w:lvlText w:val=""/>
      <w:lvlJc w:val="left"/>
      <w:pPr>
        <w:tabs>
          <w:tab w:val="num" w:pos="-31680"/>
        </w:tabs>
        <w:ind w:left="4536" w:hanging="283"/>
      </w:pPr>
      <w:rPr>
        <w:rFonts w:ascii="Symbol" w:hAnsi="Symbol" w:hint="default"/>
      </w:rPr>
    </w:lvl>
    <w:lvl w:ilvl="3">
      <w:start w:val="1"/>
      <w:numFmt w:val="none"/>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31">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2"/>
  </w:num>
  <w:num w:numId="2">
    <w:abstractNumId w:val="24"/>
  </w:num>
  <w:num w:numId="3">
    <w:abstractNumId w:val="19"/>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31"/>
  </w:num>
  <w:num w:numId="17">
    <w:abstractNumId w:val="10"/>
  </w:num>
  <w:num w:numId="18">
    <w:abstractNumId w:val="13"/>
  </w:num>
  <w:num w:numId="19">
    <w:abstractNumId w:val="18"/>
  </w:num>
  <w:num w:numId="20">
    <w:abstractNumId w:val="23"/>
  </w:num>
  <w:num w:numId="21">
    <w:abstractNumId w:val="20"/>
  </w:num>
  <w:num w:numId="22">
    <w:abstractNumId w:val="26"/>
  </w:num>
  <w:num w:numId="23">
    <w:abstractNumId w:val="21"/>
  </w:num>
  <w:num w:numId="24">
    <w:abstractNumId w:val="16"/>
  </w:num>
  <w:num w:numId="25">
    <w:abstractNumId w:val="11"/>
  </w:num>
  <w:num w:numId="26">
    <w:abstractNumId w:val="15"/>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num>
  <w:num w:numId="66">
    <w:abstractNumId w:val="29"/>
  </w:num>
  <w:num w:numId="67">
    <w:abstractNumId w:val="18"/>
  </w:num>
  <w:num w:numId="68">
    <w:abstractNumId w:val="18"/>
  </w:num>
  <w:num w:numId="69">
    <w:abstractNumId w:val="18"/>
  </w:num>
  <w:num w:numId="70">
    <w:abstractNumId w:val="28"/>
  </w:num>
  <w:num w:numId="71">
    <w:abstractNumId w:val="17"/>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Full" w:cryptAlgorithmClass="hash" w:cryptAlgorithmType="typeAny" w:cryptAlgorithmSid="4" w:cryptSpinCount="100000" w:hash="1abhBUMPWWbypbgN+y6ZP7o3xv8=" w:salt="g3EO+12B1sqy3g2wvCZMGA=="/>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D0"/>
    <w:rsid w:val="000006C6"/>
    <w:rsid w:val="00001F1A"/>
    <w:rsid w:val="00003FA2"/>
    <w:rsid w:val="00006CD2"/>
    <w:rsid w:val="00024398"/>
    <w:rsid w:val="00027A95"/>
    <w:rsid w:val="000309D5"/>
    <w:rsid w:val="00031024"/>
    <w:rsid w:val="000331E5"/>
    <w:rsid w:val="000372E8"/>
    <w:rsid w:val="00037D10"/>
    <w:rsid w:val="00042B31"/>
    <w:rsid w:val="00044F58"/>
    <w:rsid w:val="0004697A"/>
    <w:rsid w:val="00051761"/>
    <w:rsid w:val="00052BCE"/>
    <w:rsid w:val="00052DE2"/>
    <w:rsid w:val="000645B2"/>
    <w:rsid w:val="00074E9C"/>
    <w:rsid w:val="00075228"/>
    <w:rsid w:val="00077F0C"/>
    <w:rsid w:val="000812FC"/>
    <w:rsid w:val="00090A78"/>
    <w:rsid w:val="000914F8"/>
    <w:rsid w:val="000A5DF2"/>
    <w:rsid w:val="000C3A3F"/>
    <w:rsid w:val="000D59A7"/>
    <w:rsid w:val="000D5BEA"/>
    <w:rsid w:val="000E6D42"/>
    <w:rsid w:val="000E6F57"/>
    <w:rsid w:val="000F0D81"/>
    <w:rsid w:val="000F6E75"/>
    <w:rsid w:val="0010311A"/>
    <w:rsid w:val="001053E2"/>
    <w:rsid w:val="0011400A"/>
    <w:rsid w:val="001213B9"/>
    <w:rsid w:val="00122770"/>
    <w:rsid w:val="00142B98"/>
    <w:rsid w:val="0014459E"/>
    <w:rsid w:val="00145613"/>
    <w:rsid w:val="00146F17"/>
    <w:rsid w:val="001530C0"/>
    <w:rsid w:val="00157A85"/>
    <w:rsid w:val="00165253"/>
    <w:rsid w:val="001660CB"/>
    <w:rsid w:val="00166934"/>
    <w:rsid w:val="00181923"/>
    <w:rsid w:val="00182B4E"/>
    <w:rsid w:val="00190AE6"/>
    <w:rsid w:val="00192AB5"/>
    <w:rsid w:val="001946C7"/>
    <w:rsid w:val="00197254"/>
    <w:rsid w:val="00197275"/>
    <w:rsid w:val="00197D3F"/>
    <w:rsid w:val="001A5E38"/>
    <w:rsid w:val="001B50E0"/>
    <w:rsid w:val="001C19DF"/>
    <w:rsid w:val="001C271B"/>
    <w:rsid w:val="001C51F7"/>
    <w:rsid w:val="001C5972"/>
    <w:rsid w:val="001D0640"/>
    <w:rsid w:val="001D2EFF"/>
    <w:rsid w:val="001E42B3"/>
    <w:rsid w:val="001E437F"/>
    <w:rsid w:val="001F2006"/>
    <w:rsid w:val="00201A1C"/>
    <w:rsid w:val="00201FFD"/>
    <w:rsid w:val="00202417"/>
    <w:rsid w:val="00203AF2"/>
    <w:rsid w:val="002041A9"/>
    <w:rsid w:val="00211957"/>
    <w:rsid w:val="00221E20"/>
    <w:rsid w:val="0022353C"/>
    <w:rsid w:val="00224231"/>
    <w:rsid w:val="00225368"/>
    <w:rsid w:val="0023275F"/>
    <w:rsid w:val="00233D80"/>
    <w:rsid w:val="00247BA8"/>
    <w:rsid w:val="00250775"/>
    <w:rsid w:val="00253B83"/>
    <w:rsid w:val="00261A8B"/>
    <w:rsid w:val="00270609"/>
    <w:rsid w:val="00274CBB"/>
    <w:rsid w:val="0028233D"/>
    <w:rsid w:val="002872D8"/>
    <w:rsid w:val="002A084C"/>
    <w:rsid w:val="002A260E"/>
    <w:rsid w:val="002A3BB8"/>
    <w:rsid w:val="002B27BB"/>
    <w:rsid w:val="002C0147"/>
    <w:rsid w:val="002C4062"/>
    <w:rsid w:val="002C498B"/>
    <w:rsid w:val="002C4E6E"/>
    <w:rsid w:val="002D110F"/>
    <w:rsid w:val="002E05A8"/>
    <w:rsid w:val="002E05D2"/>
    <w:rsid w:val="002E2ABA"/>
    <w:rsid w:val="002E76B5"/>
    <w:rsid w:val="002F1791"/>
    <w:rsid w:val="003126F3"/>
    <w:rsid w:val="0031301E"/>
    <w:rsid w:val="00320DFD"/>
    <w:rsid w:val="003261A5"/>
    <w:rsid w:val="00342F6E"/>
    <w:rsid w:val="003433E0"/>
    <w:rsid w:val="00344D01"/>
    <w:rsid w:val="00347F80"/>
    <w:rsid w:val="00357615"/>
    <w:rsid w:val="00363736"/>
    <w:rsid w:val="00373411"/>
    <w:rsid w:val="00374BD4"/>
    <w:rsid w:val="00375685"/>
    <w:rsid w:val="00380434"/>
    <w:rsid w:val="003954DD"/>
    <w:rsid w:val="00396A25"/>
    <w:rsid w:val="00397489"/>
    <w:rsid w:val="003A2D44"/>
    <w:rsid w:val="003A33FD"/>
    <w:rsid w:val="003A4B43"/>
    <w:rsid w:val="003A5803"/>
    <w:rsid w:val="003A65DB"/>
    <w:rsid w:val="003A6D9C"/>
    <w:rsid w:val="003B7FF6"/>
    <w:rsid w:val="003C5E94"/>
    <w:rsid w:val="003C7DE8"/>
    <w:rsid w:val="003E10A1"/>
    <w:rsid w:val="003F18C6"/>
    <w:rsid w:val="003F1D36"/>
    <w:rsid w:val="003F566E"/>
    <w:rsid w:val="00401EEA"/>
    <w:rsid w:val="00403F60"/>
    <w:rsid w:val="004116A3"/>
    <w:rsid w:val="004119BC"/>
    <w:rsid w:val="00426010"/>
    <w:rsid w:val="00426D84"/>
    <w:rsid w:val="00427822"/>
    <w:rsid w:val="00427AE2"/>
    <w:rsid w:val="0043398F"/>
    <w:rsid w:val="0043552C"/>
    <w:rsid w:val="004435D7"/>
    <w:rsid w:val="004445CE"/>
    <w:rsid w:val="004452D4"/>
    <w:rsid w:val="00463649"/>
    <w:rsid w:val="00467CE9"/>
    <w:rsid w:val="00471542"/>
    <w:rsid w:val="00472E4F"/>
    <w:rsid w:val="0047745C"/>
    <w:rsid w:val="00485678"/>
    <w:rsid w:val="004863B4"/>
    <w:rsid w:val="00487570"/>
    <w:rsid w:val="0049140A"/>
    <w:rsid w:val="00495D8E"/>
    <w:rsid w:val="004A19A5"/>
    <w:rsid w:val="004A1BB9"/>
    <w:rsid w:val="004B1E9F"/>
    <w:rsid w:val="004C670B"/>
    <w:rsid w:val="004C6AFA"/>
    <w:rsid w:val="004D2B35"/>
    <w:rsid w:val="004E07C0"/>
    <w:rsid w:val="004E43D9"/>
    <w:rsid w:val="004F25C1"/>
    <w:rsid w:val="00502F53"/>
    <w:rsid w:val="005061A5"/>
    <w:rsid w:val="005150A3"/>
    <w:rsid w:val="005160B5"/>
    <w:rsid w:val="005167A9"/>
    <w:rsid w:val="005171D7"/>
    <w:rsid w:val="00524ECC"/>
    <w:rsid w:val="00526092"/>
    <w:rsid w:val="00534E22"/>
    <w:rsid w:val="005359A2"/>
    <w:rsid w:val="00536E60"/>
    <w:rsid w:val="00550092"/>
    <w:rsid w:val="00556F8D"/>
    <w:rsid w:val="0056070B"/>
    <w:rsid w:val="00560881"/>
    <w:rsid w:val="00571633"/>
    <w:rsid w:val="0057553F"/>
    <w:rsid w:val="005776D9"/>
    <w:rsid w:val="00583BCB"/>
    <w:rsid w:val="0058456D"/>
    <w:rsid w:val="00585617"/>
    <w:rsid w:val="005A2F36"/>
    <w:rsid w:val="005A4987"/>
    <w:rsid w:val="005A6B23"/>
    <w:rsid w:val="005B2C55"/>
    <w:rsid w:val="005B43BD"/>
    <w:rsid w:val="005B73B1"/>
    <w:rsid w:val="005C1236"/>
    <w:rsid w:val="005C7C6F"/>
    <w:rsid w:val="005D3B78"/>
    <w:rsid w:val="005F4D8E"/>
    <w:rsid w:val="006060BC"/>
    <w:rsid w:val="00613898"/>
    <w:rsid w:val="00613C2E"/>
    <w:rsid w:val="00624F96"/>
    <w:rsid w:val="00692117"/>
    <w:rsid w:val="00695AC6"/>
    <w:rsid w:val="006977B9"/>
    <w:rsid w:val="006A0859"/>
    <w:rsid w:val="006B1886"/>
    <w:rsid w:val="006B5058"/>
    <w:rsid w:val="006B523C"/>
    <w:rsid w:val="006C1C4B"/>
    <w:rsid w:val="006D29A3"/>
    <w:rsid w:val="006D42C0"/>
    <w:rsid w:val="006E41D3"/>
    <w:rsid w:val="006F259D"/>
    <w:rsid w:val="00706EF9"/>
    <w:rsid w:val="00711EE5"/>
    <w:rsid w:val="0072246B"/>
    <w:rsid w:val="00722611"/>
    <w:rsid w:val="00737010"/>
    <w:rsid w:val="00743D56"/>
    <w:rsid w:val="00746166"/>
    <w:rsid w:val="00750C6C"/>
    <w:rsid w:val="0075115A"/>
    <w:rsid w:val="007577EF"/>
    <w:rsid w:val="007670E8"/>
    <w:rsid w:val="0077102D"/>
    <w:rsid w:val="007728D3"/>
    <w:rsid w:val="007750E2"/>
    <w:rsid w:val="00776474"/>
    <w:rsid w:val="0078431E"/>
    <w:rsid w:val="00785124"/>
    <w:rsid w:val="00795142"/>
    <w:rsid w:val="007B1E52"/>
    <w:rsid w:val="007B2202"/>
    <w:rsid w:val="007B32E7"/>
    <w:rsid w:val="007C04F9"/>
    <w:rsid w:val="007C19DF"/>
    <w:rsid w:val="007D1346"/>
    <w:rsid w:val="007D17FE"/>
    <w:rsid w:val="007D2AF4"/>
    <w:rsid w:val="007D3803"/>
    <w:rsid w:val="007D628E"/>
    <w:rsid w:val="007F276E"/>
    <w:rsid w:val="007F49C4"/>
    <w:rsid w:val="007F6914"/>
    <w:rsid w:val="008038C0"/>
    <w:rsid w:val="00810D6F"/>
    <w:rsid w:val="0081486F"/>
    <w:rsid w:val="008168C9"/>
    <w:rsid w:val="0082312C"/>
    <w:rsid w:val="00823EFA"/>
    <w:rsid w:val="00831137"/>
    <w:rsid w:val="008315BF"/>
    <w:rsid w:val="008350B8"/>
    <w:rsid w:val="00842237"/>
    <w:rsid w:val="00843351"/>
    <w:rsid w:val="0084642D"/>
    <w:rsid w:val="00853713"/>
    <w:rsid w:val="008628CC"/>
    <w:rsid w:val="00865A3F"/>
    <w:rsid w:val="008853B4"/>
    <w:rsid w:val="008860AA"/>
    <w:rsid w:val="0088677D"/>
    <w:rsid w:val="00886DEE"/>
    <w:rsid w:val="00890243"/>
    <w:rsid w:val="00894024"/>
    <w:rsid w:val="00894AF2"/>
    <w:rsid w:val="008964B4"/>
    <w:rsid w:val="00897599"/>
    <w:rsid w:val="008A6F46"/>
    <w:rsid w:val="008B09F6"/>
    <w:rsid w:val="008B4646"/>
    <w:rsid w:val="008B548E"/>
    <w:rsid w:val="008B654E"/>
    <w:rsid w:val="008D7D0C"/>
    <w:rsid w:val="008F5534"/>
    <w:rsid w:val="0090057E"/>
    <w:rsid w:val="00903182"/>
    <w:rsid w:val="0090533E"/>
    <w:rsid w:val="0090572F"/>
    <w:rsid w:val="00911AA1"/>
    <w:rsid w:val="00911FDE"/>
    <w:rsid w:val="00912003"/>
    <w:rsid w:val="00924F4C"/>
    <w:rsid w:val="00925B2C"/>
    <w:rsid w:val="0092644D"/>
    <w:rsid w:val="009275AB"/>
    <w:rsid w:val="00927A41"/>
    <w:rsid w:val="00933AC3"/>
    <w:rsid w:val="00933D42"/>
    <w:rsid w:val="0093744F"/>
    <w:rsid w:val="00940751"/>
    <w:rsid w:val="00940B2C"/>
    <w:rsid w:val="00943A04"/>
    <w:rsid w:val="009457A9"/>
    <w:rsid w:val="009510D4"/>
    <w:rsid w:val="00955D1D"/>
    <w:rsid w:val="009577A4"/>
    <w:rsid w:val="00963AB2"/>
    <w:rsid w:val="0097545D"/>
    <w:rsid w:val="009778EB"/>
    <w:rsid w:val="00994558"/>
    <w:rsid w:val="009A092D"/>
    <w:rsid w:val="009A0BF0"/>
    <w:rsid w:val="009D2F00"/>
    <w:rsid w:val="009D474C"/>
    <w:rsid w:val="009E0EC1"/>
    <w:rsid w:val="009F7DB7"/>
    <w:rsid w:val="00A03A4B"/>
    <w:rsid w:val="00A0456E"/>
    <w:rsid w:val="00A051B5"/>
    <w:rsid w:val="00A15270"/>
    <w:rsid w:val="00A24DA5"/>
    <w:rsid w:val="00A31A48"/>
    <w:rsid w:val="00A35DC5"/>
    <w:rsid w:val="00A42CDC"/>
    <w:rsid w:val="00A44567"/>
    <w:rsid w:val="00A45470"/>
    <w:rsid w:val="00A538CC"/>
    <w:rsid w:val="00A54870"/>
    <w:rsid w:val="00A81BF0"/>
    <w:rsid w:val="00A93CD3"/>
    <w:rsid w:val="00A95FB9"/>
    <w:rsid w:val="00AA3593"/>
    <w:rsid w:val="00AA3BCC"/>
    <w:rsid w:val="00AA5C12"/>
    <w:rsid w:val="00AB1E70"/>
    <w:rsid w:val="00AC1202"/>
    <w:rsid w:val="00AC6DAD"/>
    <w:rsid w:val="00AC772E"/>
    <w:rsid w:val="00AD7BDD"/>
    <w:rsid w:val="00AE6239"/>
    <w:rsid w:val="00AF206E"/>
    <w:rsid w:val="00B00DBE"/>
    <w:rsid w:val="00B021E9"/>
    <w:rsid w:val="00B063D2"/>
    <w:rsid w:val="00B0662C"/>
    <w:rsid w:val="00B102E8"/>
    <w:rsid w:val="00B117AF"/>
    <w:rsid w:val="00B13282"/>
    <w:rsid w:val="00B14DE2"/>
    <w:rsid w:val="00B166F3"/>
    <w:rsid w:val="00B27A2E"/>
    <w:rsid w:val="00B31CD2"/>
    <w:rsid w:val="00B3634A"/>
    <w:rsid w:val="00B40DA2"/>
    <w:rsid w:val="00B4297D"/>
    <w:rsid w:val="00B47340"/>
    <w:rsid w:val="00B477F9"/>
    <w:rsid w:val="00B4792B"/>
    <w:rsid w:val="00B55D24"/>
    <w:rsid w:val="00B60403"/>
    <w:rsid w:val="00B65005"/>
    <w:rsid w:val="00B72E78"/>
    <w:rsid w:val="00B76A29"/>
    <w:rsid w:val="00B94C5C"/>
    <w:rsid w:val="00B96EAA"/>
    <w:rsid w:val="00BA51EB"/>
    <w:rsid w:val="00BA5730"/>
    <w:rsid w:val="00BA70C0"/>
    <w:rsid w:val="00BA7594"/>
    <w:rsid w:val="00BB22B6"/>
    <w:rsid w:val="00BB466D"/>
    <w:rsid w:val="00BC197F"/>
    <w:rsid w:val="00BC388E"/>
    <w:rsid w:val="00BC6F3C"/>
    <w:rsid w:val="00BD35F9"/>
    <w:rsid w:val="00BF1C8D"/>
    <w:rsid w:val="00C0748D"/>
    <w:rsid w:val="00C101E4"/>
    <w:rsid w:val="00C130E8"/>
    <w:rsid w:val="00C20743"/>
    <w:rsid w:val="00C2074C"/>
    <w:rsid w:val="00C22EB5"/>
    <w:rsid w:val="00C2305A"/>
    <w:rsid w:val="00C30F04"/>
    <w:rsid w:val="00C44EEA"/>
    <w:rsid w:val="00C623AD"/>
    <w:rsid w:val="00C653B0"/>
    <w:rsid w:val="00C66CDD"/>
    <w:rsid w:val="00C737C1"/>
    <w:rsid w:val="00C86194"/>
    <w:rsid w:val="00CA60F4"/>
    <w:rsid w:val="00CC3C13"/>
    <w:rsid w:val="00CC5723"/>
    <w:rsid w:val="00CD4CB6"/>
    <w:rsid w:val="00CE0ECF"/>
    <w:rsid w:val="00CE4E70"/>
    <w:rsid w:val="00CF4178"/>
    <w:rsid w:val="00D01E2F"/>
    <w:rsid w:val="00D06B49"/>
    <w:rsid w:val="00D1079C"/>
    <w:rsid w:val="00D13F8D"/>
    <w:rsid w:val="00D177DB"/>
    <w:rsid w:val="00D20997"/>
    <w:rsid w:val="00D269C9"/>
    <w:rsid w:val="00D47463"/>
    <w:rsid w:val="00D47889"/>
    <w:rsid w:val="00D50129"/>
    <w:rsid w:val="00D50514"/>
    <w:rsid w:val="00D50B17"/>
    <w:rsid w:val="00D52536"/>
    <w:rsid w:val="00D54A46"/>
    <w:rsid w:val="00D55B43"/>
    <w:rsid w:val="00D56320"/>
    <w:rsid w:val="00D56BE0"/>
    <w:rsid w:val="00D63D37"/>
    <w:rsid w:val="00D70E2B"/>
    <w:rsid w:val="00D72C21"/>
    <w:rsid w:val="00D7305F"/>
    <w:rsid w:val="00D75727"/>
    <w:rsid w:val="00D762D0"/>
    <w:rsid w:val="00D830CC"/>
    <w:rsid w:val="00D83D3F"/>
    <w:rsid w:val="00D853FB"/>
    <w:rsid w:val="00D87441"/>
    <w:rsid w:val="00D961F0"/>
    <w:rsid w:val="00DA12DD"/>
    <w:rsid w:val="00DB1B7F"/>
    <w:rsid w:val="00DB6C05"/>
    <w:rsid w:val="00DB743D"/>
    <w:rsid w:val="00DE1B76"/>
    <w:rsid w:val="00E03AF0"/>
    <w:rsid w:val="00E11CD9"/>
    <w:rsid w:val="00E17399"/>
    <w:rsid w:val="00E20E68"/>
    <w:rsid w:val="00E22258"/>
    <w:rsid w:val="00E23A78"/>
    <w:rsid w:val="00E25EAB"/>
    <w:rsid w:val="00E26926"/>
    <w:rsid w:val="00E316AC"/>
    <w:rsid w:val="00E41584"/>
    <w:rsid w:val="00E549BD"/>
    <w:rsid w:val="00E56518"/>
    <w:rsid w:val="00E63F88"/>
    <w:rsid w:val="00E66964"/>
    <w:rsid w:val="00E73594"/>
    <w:rsid w:val="00E763D3"/>
    <w:rsid w:val="00E816CE"/>
    <w:rsid w:val="00E81A11"/>
    <w:rsid w:val="00E8550D"/>
    <w:rsid w:val="00E971CB"/>
    <w:rsid w:val="00EA0C9A"/>
    <w:rsid w:val="00EA3D14"/>
    <w:rsid w:val="00EB019B"/>
    <w:rsid w:val="00EB38B7"/>
    <w:rsid w:val="00EC5CFC"/>
    <w:rsid w:val="00ED0ECE"/>
    <w:rsid w:val="00ED525A"/>
    <w:rsid w:val="00EF226A"/>
    <w:rsid w:val="00EF75B0"/>
    <w:rsid w:val="00F06C3E"/>
    <w:rsid w:val="00F131D1"/>
    <w:rsid w:val="00F25A3A"/>
    <w:rsid w:val="00F30CC7"/>
    <w:rsid w:val="00F41E13"/>
    <w:rsid w:val="00F42683"/>
    <w:rsid w:val="00F51A10"/>
    <w:rsid w:val="00F52CA9"/>
    <w:rsid w:val="00F637FC"/>
    <w:rsid w:val="00F719FA"/>
    <w:rsid w:val="00F722E8"/>
    <w:rsid w:val="00F73406"/>
    <w:rsid w:val="00F745EB"/>
    <w:rsid w:val="00F7650E"/>
    <w:rsid w:val="00F86295"/>
    <w:rsid w:val="00FA4C27"/>
    <w:rsid w:val="00FA7830"/>
    <w:rsid w:val="00FC35B8"/>
    <w:rsid w:val="00FC644F"/>
    <w:rsid w:val="00FC65E5"/>
    <w:rsid w:val="00FC7F2F"/>
    <w:rsid w:val="00FD0EC8"/>
    <w:rsid w:val="00FD73B9"/>
    <w:rsid w:val="00FE0218"/>
    <w:rsid w:val="00FE0FA4"/>
    <w:rsid w:val="00FE633F"/>
    <w:rsid w:val="00FF1455"/>
    <w:rsid w:val="00FF14F4"/>
    <w:rsid w:val="00FF4705"/>
    <w:rsid w:val="00FF6422"/>
    <w:rsid w:val="00FF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2D0"/>
    <w:rPr>
      <w:rFonts w:ascii="Palatino Linotype" w:hAnsi="Palatino Linotype"/>
      <w:sz w:val="24"/>
      <w:szCs w:val="24"/>
    </w:rPr>
  </w:style>
  <w:style w:type="paragraph" w:styleId="Heading1">
    <w:name w:val="heading 1"/>
    <w:basedOn w:val="Normal"/>
    <w:next w:val="paragraph"/>
    <w:qFormat/>
    <w:rsid w:val="00D762D0"/>
    <w:pPr>
      <w:keepNext/>
      <w:keepLines/>
      <w:pageBreakBefore/>
      <w:numPr>
        <w:numId w:val="2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D762D0"/>
    <w:pPr>
      <w:keepNext/>
      <w:keepLines/>
      <w:numPr>
        <w:ilvl w:val="1"/>
        <w:numId w:val="27"/>
      </w:numPr>
      <w:suppressAutoHyphens/>
      <w:spacing w:before="600"/>
      <w:outlineLvl w:val="1"/>
    </w:pPr>
    <w:rPr>
      <w:rFonts w:ascii="Arial" w:hAnsi="Arial" w:cs="Arial"/>
      <w:b/>
      <w:bCs/>
      <w:iCs/>
      <w:sz w:val="32"/>
      <w:szCs w:val="28"/>
    </w:rPr>
  </w:style>
  <w:style w:type="paragraph" w:styleId="Heading3">
    <w:name w:val="heading 3"/>
    <w:next w:val="paragraph"/>
    <w:qFormat/>
    <w:rsid w:val="00D762D0"/>
    <w:pPr>
      <w:keepNext/>
      <w:keepLines/>
      <w:numPr>
        <w:ilvl w:val="2"/>
        <w:numId w:val="27"/>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D762D0"/>
    <w:pPr>
      <w:keepNext/>
      <w:keepLines/>
      <w:numPr>
        <w:ilvl w:val="3"/>
        <w:numId w:val="27"/>
      </w:numPr>
      <w:suppressAutoHyphens/>
      <w:spacing w:before="360"/>
      <w:outlineLvl w:val="3"/>
    </w:pPr>
    <w:rPr>
      <w:rFonts w:ascii="Arial" w:hAnsi="Arial"/>
      <w:b/>
      <w:bCs/>
      <w:szCs w:val="28"/>
    </w:rPr>
  </w:style>
  <w:style w:type="paragraph" w:styleId="Heading5">
    <w:name w:val="heading 5"/>
    <w:next w:val="paragraph"/>
    <w:qFormat/>
    <w:rsid w:val="00D762D0"/>
    <w:pPr>
      <w:keepNext/>
      <w:keepLines/>
      <w:numPr>
        <w:ilvl w:val="4"/>
        <w:numId w:val="27"/>
      </w:numPr>
      <w:suppressAutoHyphens/>
      <w:spacing w:before="240"/>
      <w:outlineLvl w:val="4"/>
    </w:pPr>
    <w:rPr>
      <w:rFonts w:ascii="Arial" w:hAnsi="Arial"/>
      <w:bCs/>
      <w:iCs/>
      <w:sz w:val="22"/>
      <w:szCs w:val="26"/>
    </w:rPr>
  </w:style>
  <w:style w:type="paragraph" w:styleId="Heading6">
    <w:name w:val="heading 6"/>
    <w:basedOn w:val="Normal"/>
    <w:next w:val="Normal"/>
    <w:qFormat/>
    <w:rsid w:val="00D762D0"/>
    <w:pPr>
      <w:spacing w:before="240" w:after="60"/>
      <w:outlineLvl w:val="5"/>
    </w:pPr>
    <w:rPr>
      <w:b/>
      <w:bCs/>
      <w:sz w:val="22"/>
      <w:szCs w:val="22"/>
    </w:rPr>
  </w:style>
  <w:style w:type="paragraph" w:styleId="Heading7">
    <w:name w:val="heading 7"/>
    <w:basedOn w:val="Normal"/>
    <w:next w:val="Normal"/>
    <w:qFormat/>
    <w:rsid w:val="00D762D0"/>
    <w:pPr>
      <w:spacing w:before="240" w:after="60"/>
      <w:outlineLvl w:val="6"/>
    </w:pPr>
  </w:style>
  <w:style w:type="paragraph" w:styleId="Heading8">
    <w:name w:val="heading 8"/>
    <w:basedOn w:val="Normal"/>
    <w:next w:val="Normal"/>
    <w:qFormat/>
    <w:rsid w:val="00D762D0"/>
    <w:pPr>
      <w:spacing w:before="240" w:after="60"/>
      <w:outlineLvl w:val="7"/>
    </w:pPr>
    <w:rPr>
      <w:i/>
      <w:iCs/>
    </w:rPr>
  </w:style>
  <w:style w:type="paragraph" w:styleId="Heading9">
    <w:name w:val="heading 9"/>
    <w:basedOn w:val="Normal"/>
    <w:next w:val="Normal"/>
    <w:qFormat/>
    <w:rsid w:val="00D762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D762D0"/>
    <w:pPr>
      <w:suppressAutoHyphens/>
      <w:spacing w:before="120"/>
      <w:ind w:left="1985"/>
      <w:jc w:val="both"/>
    </w:pPr>
    <w:rPr>
      <w:rFonts w:ascii="Palatino Linotype" w:hAnsi="Palatino Linotype"/>
      <w:szCs w:val="22"/>
    </w:rPr>
  </w:style>
  <w:style w:type="paragraph" w:styleId="Header">
    <w:name w:val="header"/>
    <w:rsid w:val="00D762D0"/>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D762D0"/>
    <w:pPr>
      <w:keepNext/>
      <w:keepLines/>
      <w:spacing w:before="360"/>
      <w:jc w:val="center"/>
    </w:pPr>
    <w:rPr>
      <w:szCs w:val="24"/>
      <w:lang w:val="en-US"/>
    </w:rPr>
  </w:style>
  <w:style w:type="paragraph" w:styleId="Title">
    <w:name w:val="Title"/>
    <w:next w:val="Subtitle"/>
    <w:qFormat/>
    <w:rsid w:val="00D762D0"/>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D762D0"/>
    <w:pPr>
      <w:spacing w:before="240" w:after="60"/>
      <w:ind w:left="1418"/>
      <w:outlineLvl w:val="1"/>
    </w:pPr>
    <w:rPr>
      <w:rFonts w:ascii="Arial" w:hAnsi="Arial" w:cs="Arial"/>
      <w:b/>
      <w:sz w:val="44"/>
      <w:szCs w:val="24"/>
    </w:rPr>
  </w:style>
  <w:style w:type="paragraph" w:styleId="Footer">
    <w:name w:val="footer"/>
    <w:basedOn w:val="Normal"/>
    <w:rsid w:val="00D762D0"/>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D762D0"/>
    <w:pPr>
      <w:spacing w:before="5160"/>
      <w:contextualSpacing/>
      <w:jc w:val="right"/>
    </w:pPr>
    <w:rPr>
      <w:rFonts w:ascii="Arial" w:hAnsi="Arial"/>
      <w:b/>
      <w:sz w:val="24"/>
      <w:szCs w:val="24"/>
    </w:rPr>
  </w:style>
  <w:style w:type="paragraph" w:customStyle="1" w:styleId="Heading0">
    <w:name w:val="Heading 0"/>
    <w:next w:val="paragraph"/>
    <w:link w:val="Heading0Char"/>
    <w:rsid w:val="00D762D0"/>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D762D0"/>
    <w:pPr>
      <w:numPr>
        <w:ilvl w:val="5"/>
        <w:numId w:val="27"/>
      </w:numPr>
      <w:spacing w:before="120"/>
      <w:jc w:val="both"/>
    </w:pPr>
    <w:rPr>
      <w:rFonts w:ascii="Palatino Linotype" w:hAnsi="Palatino Linotype"/>
      <w:szCs w:val="22"/>
    </w:rPr>
  </w:style>
  <w:style w:type="paragraph" w:customStyle="1" w:styleId="requirelevel2">
    <w:name w:val="require:level2"/>
    <w:rsid w:val="00D762D0"/>
    <w:pPr>
      <w:numPr>
        <w:ilvl w:val="6"/>
        <w:numId w:val="27"/>
      </w:numPr>
      <w:spacing w:before="120"/>
      <w:jc w:val="both"/>
    </w:pPr>
    <w:rPr>
      <w:rFonts w:ascii="Palatino Linotype" w:hAnsi="Palatino Linotype"/>
      <w:szCs w:val="22"/>
    </w:rPr>
  </w:style>
  <w:style w:type="paragraph" w:customStyle="1" w:styleId="requirelevel3">
    <w:name w:val="require:level3"/>
    <w:rsid w:val="00D762D0"/>
    <w:pPr>
      <w:numPr>
        <w:ilvl w:val="7"/>
        <w:numId w:val="27"/>
      </w:numPr>
      <w:spacing w:before="120"/>
      <w:jc w:val="both"/>
    </w:pPr>
    <w:rPr>
      <w:rFonts w:ascii="Palatino Linotype" w:hAnsi="Palatino Linotype"/>
      <w:szCs w:val="22"/>
    </w:rPr>
  </w:style>
  <w:style w:type="paragraph" w:customStyle="1" w:styleId="NOTE">
    <w:name w:val="NOTE"/>
    <w:link w:val="NOTEChar"/>
    <w:rsid w:val="00D762D0"/>
    <w:pPr>
      <w:numPr>
        <w:numId w:val="19"/>
      </w:numPr>
      <w:spacing w:before="120"/>
      <w:ind w:right="567"/>
      <w:jc w:val="both"/>
    </w:pPr>
    <w:rPr>
      <w:rFonts w:ascii="Palatino Linotype" w:hAnsi="Palatino Linotype"/>
      <w:szCs w:val="22"/>
    </w:rPr>
  </w:style>
  <w:style w:type="paragraph" w:customStyle="1" w:styleId="requireindent2">
    <w:name w:val="require:indent2"/>
    <w:basedOn w:val="require"/>
    <w:semiHidden/>
    <w:rsid w:val="00D762D0"/>
    <w:pPr>
      <w:ind w:left="3119"/>
    </w:pPr>
  </w:style>
  <w:style w:type="paragraph" w:customStyle="1" w:styleId="NOTEcont">
    <w:name w:val="NOTE:cont"/>
    <w:autoRedefine/>
    <w:rsid w:val="00D762D0"/>
    <w:pPr>
      <w:spacing w:before="80"/>
      <w:ind w:left="3969" w:right="567"/>
      <w:jc w:val="both"/>
    </w:pPr>
    <w:rPr>
      <w:rFonts w:ascii="Palatino Linotype" w:hAnsi="Palatino Linotype"/>
      <w:szCs w:val="22"/>
    </w:rPr>
  </w:style>
  <w:style w:type="paragraph" w:customStyle="1" w:styleId="requireindentpara2">
    <w:name w:val="require:indentpara2"/>
    <w:semiHidden/>
    <w:rsid w:val="00D762D0"/>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D762D0"/>
    <w:pPr>
      <w:numPr>
        <w:numId w:val="21"/>
      </w:numPr>
      <w:spacing w:before="60" w:after="60"/>
      <w:ind w:right="567"/>
      <w:jc w:val="both"/>
    </w:pPr>
    <w:rPr>
      <w:rFonts w:ascii="Palatino Linotype" w:hAnsi="Palatino Linotype"/>
      <w:szCs w:val="22"/>
    </w:rPr>
  </w:style>
  <w:style w:type="paragraph" w:customStyle="1" w:styleId="NOTEbul">
    <w:name w:val="NOTE:bul"/>
    <w:rsid w:val="00D762D0"/>
    <w:pPr>
      <w:numPr>
        <w:numId w:val="15"/>
      </w:numPr>
      <w:tabs>
        <w:tab w:val="clear" w:pos="4253"/>
        <w:tab w:val="num" w:pos="4536"/>
      </w:tabs>
      <w:spacing w:before="80"/>
      <w:ind w:left="4536" w:right="567"/>
      <w:jc w:val="both"/>
    </w:pPr>
    <w:rPr>
      <w:rFonts w:ascii="Palatino Linotype" w:hAnsi="Palatino Linotype"/>
      <w:szCs w:val="22"/>
    </w:rPr>
  </w:style>
  <w:style w:type="paragraph" w:customStyle="1" w:styleId="EXPECTEDOUTPUT">
    <w:name w:val="EXPECTED OUTPUT"/>
    <w:next w:val="paragraph"/>
    <w:rsid w:val="00D762D0"/>
    <w:pPr>
      <w:numPr>
        <w:numId w:val="4"/>
      </w:numPr>
      <w:spacing w:before="120"/>
      <w:ind w:right="567"/>
      <w:jc w:val="both"/>
    </w:pPr>
    <w:rPr>
      <w:i/>
      <w:szCs w:val="24"/>
    </w:rPr>
  </w:style>
  <w:style w:type="paragraph" w:styleId="Caption">
    <w:name w:val="caption"/>
    <w:basedOn w:val="Normal"/>
    <w:next w:val="Normal"/>
    <w:qFormat/>
    <w:rsid w:val="00D762D0"/>
    <w:pPr>
      <w:spacing w:before="120" w:after="240"/>
      <w:jc w:val="center"/>
    </w:pPr>
    <w:rPr>
      <w:b/>
      <w:bCs/>
      <w:szCs w:val="20"/>
    </w:rPr>
  </w:style>
  <w:style w:type="paragraph" w:customStyle="1" w:styleId="TablecellLEFT">
    <w:name w:val="Table:cellLEFT"/>
    <w:link w:val="TablecellLEFTChar"/>
    <w:rsid w:val="00D762D0"/>
    <w:pPr>
      <w:spacing w:before="80"/>
    </w:pPr>
    <w:rPr>
      <w:rFonts w:ascii="Palatino Linotype" w:hAnsi="Palatino Linotype"/>
    </w:rPr>
  </w:style>
  <w:style w:type="paragraph" w:customStyle="1" w:styleId="TablecellCENTER">
    <w:name w:val="Table:cellCENTER"/>
    <w:basedOn w:val="TablecellLEFT"/>
    <w:rsid w:val="00D762D0"/>
    <w:pPr>
      <w:jc w:val="center"/>
    </w:pPr>
  </w:style>
  <w:style w:type="paragraph" w:customStyle="1" w:styleId="TableHeaderLEFT">
    <w:name w:val="Table:HeaderLEFT"/>
    <w:basedOn w:val="TablecellLEFT"/>
    <w:rsid w:val="00D762D0"/>
    <w:rPr>
      <w:b/>
      <w:sz w:val="22"/>
      <w:szCs w:val="22"/>
    </w:rPr>
  </w:style>
  <w:style w:type="paragraph" w:customStyle="1" w:styleId="TableHeaderCENTER">
    <w:name w:val="Table:HeaderCENTER"/>
    <w:basedOn w:val="TablecellLEFT"/>
    <w:rsid w:val="00D762D0"/>
    <w:pPr>
      <w:jc w:val="center"/>
    </w:pPr>
    <w:rPr>
      <w:b/>
      <w:sz w:val="22"/>
    </w:rPr>
  </w:style>
  <w:style w:type="paragraph" w:customStyle="1" w:styleId="Bul1">
    <w:name w:val="Bul1"/>
    <w:rsid w:val="00D762D0"/>
    <w:pPr>
      <w:numPr>
        <w:numId w:val="20"/>
      </w:numPr>
      <w:spacing w:before="120"/>
      <w:jc w:val="both"/>
    </w:pPr>
    <w:rPr>
      <w:rFonts w:ascii="Palatino Linotype" w:hAnsi="Palatino Linotype"/>
    </w:rPr>
  </w:style>
  <w:style w:type="paragraph" w:styleId="TOC1">
    <w:name w:val="toc 1"/>
    <w:next w:val="Normal"/>
    <w:uiPriority w:val="39"/>
    <w:rsid w:val="00D762D0"/>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D762D0"/>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762D0"/>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D762D0"/>
    <w:pPr>
      <w:tabs>
        <w:tab w:val="left" w:pos="2552"/>
        <w:tab w:val="right" w:leader="dot" w:pos="9356"/>
      </w:tabs>
      <w:ind w:left="2552" w:right="284" w:hanging="851"/>
    </w:pPr>
    <w:rPr>
      <w:rFonts w:ascii="Arial" w:hAnsi="Arial"/>
      <w:szCs w:val="24"/>
    </w:rPr>
  </w:style>
  <w:style w:type="paragraph" w:styleId="TOC5">
    <w:name w:val="toc 5"/>
    <w:next w:val="Normal"/>
    <w:uiPriority w:val="39"/>
    <w:rsid w:val="00D762D0"/>
    <w:pPr>
      <w:tabs>
        <w:tab w:val="right" w:pos="3686"/>
        <w:tab w:val="right" w:pos="9356"/>
      </w:tabs>
      <w:ind w:left="3686" w:hanging="1134"/>
    </w:pPr>
    <w:rPr>
      <w:rFonts w:ascii="Arial" w:hAnsi="Arial"/>
      <w:szCs w:val="24"/>
    </w:rPr>
  </w:style>
  <w:style w:type="character" w:styleId="Hyperlink">
    <w:name w:val="Hyperlink"/>
    <w:uiPriority w:val="99"/>
    <w:rsid w:val="00D762D0"/>
    <w:rPr>
      <w:color w:val="0000FF"/>
      <w:u w:val="single"/>
    </w:rPr>
  </w:style>
  <w:style w:type="paragraph" w:customStyle="1" w:styleId="Annex1">
    <w:name w:val="Annex1"/>
    <w:next w:val="paragraph"/>
    <w:rsid w:val="00D762D0"/>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D762D0"/>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D762D0"/>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D762D0"/>
    <w:pPr>
      <w:keepNext/>
      <w:numPr>
        <w:ilvl w:val="3"/>
        <w:numId w:val="24"/>
      </w:numPr>
      <w:spacing w:before="360"/>
      <w:jc w:val="left"/>
    </w:pPr>
    <w:rPr>
      <w:rFonts w:ascii="Arial" w:hAnsi="Arial"/>
      <w:b/>
      <w:sz w:val="24"/>
    </w:rPr>
  </w:style>
  <w:style w:type="paragraph" w:customStyle="1" w:styleId="Annex5">
    <w:name w:val="Annex5"/>
    <w:basedOn w:val="paragraph"/>
    <w:rsid w:val="00D762D0"/>
    <w:pPr>
      <w:keepNext/>
      <w:numPr>
        <w:ilvl w:val="4"/>
        <w:numId w:val="24"/>
      </w:numPr>
      <w:spacing w:before="240"/>
      <w:jc w:val="left"/>
    </w:pPr>
    <w:rPr>
      <w:rFonts w:ascii="Arial" w:hAnsi="Arial"/>
      <w:sz w:val="22"/>
    </w:rPr>
  </w:style>
  <w:style w:type="paragraph" w:customStyle="1" w:styleId="reqAnnex1">
    <w:name w:val="reqAnnex1"/>
    <w:basedOn w:val="requirelevel1"/>
    <w:semiHidden/>
    <w:rsid w:val="00D762D0"/>
    <w:pPr>
      <w:numPr>
        <w:ilvl w:val="0"/>
        <w:numId w:val="0"/>
      </w:numPr>
    </w:pPr>
  </w:style>
  <w:style w:type="paragraph" w:customStyle="1" w:styleId="reqAnnex2">
    <w:name w:val="reqAnnex2"/>
    <w:basedOn w:val="requirelevel2"/>
    <w:semiHidden/>
    <w:rsid w:val="00D762D0"/>
    <w:pPr>
      <w:numPr>
        <w:ilvl w:val="0"/>
        <w:numId w:val="0"/>
      </w:numPr>
    </w:pPr>
  </w:style>
  <w:style w:type="paragraph" w:customStyle="1" w:styleId="reqAnnex3">
    <w:name w:val="reqAnnex3"/>
    <w:basedOn w:val="requirelevel3"/>
    <w:semiHidden/>
    <w:rsid w:val="00D762D0"/>
    <w:pPr>
      <w:numPr>
        <w:ilvl w:val="0"/>
        <w:numId w:val="0"/>
      </w:numPr>
    </w:pPr>
  </w:style>
  <w:style w:type="paragraph" w:customStyle="1" w:styleId="Published">
    <w:name w:val="Published"/>
    <w:basedOn w:val="Normal"/>
    <w:rsid w:val="00D762D0"/>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D762D0"/>
  </w:style>
  <w:style w:type="paragraph" w:customStyle="1" w:styleId="References">
    <w:name w:val="References"/>
    <w:rsid w:val="00D762D0"/>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D762D0"/>
    <w:rPr>
      <w:sz w:val="16"/>
      <w:szCs w:val="16"/>
    </w:rPr>
  </w:style>
  <w:style w:type="paragraph" w:styleId="CommentText">
    <w:name w:val="annotation text"/>
    <w:basedOn w:val="Normal"/>
    <w:semiHidden/>
    <w:rsid w:val="00D762D0"/>
    <w:rPr>
      <w:sz w:val="20"/>
      <w:szCs w:val="20"/>
    </w:rPr>
  </w:style>
  <w:style w:type="paragraph" w:styleId="CommentSubject">
    <w:name w:val="annotation subject"/>
    <w:basedOn w:val="CommentText"/>
    <w:next w:val="CommentText"/>
    <w:semiHidden/>
    <w:rsid w:val="00D762D0"/>
    <w:rPr>
      <w:b/>
      <w:bCs/>
    </w:rPr>
  </w:style>
  <w:style w:type="paragraph" w:styleId="BalloonText">
    <w:name w:val="Balloon Text"/>
    <w:basedOn w:val="Normal"/>
    <w:semiHidden/>
    <w:rsid w:val="00D762D0"/>
    <w:rPr>
      <w:rFonts w:ascii="Tahoma" w:hAnsi="Tahoma" w:cs="Tahoma"/>
      <w:sz w:val="16"/>
      <w:szCs w:val="16"/>
    </w:rPr>
  </w:style>
  <w:style w:type="table" w:styleId="TableGrid">
    <w:name w:val="Table Grid"/>
    <w:basedOn w:val="TableNormal"/>
    <w:semiHidden/>
    <w:rsid w:val="00D7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D762D0"/>
  </w:style>
  <w:style w:type="paragraph" w:customStyle="1" w:styleId="DRD1">
    <w:name w:val="DRD1"/>
    <w:rsid w:val="00D762D0"/>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D762D0"/>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EXPECTEDOUTPUTCONT">
    <w:name w:val="EXPECTED OUTPUT:CONT"/>
    <w:basedOn w:val="Normal"/>
    <w:autoRedefine/>
    <w:rsid w:val="00D762D0"/>
    <w:pPr>
      <w:keepLines/>
      <w:tabs>
        <w:tab w:val="left" w:pos="5103"/>
      </w:tabs>
      <w:autoSpaceDE w:val="0"/>
      <w:autoSpaceDN w:val="0"/>
      <w:adjustRightInd w:val="0"/>
      <w:spacing w:before="60" w:line="240" w:lineRule="atLeast"/>
      <w:ind w:left="5104" w:hanging="284"/>
      <w:jc w:val="both"/>
    </w:pPr>
    <w:rPr>
      <w:rFonts w:ascii="Times New Roman" w:hAnsi="Times New Roman" w:cs="NewCenturySchlbk"/>
      <w:i/>
      <w:iCs/>
      <w:sz w:val="20"/>
      <w:szCs w:val="20"/>
      <w:lang w:eastAsia="en-US"/>
    </w:rPr>
  </w:style>
  <w:style w:type="paragraph" w:customStyle="1" w:styleId="CaptionTable">
    <w:name w:val="CaptionTable"/>
    <w:basedOn w:val="Caption"/>
    <w:next w:val="paragraph"/>
    <w:rsid w:val="00D762D0"/>
    <w:pPr>
      <w:keepNext/>
      <w:keepLines/>
      <w:spacing w:before="360" w:after="0"/>
      <w:ind w:left="1985"/>
    </w:pPr>
  </w:style>
  <w:style w:type="numbering" w:styleId="111111">
    <w:name w:val="Outline List 2"/>
    <w:basedOn w:val="NoList"/>
    <w:semiHidden/>
    <w:rsid w:val="00D762D0"/>
    <w:pPr>
      <w:numPr>
        <w:numId w:val="1"/>
      </w:numPr>
    </w:pPr>
  </w:style>
  <w:style w:type="numbering" w:styleId="1ai">
    <w:name w:val="Outline List 1"/>
    <w:basedOn w:val="NoList"/>
    <w:semiHidden/>
    <w:rsid w:val="00D762D0"/>
    <w:pPr>
      <w:numPr>
        <w:numId w:val="2"/>
      </w:numPr>
    </w:pPr>
  </w:style>
  <w:style w:type="numbering" w:styleId="ArticleSection">
    <w:name w:val="Outline List 3"/>
    <w:basedOn w:val="NoList"/>
    <w:semiHidden/>
    <w:rsid w:val="00D762D0"/>
    <w:pPr>
      <w:numPr>
        <w:numId w:val="3"/>
      </w:numPr>
    </w:pPr>
  </w:style>
  <w:style w:type="paragraph" w:styleId="BlockText">
    <w:name w:val="Block Text"/>
    <w:basedOn w:val="Normal"/>
    <w:semiHidden/>
    <w:rsid w:val="00D762D0"/>
    <w:pPr>
      <w:spacing w:after="120"/>
      <w:ind w:left="1440" w:right="1440"/>
    </w:pPr>
  </w:style>
  <w:style w:type="paragraph" w:styleId="BodyText">
    <w:name w:val="Body Text"/>
    <w:basedOn w:val="Normal"/>
    <w:semiHidden/>
    <w:rsid w:val="00D762D0"/>
    <w:pPr>
      <w:spacing w:after="120"/>
    </w:pPr>
  </w:style>
  <w:style w:type="paragraph" w:styleId="BodyText2">
    <w:name w:val="Body Text 2"/>
    <w:basedOn w:val="Normal"/>
    <w:semiHidden/>
    <w:rsid w:val="00D762D0"/>
    <w:pPr>
      <w:spacing w:after="120" w:line="480" w:lineRule="auto"/>
    </w:pPr>
  </w:style>
  <w:style w:type="paragraph" w:styleId="BodyText3">
    <w:name w:val="Body Text 3"/>
    <w:basedOn w:val="Normal"/>
    <w:semiHidden/>
    <w:rsid w:val="00D762D0"/>
    <w:pPr>
      <w:spacing w:after="120"/>
    </w:pPr>
    <w:rPr>
      <w:sz w:val="16"/>
      <w:szCs w:val="16"/>
    </w:rPr>
  </w:style>
  <w:style w:type="paragraph" w:styleId="BodyTextFirstIndent">
    <w:name w:val="Body Text First Indent"/>
    <w:basedOn w:val="BodyText"/>
    <w:semiHidden/>
    <w:rsid w:val="00D762D0"/>
    <w:pPr>
      <w:ind w:firstLine="210"/>
    </w:pPr>
  </w:style>
  <w:style w:type="paragraph" w:styleId="BodyTextIndent">
    <w:name w:val="Body Text Indent"/>
    <w:basedOn w:val="Normal"/>
    <w:semiHidden/>
    <w:rsid w:val="00D762D0"/>
    <w:pPr>
      <w:spacing w:after="120"/>
      <w:ind w:left="283"/>
    </w:pPr>
  </w:style>
  <w:style w:type="paragraph" w:styleId="BodyTextFirstIndent2">
    <w:name w:val="Body Text First Indent 2"/>
    <w:basedOn w:val="BodyTextIndent"/>
    <w:semiHidden/>
    <w:rsid w:val="00D762D0"/>
    <w:pPr>
      <w:ind w:firstLine="210"/>
    </w:pPr>
  </w:style>
  <w:style w:type="paragraph" w:styleId="BodyTextIndent2">
    <w:name w:val="Body Text Indent 2"/>
    <w:basedOn w:val="Normal"/>
    <w:semiHidden/>
    <w:rsid w:val="00D762D0"/>
    <w:pPr>
      <w:spacing w:after="120" w:line="480" w:lineRule="auto"/>
      <w:ind w:left="283"/>
    </w:pPr>
  </w:style>
  <w:style w:type="paragraph" w:styleId="BodyTextIndent3">
    <w:name w:val="Body Text Indent 3"/>
    <w:basedOn w:val="Normal"/>
    <w:semiHidden/>
    <w:rsid w:val="00D762D0"/>
    <w:pPr>
      <w:spacing w:after="120"/>
      <w:ind w:left="283"/>
    </w:pPr>
    <w:rPr>
      <w:sz w:val="16"/>
      <w:szCs w:val="16"/>
    </w:rPr>
  </w:style>
  <w:style w:type="paragraph" w:styleId="Closing">
    <w:name w:val="Closing"/>
    <w:basedOn w:val="Normal"/>
    <w:semiHidden/>
    <w:rsid w:val="00D762D0"/>
    <w:pPr>
      <w:ind w:left="4252"/>
    </w:pPr>
  </w:style>
  <w:style w:type="paragraph" w:styleId="Date">
    <w:name w:val="Date"/>
    <w:basedOn w:val="Normal"/>
    <w:next w:val="Normal"/>
    <w:semiHidden/>
    <w:rsid w:val="00D762D0"/>
  </w:style>
  <w:style w:type="paragraph" w:styleId="E-mailSignature">
    <w:name w:val="E-mail Signature"/>
    <w:basedOn w:val="Normal"/>
    <w:semiHidden/>
    <w:rsid w:val="00D762D0"/>
  </w:style>
  <w:style w:type="character" w:styleId="Emphasis">
    <w:name w:val="Emphasis"/>
    <w:qFormat/>
    <w:rsid w:val="00D762D0"/>
    <w:rPr>
      <w:i/>
      <w:iCs/>
    </w:rPr>
  </w:style>
  <w:style w:type="paragraph" w:styleId="EnvelopeAddress">
    <w:name w:val="envelope address"/>
    <w:basedOn w:val="Normal"/>
    <w:semiHidden/>
    <w:rsid w:val="00D762D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762D0"/>
    <w:rPr>
      <w:rFonts w:ascii="Arial" w:hAnsi="Arial" w:cs="Arial"/>
      <w:sz w:val="20"/>
      <w:szCs w:val="20"/>
    </w:rPr>
  </w:style>
  <w:style w:type="character" w:styleId="FollowedHyperlink">
    <w:name w:val="FollowedHyperlink"/>
    <w:semiHidden/>
    <w:rsid w:val="00D762D0"/>
    <w:rPr>
      <w:color w:val="800080"/>
      <w:u w:val="single"/>
    </w:rPr>
  </w:style>
  <w:style w:type="character" w:styleId="HTMLAcronym">
    <w:name w:val="HTML Acronym"/>
    <w:basedOn w:val="DefaultParagraphFont"/>
    <w:semiHidden/>
    <w:rsid w:val="00D762D0"/>
  </w:style>
  <w:style w:type="paragraph" w:styleId="HTMLAddress">
    <w:name w:val="HTML Address"/>
    <w:basedOn w:val="Normal"/>
    <w:semiHidden/>
    <w:rsid w:val="00D762D0"/>
    <w:rPr>
      <w:i/>
      <w:iCs/>
    </w:rPr>
  </w:style>
  <w:style w:type="character" w:styleId="HTMLCite">
    <w:name w:val="HTML Cite"/>
    <w:semiHidden/>
    <w:rsid w:val="00D762D0"/>
    <w:rPr>
      <w:i/>
      <w:iCs/>
    </w:rPr>
  </w:style>
  <w:style w:type="character" w:styleId="HTMLCode">
    <w:name w:val="HTML Code"/>
    <w:semiHidden/>
    <w:rsid w:val="00D762D0"/>
    <w:rPr>
      <w:rFonts w:ascii="Courier New" w:hAnsi="Courier New" w:cs="Courier New"/>
      <w:sz w:val="20"/>
      <w:szCs w:val="20"/>
    </w:rPr>
  </w:style>
  <w:style w:type="character" w:styleId="HTMLDefinition">
    <w:name w:val="HTML Definition"/>
    <w:semiHidden/>
    <w:rsid w:val="00D762D0"/>
    <w:rPr>
      <w:i/>
      <w:iCs/>
    </w:rPr>
  </w:style>
  <w:style w:type="character" w:styleId="HTMLKeyboard">
    <w:name w:val="HTML Keyboard"/>
    <w:semiHidden/>
    <w:rsid w:val="00D762D0"/>
    <w:rPr>
      <w:rFonts w:ascii="Courier New" w:hAnsi="Courier New" w:cs="Courier New"/>
      <w:sz w:val="20"/>
      <w:szCs w:val="20"/>
    </w:rPr>
  </w:style>
  <w:style w:type="paragraph" w:styleId="HTMLPreformatted">
    <w:name w:val="HTML Preformatted"/>
    <w:basedOn w:val="Normal"/>
    <w:semiHidden/>
    <w:rsid w:val="00D762D0"/>
    <w:rPr>
      <w:rFonts w:ascii="Courier New" w:hAnsi="Courier New" w:cs="Courier New"/>
      <w:sz w:val="20"/>
      <w:szCs w:val="20"/>
    </w:rPr>
  </w:style>
  <w:style w:type="character" w:styleId="HTMLSample">
    <w:name w:val="HTML Sample"/>
    <w:semiHidden/>
    <w:rsid w:val="00D762D0"/>
    <w:rPr>
      <w:rFonts w:ascii="Courier New" w:hAnsi="Courier New" w:cs="Courier New"/>
    </w:rPr>
  </w:style>
  <w:style w:type="character" w:styleId="HTMLTypewriter">
    <w:name w:val="HTML Typewriter"/>
    <w:semiHidden/>
    <w:rsid w:val="00D762D0"/>
    <w:rPr>
      <w:rFonts w:ascii="Courier New" w:hAnsi="Courier New" w:cs="Courier New"/>
      <w:sz w:val="20"/>
      <w:szCs w:val="20"/>
    </w:rPr>
  </w:style>
  <w:style w:type="character" w:styleId="HTMLVariable">
    <w:name w:val="HTML Variable"/>
    <w:semiHidden/>
    <w:rsid w:val="00D762D0"/>
    <w:rPr>
      <w:i/>
      <w:iCs/>
    </w:rPr>
  </w:style>
  <w:style w:type="character" w:styleId="LineNumber">
    <w:name w:val="line number"/>
    <w:basedOn w:val="DefaultParagraphFont"/>
    <w:semiHidden/>
    <w:rsid w:val="00D762D0"/>
  </w:style>
  <w:style w:type="paragraph" w:styleId="List">
    <w:name w:val="List"/>
    <w:basedOn w:val="Normal"/>
    <w:semiHidden/>
    <w:rsid w:val="00D762D0"/>
    <w:pPr>
      <w:ind w:left="283" w:hanging="283"/>
    </w:pPr>
  </w:style>
  <w:style w:type="paragraph" w:styleId="List2">
    <w:name w:val="List 2"/>
    <w:basedOn w:val="Normal"/>
    <w:semiHidden/>
    <w:rsid w:val="00D762D0"/>
    <w:pPr>
      <w:ind w:left="566" w:hanging="283"/>
    </w:pPr>
  </w:style>
  <w:style w:type="paragraph" w:styleId="List3">
    <w:name w:val="List 3"/>
    <w:basedOn w:val="Normal"/>
    <w:semiHidden/>
    <w:rsid w:val="00D762D0"/>
    <w:pPr>
      <w:ind w:left="849" w:hanging="283"/>
    </w:pPr>
  </w:style>
  <w:style w:type="paragraph" w:styleId="List4">
    <w:name w:val="List 4"/>
    <w:basedOn w:val="Normal"/>
    <w:semiHidden/>
    <w:rsid w:val="00D762D0"/>
    <w:pPr>
      <w:ind w:left="1132" w:hanging="283"/>
    </w:pPr>
  </w:style>
  <w:style w:type="paragraph" w:styleId="List5">
    <w:name w:val="List 5"/>
    <w:basedOn w:val="Normal"/>
    <w:semiHidden/>
    <w:rsid w:val="00D762D0"/>
    <w:pPr>
      <w:ind w:left="1415" w:hanging="283"/>
    </w:pPr>
  </w:style>
  <w:style w:type="paragraph" w:styleId="ListBullet">
    <w:name w:val="List Bullet"/>
    <w:basedOn w:val="Normal"/>
    <w:semiHidden/>
    <w:rsid w:val="00D762D0"/>
    <w:pPr>
      <w:numPr>
        <w:numId w:val="5"/>
      </w:numPr>
    </w:pPr>
  </w:style>
  <w:style w:type="paragraph" w:styleId="ListBullet2">
    <w:name w:val="List Bullet 2"/>
    <w:basedOn w:val="Normal"/>
    <w:semiHidden/>
    <w:rsid w:val="00D762D0"/>
    <w:pPr>
      <w:numPr>
        <w:numId w:val="6"/>
      </w:numPr>
    </w:pPr>
  </w:style>
  <w:style w:type="paragraph" w:styleId="ListBullet3">
    <w:name w:val="List Bullet 3"/>
    <w:basedOn w:val="Normal"/>
    <w:semiHidden/>
    <w:rsid w:val="00D762D0"/>
    <w:pPr>
      <w:numPr>
        <w:numId w:val="7"/>
      </w:numPr>
    </w:pPr>
  </w:style>
  <w:style w:type="paragraph" w:styleId="ListBullet4">
    <w:name w:val="List Bullet 4"/>
    <w:basedOn w:val="Normal"/>
    <w:semiHidden/>
    <w:rsid w:val="00D762D0"/>
    <w:pPr>
      <w:numPr>
        <w:numId w:val="8"/>
      </w:numPr>
    </w:pPr>
  </w:style>
  <w:style w:type="paragraph" w:styleId="ListBullet5">
    <w:name w:val="List Bullet 5"/>
    <w:basedOn w:val="Normal"/>
    <w:semiHidden/>
    <w:rsid w:val="00D762D0"/>
    <w:pPr>
      <w:numPr>
        <w:numId w:val="9"/>
      </w:numPr>
    </w:pPr>
  </w:style>
  <w:style w:type="paragraph" w:styleId="ListContinue">
    <w:name w:val="List Continue"/>
    <w:basedOn w:val="Normal"/>
    <w:semiHidden/>
    <w:rsid w:val="00D762D0"/>
    <w:pPr>
      <w:spacing w:after="120"/>
      <w:ind w:left="283"/>
    </w:pPr>
  </w:style>
  <w:style w:type="paragraph" w:styleId="ListContinue2">
    <w:name w:val="List Continue 2"/>
    <w:basedOn w:val="Normal"/>
    <w:semiHidden/>
    <w:rsid w:val="00D762D0"/>
    <w:pPr>
      <w:spacing w:after="120"/>
      <w:ind w:left="566"/>
    </w:pPr>
  </w:style>
  <w:style w:type="paragraph" w:styleId="ListContinue3">
    <w:name w:val="List Continue 3"/>
    <w:basedOn w:val="Normal"/>
    <w:semiHidden/>
    <w:rsid w:val="00D762D0"/>
    <w:pPr>
      <w:spacing w:after="120"/>
      <w:ind w:left="849"/>
    </w:pPr>
  </w:style>
  <w:style w:type="paragraph" w:styleId="ListContinue4">
    <w:name w:val="List Continue 4"/>
    <w:basedOn w:val="Normal"/>
    <w:semiHidden/>
    <w:rsid w:val="00D762D0"/>
    <w:pPr>
      <w:spacing w:after="120"/>
      <w:ind w:left="1132"/>
    </w:pPr>
  </w:style>
  <w:style w:type="paragraph" w:styleId="ListContinue5">
    <w:name w:val="List Continue 5"/>
    <w:basedOn w:val="Normal"/>
    <w:semiHidden/>
    <w:rsid w:val="00D762D0"/>
    <w:pPr>
      <w:spacing w:after="120"/>
      <w:ind w:left="1415"/>
    </w:pPr>
  </w:style>
  <w:style w:type="paragraph" w:styleId="ListNumber">
    <w:name w:val="List Number"/>
    <w:basedOn w:val="Normal"/>
    <w:semiHidden/>
    <w:rsid w:val="00D762D0"/>
    <w:pPr>
      <w:numPr>
        <w:numId w:val="10"/>
      </w:numPr>
    </w:pPr>
  </w:style>
  <w:style w:type="paragraph" w:styleId="ListNumber2">
    <w:name w:val="List Number 2"/>
    <w:basedOn w:val="Normal"/>
    <w:semiHidden/>
    <w:rsid w:val="00D762D0"/>
    <w:pPr>
      <w:numPr>
        <w:numId w:val="11"/>
      </w:numPr>
    </w:pPr>
  </w:style>
  <w:style w:type="paragraph" w:styleId="ListNumber3">
    <w:name w:val="List Number 3"/>
    <w:basedOn w:val="Normal"/>
    <w:semiHidden/>
    <w:rsid w:val="00D762D0"/>
    <w:pPr>
      <w:numPr>
        <w:numId w:val="12"/>
      </w:numPr>
    </w:pPr>
  </w:style>
  <w:style w:type="paragraph" w:styleId="ListNumber4">
    <w:name w:val="List Number 4"/>
    <w:basedOn w:val="Normal"/>
    <w:semiHidden/>
    <w:rsid w:val="00D762D0"/>
    <w:pPr>
      <w:numPr>
        <w:numId w:val="13"/>
      </w:numPr>
    </w:pPr>
  </w:style>
  <w:style w:type="paragraph" w:styleId="ListNumber5">
    <w:name w:val="List Number 5"/>
    <w:basedOn w:val="Normal"/>
    <w:semiHidden/>
    <w:rsid w:val="00D762D0"/>
    <w:pPr>
      <w:numPr>
        <w:numId w:val="14"/>
      </w:numPr>
    </w:pPr>
  </w:style>
  <w:style w:type="paragraph" w:styleId="MessageHeader">
    <w:name w:val="Message Header"/>
    <w:basedOn w:val="Normal"/>
    <w:semiHidden/>
    <w:rsid w:val="00D762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D762D0"/>
  </w:style>
  <w:style w:type="paragraph" w:styleId="NormalIndent">
    <w:name w:val="Normal Indent"/>
    <w:basedOn w:val="Normal"/>
    <w:semiHidden/>
    <w:rsid w:val="00D762D0"/>
    <w:pPr>
      <w:ind w:left="720"/>
    </w:pPr>
  </w:style>
  <w:style w:type="paragraph" w:styleId="NoteHeading">
    <w:name w:val="Note Heading"/>
    <w:basedOn w:val="Normal"/>
    <w:next w:val="Normal"/>
    <w:semiHidden/>
    <w:rsid w:val="00D762D0"/>
  </w:style>
  <w:style w:type="paragraph" w:styleId="PlainText">
    <w:name w:val="Plain Text"/>
    <w:basedOn w:val="Normal"/>
    <w:semiHidden/>
    <w:rsid w:val="00D762D0"/>
    <w:rPr>
      <w:rFonts w:ascii="Courier New" w:hAnsi="Courier New" w:cs="Courier New"/>
      <w:sz w:val="20"/>
      <w:szCs w:val="20"/>
    </w:rPr>
  </w:style>
  <w:style w:type="paragraph" w:styleId="Salutation">
    <w:name w:val="Salutation"/>
    <w:basedOn w:val="Normal"/>
    <w:next w:val="Normal"/>
    <w:semiHidden/>
    <w:rsid w:val="00D762D0"/>
  </w:style>
  <w:style w:type="paragraph" w:styleId="Signature">
    <w:name w:val="Signature"/>
    <w:basedOn w:val="Normal"/>
    <w:semiHidden/>
    <w:rsid w:val="00D762D0"/>
    <w:pPr>
      <w:ind w:left="4252"/>
    </w:pPr>
  </w:style>
  <w:style w:type="character" w:styleId="Strong">
    <w:name w:val="Strong"/>
    <w:qFormat/>
    <w:rsid w:val="00D762D0"/>
    <w:rPr>
      <w:b/>
      <w:bCs/>
    </w:rPr>
  </w:style>
  <w:style w:type="table" w:styleId="Table3Deffects1">
    <w:name w:val="Table 3D effects 1"/>
    <w:basedOn w:val="TableNormal"/>
    <w:semiHidden/>
    <w:rsid w:val="00D762D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62D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62D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762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62D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62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62D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762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62D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62D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762D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62D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62D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62D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62D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762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762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62D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62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62D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62D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62D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62D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62D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762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62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62D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62D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62D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62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62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762D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762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62D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762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62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7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762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62D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762D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62D0"/>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D762D0"/>
    <w:pPr>
      <w:keepNext/>
      <w:numPr>
        <w:ilvl w:val="1"/>
        <w:numId w:val="18"/>
      </w:numPr>
      <w:spacing w:before="120"/>
    </w:pPr>
    <w:rPr>
      <w:rFonts w:ascii="Arial" w:hAnsi="Arial"/>
      <w:b/>
      <w:sz w:val="22"/>
      <w:szCs w:val="24"/>
    </w:rPr>
  </w:style>
  <w:style w:type="paragraph" w:customStyle="1" w:styleId="Bul2">
    <w:name w:val="Bul2"/>
    <w:rsid w:val="00D762D0"/>
    <w:pPr>
      <w:numPr>
        <w:numId w:val="22"/>
      </w:numPr>
      <w:spacing w:before="120"/>
      <w:jc w:val="both"/>
    </w:pPr>
    <w:rPr>
      <w:rFonts w:ascii="Palatino Linotype" w:hAnsi="Palatino Linotype"/>
    </w:rPr>
  </w:style>
  <w:style w:type="paragraph" w:customStyle="1" w:styleId="Bul3">
    <w:name w:val="Bul3"/>
    <w:rsid w:val="00D762D0"/>
    <w:pPr>
      <w:numPr>
        <w:numId w:val="17"/>
      </w:numPr>
      <w:spacing w:before="120"/>
    </w:pPr>
    <w:rPr>
      <w:rFonts w:ascii="Palatino Linotype" w:hAnsi="Palatino Linotype"/>
    </w:rPr>
  </w:style>
  <w:style w:type="character" w:customStyle="1" w:styleId="TOC4Char">
    <w:name w:val="TOC 4 Char"/>
    <w:link w:val="TOC4"/>
    <w:rsid w:val="00D762D0"/>
    <w:rPr>
      <w:rFonts w:ascii="Arial" w:hAnsi="Arial"/>
      <w:szCs w:val="24"/>
      <w:lang w:val="en-GB" w:eastAsia="en-GB" w:bidi="ar-SA"/>
    </w:rPr>
  </w:style>
  <w:style w:type="paragraph" w:customStyle="1" w:styleId="DocumentSubtitle">
    <w:name w:val="Document:Subtitle"/>
    <w:next w:val="paragraph"/>
    <w:semiHidden/>
    <w:rsid w:val="00D762D0"/>
    <w:pPr>
      <w:spacing w:before="240" w:after="60"/>
      <w:ind w:left="1418"/>
    </w:pPr>
    <w:rPr>
      <w:rFonts w:ascii="Arial" w:hAnsi="Arial" w:cs="Arial"/>
      <w:b/>
      <w:sz w:val="44"/>
      <w:szCs w:val="24"/>
    </w:rPr>
  </w:style>
  <w:style w:type="paragraph" w:customStyle="1" w:styleId="DocumentTitle">
    <w:name w:val="Document:Title"/>
    <w:next w:val="DocumentSubtitle"/>
    <w:semiHidden/>
    <w:rsid w:val="00D762D0"/>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762D0"/>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D762D0"/>
    <w:pPr>
      <w:spacing w:before="60" w:after="60"/>
      <w:ind w:left="1985"/>
      <w:jc w:val="both"/>
    </w:pPr>
    <w:rPr>
      <w:szCs w:val="24"/>
    </w:rPr>
  </w:style>
  <w:style w:type="paragraph" w:styleId="FootnoteText">
    <w:name w:val="footnote text"/>
    <w:basedOn w:val="Normal"/>
    <w:rsid w:val="00D762D0"/>
    <w:rPr>
      <w:sz w:val="18"/>
      <w:szCs w:val="18"/>
    </w:rPr>
  </w:style>
  <w:style w:type="character" w:styleId="FootnoteReference">
    <w:name w:val="footnote reference"/>
    <w:semiHidden/>
    <w:rsid w:val="00D762D0"/>
    <w:rPr>
      <w:vertAlign w:val="superscript"/>
    </w:rPr>
  </w:style>
  <w:style w:type="character" w:customStyle="1" w:styleId="paragraphChar">
    <w:name w:val="paragraph Char"/>
    <w:link w:val="paragraph"/>
    <w:rsid w:val="00D762D0"/>
    <w:rPr>
      <w:rFonts w:ascii="Palatino Linotype" w:hAnsi="Palatino Linotype"/>
      <w:szCs w:val="22"/>
      <w:lang w:val="en-GB" w:eastAsia="en-GB" w:bidi="ar-SA"/>
    </w:rPr>
  </w:style>
  <w:style w:type="paragraph" w:customStyle="1" w:styleId="listlevel1">
    <w:name w:val="list:level1"/>
    <w:rsid w:val="00D762D0"/>
    <w:pPr>
      <w:numPr>
        <w:numId w:val="58"/>
      </w:numPr>
      <w:spacing w:before="120"/>
      <w:jc w:val="both"/>
    </w:pPr>
    <w:rPr>
      <w:rFonts w:ascii="Palatino Linotype" w:hAnsi="Palatino Linotype"/>
    </w:rPr>
  </w:style>
  <w:style w:type="paragraph" w:customStyle="1" w:styleId="listlevel2">
    <w:name w:val="list:level2"/>
    <w:rsid w:val="00D762D0"/>
    <w:pPr>
      <w:numPr>
        <w:ilvl w:val="1"/>
        <w:numId w:val="58"/>
      </w:numPr>
      <w:spacing w:before="120"/>
      <w:jc w:val="both"/>
    </w:pPr>
    <w:rPr>
      <w:rFonts w:ascii="Palatino Linotype" w:hAnsi="Palatino Linotype"/>
      <w:szCs w:val="24"/>
    </w:rPr>
  </w:style>
  <w:style w:type="paragraph" w:customStyle="1" w:styleId="requirebulac1">
    <w:name w:val="require:bulac1"/>
    <w:basedOn w:val="Normal"/>
    <w:semiHidden/>
    <w:rsid w:val="00D762D0"/>
  </w:style>
  <w:style w:type="paragraph" w:customStyle="1" w:styleId="requirebulac2">
    <w:name w:val="require:bulac2"/>
    <w:basedOn w:val="Normal"/>
    <w:link w:val="requirebulac2Char"/>
    <w:semiHidden/>
    <w:rsid w:val="00D762D0"/>
  </w:style>
  <w:style w:type="paragraph" w:customStyle="1" w:styleId="requirebulac3">
    <w:name w:val="require:bulac3"/>
    <w:basedOn w:val="Normal"/>
    <w:semiHidden/>
    <w:rsid w:val="00D762D0"/>
  </w:style>
  <w:style w:type="paragraph" w:customStyle="1" w:styleId="listlevel3">
    <w:name w:val="list:level3"/>
    <w:rsid w:val="00D762D0"/>
    <w:pPr>
      <w:numPr>
        <w:ilvl w:val="2"/>
        <w:numId w:val="58"/>
      </w:numPr>
      <w:spacing w:before="120"/>
      <w:jc w:val="both"/>
    </w:pPr>
    <w:rPr>
      <w:rFonts w:ascii="Palatino Linotype" w:hAnsi="Palatino Linotype"/>
      <w:szCs w:val="24"/>
    </w:rPr>
  </w:style>
  <w:style w:type="paragraph" w:customStyle="1" w:styleId="listlevel4">
    <w:name w:val="list:level4"/>
    <w:rsid w:val="00D762D0"/>
    <w:pPr>
      <w:numPr>
        <w:ilvl w:val="3"/>
        <w:numId w:val="58"/>
      </w:numPr>
      <w:spacing w:before="60" w:after="60"/>
    </w:pPr>
    <w:rPr>
      <w:rFonts w:ascii="Palatino Linotype" w:hAnsi="Palatino Linotype"/>
      <w:szCs w:val="24"/>
    </w:rPr>
  </w:style>
  <w:style w:type="paragraph" w:customStyle="1" w:styleId="indentpara1">
    <w:name w:val="indentpara1"/>
    <w:rsid w:val="00D762D0"/>
    <w:pPr>
      <w:spacing w:before="120"/>
      <w:ind w:left="2552"/>
      <w:jc w:val="both"/>
    </w:pPr>
    <w:rPr>
      <w:rFonts w:ascii="Palatino Linotype" w:hAnsi="Palatino Linotype"/>
    </w:rPr>
  </w:style>
  <w:style w:type="paragraph" w:customStyle="1" w:styleId="indentpara2">
    <w:name w:val="indentpara2"/>
    <w:rsid w:val="00D762D0"/>
    <w:pPr>
      <w:spacing w:before="120"/>
      <w:ind w:left="3119"/>
      <w:jc w:val="both"/>
    </w:pPr>
    <w:rPr>
      <w:rFonts w:ascii="Palatino Linotype" w:hAnsi="Palatino Linotype"/>
    </w:rPr>
  </w:style>
  <w:style w:type="paragraph" w:customStyle="1" w:styleId="indentpara3">
    <w:name w:val="indentpara3"/>
    <w:rsid w:val="00D762D0"/>
    <w:pPr>
      <w:spacing w:before="120"/>
      <w:ind w:left="3686"/>
      <w:jc w:val="both"/>
    </w:pPr>
    <w:rPr>
      <w:rFonts w:ascii="Palatino Linotype" w:hAnsi="Palatino Linotype"/>
    </w:rPr>
  </w:style>
  <w:style w:type="paragraph" w:customStyle="1" w:styleId="TableFootnote">
    <w:name w:val="Table:Footnote"/>
    <w:rsid w:val="00D762D0"/>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762D0"/>
    <w:pPr>
      <w:numPr>
        <w:ilvl w:val="0"/>
        <w:numId w:val="0"/>
      </w:numPr>
    </w:pPr>
    <w:rPr>
      <w:rFonts w:ascii="Times New Roman" w:hAnsi="Times New Roman"/>
      <w:bCs/>
      <w:szCs w:val="20"/>
    </w:rPr>
  </w:style>
  <w:style w:type="paragraph" w:customStyle="1" w:styleId="Contents">
    <w:name w:val="Contents"/>
    <w:basedOn w:val="Heading0"/>
    <w:rsid w:val="00D762D0"/>
    <w:pPr>
      <w:tabs>
        <w:tab w:val="left" w:pos="567"/>
      </w:tabs>
    </w:pPr>
  </w:style>
  <w:style w:type="paragraph" w:customStyle="1" w:styleId="Bul4">
    <w:name w:val="Bul4"/>
    <w:rsid w:val="00D762D0"/>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D762D0"/>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D762D0"/>
    <w:rPr>
      <w:rFonts w:ascii="Arial" w:hAnsi="Arial"/>
      <w:b/>
      <w:bCs/>
      <w:color w:val="000000"/>
      <w:sz w:val="24"/>
      <w:szCs w:val="24"/>
      <w:lang w:val="en-GB" w:eastAsia="nl-NL" w:bidi="ar-SA"/>
    </w:rPr>
  </w:style>
  <w:style w:type="character" w:customStyle="1" w:styleId="Definition2Char">
    <w:name w:val="Definition2 Char"/>
    <w:link w:val="Definition2"/>
    <w:rsid w:val="00D762D0"/>
    <w:rPr>
      <w:rFonts w:ascii="Arial" w:hAnsi="Arial"/>
      <w:b/>
      <w:sz w:val="22"/>
      <w:szCs w:val="24"/>
      <w:lang w:val="en-GB" w:eastAsia="en-GB" w:bidi="ar-SA"/>
    </w:rPr>
  </w:style>
  <w:style w:type="paragraph" w:customStyle="1" w:styleId="DocumentDate">
    <w:name w:val="Document Date"/>
    <w:semiHidden/>
    <w:rsid w:val="00D762D0"/>
    <w:pPr>
      <w:jc w:val="right"/>
    </w:pPr>
    <w:rPr>
      <w:rFonts w:ascii="Arial" w:hAnsi="Arial"/>
      <w:sz w:val="22"/>
      <w:szCs w:val="22"/>
    </w:rPr>
  </w:style>
  <w:style w:type="character" w:customStyle="1" w:styleId="Heading0Char">
    <w:name w:val="Heading 0 Char"/>
    <w:link w:val="Heading0"/>
    <w:rsid w:val="00D762D0"/>
    <w:rPr>
      <w:rFonts w:ascii="Arial" w:hAnsi="Arial"/>
      <w:b/>
      <w:sz w:val="40"/>
      <w:szCs w:val="24"/>
      <w:lang w:val="en-GB" w:eastAsia="en-GB" w:bidi="ar-SA"/>
    </w:rPr>
  </w:style>
  <w:style w:type="paragraph" w:customStyle="1" w:styleId="TableNote">
    <w:name w:val="Table:Note"/>
    <w:basedOn w:val="TablecellLEFT"/>
    <w:rsid w:val="00D762D0"/>
    <w:pPr>
      <w:tabs>
        <w:tab w:val="left" w:pos="1134"/>
      </w:tabs>
      <w:spacing w:before="60"/>
      <w:ind w:left="851" w:hanging="851"/>
    </w:pPr>
    <w:rPr>
      <w:sz w:val="18"/>
    </w:rPr>
  </w:style>
  <w:style w:type="paragraph" w:customStyle="1" w:styleId="CaptionAnnexFigure">
    <w:name w:val="Caption:Annex Figure"/>
    <w:next w:val="paragraph"/>
    <w:rsid w:val="00D762D0"/>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D762D0"/>
    <w:pPr>
      <w:keepNext/>
      <w:numPr>
        <w:ilvl w:val="8"/>
        <w:numId w:val="24"/>
      </w:numPr>
      <w:spacing w:before="240"/>
      <w:ind w:left="0" w:firstLine="0"/>
      <w:jc w:val="center"/>
    </w:pPr>
    <w:rPr>
      <w:rFonts w:ascii="Palatino Linotype" w:hAnsi="Palatino Linotype"/>
      <w:b/>
      <w:sz w:val="22"/>
      <w:szCs w:val="22"/>
    </w:rPr>
  </w:style>
  <w:style w:type="paragraph" w:customStyle="1" w:styleId="NOTETABLE-CELL">
    <w:name w:val="NOTE:TABLE-CELL"/>
    <w:basedOn w:val="NOTE"/>
    <w:autoRedefine/>
    <w:rsid w:val="00D762D0"/>
    <w:pPr>
      <w:numPr>
        <w:numId w:val="0"/>
      </w:numPr>
      <w:tabs>
        <w:tab w:val="left" w:pos="851"/>
      </w:tabs>
      <w:spacing w:before="60" w:after="60"/>
      <w:ind w:right="113"/>
    </w:pPr>
  </w:style>
  <w:style w:type="paragraph" w:customStyle="1" w:styleId="EXPECTEDOUTPUTTEXT">
    <w:name w:val="EXPECTED OUTPUT:TEXT"/>
    <w:basedOn w:val="EXPECTEDOUTPUT"/>
    <w:rsid w:val="00D762D0"/>
    <w:pPr>
      <w:numPr>
        <w:numId w:val="0"/>
      </w:numPr>
    </w:pPr>
    <w:rPr>
      <w:i w:val="0"/>
    </w:rPr>
  </w:style>
  <w:style w:type="paragraph" w:customStyle="1" w:styleId="titlepagedraftstatement">
    <w:name w:val="title page:draft statement"/>
    <w:basedOn w:val="Normal"/>
    <w:rsid w:val="00D762D0"/>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onum">
    <w:name w:val="cl:nonum"/>
    <w:basedOn w:val="clnum"/>
    <w:next w:val="paragraph"/>
    <w:rsid w:val="00D762D0"/>
    <w:pPr>
      <w:tabs>
        <w:tab w:val="clear" w:pos="432"/>
      </w:tabs>
      <w:ind w:left="0" w:firstLine="0"/>
    </w:pPr>
  </w:style>
  <w:style w:type="paragraph" w:customStyle="1" w:styleId="clnum">
    <w:name w:val="cl:num"/>
    <w:next w:val="paragraph"/>
    <w:rsid w:val="00D762D0"/>
    <w:pPr>
      <w:keepNext/>
      <w:keepLines/>
      <w:pageBreakBefore/>
      <w:pBdr>
        <w:bottom w:val="single" w:sz="12" w:space="1" w:color="auto"/>
      </w:pBdr>
      <w:tabs>
        <w:tab w:val="num" w:pos="432"/>
      </w:tabs>
      <w:autoSpaceDE w:val="0"/>
      <w:autoSpaceDN w:val="0"/>
      <w:adjustRightInd w:val="0"/>
      <w:spacing w:before="1560" w:after="1644" w:line="639" w:lineRule="exact"/>
      <w:ind w:left="432" w:hanging="432"/>
      <w:jc w:val="right"/>
      <w:outlineLvl w:val="0"/>
    </w:pPr>
    <w:rPr>
      <w:rFonts w:ascii="AvantGarde Bk BT" w:hAnsi="AvantGarde Bk BT"/>
      <w:b/>
      <w:bCs/>
      <w:sz w:val="40"/>
      <w:szCs w:val="40"/>
      <w:lang w:eastAsia="en-US"/>
    </w:rPr>
  </w:style>
  <w:style w:type="paragraph" w:customStyle="1" w:styleId="abbrevrow">
    <w:name w:val="abbrev:row"/>
    <w:rsid w:val="00D762D0"/>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D762D0"/>
    <w:pPr>
      <w:keepNext/>
      <w:keepLines/>
      <w:tabs>
        <w:tab w:val="num" w:pos="851"/>
        <w:tab w:val="left" w:pos="2290"/>
        <w:tab w:val="left" w:pos="3730"/>
        <w:tab w:val="left" w:pos="5170"/>
      </w:tabs>
      <w:autoSpaceDE w:val="0"/>
      <w:autoSpaceDN w:val="0"/>
      <w:adjustRightInd w:val="0"/>
      <w:spacing w:before="79" w:after="102" w:line="324" w:lineRule="atLeast"/>
      <w:ind w:left="851" w:hanging="851"/>
      <w:outlineLvl w:val="1"/>
    </w:pPr>
    <w:rPr>
      <w:rFonts w:ascii="AvantGarde Bk BT" w:hAnsi="AvantGarde Bk BT"/>
      <w:b/>
      <w:bCs/>
      <w:sz w:val="28"/>
      <w:szCs w:val="28"/>
      <w:lang w:eastAsia="en-US"/>
    </w:rPr>
  </w:style>
  <w:style w:type="paragraph" w:customStyle="1" w:styleId="an2">
    <w:name w:val="an:2"/>
    <w:next w:val="paragraph"/>
    <w:rsid w:val="00D762D0"/>
    <w:pPr>
      <w:keepNext/>
      <w:keepLines/>
      <w:tabs>
        <w:tab w:val="num" w:pos="2835"/>
        <w:tab w:val="left" w:pos="4275"/>
        <w:tab w:val="left" w:pos="5715"/>
        <w:tab w:val="left" w:pos="7155"/>
      </w:tabs>
      <w:autoSpaceDE w:val="0"/>
      <w:autoSpaceDN w:val="0"/>
      <w:adjustRightInd w:val="0"/>
      <w:spacing w:before="24" w:after="79" w:line="278" w:lineRule="atLeast"/>
      <w:ind w:left="2835" w:hanging="794"/>
      <w:outlineLvl w:val="2"/>
    </w:pPr>
    <w:rPr>
      <w:rFonts w:ascii="AvantGarde Bk BT" w:hAnsi="AvantGarde Bk BT"/>
      <w:b/>
      <w:bCs/>
      <w:sz w:val="24"/>
      <w:szCs w:val="24"/>
      <w:lang w:eastAsia="en-US"/>
    </w:rPr>
  </w:style>
  <w:style w:type="paragraph" w:customStyle="1" w:styleId="an3">
    <w:name w:val="an:3"/>
    <w:next w:val="paragraph"/>
    <w:rsid w:val="00D762D0"/>
    <w:pPr>
      <w:keepNext/>
      <w:keepLines/>
      <w:tabs>
        <w:tab w:val="num" w:pos="3121"/>
        <w:tab w:val="left" w:pos="4445"/>
        <w:tab w:val="left" w:pos="5885"/>
        <w:tab w:val="left" w:pos="7325"/>
      </w:tabs>
      <w:autoSpaceDE w:val="0"/>
      <w:autoSpaceDN w:val="0"/>
      <w:adjustRightInd w:val="0"/>
      <w:spacing w:before="110" w:after="79" w:line="232" w:lineRule="atLeast"/>
      <w:ind w:left="3005" w:hanging="964"/>
      <w:outlineLvl w:val="3"/>
    </w:pPr>
    <w:rPr>
      <w:rFonts w:ascii="AvantGarde Bk BT" w:hAnsi="AvantGarde Bk BT"/>
      <w:b/>
      <w:bCs/>
      <w:lang w:eastAsia="en-US"/>
    </w:rPr>
  </w:style>
  <w:style w:type="paragraph" w:styleId="TOC6">
    <w:name w:val="toc 6"/>
    <w:basedOn w:val="Normal"/>
    <w:next w:val="Normal"/>
    <w:autoRedefine/>
    <w:uiPriority w:val="39"/>
    <w:rsid w:val="00D762D0"/>
    <w:pPr>
      <w:ind w:left="1200"/>
    </w:pPr>
  </w:style>
  <w:style w:type="paragraph" w:styleId="TOC7">
    <w:name w:val="toc 7"/>
    <w:basedOn w:val="Normal"/>
    <w:next w:val="Normal"/>
    <w:autoRedefine/>
    <w:uiPriority w:val="39"/>
    <w:rsid w:val="00D762D0"/>
    <w:pPr>
      <w:ind w:left="1440"/>
    </w:pPr>
  </w:style>
  <w:style w:type="paragraph" w:customStyle="1" w:styleId="Bibliography1">
    <w:name w:val="Bibliography1"/>
    <w:rsid w:val="00D762D0"/>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iCs/>
      <w:lang w:eastAsia="en-US"/>
    </w:rPr>
  </w:style>
  <w:style w:type="paragraph" w:customStyle="1" w:styleId="blankpage">
    <w:name w:val="blankpage"/>
    <w:rsid w:val="00D762D0"/>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0">
    <w:name w:val="bul:1"/>
    <w:autoRedefine/>
    <w:rsid w:val="00D762D0"/>
    <w:pPr>
      <w:tabs>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0">
    <w:name w:val="bul:2"/>
    <w:rsid w:val="00D762D0"/>
    <w:pPr>
      <w:tabs>
        <w:tab w:val="num" w:pos="2804"/>
        <w:tab w:val="left" w:pos="2977"/>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bul30">
    <w:name w:val="bul:3"/>
    <w:rsid w:val="00D762D0"/>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bul40">
    <w:name w:val="bul:4"/>
    <w:rsid w:val="00D762D0"/>
    <w:pPr>
      <w:tabs>
        <w:tab w:val="num" w:pos="3640"/>
        <w:tab w:val="left" w:pos="5080"/>
        <w:tab w:val="left" w:pos="6520"/>
        <w:tab w:val="left" w:pos="7960"/>
      </w:tabs>
      <w:autoSpaceDE w:val="0"/>
      <w:autoSpaceDN w:val="0"/>
      <w:adjustRightInd w:val="0"/>
      <w:spacing w:after="79" w:line="240" w:lineRule="atLeast"/>
      <w:ind w:left="3640" w:hanging="380"/>
      <w:jc w:val="both"/>
    </w:pPr>
    <w:rPr>
      <w:rFonts w:ascii="NewCenturySchlbk" w:hAnsi="NewCenturySchlbk"/>
      <w:lang w:eastAsia="en-US"/>
    </w:rPr>
  </w:style>
  <w:style w:type="paragraph" w:customStyle="1" w:styleId="cell">
    <w:name w:val="cell"/>
    <w:autoRedefine/>
    <w:rsid w:val="00D762D0"/>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D762D0"/>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D762D0"/>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D762D0"/>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D762D0"/>
    <w:pPr>
      <w:keepNext/>
      <w:keepLines/>
      <w:numPr>
        <w:numId w:val="25"/>
      </w:numPr>
      <w:tabs>
        <w:tab w:val="clear" w:pos="432"/>
        <w:tab w:val="num" w:pos="851"/>
        <w:tab w:val="left" w:pos="2290"/>
        <w:tab w:val="left" w:pos="3730"/>
        <w:tab w:val="left" w:pos="5170"/>
      </w:tabs>
      <w:autoSpaceDE w:val="0"/>
      <w:autoSpaceDN w:val="0"/>
      <w:adjustRightInd w:val="0"/>
      <w:spacing w:before="102" w:after="79" w:line="336" w:lineRule="atLeast"/>
      <w:ind w:left="851" w:hanging="851"/>
    </w:pPr>
    <w:rPr>
      <w:rFonts w:ascii="AvantGarde Bk BT" w:hAnsi="AvantGarde Bk BT"/>
      <w:b/>
      <w:bCs/>
      <w:sz w:val="28"/>
      <w:szCs w:val="28"/>
      <w:lang w:eastAsia="en-US"/>
    </w:rPr>
  </w:style>
  <w:style w:type="paragraph" w:customStyle="1" w:styleId="cl2">
    <w:name w:val="cl:2"/>
    <w:next w:val="paragraph"/>
    <w:rsid w:val="00D762D0"/>
    <w:pPr>
      <w:keepNext/>
      <w:keepLines/>
      <w:numPr>
        <w:ilvl w:val="2"/>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rsid w:val="00D762D0"/>
    <w:pPr>
      <w:keepNext/>
      <w:keepLines/>
      <w:numPr>
        <w:ilvl w:val="6"/>
        <w:numId w:val="25"/>
      </w:numPr>
      <w:tabs>
        <w:tab w:val="num" w:pos="3119"/>
        <w:tab w:val="left" w:pos="3345"/>
        <w:tab w:val="left" w:pos="4785"/>
        <w:tab w:val="left" w:pos="6225"/>
        <w:tab w:val="left" w:pos="7665"/>
      </w:tabs>
      <w:autoSpaceDE w:val="0"/>
      <w:autoSpaceDN w:val="0"/>
      <w:adjustRightInd w:val="0"/>
      <w:spacing w:before="102" w:after="79" w:line="232" w:lineRule="atLeast"/>
      <w:ind w:left="3119" w:hanging="1078"/>
      <w:outlineLvl w:val="3"/>
    </w:pPr>
    <w:rPr>
      <w:rFonts w:ascii="AvantGarde Bk BT" w:hAnsi="AvantGarde Bk BT"/>
      <w:b/>
      <w:bCs/>
      <w:lang w:eastAsia="en-US"/>
    </w:rPr>
  </w:style>
  <w:style w:type="paragraph" w:customStyle="1" w:styleId="cl4">
    <w:name w:val="cl:4"/>
    <w:next w:val="paragraph"/>
    <w:rsid w:val="00D762D0"/>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9" w:hanging="1078"/>
      <w:outlineLvl w:val="4"/>
    </w:pPr>
    <w:rPr>
      <w:rFonts w:ascii="AvantGarde Bk BT" w:hAnsi="AvantGarde Bk BT"/>
      <w:lang w:eastAsia="en-US"/>
    </w:rPr>
  </w:style>
  <w:style w:type="paragraph" w:customStyle="1" w:styleId="contentstitle">
    <w:name w:val="contents:title"/>
    <w:rsid w:val="00D762D0"/>
    <w:pPr>
      <w:keepNext/>
      <w:keepLines/>
      <w:pageBreakBefore/>
      <w:autoSpaceDE w:val="0"/>
      <w:autoSpaceDN w:val="0"/>
      <w:adjustRightInd w:val="0"/>
      <w:spacing w:after="1644" w:line="639" w:lineRule="exact"/>
      <w:jc w:val="right"/>
    </w:pPr>
    <w:rPr>
      <w:rFonts w:ascii="AvantGarde Bk BT" w:hAnsi="AvantGarde Bk BT"/>
      <w:b/>
      <w:bCs/>
      <w:sz w:val="40"/>
      <w:szCs w:val="40"/>
      <w:lang w:eastAsia="en-US"/>
    </w:rPr>
  </w:style>
  <w:style w:type="paragraph" w:customStyle="1" w:styleId="definitionnum">
    <w:name w:val="definition:num"/>
    <w:basedOn w:val="cl2"/>
    <w:rsid w:val="00D762D0"/>
    <w:pPr>
      <w:numPr>
        <w:ilvl w:val="0"/>
        <w:numId w:val="0"/>
      </w:numPr>
      <w:spacing w:after="0"/>
      <w:ind w:left="3341" w:hanging="1296"/>
    </w:pPr>
    <w:rPr>
      <w:sz w:val="20"/>
      <w:szCs w:val="20"/>
    </w:rPr>
  </w:style>
  <w:style w:type="paragraph" w:customStyle="1" w:styleId="definitionterm">
    <w:name w:val="definition:term"/>
    <w:next w:val="definitiontext"/>
    <w:rsid w:val="00D762D0"/>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D762D0"/>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D762D0"/>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D762D0"/>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D762D0"/>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rsid w:val="00D762D0"/>
    <w:pPr>
      <w:tabs>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rPr>
  </w:style>
  <w:style w:type="paragraph" w:customStyle="1" w:styleId="figtitle">
    <w:name w:val="figtitle"/>
    <w:next w:val="paragraph"/>
    <w:rsid w:val="00D762D0"/>
    <w:pPr>
      <w:tabs>
        <w:tab w:val="num" w:pos="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D762D0"/>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D762D0"/>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D762D0"/>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D762D0"/>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D762D0"/>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D762D0"/>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rsid w:val="00D762D0"/>
    <w:pPr>
      <w:tabs>
        <w:tab w:val="num" w:pos="2444"/>
        <w:tab w:val="left" w:pos="3883"/>
        <w:tab w:val="left" w:pos="5323"/>
        <w:tab w:val="left" w:pos="6763"/>
      </w:tabs>
      <w:autoSpaceDE w:val="0"/>
      <w:autoSpaceDN w:val="0"/>
      <w:adjustRightInd w:val="0"/>
      <w:spacing w:after="79" w:line="240" w:lineRule="atLeast"/>
      <w:ind w:left="2444" w:hanging="404"/>
      <w:jc w:val="both"/>
    </w:pPr>
    <w:rPr>
      <w:rFonts w:ascii="NewCenturySchlbk" w:hAnsi="NewCenturySchlbk"/>
      <w:lang w:eastAsia="en-US"/>
    </w:rPr>
  </w:style>
  <w:style w:type="paragraph" w:customStyle="1" w:styleId="listc2">
    <w:name w:val="list:c:2"/>
    <w:link w:val="listc2Char"/>
    <w:rsid w:val="00D762D0"/>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character" w:customStyle="1" w:styleId="listc2Char">
    <w:name w:val="list:c:2 Char"/>
    <w:link w:val="listc2"/>
    <w:rsid w:val="00D762D0"/>
    <w:rPr>
      <w:rFonts w:ascii="NewCenturySchlbk" w:hAnsi="NewCenturySchlbk"/>
      <w:lang w:val="en-GB" w:eastAsia="en-US" w:bidi="ar-SA"/>
    </w:rPr>
  </w:style>
  <w:style w:type="paragraph" w:customStyle="1" w:styleId="listc3">
    <w:name w:val="list:c:3"/>
    <w:rsid w:val="00D762D0"/>
    <w:pPr>
      <w:tabs>
        <w:tab w:val="num" w:pos="3233"/>
        <w:tab w:val="left" w:pos="4643"/>
        <w:tab w:val="left" w:pos="6083"/>
        <w:tab w:val="left" w:pos="7523"/>
      </w:tabs>
      <w:autoSpaceDE w:val="0"/>
      <w:autoSpaceDN w:val="0"/>
      <w:adjustRightInd w:val="0"/>
      <w:spacing w:after="79" w:line="240" w:lineRule="atLeast"/>
      <w:ind w:left="3233" w:hanging="443"/>
      <w:jc w:val="both"/>
    </w:pPr>
    <w:rPr>
      <w:rFonts w:ascii="NewCenturySchlbk" w:hAnsi="NewCenturySchlbk"/>
      <w:lang w:eastAsia="en-US"/>
    </w:rPr>
  </w:style>
  <w:style w:type="paragraph" w:customStyle="1" w:styleId="listc4">
    <w:name w:val="list:c:4"/>
    <w:rsid w:val="00D762D0"/>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D762D0"/>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D762D0"/>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D762D0"/>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link w:val="notebul1Char"/>
    <w:autoRedefine/>
    <w:rsid w:val="00D762D0"/>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character" w:customStyle="1" w:styleId="notebul1Char">
    <w:name w:val="note:bul1 Char"/>
    <w:link w:val="notebul1"/>
    <w:rsid w:val="00D762D0"/>
    <w:rPr>
      <w:rFonts w:ascii="NewCenturySchlbk" w:hAnsi="NewCenturySchlbk"/>
      <w:lang w:val="en-GB" w:eastAsia="en-US" w:bidi="ar-SA"/>
    </w:rPr>
  </w:style>
  <w:style w:type="paragraph" w:customStyle="1" w:styleId="notec">
    <w:name w:val="note:c"/>
    <w:link w:val="notecCharChar"/>
    <w:rsid w:val="00D762D0"/>
    <w:pPr>
      <w:numPr>
        <w:numId w:val="26"/>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notecCharChar">
    <w:name w:val="note:c Char Char"/>
    <w:link w:val="notec"/>
    <w:rsid w:val="00D762D0"/>
    <w:rPr>
      <w:rFonts w:ascii="NewCenturySchlbk" w:hAnsi="NewCenturySchlbk"/>
      <w:lang w:val="en-GB" w:eastAsia="en-US" w:bidi="ar-SA"/>
    </w:rPr>
  </w:style>
  <w:style w:type="paragraph" w:customStyle="1" w:styleId="notenonum">
    <w:name w:val="note:nonum"/>
    <w:autoRedefine/>
    <w:rsid w:val="00D762D0"/>
    <w:pPr>
      <w:tabs>
        <w:tab w:val="left" w:pos="3402"/>
        <w:tab w:val="num" w:pos="3858"/>
        <w:tab w:val="left" w:pos="4366"/>
        <w:tab w:val="left" w:pos="4842"/>
        <w:tab w:val="left" w:pos="5562"/>
      </w:tabs>
      <w:autoSpaceDE w:val="0"/>
      <w:autoSpaceDN w:val="0"/>
      <w:adjustRightInd w:val="0"/>
      <w:spacing w:after="79" w:line="240" w:lineRule="atLeast"/>
      <w:ind w:left="3402" w:right="567" w:hanging="624"/>
      <w:jc w:val="both"/>
    </w:pPr>
    <w:rPr>
      <w:rFonts w:ascii="NewCenturySchlbk" w:hAnsi="NewCenturySchlbk"/>
      <w:lang w:eastAsia="en-US"/>
    </w:rPr>
  </w:style>
  <w:style w:type="paragraph" w:customStyle="1" w:styleId="referencepara">
    <w:name w:val="referencepara"/>
    <w:autoRedefine/>
    <w:rsid w:val="00D762D0"/>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D762D0"/>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D762D0"/>
  </w:style>
  <w:style w:type="paragraph" w:customStyle="1" w:styleId="tableheadnormal">
    <w:name w:val="table:head:normal"/>
    <w:next w:val="cell"/>
    <w:rsid w:val="00D762D0"/>
    <w:pPr>
      <w:keepNext/>
      <w:keepLines/>
      <w:tabs>
        <w:tab w:val="num" w:pos="0"/>
      </w:tabs>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D762D0"/>
    <w:pPr>
      <w:tabs>
        <w:tab w:val="num" w:pos="720"/>
        <w:tab w:val="left" w:pos="1684"/>
        <w:tab w:val="left" w:pos="2160"/>
        <w:tab w:val="left" w:pos="2880"/>
      </w:tabs>
      <w:autoSpaceDE w:val="0"/>
      <w:autoSpaceDN w:val="0"/>
      <w:adjustRightInd w:val="0"/>
      <w:spacing w:before="48" w:after="100" w:afterAutospacing="1" w:line="192" w:lineRule="atLeast"/>
      <w:ind w:left="720" w:hanging="720"/>
      <w:jc w:val="both"/>
    </w:pPr>
    <w:rPr>
      <w:rFonts w:ascii="NewCenturySchlbk" w:hAnsi="NewCenturySchlbk"/>
      <w:sz w:val="16"/>
      <w:szCs w:val="16"/>
      <w:lang w:eastAsia="en-US"/>
    </w:rPr>
  </w:style>
  <w:style w:type="paragraph" w:customStyle="1" w:styleId="tablenotenonum">
    <w:name w:val="table:note:nonum"/>
    <w:next w:val="cell"/>
    <w:autoRedefine/>
    <w:rsid w:val="00D762D0"/>
    <w:pPr>
      <w:tabs>
        <w:tab w:val="num" w:pos="720"/>
        <w:tab w:val="left" w:pos="1440"/>
        <w:tab w:val="left" w:pos="2160"/>
        <w:tab w:val="left" w:pos="2880"/>
      </w:tabs>
      <w:autoSpaceDE w:val="0"/>
      <w:autoSpaceDN w:val="0"/>
      <w:adjustRightInd w:val="0"/>
      <w:spacing w:after="79" w:line="178" w:lineRule="atLeast"/>
      <w:ind w:left="720" w:hanging="720"/>
    </w:pPr>
    <w:rPr>
      <w:rFonts w:ascii="NewCenturySchlbk" w:hAnsi="NewCenturySchlbk"/>
      <w:sz w:val="16"/>
      <w:szCs w:val="16"/>
      <w:lang w:eastAsia="en-US"/>
    </w:rPr>
  </w:style>
  <w:style w:type="paragraph" w:styleId="TOC8">
    <w:name w:val="toc 8"/>
    <w:basedOn w:val="Normal"/>
    <w:next w:val="Normal"/>
    <w:autoRedefine/>
    <w:uiPriority w:val="39"/>
    <w:rsid w:val="00D762D0"/>
    <w:pPr>
      <w:ind w:left="1680"/>
    </w:pPr>
  </w:style>
  <w:style w:type="paragraph" w:customStyle="1" w:styleId="titledate">
    <w:name w:val="title:date"/>
    <w:rsid w:val="00D762D0"/>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D762D0"/>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D762D0"/>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D762D0"/>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D762D0"/>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uiPriority w:val="39"/>
    <w:rsid w:val="00D762D0"/>
    <w:pPr>
      <w:ind w:left="1920"/>
    </w:pPr>
  </w:style>
  <w:style w:type="paragraph" w:customStyle="1" w:styleId="annumber">
    <w:name w:val="an:number"/>
    <w:basedOn w:val="clnum"/>
    <w:next w:val="paragraph"/>
    <w:rsid w:val="00D762D0"/>
    <w:pPr>
      <w:tabs>
        <w:tab w:val="clear" w:pos="432"/>
      </w:tabs>
      <w:ind w:left="0" w:firstLine="0"/>
    </w:pPr>
  </w:style>
  <w:style w:type="paragraph" w:customStyle="1" w:styleId="headerleft">
    <w:name w:val="header:left"/>
    <w:basedOn w:val="Header"/>
    <w:next w:val="Header"/>
    <w:rsid w:val="00D762D0"/>
    <w:pPr>
      <w:tabs>
        <w:tab w:val="clear" w:pos="4153"/>
        <w:tab w:val="clear" w:pos="8306"/>
      </w:tabs>
      <w:jc w:val="left"/>
    </w:pPr>
    <w:rPr>
      <w:noProof/>
      <w:szCs w:val="20"/>
      <w:lang w:val="fr-FR" w:eastAsia="de-DE"/>
    </w:rPr>
  </w:style>
  <w:style w:type="paragraph" w:styleId="DocumentMap">
    <w:name w:val="Document Map"/>
    <w:basedOn w:val="Normal"/>
    <w:semiHidden/>
    <w:rsid w:val="00D762D0"/>
    <w:pPr>
      <w:shd w:val="clear" w:color="auto" w:fill="000080"/>
    </w:pPr>
    <w:rPr>
      <w:rFonts w:ascii="Tahoma" w:hAnsi="Tahoma" w:cs="Tahoma"/>
    </w:rPr>
  </w:style>
  <w:style w:type="paragraph" w:customStyle="1" w:styleId="requirebulac">
    <w:name w:val="require:bulac"/>
    <w:basedOn w:val="listc1"/>
    <w:rsid w:val="00D762D0"/>
  </w:style>
  <w:style w:type="paragraph" w:customStyle="1" w:styleId="requirebul1">
    <w:name w:val="require:bul1"/>
    <w:basedOn w:val="bul10"/>
    <w:rsid w:val="00D762D0"/>
  </w:style>
  <w:style w:type="paragraph" w:customStyle="1" w:styleId="requirebul2">
    <w:name w:val="require:bul2"/>
    <w:basedOn w:val="bul20"/>
    <w:rsid w:val="00D762D0"/>
  </w:style>
  <w:style w:type="paragraph" w:customStyle="1" w:styleId="requirebul3">
    <w:name w:val="require:bul3"/>
    <w:basedOn w:val="bul30"/>
    <w:rsid w:val="00D762D0"/>
  </w:style>
  <w:style w:type="paragraph" w:customStyle="1" w:styleId="requireindentpara">
    <w:name w:val="require:indentpara"/>
    <w:basedOn w:val="indentpara"/>
    <w:rsid w:val="00D762D0"/>
  </w:style>
  <w:style w:type="character" w:customStyle="1" w:styleId="requirebulac2Char">
    <w:name w:val="require:bulac2 Char"/>
    <w:link w:val="requirebulac2"/>
    <w:rsid w:val="00D762D0"/>
    <w:rPr>
      <w:rFonts w:ascii="Palatino Linotype" w:hAnsi="Palatino Linotype"/>
      <w:sz w:val="24"/>
      <w:szCs w:val="24"/>
      <w:lang w:val="en-GB" w:eastAsia="en-GB" w:bidi="ar-SA"/>
    </w:rPr>
  </w:style>
  <w:style w:type="paragraph" w:customStyle="1" w:styleId="requirebul4">
    <w:name w:val="require:bul4"/>
    <w:basedOn w:val="bul40"/>
    <w:rsid w:val="00D762D0"/>
  </w:style>
  <w:style w:type="paragraph" w:customStyle="1" w:styleId="StyleTOC3Left05">
    <w:name w:val="Style TOC 3 + Left:  0.5&quot;"/>
    <w:basedOn w:val="TOC3"/>
    <w:rsid w:val="00D762D0"/>
    <w:rPr>
      <w:szCs w:val="20"/>
    </w:rPr>
  </w:style>
  <w:style w:type="paragraph" w:customStyle="1" w:styleId="StyleTableofFiguresLeft0Hanging069">
    <w:name w:val="Style Table of Figures + Left:  0&quot; Hanging:  0.69&quot;"/>
    <w:basedOn w:val="TableofFigures"/>
    <w:rsid w:val="00D762D0"/>
    <w:pPr>
      <w:ind w:left="994" w:hanging="994"/>
    </w:pPr>
    <w:rPr>
      <w:szCs w:val="20"/>
    </w:rPr>
  </w:style>
  <w:style w:type="paragraph" w:customStyle="1" w:styleId="Stylerequirelevel2Before47pt">
    <w:name w:val="Style require:level2 + Before:  4.7 pt"/>
    <w:basedOn w:val="cl2"/>
    <w:rsid w:val="00D762D0"/>
    <w:pPr>
      <w:numPr>
        <w:ilvl w:val="0"/>
        <w:numId w:val="0"/>
      </w:numPr>
      <w:spacing w:before="94"/>
    </w:pPr>
    <w:rPr>
      <w:szCs w:val="20"/>
    </w:rPr>
  </w:style>
  <w:style w:type="paragraph" w:customStyle="1" w:styleId="Cnvcell">
    <w:name w:val="Cnv:cell"/>
    <w:rsid w:val="00D762D0"/>
    <w:pPr>
      <w:tabs>
        <w:tab w:val="left" w:pos="0"/>
        <w:tab w:val="left" w:pos="720"/>
        <w:tab w:val="left" w:pos="1440"/>
        <w:tab w:val="left" w:pos="2160"/>
      </w:tabs>
      <w:autoSpaceDE w:val="0"/>
      <w:autoSpaceDN w:val="0"/>
      <w:adjustRightInd w:val="0"/>
      <w:spacing w:after="38" w:line="222" w:lineRule="atLeast"/>
      <w:jc w:val="both"/>
    </w:pPr>
    <w:rPr>
      <w:rFonts w:ascii="NewCenturySchlbk" w:hAnsi="NewCenturySchlbk" w:cs="NewCenturySchlbk"/>
      <w:lang w:val="en-US" w:eastAsia="en-US"/>
    </w:rPr>
  </w:style>
  <w:style w:type="paragraph" w:customStyle="1" w:styleId="aninformative">
    <w:name w:val="an:informative"/>
    <w:rsid w:val="00D762D0"/>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annormative">
    <w:name w:val="an:normative"/>
    <w:rsid w:val="00D762D0"/>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annexfigtab-token">
    <w:name w:val="annex:fig/tab-token"/>
    <w:rsid w:val="00D762D0"/>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doctitleCENE">
    <w:name w:val="doc_title:CEN:E"/>
    <w:rsid w:val="00D762D0"/>
    <w:pPr>
      <w:keepNext/>
      <w:keepLines/>
      <w:tabs>
        <w:tab w:val="left" w:pos="567"/>
      </w:tabs>
      <w:autoSpaceDE w:val="0"/>
      <w:autoSpaceDN w:val="0"/>
      <w:adjustRightInd w:val="0"/>
      <w:spacing w:before="875" w:after="429" w:line="281" w:lineRule="exact"/>
    </w:pPr>
    <w:rPr>
      <w:rFonts w:ascii="Times" w:hAnsi="Times" w:cs="Times"/>
      <w:b/>
      <w:bCs/>
      <w:sz w:val="28"/>
      <w:szCs w:val="28"/>
      <w:lang w:eastAsia="en-US"/>
    </w:rPr>
  </w:style>
  <w:style w:type="paragraph" w:customStyle="1" w:styleId="doctitleISOE">
    <w:name w:val="doc_title:ISO:E"/>
    <w:rsid w:val="00D762D0"/>
    <w:pPr>
      <w:keepNext/>
      <w:keepLines/>
      <w:tabs>
        <w:tab w:val="left" w:pos="567"/>
      </w:tabs>
      <w:autoSpaceDE w:val="0"/>
      <w:autoSpaceDN w:val="0"/>
      <w:adjustRightInd w:val="0"/>
      <w:spacing w:before="1133" w:after="429" w:line="281" w:lineRule="exact"/>
    </w:pPr>
    <w:rPr>
      <w:rFonts w:ascii="Times" w:hAnsi="Times" w:cs="Times"/>
      <w:b/>
      <w:bCs/>
      <w:sz w:val="28"/>
      <w:szCs w:val="28"/>
      <w:lang w:eastAsia="en-US"/>
    </w:rPr>
  </w:style>
  <w:style w:type="paragraph" w:customStyle="1" w:styleId="ecssdate">
    <w:name w:val="ecssdate"/>
    <w:rsid w:val="00D762D0"/>
    <w:pPr>
      <w:tabs>
        <w:tab w:val="left" w:pos="0"/>
        <w:tab w:val="left" w:pos="1440"/>
        <w:tab w:val="left" w:pos="2880"/>
        <w:tab w:val="left" w:pos="4320"/>
      </w:tabs>
      <w:autoSpaceDE w:val="0"/>
      <w:autoSpaceDN w:val="0"/>
      <w:adjustRightInd w:val="0"/>
      <w:spacing w:before="80" w:line="200" w:lineRule="atLeast"/>
      <w:jc w:val="both"/>
    </w:pPr>
    <w:rPr>
      <w:rFonts w:ascii="NewCenturySchlbk" w:hAnsi="NewCenturySchlbk" w:cs="NewCenturySchlbk"/>
      <w:lang w:eastAsia="en-US"/>
    </w:rPr>
  </w:style>
  <w:style w:type="paragraph" w:customStyle="1" w:styleId="ecssnum">
    <w:name w:val="ecssnum"/>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expected">
    <w:name w:val="expected"/>
    <w:rsid w:val="00D762D0"/>
    <w:pPr>
      <w:tabs>
        <w:tab w:val="left" w:pos="3855"/>
        <w:tab w:val="left" w:pos="4138"/>
        <w:tab w:val="left" w:pos="5012"/>
        <w:tab w:val="left" w:pos="6735"/>
        <w:tab w:val="left" w:pos="8175"/>
      </w:tabs>
      <w:autoSpaceDE w:val="0"/>
      <w:autoSpaceDN w:val="0"/>
      <w:adjustRightInd w:val="0"/>
      <w:spacing w:before="20" w:after="79" w:line="220" w:lineRule="atLeast"/>
      <w:ind w:left="3855" w:hanging="1814"/>
      <w:jc w:val="both"/>
    </w:pPr>
    <w:rPr>
      <w:rFonts w:ascii="NewCenturySchlbk" w:hAnsi="NewCenturySchlbk" w:cs="NewCenturySchlbk"/>
      <w:i/>
      <w:iCs/>
      <w:lang w:eastAsia="en-US"/>
    </w:rPr>
  </w:style>
  <w:style w:type="paragraph" w:customStyle="1" w:styleId="expectedbulac">
    <w:name w:val="expected:bulac"/>
    <w:rsid w:val="00D762D0"/>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expectedbulas">
    <w:name w:val="expected:bulas"/>
    <w:link w:val="expectedbulasChar"/>
    <w:rsid w:val="00D762D0"/>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D762D0"/>
    <w:rPr>
      <w:rFonts w:ascii="NewCenturySchlbk" w:hAnsi="NewCenturySchlbk" w:cs="NewCenturySchlbk"/>
      <w:i/>
      <w:iCs/>
      <w:lang w:val="en-GB" w:eastAsia="en-US" w:bidi="ar-SA"/>
    </w:rPr>
  </w:style>
  <w:style w:type="paragraph" w:customStyle="1" w:styleId="fig1leftalign">
    <w:name w:val="fig1:leftalign"/>
    <w:rsid w:val="00D762D0"/>
    <w:pPr>
      <w:tabs>
        <w:tab w:val="left" w:pos="0"/>
        <w:tab w:val="left" w:pos="1440"/>
        <w:tab w:val="left" w:pos="2880"/>
        <w:tab w:val="left" w:pos="4320"/>
      </w:tabs>
      <w:autoSpaceDE w:val="0"/>
      <w:autoSpaceDN w:val="0"/>
      <w:adjustRightInd w:val="0"/>
      <w:spacing w:before="56" w:after="79" w:line="144" w:lineRule="atLeast"/>
    </w:pPr>
    <w:rPr>
      <w:rFonts w:ascii="AvantGarde BkCn BT" w:hAnsi="AvantGarde BkCn BT" w:cs="AvantGarde BkCn BT"/>
      <w:sz w:val="12"/>
      <w:szCs w:val="12"/>
      <w:lang w:eastAsia="en-US"/>
    </w:rPr>
  </w:style>
  <w:style w:type="paragraph" w:customStyle="1" w:styleId="fig1text">
    <w:name w:val="fig1:text"/>
    <w:rsid w:val="00D762D0"/>
    <w:pPr>
      <w:tabs>
        <w:tab w:val="left" w:pos="0"/>
        <w:tab w:val="left" w:pos="1440"/>
        <w:tab w:val="left" w:pos="2880"/>
        <w:tab w:val="left" w:pos="4320"/>
      </w:tabs>
      <w:autoSpaceDE w:val="0"/>
      <w:autoSpaceDN w:val="0"/>
      <w:adjustRightInd w:val="0"/>
      <w:spacing w:after="79" w:line="192" w:lineRule="atLeast"/>
      <w:jc w:val="center"/>
    </w:pPr>
    <w:rPr>
      <w:rFonts w:ascii="AvantGarde BkCn BT" w:hAnsi="AvantGarde BkCn BT" w:cs="AvantGarde BkCn BT"/>
      <w:sz w:val="16"/>
      <w:szCs w:val="16"/>
      <w:lang w:eastAsia="en-US"/>
    </w:rPr>
  </w:style>
  <w:style w:type="paragraph" w:customStyle="1" w:styleId="fig8pt">
    <w:name w:val="fig:8pt"/>
    <w:rsid w:val="00D762D0"/>
    <w:pPr>
      <w:tabs>
        <w:tab w:val="left" w:pos="0"/>
        <w:tab w:val="left" w:pos="1440"/>
        <w:tab w:val="left" w:pos="2880"/>
        <w:tab w:val="left" w:pos="4320"/>
      </w:tabs>
      <w:autoSpaceDE w:val="0"/>
      <w:autoSpaceDN w:val="0"/>
      <w:adjustRightInd w:val="0"/>
      <w:spacing w:line="192" w:lineRule="atLeast"/>
    </w:pPr>
    <w:rPr>
      <w:rFonts w:ascii="AvantGarde BkCn BT" w:hAnsi="AvantGarde BkCn BT" w:cs="AvantGarde BkCn BT"/>
      <w:noProof/>
      <w:sz w:val="16"/>
      <w:szCs w:val="16"/>
      <w:lang w:val="en-US" w:eastAsia="en-US"/>
    </w:rPr>
  </w:style>
  <w:style w:type="paragraph" w:customStyle="1" w:styleId="figcentred">
    <w:name w:val="fig:centred"/>
    <w:rsid w:val="00D762D0"/>
    <w:pPr>
      <w:tabs>
        <w:tab w:val="left" w:pos="0"/>
        <w:tab w:val="left" w:pos="1440"/>
        <w:tab w:val="left" w:pos="2880"/>
        <w:tab w:val="left" w:pos="4320"/>
      </w:tabs>
      <w:autoSpaceDE w:val="0"/>
      <w:autoSpaceDN w:val="0"/>
      <w:adjustRightInd w:val="0"/>
      <w:spacing w:line="240" w:lineRule="atLeast"/>
      <w:jc w:val="center"/>
    </w:pPr>
    <w:rPr>
      <w:rFonts w:ascii="AvantGarde" w:hAnsi="AvantGarde" w:cs="AvantGarde"/>
      <w:noProof/>
      <w:lang w:val="en-US" w:eastAsia="en-US"/>
    </w:rPr>
  </w:style>
  <w:style w:type="paragraph" w:customStyle="1" w:styleId="level0TitleCENE">
    <w:name w:val="level0:Title:CEN: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0TitleISOE">
    <w:name w:val="level0:Title:ISO: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1TitleCENE">
    <w:name w:val="level1:Title:CEN: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1TitleISOE">
    <w:name w:val="level1:Title:ISO: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hshdr">
    <w:name w:val="lhshdr"/>
    <w:rsid w:val="00D762D0"/>
    <w:pPr>
      <w:pageBreakBefore/>
      <w:tabs>
        <w:tab w:val="left" w:pos="0"/>
        <w:tab w:val="left" w:pos="1440"/>
        <w:tab w:val="left" w:pos="2880"/>
        <w:tab w:val="left" w:pos="4320"/>
      </w:tabs>
      <w:autoSpaceDE w:val="0"/>
      <w:autoSpaceDN w:val="0"/>
      <w:adjustRightInd w:val="0"/>
      <w:spacing w:before="66" w:after="58" w:line="232" w:lineRule="atLeast"/>
    </w:pPr>
    <w:rPr>
      <w:rFonts w:ascii="NewCenturySchlbk" w:hAnsi="NewCenturySchlbk" w:cs="NewCenturySchlbk"/>
      <w:lang w:eastAsia="en-US"/>
    </w:rPr>
  </w:style>
  <w:style w:type="paragraph" w:customStyle="1" w:styleId="microcaption">
    <w:name w:val="micro:caption"/>
    <w:rsid w:val="00D762D0"/>
    <w:pPr>
      <w:tabs>
        <w:tab w:val="left" w:pos="0"/>
        <w:tab w:val="left" w:pos="720"/>
        <w:tab w:val="left" w:pos="1440"/>
        <w:tab w:val="left" w:pos="2160"/>
      </w:tabs>
      <w:autoSpaceDE w:val="0"/>
      <w:autoSpaceDN w:val="0"/>
      <w:adjustRightInd w:val="0"/>
      <w:spacing w:before="21" w:after="43" w:line="222" w:lineRule="atLeast"/>
    </w:pPr>
    <w:rPr>
      <w:rFonts w:ascii="Times" w:hAnsi="Times" w:cs="Times"/>
      <w:lang w:val="en-US" w:eastAsia="en-US"/>
    </w:rPr>
  </w:style>
  <w:style w:type="paragraph" w:customStyle="1" w:styleId="notenonumbody">
    <w:name w:val="note:nonum:body"/>
    <w:rsid w:val="00D762D0"/>
    <w:pPr>
      <w:tabs>
        <w:tab w:val="left" w:pos="0"/>
        <w:tab w:val="left" w:pos="720"/>
        <w:tab w:val="left" w:pos="1440"/>
        <w:tab w:val="left" w:pos="2160"/>
      </w:tabs>
      <w:autoSpaceDE w:val="0"/>
      <w:autoSpaceDN w:val="0"/>
      <w:adjustRightInd w:val="0"/>
      <w:spacing w:before="16" w:after="38" w:line="222" w:lineRule="atLeast"/>
      <w:jc w:val="both"/>
    </w:pPr>
    <w:rPr>
      <w:rFonts w:ascii="NewCenturySchlbk" w:hAnsi="NewCenturySchlbk" w:cs="NewCenturySchlbk"/>
      <w:lang w:eastAsia="en-US"/>
    </w:rPr>
  </w:style>
  <w:style w:type="paragraph" w:customStyle="1" w:styleId="notes">
    <w:name w:val="note:s"/>
    <w:rsid w:val="00D762D0"/>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lang w:eastAsia="en-US"/>
    </w:rPr>
  </w:style>
  <w:style w:type="paragraph" w:customStyle="1" w:styleId="ref-biblio">
    <w:name w:val="ref-biblio"/>
    <w:rsid w:val="00D762D0"/>
    <w:pPr>
      <w:tabs>
        <w:tab w:val="left" w:pos="4252"/>
        <w:tab w:val="left" w:pos="5692"/>
        <w:tab w:val="left" w:pos="7132"/>
        <w:tab w:val="left" w:pos="8504"/>
        <w:tab w:val="left" w:pos="8572"/>
      </w:tabs>
      <w:autoSpaceDE w:val="0"/>
      <w:autoSpaceDN w:val="0"/>
      <w:adjustRightInd w:val="0"/>
      <w:spacing w:after="79" w:line="240" w:lineRule="atLeast"/>
      <w:ind w:left="4252" w:hanging="2211"/>
    </w:pPr>
    <w:rPr>
      <w:rFonts w:ascii="NewCenturySchlbk" w:hAnsi="NewCenturySchlbk" w:cs="NewCenturySchlbk"/>
      <w:lang w:eastAsia="en-US"/>
    </w:rPr>
  </w:style>
  <w:style w:type="paragraph" w:customStyle="1" w:styleId="referenceparaECSS">
    <w:name w:val="referencepara:ECSS"/>
    <w:rsid w:val="00D762D0"/>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paragraph" w:customStyle="1" w:styleId="rhshdr">
    <w:name w:val="rhshdr"/>
    <w:rsid w:val="00D762D0"/>
    <w:pPr>
      <w:pageBreakBefore/>
      <w:tabs>
        <w:tab w:val="left" w:pos="0"/>
        <w:tab w:val="left" w:pos="1440"/>
        <w:tab w:val="left" w:pos="2880"/>
        <w:tab w:val="left" w:pos="4320"/>
      </w:tabs>
      <w:autoSpaceDE w:val="0"/>
      <w:autoSpaceDN w:val="0"/>
      <w:adjustRightInd w:val="0"/>
      <w:spacing w:before="26" w:after="58" w:line="232" w:lineRule="atLeast"/>
      <w:jc w:val="right"/>
    </w:pPr>
    <w:rPr>
      <w:rFonts w:ascii="NewCenturySchlbk" w:hAnsi="NewCenturySchlbk" w:cs="NewCenturySchlbk"/>
      <w:lang w:eastAsia="en-US"/>
    </w:rPr>
  </w:style>
  <w:style w:type="paragraph" w:customStyle="1" w:styleId="term">
    <w:name w:val="term"/>
    <w:rsid w:val="00D762D0"/>
    <w:pPr>
      <w:tabs>
        <w:tab w:val="left" w:pos="0"/>
        <w:tab w:val="left" w:pos="720"/>
        <w:tab w:val="left" w:pos="1440"/>
        <w:tab w:val="left" w:pos="2160"/>
      </w:tabs>
      <w:autoSpaceDE w:val="0"/>
      <w:autoSpaceDN w:val="0"/>
      <w:adjustRightInd w:val="0"/>
      <w:spacing w:after="219" w:line="222" w:lineRule="atLeast"/>
      <w:jc w:val="both"/>
    </w:pPr>
    <w:rPr>
      <w:rFonts w:ascii="Times" w:hAnsi="Times" w:cs="Times"/>
      <w:b/>
      <w:bCs/>
      <w:lang w:eastAsia="en-US"/>
    </w:rPr>
  </w:style>
  <w:style w:type="paragraph" w:styleId="Index1">
    <w:name w:val="index 1"/>
    <w:basedOn w:val="Normal"/>
    <w:next w:val="Normal"/>
    <w:autoRedefine/>
    <w:semiHidden/>
    <w:rsid w:val="00D762D0"/>
    <w:pPr>
      <w:ind w:left="240" w:hanging="240"/>
    </w:pPr>
    <w:rPr>
      <w:sz w:val="20"/>
      <w:szCs w:val="20"/>
    </w:rPr>
  </w:style>
  <w:style w:type="paragraph" w:customStyle="1" w:styleId="StyleexpectedbulasLatinAvantGardeBkBTNotItalic">
    <w:name w:val="Style expected:bulas + (Latin) AvantGarde Bk BT Not Italic"/>
    <w:basedOn w:val="expectedbulas"/>
    <w:link w:val="StyleexpectedbulasLatinAvantGardeBkBTNotItalicChar"/>
    <w:rsid w:val="00D762D0"/>
    <w:rPr>
      <w:rFonts w:ascii="AvantGarde Bk BT" w:hAnsi="AvantGarde Bk BT"/>
      <w:i w:val="0"/>
      <w:iCs w:val="0"/>
    </w:rPr>
  </w:style>
  <w:style w:type="character" w:customStyle="1" w:styleId="StyleexpectedbulasLatinAvantGardeBkBTNotItalicChar">
    <w:name w:val="Style expected:bulas + (Latin) AvantGarde Bk BT Not Italic Char"/>
    <w:link w:val="StyleexpectedbulasLatinAvantGardeBkBTNotItalic"/>
    <w:rsid w:val="00D762D0"/>
    <w:rPr>
      <w:rFonts w:ascii="AvantGarde Bk BT" w:hAnsi="AvantGarde Bk BT" w:cs="NewCenturySchlbk"/>
      <w:i/>
      <w:iCs/>
      <w:lang w:val="en-GB" w:eastAsia="en-US" w:bidi="ar-SA"/>
    </w:rPr>
  </w:style>
  <w:style w:type="paragraph" w:customStyle="1" w:styleId="StyleexpectedbulasLeft144Hanging144">
    <w:name w:val="Style expected:bulas + Left:  1.44&quot; Hanging:  1.44&quot;"/>
    <w:basedOn w:val="expectedbulas"/>
    <w:autoRedefine/>
    <w:rsid w:val="00D762D0"/>
    <w:pPr>
      <w:tabs>
        <w:tab w:val="clear" w:pos="3874"/>
        <w:tab w:val="clear" w:pos="4139"/>
        <w:tab w:val="left" w:pos="3870"/>
      </w:tabs>
      <w:ind w:left="4140" w:hanging="2070"/>
    </w:pPr>
    <w:rPr>
      <w:rFonts w:cs="Times New Roman"/>
    </w:rPr>
  </w:style>
  <w:style w:type="paragraph" w:styleId="Index2">
    <w:name w:val="index 2"/>
    <w:basedOn w:val="Normal"/>
    <w:next w:val="Normal"/>
    <w:autoRedefine/>
    <w:semiHidden/>
    <w:rsid w:val="00D762D0"/>
    <w:pPr>
      <w:ind w:left="480" w:hanging="240"/>
    </w:pPr>
    <w:rPr>
      <w:sz w:val="20"/>
      <w:szCs w:val="20"/>
    </w:rPr>
  </w:style>
  <w:style w:type="paragraph" w:styleId="Index3">
    <w:name w:val="index 3"/>
    <w:basedOn w:val="Normal"/>
    <w:next w:val="Normal"/>
    <w:autoRedefine/>
    <w:semiHidden/>
    <w:rsid w:val="00D762D0"/>
    <w:pPr>
      <w:ind w:left="720" w:hanging="240"/>
    </w:pPr>
    <w:rPr>
      <w:sz w:val="20"/>
      <w:szCs w:val="20"/>
    </w:rPr>
  </w:style>
  <w:style w:type="paragraph" w:styleId="Index4">
    <w:name w:val="index 4"/>
    <w:basedOn w:val="Normal"/>
    <w:next w:val="Normal"/>
    <w:autoRedefine/>
    <w:semiHidden/>
    <w:rsid w:val="00D762D0"/>
    <w:pPr>
      <w:ind w:left="960" w:hanging="240"/>
    </w:pPr>
    <w:rPr>
      <w:sz w:val="20"/>
      <w:szCs w:val="20"/>
    </w:rPr>
  </w:style>
  <w:style w:type="paragraph" w:styleId="Index5">
    <w:name w:val="index 5"/>
    <w:basedOn w:val="Normal"/>
    <w:next w:val="Normal"/>
    <w:autoRedefine/>
    <w:semiHidden/>
    <w:rsid w:val="00D762D0"/>
    <w:pPr>
      <w:ind w:left="1200" w:hanging="240"/>
    </w:pPr>
    <w:rPr>
      <w:sz w:val="20"/>
      <w:szCs w:val="20"/>
    </w:rPr>
  </w:style>
  <w:style w:type="paragraph" w:styleId="Index6">
    <w:name w:val="index 6"/>
    <w:basedOn w:val="Normal"/>
    <w:next w:val="Normal"/>
    <w:autoRedefine/>
    <w:semiHidden/>
    <w:rsid w:val="00D762D0"/>
    <w:pPr>
      <w:ind w:left="1440" w:hanging="240"/>
    </w:pPr>
    <w:rPr>
      <w:sz w:val="20"/>
      <w:szCs w:val="20"/>
    </w:rPr>
  </w:style>
  <w:style w:type="paragraph" w:styleId="Index7">
    <w:name w:val="index 7"/>
    <w:basedOn w:val="Normal"/>
    <w:next w:val="Normal"/>
    <w:autoRedefine/>
    <w:semiHidden/>
    <w:rsid w:val="00D762D0"/>
    <w:pPr>
      <w:ind w:left="1680" w:hanging="240"/>
    </w:pPr>
    <w:rPr>
      <w:sz w:val="20"/>
      <w:szCs w:val="20"/>
    </w:rPr>
  </w:style>
  <w:style w:type="paragraph" w:styleId="Index8">
    <w:name w:val="index 8"/>
    <w:basedOn w:val="Normal"/>
    <w:next w:val="Normal"/>
    <w:autoRedefine/>
    <w:semiHidden/>
    <w:rsid w:val="00D762D0"/>
    <w:pPr>
      <w:ind w:left="1920" w:hanging="240"/>
    </w:pPr>
    <w:rPr>
      <w:sz w:val="20"/>
      <w:szCs w:val="20"/>
    </w:rPr>
  </w:style>
  <w:style w:type="paragraph" w:styleId="Index9">
    <w:name w:val="index 9"/>
    <w:basedOn w:val="Normal"/>
    <w:next w:val="Normal"/>
    <w:autoRedefine/>
    <w:semiHidden/>
    <w:rsid w:val="00D762D0"/>
    <w:pPr>
      <w:ind w:left="2160" w:hanging="240"/>
    </w:pPr>
    <w:rPr>
      <w:sz w:val="20"/>
      <w:szCs w:val="20"/>
    </w:rPr>
  </w:style>
  <w:style w:type="paragraph" w:styleId="IndexHeading">
    <w:name w:val="index heading"/>
    <w:basedOn w:val="Normal"/>
    <w:next w:val="Index1"/>
    <w:semiHidden/>
    <w:rsid w:val="00D762D0"/>
    <w:pPr>
      <w:spacing w:before="120" w:after="120"/>
    </w:pPr>
    <w:rPr>
      <w:b/>
      <w:bCs/>
      <w:i/>
      <w:iCs/>
      <w:sz w:val="20"/>
      <w:szCs w:val="20"/>
    </w:rPr>
  </w:style>
  <w:style w:type="paragraph" w:customStyle="1" w:styleId="an4">
    <w:name w:val="an:4"/>
    <w:basedOn w:val="cl4"/>
    <w:rsid w:val="00D762D0"/>
    <w:pPr>
      <w:tabs>
        <w:tab w:val="clear" w:pos="3119"/>
        <w:tab w:val="clear" w:pos="3345"/>
        <w:tab w:val="clear" w:pos="3481"/>
        <w:tab w:val="clear" w:pos="4785"/>
        <w:tab w:val="clear" w:pos="6225"/>
        <w:tab w:val="clear" w:pos="7665"/>
        <w:tab w:val="num" w:pos="567"/>
      </w:tabs>
      <w:autoSpaceDE/>
      <w:autoSpaceDN/>
      <w:adjustRightInd/>
      <w:spacing w:before="60" w:after="60" w:line="240" w:lineRule="auto"/>
      <w:ind w:left="2552" w:hanging="567"/>
      <w:jc w:val="both"/>
      <w:outlineLvl w:val="9"/>
    </w:pPr>
    <w:rPr>
      <w:bCs/>
      <w:szCs w:val="24"/>
      <w:lang w:eastAsia="en-GB"/>
    </w:rPr>
  </w:style>
  <w:style w:type="paragraph" w:customStyle="1" w:styleId="an5">
    <w:name w:val="an:5"/>
    <w:basedOn w:val="Normal"/>
    <w:rsid w:val="00D762D0"/>
    <w:pPr>
      <w:keepNext/>
      <w:keepLines/>
      <w:tabs>
        <w:tab w:val="num" w:pos="567"/>
      </w:tabs>
      <w:spacing w:before="60" w:after="60"/>
      <w:ind w:left="2041"/>
      <w:jc w:val="both"/>
    </w:pPr>
    <w:rPr>
      <w:rFonts w:ascii="AvantGarde Bk BT" w:hAnsi="AvantGarde Bk BT"/>
      <w:bCs/>
      <w:sz w:val="20"/>
    </w:rPr>
  </w:style>
  <w:style w:type="paragraph" w:customStyle="1" w:styleId="drd1s">
    <w:name w:val="drd:1:s"/>
    <w:rsid w:val="00D762D0"/>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1para">
    <w:name w:val="drd:1:para"/>
    <w:rsid w:val="00D762D0"/>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paragraph" w:customStyle="1" w:styleId="drd1c">
    <w:name w:val="drd:1:c"/>
    <w:rsid w:val="00D762D0"/>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2s">
    <w:name w:val="drd:2:s"/>
    <w:rsid w:val="00D762D0"/>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cs="NewCenturySchlbk"/>
      <w:lang w:eastAsia="en-US"/>
    </w:rPr>
  </w:style>
  <w:style w:type="paragraph" w:customStyle="1" w:styleId="drd3s">
    <w:name w:val="drd:3:s"/>
    <w:rsid w:val="00D762D0"/>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cs="NewCenturySchlbk"/>
      <w:lang w:eastAsia="en-US"/>
    </w:rPr>
  </w:style>
  <w:style w:type="paragraph" w:customStyle="1" w:styleId="drd3c">
    <w:name w:val="drd:3:c"/>
    <w:rsid w:val="00D762D0"/>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cs="NewCenturySchlbk"/>
      <w:lang w:eastAsia="en-US"/>
    </w:rPr>
  </w:style>
  <w:style w:type="paragraph" w:customStyle="1" w:styleId="cl5">
    <w:name w:val="cl:5"/>
    <w:basedOn w:val="cl4"/>
    <w:rsid w:val="00D762D0"/>
    <w:pPr>
      <w:keepLines w:val="0"/>
      <w:tabs>
        <w:tab w:val="clear" w:pos="3119"/>
        <w:tab w:val="clear" w:pos="3345"/>
        <w:tab w:val="clear" w:pos="3481"/>
        <w:tab w:val="clear" w:pos="4785"/>
        <w:tab w:val="clear" w:pos="6225"/>
        <w:tab w:val="clear" w:pos="7665"/>
        <w:tab w:val="num" w:pos="567"/>
      </w:tabs>
      <w:autoSpaceDE/>
      <w:autoSpaceDN/>
      <w:adjustRightInd/>
      <w:spacing w:before="60" w:after="60" w:line="240" w:lineRule="auto"/>
      <w:ind w:left="2041" w:firstLine="0"/>
      <w:outlineLvl w:val="9"/>
    </w:pPr>
    <w:rPr>
      <w:bCs/>
      <w:szCs w:val="24"/>
      <w:lang w:eastAsia="en-GB"/>
    </w:rPr>
  </w:style>
  <w:style w:type="paragraph" w:customStyle="1" w:styleId="internalTerm1">
    <w:name w:val="internalTerm:1"/>
    <w:basedOn w:val="paragraph"/>
    <w:rsid w:val="00D762D0"/>
    <w:pPr>
      <w:widowControl w:val="0"/>
      <w:tabs>
        <w:tab w:val="num" w:pos="2041"/>
      </w:tabs>
      <w:suppressAutoHyphens w:val="0"/>
      <w:spacing w:after="60"/>
      <w:ind w:left="2041"/>
    </w:pPr>
    <w:rPr>
      <w:iCs/>
    </w:rPr>
  </w:style>
  <w:style w:type="paragraph" w:customStyle="1" w:styleId="internalTerm2">
    <w:name w:val="internalTerm:2"/>
    <w:basedOn w:val="paragraph"/>
    <w:rsid w:val="00D762D0"/>
    <w:pPr>
      <w:widowControl w:val="0"/>
      <w:tabs>
        <w:tab w:val="num" w:pos="2041"/>
      </w:tabs>
      <w:suppressAutoHyphens w:val="0"/>
      <w:spacing w:after="60"/>
      <w:ind w:left="2041"/>
    </w:pPr>
    <w:rPr>
      <w:iCs/>
    </w:rPr>
  </w:style>
  <w:style w:type="paragraph" w:customStyle="1" w:styleId="internalTerm3">
    <w:name w:val="internalTerm:3"/>
    <w:basedOn w:val="paragraph"/>
    <w:rsid w:val="00D762D0"/>
    <w:pPr>
      <w:widowControl w:val="0"/>
      <w:suppressAutoHyphens w:val="0"/>
      <w:ind w:left="2041"/>
    </w:pPr>
    <w:rPr>
      <w:b/>
      <w:iCs/>
    </w:rPr>
  </w:style>
  <w:style w:type="paragraph" w:customStyle="1" w:styleId="internalTerm4">
    <w:name w:val="internalTerm:4"/>
    <w:basedOn w:val="paragraph"/>
    <w:rsid w:val="00D762D0"/>
    <w:pPr>
      <w:widowControl w:val="0"/>
      <w:tabs>
        <w:tab w:val="num" w:pos="2041"/>
      </w:tabs>
      <w:suppressAutoHyphens w:val="0"/>
      <w:spacing w:after="60"/>
      <w:ind w:left="2041"/>
    </w:pPr>
    <w:rPr>
      <w:b/>
      <w:iCs/>
    </w:rPr>
  </w:style>
  <w:style w:type="paragraph" w:customStyle="1" w:styleId="7x2cell">
    <w:name w:val="7x2:cell"/>
    <w:rsid w:val="00D762D0"/>
    <w:pPr>
      <w:tabs>
        <w:tab w:val="left" w:pos="0"/>
        <w:tab w:val="left" w:pos="720"/>
        <w:tab w:val="left" w:pos="1440"/>
        <w:tab w:val="left" w:pos="2160"/>
      </w:tabs>
      <w:autoSpaceDE w:val="0"/>
      <w:autoSpaceDN w:val="0"/>
      <w:adjustRightInd w:val="0"/>
      <w:spacing w:after="38" w:line="222" w:lineRule="atLeast"/>
    </w:pPr>
    <w:rPr>
      <w:rFonts w:ascii="NewCenturySchlbk" w:hAnsi="NewCenturySchlbk" w:cs="NewCenturySchlbk"/>
    </w:rPr>
  </w:style>
  <w:style w:type="paragraph" w:customStyle="1" w:styleId="drd2c">
    <w:name w:val="drd:2:c"/>
    <w:rsid w:val="00D762D0"/>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cs="NewCenturySchlbk"/>
    </w:rPr>
  </w:style>
  <w:style w:type="paragraph" w:customStyle="1" w:styleId="drd2para">
    <w:name w:val="drd:2:para"/>
    <w:rsid w:val="00D762D0"/>
    <w:pPr>
      <w:tabs>
        <w:tab w:val="left" w:pos="3163"/>
        <w:tab w:val="left" w:pos="4603"/>
        <w:tab w:val="left" w:pos="6043"/>
        <w:tab w:val="left" w:pos="7483"/>
      </w:tabs>
      <w:autoSpaceDE w:val="0"/>
      <w:autoSpaceDN w:val="0"/>
      <w:adjustRightInd w:val="0"/>
      <w:spacing w:after="79" w:line="240" w:lineRule="atLeast"/>
      <w:ind w:left="3163"/>
      <w:jc w:val="both"/>
    </w:pPr>
    <w:rPr>
      <w:rFonts w:ascii="NewCenturySchlbk" w:hAnsi="NewCenturySchlbk" w:cs="NewCenturySchlbk"/>
    </w:rPr>
  </w:style>
  <w:style w:type="paragraph" w:customStyle="1" w:styleId="drd4c">
    <w:name w:val="drd:4:c"/>
    <w:rsid w:val="00D762D0"/>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cs="NewCenturySchlbk"/>
    </w:rPr>
  </w:style>
  <w:style w:type="paragraph" w:customStyle="1" w:styleId="drd4s">
    <w:name w:val="drd:4:s"/>
    <w:rsid w:val="00D762D0"/>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cs="NewCenturySchlbk"/>
    </w:rPr>
  </w:style>
  <w:style w:type="paragraph" w:customStyle="1" w:styleId="stddate">
    <w:name w:val="std_date"/>
    <w:basedOn w:val="Normal"/>
    <w:link w:val="stddateChar"/>
    <w:rsid w:val="00D762D0"/>
    <w:rPr>
      <w:rFonts w:ascii="AvantGarde Bk BT" w:hAnsi="AvantGarde Bk BT"/>
      <w:sz w:val="20"/>
      <w:szCs w:val="20"/>
    </w:rPr>
  </w:style>
  <w:style w:type="character" w:customStyle="1" w:styleId="stddateChar">
    <w:name w:val="std_date Char"/>
    <w:link w:val="stddate"/>
    <w:rsid w:val="00D762D0"/>
    <w:rPr>
      <w:rFonts w:ascii="AvantGarde Bk BT" w:hAnsi="AvantGarde Bk BT"/>
      <w:lang w:val="en-GB" w:eastAsia="en-GB" w:bidi="ar-SA"/>
    </w:rPr>
  </w:style>
  <w:style w:type="paragraph" w:customStyle="1" w:styleId="stdid">
    <w:name w:val="std_id"/>
    <w:basedOn w:val="stddate"/>
    <w:link w:val="stdidChar"/>
    <w:rsid w:val="00D762D0"/>
  </w:style>
  <w:style w:type="character" w:customStyle="1" w:styleId="stdidChar">
    <w:name w:val="std_id Char"/>
    <w:basedOn w:val="stddateChar"/>
    <w:link w:val="stdid"/>
    <w:rsid w:val="00D762D0"/>
    <w:rPr>
      <w:rFonts w:ascii="AvantGarde Bk BT" w:hAnsi="AvantGarde Bk BT"/>
      <w:lang w:val="en-GB" w:eastAsia="en-GB" w:bidi="ar-SA"/>
    </w:rPr>
  </w:style>
  <w:style w:type="paragraph" w:customStyle="1" w:styleId="tablenotes">
    <w:name w:val="table:note:s"/>
    <w:rsid w:val="00D762D0"/>
    <w:pPr>
      <w:tabs>
        <w:tab w:val="left" w:pos="720"/>
        <w:tab w:val="left" w:pos="1684"/>
        <w:tab w:val="left" w:pos="2160"/>
        <w:tab w:val="left" w:pos="2880"/>
      </w:tabs>
      <w:autoSpaceDE w:val="0"/>
      <w:autoSpaceDN w:val="0"/>
      <w:adjustRightInd w:val="0"/>
      <w:spacing w:after="79" w:line="192" w:lineRule="atLeast"/>
      <w:ind w:left="720" w:hanging="720"/>
      <w:jc w:val="both"/>
    </w:pPr>
    <w:rPr>
      <w:rFonts w:ascii="AvantGarde Bk BT" w:hAnsi="AvantGarde Bk BT" w:cs="AvantGarde Bk BT"/>
      <w:sz w:val="16"/>
      <w:szCs w:val="16"/>
    </w:rPr>
  </w:style>
  <w:style w:type="paragraph" w:customStyle="1" w:styleId="DRD3">
    <w:name w:val="DRD3"/>
    <w:rsid w:val="00D762D0"/>
    <w:pPr>
      <w:spacing w:before="60" w:after="60"/>
      <w:ind w:left="1985"/>
    </w:pPr>
    <w:rPr>
      <w:rFonts w:ascii="Palatino Linotype" w:hAnsi="Palatino Linotype"/>
      <w:sz w:val="22"/>
      <w:szCs w:val="24"/>
    </w:rPr>
  </w:style>
  <w:style w:type="paragraph" w:customStyle="1" w:styleId="Default">
    <w:name w:val="Default"/>
    <w:rsid w:val="00B166F3"/>
    <w:pPr>
      <w:autoSpaceDE w:val="0"/>
      <w:autoSpaceDN w:val="0"/>
      <w:adjustRightInd w:val="0"/>
    </w:pPr>
    <w:rPr>
      <w:rFonts w:ascii="Palatino Linotype" w:hAnsi="Palatino Linotype" w:cs="Palatino Linotype"/>
      <w:color w:val="000000"/>
      <w:sz w:val="24"/>
      <w:szCs w:val="24"/>
      <w:lang w:val="fr-FR" w:eastAsia="fr-FR"/>
    </w:rPr>
  </w:style>
  <w:style w:type="character" w:customStyle="1" w:styleId="TablecellLEFTChar">
    <w:name w:val="Table:cellLEFT Char"/>
    <w:link w:val="TablecellLEFT"/>
    <w:rsid w:val="00D853FB"/>
    <w:rPr>
      <w:rFonts w:ascii="Palatino Linotype" w:hAnsi="Palatino Linotype"/>
    </w:rPr>
  </w:style>
  <w:style w:type="character" w:customStyle="1" w:styleId="NOTEChar">
    <w:name w:val="NOTE Char"/>
    <w:link w:val="NOTE"/>
    <w:rsid w:val="00B96EAA"/>
    <w:rPr>
      <w:rFonts w:ascii="Palatino Linotype" w:hAnsi="Palatino Linotype"/>
      <w:szCs w:val="22"/>
    </w:rPr>
  </w:style>
  <w:style w:type="character" w:customStyle="1" w:styleId="Heading2Char">
    <w:name w:val="Heading 2 Char"/>
    <w:link w:val="Heading2"/>
    <w:rsid w:val="00B96EAA"/>
    <w:rPr>
      <w:rFonts w:ascii="Arial" w:hAnsi="Arial" w:cs="Arial"/>
      <w:b/>
      <w:bCs/>
      <w:i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2D0"/>
    <w:rPr>
      <w:rFonts w:ascii="Palatino Linotype" w:hAnsi="Palatino Linotype"/>
      <w:sz w:val="24"/>
      <w:szCs w:val="24"/>
    </w:rPr>
  </w:style>
  <w:style w:type="paragraph" w:styleId="Heading1">
    <w:name w:val="heading 1"/>
    <w:basedOn w:val="Normal"/>
    <w:next w:val="paragraph"/>
    <w:qFormat/>
    <w:rsid w:val="00D762D0"/>
    <w:pPr>
      <w:keepNext/>
      <w:keepLines/>
      <w:pageBreakBefore/>
      <w:numPr>
        <w:numId w:val="27"/>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D762D0"/>
    <w:pPr>
      <w:keepNext/>
      <w:keepLines/>
      <w:numPr>
        <w:ilvl w:val="1"/>
        <w:numId w:val="27"/>
      </w:numPr>
      <w:suppressAutoHyphens/>
      <w:spacing w:before="600"/>
      <w:outlineLvl w:val="1"/>
    </w:pPr>
    <w:rPr>
      <w:rFonts w:ascii="Arial" w:hAnsi="Arial" w:cs="Arial"/>
      <w:b/>
      <w:bCs/>
      <w:iCs/>
      <w:sz w:val="32"/>
      <w:szCs w:val="28"/>
    </w:rPr>
  </w:style>
  <w:style w:type="paragraph" w:styleId="Heading3">
    <w:name w:val="heading 3"/>
    <w:next w:val="paragraph"/>
    <w:qFormat/>
    <w:rsid w:val="00D762D0"/>
    <w:pPr>
      <w:keepNext/>
      <w:keepLines/>
      <w:numPr>
        <w:ilvl w:val="2"/>
        <w:numId w:val="27"/>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D762D0"/>
    <w:pPr>
      <w:keepNext/>
      <w:keepLines/>
      <w:numPr>
        <w:ilvl w:val="3"/>
        <w:numId w:val="27"/>
      </w:numPr>
      <w:suppressAutoHyphens/>
      <w:spacing w:before="360"/>
      <w:outlineLvl w:val="3"/>
    </w:pPr>
    <w:rPr>
      <w:rFonts w:ascii="Arial" w:hAnsi="Arial"/>
      <w:b/>
      <w:bCs/>
      <w:szCs w:val="28"/>
    </w:rPr>
  </w:style>
  <w:style w:type="paragraph" w:styleId="Heading5">
    <w:name w:val="heading 5"/>
    <w:next w:val="paragraph"/>
    <w:qFormat/>
    <w:rsid w:val="00D762D0"/>
    <w:pPr>
      <w:keepNext/>
      <w:keepLines/>
      <w:numPr>
        <w:ilvl w:val="4"/>
        <w:numId w:val="27"/>
      </w:numPr>
      <w:suppressAutoHyphens/>
      <w:spacing w:before="240"/>
      <w:outlineLvl w:val="4"/>
    </w:pPr>
    <w:rPr>
      <w:rFonts w:ascii="Arial" w:hAnsi="Arial"/>
      <w:bCs/>
      <w:iCs/>
      <w:sz w:val="22"/>
      <w:szCs w:val="26"/>
    </w:rPr>
  </w:style>
  <w:style w:type="paragraph" w:styleId="Heading6">
    <w:name w:val="heading 6"/>
    <w:basedOn w:val="Normal"/>
    <w:next w:val="Normal"/>
    <w:qFormat/>
    <w:rsid w:val="00D762D0"/>
    <w:pPr>
      <w:spacing w:before="240" w:after="60"/>
      <w:outlineLvl w:val="5"/>
    </w:pPr>
    <w:rPr>
      <w:b/>
      <w:bCs/>
      <w:sz w:val="22"/>
      <w:szCs w:val="22"/>
    </w:rPr>
  </w:style>
  <w:style w:type="paragraph" w:styleId="Heading7">
    <w:name w:val="heading 7"/>
    <w:basedOn w:val="Normal"/>
    <w:next w:val="Normal"/>
    <w:qFormat/>
    <w:rsid w:val="00D762D0"/>
    <w:pPr>
      <w:spacing w:before="240" w:after="60"/>
      <w:outlineLvl w:val="6"/>
    </w:pPr>
  </w:style>
  <w:style w:type="paragraph" w:styleId="Heading8">
    <w:name w:val="heading 8"/>
    <w:basedOn w:val="Normal"/>
    <w:next w:val="Normal"/>
    <w:qFormat/>
    <w:rsid w:val="00D762D0"/>
    <w:pPr>
      <w:spacing w:before="240" w:after="60"/>
      <w:outlineLvl w:val="7"/>
    </w:pPr>
    <w:rPr>
      <w:i/>
      <w:iCs/>
    </w:rPr>
  </w:style>
  <w:style w:type="paragraph" w:styleId="Heading9">
    <w:name w:val="heading 9"/>
    <w:basedOn w:val="Normal"/>
    <w:next w:val="Normal"/>
    <w:qFormat/>
    <w:rsid w:val="00D762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D762D0"/>
    <w:pPr>
      <w:suppressAutoHyphens/>
      <w:spacing w:before="120"/>
      <w:ind w:left="1985"/>
      <w:jc w:val="both"/>
    </w:pPr>
    <w:rPr>
      <w:rFonts w:ascii="Palatino Linotype" w:hAnsi="Palatino Linotype"/>
      <w:szCs w:val="22"/>
    </w:rPr>
  </w:style>
  <w:style w:type="paragraph" w:styleId="Header">
    <w:name w:val="header"/>
    <w:rsid w:val="00D762D0"/>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D762D0"/>
    <w:pPr>
      <w:keepNext/>
      <w:keepLines/>
      <w:spacing w:before="360"/>
      <w:jc w:val="center"/>
    </w:pPr>
    <w:rPr>
      <w:szCs w:val="24"/>
      <w:lang w:val="en-US"/>
    </w:rPr>
  </w:style>
  <w:style w:type="paragraph" w:styleId="Title">
    <w:name w:val="Title"/>
    <w:next w:val="Subtitle"/>
    <w:qFormat/>
    <w:rsid w:val="00D762D0"/>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D762D0"/>
    <w:pPr>
      <w:spacing w:before="240" w:after="60"/>
      <w:ind w:left="1418"/>
      <w:outlineLvl w:val="1"/>
    </w:pPr>
    <w:rPr>
      <w:rFonts w:ascii="Arial" w:hAnsi="Arial" w:cs="Arial"/>
      <w:b/>
      <w:sz w:val="44"/>
      <w:szCs w:val="24"/>
    </w:rPr>
  </w:style>
  <w:style w:type="paragraph" w:styleId="Footer">
    <w:name w:val="footer"/>
    <w:basedOn w:val="Normal"/>
    <w:rsid w:val="00D762D0"/>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D762D0"/>
    <w:pPr>
      <w:spacing w:before="5160"/>
      <w:contextualSpacing/>
      <w:jc w:val="right"/>
    </w:pPr>
    <w:rPr>
      <w:rFonts w:ascii="Arial" w:hAnsi="Arial"/>
      <w:b/>
      <w:sz w:val="24"/>
      <w:szCs w:val="24"/>
    </w:rPr>
  </w:style>
  <w:style w:type="paragraph" w:customStyle="1" w:styleId="Heading0">
    <w:name w:val="Heading 0"/>
    <w:next w:val="paragraph"/>
    <w:link w:val="Heading0Char"/>
    <w:rsid w:val="00D762D0"/>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rsid w:val="00D762D0"/>
    <w:pPr>
      <w:numPr>
        <w:ilvl w:val="5"/>
        <w:numId w:val="27"/>
      </w:numPr>
      <w:spacing w:before="120"/>
      <w:jc w:val="both"/>
    </w:pPr>
    <w:rPr>
      <w:rFonts w:ascii="Palatino Linotype" w:hAnsi="Palatino Linotype"/>
      <w:szCs w:val="22"/>
    </w:rPr>
  </w:style>
  <w:style w:type="paragraph" w:customStyle="1" w:styleId="requirelevel2">
    <w:name w:val="require:level2"/>
    <w:rsid w:val="00D762D0"/>
    <w:pPr>
      <w:numPr>
        <w:ilvl w:val="6"/>
        <w:numId w:val="27"/>
      </w:numPr>
      <w:spacing w:before="120"/>
      <w:jc w:val="both"/>
    </w:pPr>
    <w:rPr>
      <w:rFonts w:ascii="Palatino Linotype" w:hAnsi="Palatino Linotype"/>
      <w:szCs w:val="22"/>
    </w:rPr>
  </w:style>
  <w:style w:type="paragraph" w:customStyle="1" w:styleId="requirelevel3">
    <w:name w:val="require:level3"/>
    <w:rsid w:val="00D762D0"/>
    <w:pPr>
      <w:numPr>
        <w:ilvl w:val="7"/>
        <w:numId w:val="27"/>
      </w:numPr>
      <w:spacing w:before="120"/>
      <w:jc w:val="both"/>
    </w:pPr>
    <w:rPr>
      <w:rFonts w:ascii="Palatino Linotype" w:hAnsi="Palatino Linotype"/>
      <w:szCs w:val="22"/>
    </w:rPr>
  </w:style>
  <w:style w:type="paragraph" w:customStyle="1" w:styleId="NOTE">
    <w:name w:val="NOTE"/>
    <w:link w:val="NOTEChar"/>
    <w:rsid w:val="00D762D0"/>
    <w:pPr>
      <w:numPr>
        <w:numId w:val="19"/>
      </w:numPr>
      <w:spacing w:before="120"/>
      <w:ind w:right="567"/>
      <w:jc w:val="both"/>
    </w:pPr>
    <w:rPr>
      <w:rFonts w:ascii="Palatino Linotype" w:hAnsi="Palatino Linotype"/>
      <w:szCs w:val="22"/>
    </w:rPr>
  </w:style>
  <w:style w:type="paragraph" w:customStyle="1" w:styleId="requireindent2">
    <w:name w:val="require:indent2"/>
    <w:basedOn w:val="require"/>
    <w:semiHidden/>
    <w:rsid w:val="00D762D0"/>
    <w:pPr>
      <w:ind w:left="3119"/>
    </w:pPr>
  </w:style>
  <w:style w:type="paragraph" w:customStyle="1" w:styleId="NOTEcont">
    <w:name w:val="NOTE:cont"/>
    <w:autoRedefine/>
    <w:rsid w:val="00D762D0"/>
    <w:pPr>
      <w:spacing w:before="80"/>
      <w:ind w:left="3969" w:right="567"/>
      <w:jc w:val="both"/>
    </w:pPr>
    <w:rPr>
      <w:rFonts w:ascii="Palatino Linotype" w:hAnsi="Palatino Linotype"/>
      <w:szCs w:val="22"/>
    </w:rPr>
  </w:style>
  <w:style w:type="paragraph" w:customStyle="1" w:styleId="requireindentpara2">
    <w:name w:val="require:indentpara2"/>
    <w:semiHidden/>
    <w:rsid w:val="00D762D0"/>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D762D0"/>
    <w:pPr>
      <w:numPr>
        <w:numId w:val="21"/>
      </w:numPr>
      <w:spacing w:before="60" w:after="60"/>
      <w:ind w:right="567"/>
      <w:jc w:val="both"/>
    </w:pPr>
    <w:rPr>
      <w:rFonts w:ascii="Palatino Linotype" w:hAnsi="Palatino Linotype"/>
      <w:szCs w:val="22"/>
    </w:rPr>
  </w:style>
  <w:style w:type="paragraph" w:customStyle="1" w:styleId="NOTEbul">
    <w:name w:val="NOTE:bul"/>
    <w:rsid w:val="00D762D0"/>
    <w:pPr>
      <w:numPr>
        <w:numId w:val="15"/>
      </w:numPr>
      <w:tabs>
        <w:tab w:val="clear" w:pos="4253"/>
        <w:tab w:val="num" w:pos="4536"/>
      </w:tabs>
      <w:spacing w:before="80"/>
      <w:ind w:left="4536" w:right="567"/>
      <w:jc w:val="both"/>
    </w:pPr>
    <w:rPr>
      <w:rFonts w:ascii="Palatino Linotype" w:hAnsi="Palatino Linotype"/>
      <w:szCs w:val="22"/>
    </w:rPr>
  </w:style>
  <w:style w:type="paragraph" w:customStyle="1" w:styleId="EXPECTEDOUTPUT">
    <w:name w:val="EXPECTED OUTPUT"/>
    <w:next w:val="paragraph"/>
    <w:rsid w:val="00D762D0"/>
    <w:pPr>
      <w:numPr>
        <w:numId w:val="4"/>
      </w:numPr>
      <w:spacing w:before="120"/>
      <w:ind w:right="567"/>
      <w:jc w:val="both"/>
    </w:pPr>
    <w:rPr>
      <w:i/>
      <w:szCs w:val="24"/>
    </w:rPr>
  </w:style>
  <w:style w:type="paragraph" w:styleId="Caption">
    <w:name w:val="caption"/>
    <w:basedOn w:val="Normal"/>
    <w:next w:val="Normal"/>
    <w:qFormat/>
    <w:rsid w:val="00D762D0"/>
    <w:pPr>
      <w:spacing w:before="120" w:after="240"/>
      <w:jc w:val="center"/>
    </w:pPr>
    <w:rPr>
      <w:b/>
      <w:bCs/>
      <w:szCs w:val="20"/>
    </w:rPr>
  </w:style>
  <w:style w:type="paragraph" w:customStyle="1" w:styleId="TablecellLEFT">
    <w:name w:val="Table:cellLEFT"/>
    <w:link w:val="TablecellLEFTChar"/>
    <w:rsid w:val="00D762D0"/>
    <w:pPr>
      <w:spacing w:before="80"/>
    </w:pPr>
    <w:rPr>
      <w:rFonts w:ascii="Palatino Linotype" w:hAnsi="Palatino Linotype"/>
    </w:rPr>
  </w:style>
  <w:style w:type="paragraph" w:customStyle="1" w:styleId="TablecellCENTER">
    <w:name w:val="Table:cellCENTER"/>
    <w:basedOn w:val="TablecellLEFT"/>
    <w:rsid w:val="00D762D0"/>
    <w:pPr>
      <w:jc w:val="center"/>
    </w:pPr>
  </w:style>
  <w:style w:type="paragraph" w:customStyle="1" w:styleId="TableHeaderLEFT">
    <w:name w:val="Table:HeaderLEFT"/>
    <w:basedOn w:val="TablecellLEFT"/>
    <w:rsid w:val="00D762D0"/>
    <w:rPr>
      <w:b/>
      <w:sz w:val="22"/>
      <w:szCs w:val="22"/>
    </w:rPr>
  </w:style>
  <w:style w:type="paragraph" w:customStyle="1" w:styleId="TableHeaderCENTER">
    <w:name w:val="Table:HeaderCENTER"/>
    <w:basedOn w:val="TablecellLEFT"/>
    <w:rsid w:val="00D762D0"/>
    <w:pPr>
      <w:jc w:val="center"/>
    </w:pPr>
    <w:rPr>
      <w:b/>
      <w:sz w:val="22"/>
    </w:rPr>
  </w:style>
  <w:style w:type="paragraph" w:customStyle="1" w:styleId="Bul1">
    <w:name w:val="Bul1"/>
    <w:rsid w:val="00D762D0"/>
    <w:pPr>
      <w:numPr>
        <w:numId w:val="20"/>
      </w:numPr>
      <w:spacing w:before="120"/>
      <w:jc w:val="both"/>
    </w:pPr>
    <w:rPr>
      <w:rFonts w:ascii="Palatino Linotype" w:hAnsi="Palatino Linotype"/>
    </w:rPr>
  </w:style>
  <w:style w:type="paragraph" w:styleId="TOC1">
    <w:name w:val="toc 1"/>
    <w:next w:val="Normal"/>
    <w:uiPriority w:val="39"/>
    <w:rsid w:val="00D762D0"/>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D762D0"/>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762D0"/>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D762D0"/>
    <w:pPr>
      <w:tabs>
        <w:tab w:val="left" w:pos="2552"/>
        <w:tab w:val="right" w:leader="dot" w:pos="9356"/>
      </w:tabs>
      <w:ind w:left="2552" w:right="284" w:hanging="851"/>
    </w:pPr>
    <w:rPr>
      <w:rFonts w:ascii="Arial" w:hAnsi="Arial"/>
      <w:szCs w:val="24"/>
    </w:rPr>
  </w:style>
  <w:style w:type="paragraph" w:styleId="TOC5">
    <w:name w:val="toc 5"/>
    <w:next w:val="Normal"/>
    <w:uiPriority w:val="39"/>
    <w:rsid w:val="00D762D0"/>
    <w:pPr>
      <w:tabs>
        <w:tab w:val="right" w:pos="3686"/>
        <w:tab w:val="right" w:pos="9356"/>
      </w:tabs>
      <w:ind w:left="3686" w:hanging="1134"/>
    </w:pPr>
    <w:rPr>
      <w:rFonts w:ascii="Arial" w:hAnsi="Arial"/>
      <w:szCs w:val="24"/>
    </w:rPr>
  </w:style>
  <w:style w:type="character" w:styleId="Hyperlink">
    <w:name w:val="Hyperlink"/>
    <w:uiPriority w:val="99"/>
    <w:rsid w:val="00D762D0"/>
    <w:rPr>
      <w:color w:val="0000FF"/>
      <w:u w:val="single"/>
    </w:rPr>
  </w:style>
  <w:style w:type="paragraph" w:customStyle="1" w:styleId="Annex1">
    <w:name w:val="Annex1"/>
    <w:next w:val="paragraph"/>
    <w:rsid w:val="00D762D0"/>
    <w:pPr>
      <w:keepNext/>
      <w:keepLines/>
      <w:pageBreakBefore/>
      <w:numPr>
        <w:numId w:val="24"/>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D762D0"/>
    <w:pPr>
      <w:keepNext/>
      <w:keepLines/>
      <w:numPr>
        <w:ilvl w:val="1"/>
        <w:numId w:val="24"/>
      </w:numPr>
      <w:spacing w:before="600"/>
      <w:jc w:val="left"/>
    </w:pPr>
    <w:rPr>
      <w:rFonts w:ascii="Arial" w:hAnsi="Arial"/>
      <w:b/>
      <w:sz w:val="32"/>
      <w:szCs w:val="32"/>
    </w:rPr>
  </w:style>
  <w:style w:type="paragraph" w:customStyle="1" w:styleId="Annex3">
    <w:name w:val="Annex3"/>
    <w:basedOn w:val="paragraph"/>
    <w:next w:val="paragraph"/>
    <w:rsid w:val="00D762D0"/>
    <w:pPr>
      <w:keepNext/>
      <w:numPr>
        <w:ilvl w:val="2"/>
        <w:numId w:val="24"/>
      </w:numPr>
      <w:spacing w:before="480"/>
      <w:jc w:val="left"/>
    </w:pPr>
    <w:rPr>
      <w:rFonts w:ascii="Arial" w:hAnsi="Arial"/>
      <w:b/>
      <w:sz w:val="26"/>
      <w:szCs w:val="28"/>
    </w:rPr>
  </w:style>
  <w:style w:type="paragraph" w:customStyle="1" w:styleId="Annex4">
    <w:name w:val="Annex4"/>
    <w:basedOn w:val="paragraph"/>
    <w:next w:val="paragraph"/>
    <w:rsid w:val="00D762D0"/>
    <w:pPr>
      <w:keepNext/>
      <w:numPr>
        <w:ilvl w:val="3"/>
        <w:numId w:val="24"/>
      </w:numPr>
      <w:spacing w:before="360"/>
      <w:jc w:val="left"/>
    </w:pPr>
    <w:rPr>
      <w:rFonts w:ascii="Arial" w:hAnsi="Arial"/>
      <w:b/>
      <w:sz w:val="24"/>
    </w:rPr>
  </w:style>
  <w:style w:type="paragraph" w:customStyle="1" w:styleId="Annex5">
    <w:name w:val="Annex5"/>
    <w:basedOn w:val="paragraph"/>
    <w:rsid w:val="00D762D0"/>
    <w:pPr>
      <w:keepNext/>
      <w:numPr>
        <w:ilvl w:val="4"/>
        <w:numId w:val="24"/>
      </w:numPr>
      <w:spacing w:before="240"/>
      <w:jc w:val="left"/>
    </w:pPr>
    <w:rPr>
      <w:rFonts w:ascii="Arial" w:hAnsi="Arial"/>
      <w:sz w:val="22"/>
    </w:rPr>
  </w:style>
  <w:style w:type="paragraph" w:customStyle="1" w:styleId="reqAnnex1">
    <w:name w:val="reqAnnex1"/>
    <w:basedOn w:val="requirelevel1"/>
    <w:semiHidden/>
    <w:rsid w:val="00D762D0"/>
    <w:pPr>
      <w:numPr>
        <w:ilvl w:val="0"/>
        <w:numId w:val="0"/>
      </w:numPr>
    </w:pPr>
  </w:style>
  <w:style w:type="paragraph" w:customStyle="1" w:styleId="reqAnnex2">
    <w:name w:val="reqAnnex2"/>
    <w:basedOn w:val="requirelevel2"/>
    <w:semiHidden/>
    <w:rsid w:val="00D762D0"/>
    <w:pPr>
      <w:numPr>
        <w:ilvl w:val="0"/>
        <w:numId w:val="0"/>
      </w:numPr>
    </w:pPr>
  </w:style>
  <w:style w:type="paragraph" w:customStyle="1" w:styleId="reqAnnex3">
    <w:name w:val="reqAnnex3"/>
    <w:basedOn w:val="requirelevel3"/>
    <w:semiHidden/>
    <w:rsid w:val="00D762D0"/>
    <w:pPr>
      <w:numPr>
        <w:ilvl w:val="0"/>
        <w:numId w:val="0"/>
      </w:numPr>
    </w:pPr>
  </w:style>
  <w:style w:type="paragraph" w:customStyle="1" w:styleId="Published">
    <w:name w:val="Published"/>
    <w:basedOn w:val="Normal"/>
    <w:rsid w:val="00D762D0"/>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D762D0"/>
  </w:style>
  <w:style w:type="paragraph" w:customStyle="1" w:styleId="References">
    <w:name w:val="References"/>
    <w:rsid w:val="00D762D0"/>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D762D0"/>
    <w:rPr>
      <w:sz w:val="16"/>
      <w:szCs w:val="16"/>
    </w:rPr>
  </w:style>
  <w:style w:type="paragraph" w:styleId="CommentText">
    <w:name w:val="annotation text"/>
    <w:basedOn w:val="Normal"/>
    <w:semiHidden/>
    <w:rsid w:val="00D762D0"/>
    <w:rPr>
      <w:sz w:val="20"/>
      <w:szCs w:val="20"/>
    </w:rPr>
  </w:style>
  <w:style w:type="paragraph" w:styleId="CommentSubject">
    <w:name w:val="annotation subject"/>
    <w:basedOn w:val="CommentText"/>
    <w:next w:val="CommentText"/>
    <w:semiHidden/>
    <w:rsid w:val="00D762D0"/>
    <w:rPr>
      <w:b/>
      <w:bCs/>
    </w:rPr>
  </w:style>
  <w:style w:type="paragraph" w:styleId="BalloonText">
    <w:name w:val="Balloon Text"/>
    <w:basedOn w:val="Normal"/>
    <w:semiHidden/>
    <w:rsid w:val="00D762D0"/>
    <w:rPr>
      <w:rFonts w:ascii="Tahoma" w:hAnsi="Tahoma" w:cs="Tahoma"/>
      <w:sz w:val="16"/>
      <w:szCs w:val="16"/>
    </w:rPr>
  </w:style>
  <w:style w:type="table" w:styleId="TableGrid">
    <w:name w:val="Table Grid"/>
    <w:basedOn w:val="TableNormal"/>
    <w:semiHidden/>
    <w:rsid w:val="00D7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D762D0"/>
  </w:style>
  <w:style w:type="paragraph" w:customStyle="1" w:styleId="DRD1">
    <w:name w:val="DRD1"/>
    <w:rsid w:val="00D762D0"/>
    <w:pPr>
      <w:keepNext/>
      <w:keepLines/>
      <w:numPr>
        <w:ilvl w:val="5"/>
        <w:numId w:val="24"/>
      </w:numPr>
      <w:suppressAutoHyphens/>
      <w:spacing w:before="360"/>
    </w:pPr>
    <w:rPr>
      <w:rFonts w:ascii="Palatino Linotype" w:hAnsi="Palatino Linotype"/>
      <w:b/>
      <w:sz w:val="24"/>
      <w:szCs w:val="24"/>
    </w:rPr>
  </w:style>
  <w:style w:type="paragraph" w:customStyle="1" w:styleId="DRD2">
    <w:name w:val="DRD2"/>
    <w:next w:val="paragraph"/>
    <w:rsid w:val="00D762D0"/>
    <w:pPr>
      <w:keepNext/>
      <w:keepLines/>
      <w:numPr>
        <w:ilvl w:val="6"/>
        <w:numId w:val="24"/>
      </w:numPr>
      <w:tabs>
        <w:tab w:val="left" w:pos="2835"/>
      </w:tabs>
      <w:suppressAutoHyphens/>
      <w:spacing w:before="240"/>
    </w:pPr>
    <w:rPr>
      <w:rFonts w:ascii="Palatino Linotype" w:hAnsi="Palatino Linotype"/>
      <w:b/>
      <w:sz w:val="22"/>
      <w:szCs w:val="22"/>
    </w:rPr>
  </w:style>
  <w:style w:type="paragraph" w:customStyle="1" w:styleId="EXPECTEDOUTPUTCONT">
    <w:name w:val="EXPECTED OUTPUT:CONT"/>
    <w:basedOn w:val="Normal"/>
    <w:autoRedefine/>
    <w:rsid w:val="00D762D0"/>
    <w:pPr>
      <w:keepLines/>
      <w:tabs>
        <w:tab w:val="left" w:pos="5103"/>
      </w:tabs>
      <w:autoSpaceDE w:val="0"/>
      <w:autoSpaceDN w:val="0"/>
      <w:adjustRightInd w:val="0"/>
      <w:spacing w:before="60" w:line="240" w:lineRule="atLeast"/>
      <w:ind w:left="5104" w:hanging="284"/>
      <w:jc w:val="both"/>
    </w:pPr>
    <w:rPr>
      <w:rFonts w:ascii="Times New Roman" w:hAnsi="Times New Roman" w:cs="NewCenturySchlbk"/>
      <w:i/>
      <w:iCs/>
      <w:sz w:val="20"/>
      <w:szCs w:val="20"/>
      <w:lang w:eastAsia="en-US"/>
    </w:rPr>
  </w:style>
  <w:style w:type="paragraph" w:customStyle="1" w:styleId="CaptionTable">
    <w:name w:val="CaptionTable"/>
    <w:basedOn w:val="Caption"/>
    <w:next w:val="paragraph"/>
    <w:rsid w:val="00D762D0"/>
    <w:pPr>
      <w:keepNext/>
      <w:keepLines/>
      <w:spacing w:before="360" w:after="0"/>
      <w:ind w:left="1985"/>
    </w:pPr>
  </w:style>
  <w:style w:type="numbering" w:styleId="111111">
    <w:name w:val="Outline List 2"/>
    <w:basedOn w:val="NoList"/>
    <w:semiHidden/>
    <w:rsid w:val="00D762D0"/>
    <w:pPr>
      <w:numPr>
        <w:numId w:val="1"/>
      </w:numPr>
    </w:pPr>
  </w:style>
  <w:style w:type="numbering" w:styleId="1ai">
    <w:name w:val="Outline List 1"/>
    <w:basedOn w:val="NoList"/>
    <w:semiHidden/>
    <w:rsid w:val="00D762D0"/>
    <w:pPr>
      <w:numPr>
        <w:numId w:val="2"/>
      </w:numPr>
    </w:pPr>
  </w:style>
  <w:style w:type="numbering" w:styleId="ArticleSection">
    <w:name w:val="Outline List 3"/>
    <w:basedOn w:val="NoList"/>
    <w:semiHidden/>
    <w:rsid w:val="00D762D0"/>
    <w:pPr>
      <w:numPr>
        <w:numId w:val="3"/>
      </w:numPr>
    </w:pPr>
  </w:style>
  <w:style w:type="paragraph" w:styleId="BlockText">
    <w:name w:val="Block Text"/>
    <w:basedOn w:val="Normal"/>
    <w:semiHidden/>
    <w:rsid w:val="00D762D0"/>
    <w:pPr>
      <w:spacing w:after="120"/>
      <w:ind w:left="1440" w:right="1440"/>
    </w:pPr>
  </w:style>
  <w:style w:type="paragraph" w:styleId="BodyText">
    <w:name w:val="Body Text"/>
    <w:basedOn w:val="Normal"/>
    <w:semiHidden/>
    <w:rsid w:val="00D762D0"/>
    <w:pPr>
      <w:spacing w:after="120"/>
    </w:pPr>
  </w:style>
  <w:style w:type="paragraph" w:styleId="BodyText2">
    <w:name w:val="Body Text 2"/>
    <w:basedOn w:val="Normal"/>
    <w:semiHidden/>
    <w:rsid w:val="00D762D0"/>
    <w:pPr>
      <w:spacing w:after="120" w:line="480" w:lineRule="auto"/>
    </w:pPr>
  </w:style>
  <w:style w:type="paragraph" w:styleId="BodyText3">
    <w:name w:val="Body Text 3"/>
    <w:basedOn w:val="Normal"/>
    <w:semiHidden/>
    <w:rsid w:val="00D762D0"/>
    <w:pPr>
      <w:spacing w:after="120"/>
    </w:pPr>
    <w:rPr>
      <w:sz w:val="16"/>
      <w:szCs w:val="16"/>
    </w:rPr>
  </w:style>
  <w:style w:type="paragraph" w:styleId="BodyTextFirstIndent">
    <w:name w:val="Body Text First Indent"/>
    <w:basedOn w:val="BodyText"/>
    <w:semiHidden/>
    <w:rsid w:val="00D762D0"/>
    <w:pPr>
      <w:ind w:firstLine="210"/>
    </w:pPr>
  </w:style>
  <w:style w:type="paragraph" w:styleId="BodyTextIndent">
    <w:name w:val="Body Text Indent"/>
    <w:basedOn w:val="Normal"/>
    <w:semiHidden/>
    <w:rsid w:val="00D762D0"/>
    <w:pPr>
      <w:spacing w:after="120"/>
      <w:ind w:left="283"/>
    </w:pPr>
  </w:style>
  <w:style w:type="paragraph" w:styleId="BodyTextFirstIndent2">
    <w:name w:val="Body Text First Indent 2"/>
    <w:basedOn w:val="BodyTextIndent"/>
    <w:semiHidden/>
    <w:rsid w:val="00D762D0"/>
    <w:pPr>
      <w:ind w:firstLine="210"/>
    </w:pPr>
  </w:style>
  <w:style w:type="paragraph" w:styleId="BodyTextIndent2">
    <w:name w:val="Body Text Indent 2"/>
    <w:basedOn w:val="Normal"/>
    <w:semiHidden/>
    <w:rsid w:val="00D762D0"/>
    <w:pPr>
      <w:spacing w:after="120" w:line="480" w:lineRule="auto"/>
      <w:ind w:left="283"/>
    </w:pPr>
  </w:style>
  <w:style w:type="paragraph" w:styleId="BodyTextIndent3">
    <w:name w:val="Body Text Indent 3"/>
    <w:basedOn w:val="Normal"/>
    <w:semiHidden/>
    <w:rsid w:val="00D762D0"/>
    <w:pPr>
      <w:spacing w:after="120"/>
      <w:ind w:left="283"/>
    </w:pPr>
    <w:rPr>
      <w:sz w:val="16"/>
      <w:szCs w:val="16"/>
    </w:rPr>
  </w:style>
  <w:style w:type="paragraph" w:styleId="Closing">
    <w:name w:val="Closing"/>
    <w:basedOn w:val="Normal"/>
    <w:semiHidden/>
    <w:rsid w:val="00D762D0"/>
    <w:pPr>
      <w:ind w:left="4252"/>
    </w:pPr>
  </w:style>
  <w:style w:type="paragraph" w:styleId="Date">
    <w:name w:val="Date"/>
    <w:basedOn w:val="Normal"/>
    <w:next w:val="Normal"/>
    <w:semiHidden/>
    <w:rsid w:val="00D762D0"/>
  </w:style>
  <w:style w:type="paragraph" w:styleId="E-mailSignature">
    <w:name w:val="E-mail Signature"/>
    <w:basedOn w:val="Normal"/>
    <w:semiHidden/>
    <w:rsid w:val="00D762D0"/>
  </w:style>
  <w:style w:type="character" w:styleId="Emphasis">
    <w:name w:val="Emphasis"/>
    <w:qFormat/>
    <w:rsid w:val="00D762D0"/>
    <w:rPr>
      <w:i/>
      <w:iCs/>
    </w:rPr>
  </w:style>
  <w:style w:type="paragraph" w:styleId="EnvelopeAddress">
    <w:name w:val="envelope address"/>
    <w:basedOn w:val="Normal"/>
    <w:semiHidden/>
    <w:rsid w:val="00D762D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762D0"/>
    <w:rPr>
      <w:rFonts w:ascii="Arial" w:hAnsi="Arial" w:cs="Arial"/>
      <w:sz w:val="20"/>
      <w:szCs w:val="20"/>
    </w:rPr>
  </w:style>
  <w:style w:type="character" w:styleId="FollowedHyperlink">
    <w:name w:val="FollowedHyperlink"/>
    <w:semiHidden/>
    <w:rsid w:val="00D762D0"/>
    <w:rPr>
      <w:color w:val="800080"/>
      <w:u w:val="single"/>
    </w:rPr>
  </w:style>
  <w:style w:type="character" w:styleId="HTMLAcronym">
    <w:name w:val="HTML Acronym"/>
    <w:basedOn w:val="DefaultParagraphFont"/>
    <w:semiHidden/>
    <w:rsid w:val="00D762D0"/>
  </w:style>
  <w:style w:type="paragraph" w:styleId="HTMLAddress">
    <w:name w:val="HTML Address"/>
    <w:basedOn w:val="Normal"/>
    <w:semiHidden/>
    <w:rsid w:val="00D762D0"/>
    <w:rPr>
      <w:i/>
      <w:iCs/>
    </w:rPr>
  </w:style>
  <w:style w:type="character" w:styleId="HTMLCite">
    <w:name w:val="HTML Cite"/>
    <w:semiHidden/>
    <w:rsid w:val="00D762D0"/>
    <w:rPr>
      <w:i/>
      <w:iCs/>
    </w:rPr>
  </w:style>
  <w:style w:type="character" w:styleId="HTMLCode">
    <w:name w:val="HTML Code"/>
    <w:semiHidden/>
    <w:rsid w:val="00D762D0"/>
    <w:rPr>
      <w:rFonts w:ascii="Courier New" w:hAnsi="Courier New" w:cs="Courier New"/>
      <w:sz w:val="20"/>
      <w:szCs w:val="20"/>
    </w:rPr>
  </w:style>
  <w:style w:type="character" w:styleId="HTMLDefinition">
    <w:name w:val="HTML Definition"/>
    <w:semiHidden/>
    <w:rsid w:val="00D762D0"/>
    <w:rPr>
      <w:i/>
      <w:iCs/>
    </w:rPr>
  </w:style>
  <w:style w:type="character" w:styleId="HTMLKeyboard">
    <w:name w:val="HTML Keyboard"/>
    <w:semiHidden/>
    <w:rsid w:val="00D762D0"/>
    <w:rPr>
      <w:rFonts w:ascii="Courier New" w:hAnsi="Courier New" w:cs="Courier New"/>
      <w:sz w:val="20"/>
      <w:szCs w:val="20"/>
    </w:rPr>
  </w:style>
  <w:style w:type="paragraph" w:styleId="HTMLPreformatted">
    <w:name w:val="HTML Preformatted"/>
    <w:basedOn w:val="Normal"/>
    <w:semiHidden/>
    <w:rsid w:val="00D762D0"/>
    <w:rPr>
      <w:rFonts w:ascii="Courier New" w:hAnsi="Courier New" w:cs="Courier New"/>
      <w:sz w:val="20"/>
      <w:szCs w:val="20"/>
    </w:rPr>
  </w:style>
  <w:style w:type="character" w:styleId="HTMLSample">
    <w:name w:val="HTML Sample"/>
    <w:semiHidden/>
    <w:rsid w:val="00D762D0"/>
    <w:rPr>
      <w:rFonts w:ascii="Courier New" w:hAnsi="Courier New" w:cs="Courier New"/>
    </w:rPr>
  </w:style>
  <w:style w:type="character" w:styleId="HTMLTypewriter">
    <w:name w:val="HTML Typewriter"/>
    <w:semiHidden/>
    <w:rsid w:val="00D762D0"/>
    <w:rPr>
      <w:rFonts w:ascii="Courier New" w:hAnsi="Courier New" w:cs="Courier New"/>
      <w:sz w:val="20"/>
      <w:szCs w:val="20"/>
    </w:rPr>
  </w:style>
  <w:style w:type="character" w:styleId="HTMLVariable">
    <w:name w:val="HTML Variable"/>
    <w:semiHidden/>
    <w:rsid w:val="00D762D0"/>
    <w:rPr>
      <w:i/>
      <w:iCs/>
    </w:rPr>
  </w:style>
  <w:style w:type="character" w:styleId="LineNumber">
    <w:name w:val="line number"/>
    <w:basedOn w:val="DefaultParagraphFont"/>
    <w:semiHidden/>
    <w:rsid w:val="00D762D0"/>
  </w:style>
  <w:style w:type="paragraph" w:styleId="List">
    <w:name w:val="List"/>
    <w:basedOn w:val="Normal"/>
    <w:semiHidden/>
    <w:rsid w:val="00D762D0"/>
    <w:pPr>
      <w:ind w:left="283" w:hanging="283"/>
    </w:pPr>
  </w:style>
  <w:style w:type="paragraph" w:styleId="List2">
    <w:name w:val="List 2"/>
    <w:basedOn w:val="Normal"/>
    <w:semiHidden/>
    <w:rsid w:val="00D762D0"/>
    <w:pPr>
      <w:ind w:left="566" w:hanging="283"/>
    </w:pPr>
  </w:style>
  <w:style w:type="paragraph" w:styleId="List3">
    <w:name w:val="List 3"/>
    <w:basedOn w:val="Normal"/>
    <w:semiHidden/>
    <w:rsid w:val="00D762D0"/>
    <w:pPr>
      <w:ind w:left="849" w:hanging="283"/>
    </w:pPr>
  </w:style>
  <w:style w:type="paragraph" w:styleId="List4">
    <w:name w:val="List 4"/>
    <w:basedOn w:val="Normal"/>
    <w:semiHidden/>
    <w:rsid w:val="00D762D0"/>
    <w:pPr>
      <w:ind w:left="1132" w:hanging="283"/>
    </w:pPr>
  </w:style>
  <w:style w:type="paragraph" w:styleId="List5">
    <w:name w:val="List 5"/>
    <w:basedOn w:val="Normal"/>
    <w:semiHidden/>
    <w:rsid w:val="00D762D0"/>
    <w:pPr>
      <w:ind w:left="1415" w:hanging="283"/>
    </w:pPr>
  </w:style>
  <w:style w:type="paragraph" w:styleId="ListBullet">
    <w:name w:val="List Bullet"/>
    <w:basedOn w:val="Normal"/>
    <w:semiHidden/>
    <w:rsid w:val="00D762D0"/>
    <w:pPr>
      <w:numPr>
        <w:numId w:val="5"/>
      </w:numPr>
    </w:pPr>
  </w:style>
  <w:style w:type="paragraph" w:styleId="ListBullet2">
    <w:name w:val="List Bullet 2"/>
    <w:basedOn w:val="Normal"/>
    <w:semiHidden/>
    <w:rsid w:val="00D762D0"/>
    <w:pPr>
      <w:numPr>
        <w:numId w:val="6"/>
      </w:numPr>
    </w:pPr>
  </w:style>
  <w:style w:type="paragraph" w:styleId="ListBullet3">
    <w:name w:val="List Bullet 3"/>
    <w:basedOn w:val="Normal"/>
    <w:semiHidden/>
    <w:rsid w:val="00D762D0"/>
    <w:pPr>
      <w:numPr>
        <w:numId w:val="7"/>
      </w:numPr>
    </w:pPr>
  </w:style>
  <w:style w:type="paragraph" w:styleId="ListBullet4">
    <w:name w:val="List Bullet 4"/>
    <w:basedOn w:val="Normal"/>
    <w:semiHidden/>
    <w:rsid w:val="00D762D0"/>
    <w:pPr>
      <w:numPr>
        <w:numId w:val="8"/>
      </w:numPr>
    </w:pPr>
  </w:style>
  <w:style w:type="paragraph" w:styleId="ListBullet5">
    <w:name w:val="List Bullet 5"/>
    <w:basedOn w:val="Normal"/>
    <w:semiHidden/>
    <w:rsid w:val="00D762D0"/>
    <w:pPr>
      <w:numPr>
        <w:numId w:val="9"/>
      </w:numPr>
    </w:pPr>
  </w:style>
  <w:style w:type="paragraph" w:styleId="ListContinue">
    <w:name w:val="List Continue"/>
    <w:basedOn w:val="Normal"/>
    <w:semiHidden/>
    <w:rsid w:val="00D762D0"/>
    <w:pPr>
      <w:spacing w:after="120"/>
      <w:ind w:left="283"/>
    </w:pPr>
  </w:style>
  <w:style w:type="paragraph" w:styleId="ListContinue2">
    <w:name w:val="List Continue 2"/>
    <w:basedOn w:val="Normal"/>
    <w:semiHidden/>
    <w:rsid w:val="00D762D0"/>
    <w:pPr>
      <w:spacing w:after="120"/>
      <w:ind w:left="566"/>
    </w:pPr>
  </w:style>
  <w:style w:type="paragraph" w:styleId="ListContinue3">
    <w:name w:val="List Continue 3"/>
    <w:basedOn w:val="Normal"/>
    <w:semiHidden/>
    <w:rsid w:val="00D762D0"/>
    <w:pPr>
      <w:spacing w:after="120"/>
      <w:ind w:left="849"/>
    </w:pPr>
  </w:style>
  <w:style w:type="paragraph" w:styleId="ListContinue4">
    <w:name w:val="List Continue 4"/>
    <w:basedOn w:val="Normal"/>
    <w:semiHidden/>
    <w:rsid w:val="00D762D0"/>
    <w:pPr>
      <w:spacing w:after="120"/>
      <w:ind w:left="1132"/>
    </w:pPr>
  </w:style>
  <w:style w:type="paragraph" w:styleId="ListContinue5">
    <w:name w:val="List Continue 5"/>
    <w:basedOn w:val="Normal"/>
    <w:semiHidden/>
    <w:rsid w:val="00D762D0"/>
    <w:pPr>
      <w:spacing w:after="120"/>
      <w:ind w:left="1415"/>
    </w:pPr>
  </w:style>
  <w:style w:type="paragraph" w:styleId="ListNumber">
    <w:name w:val="List Number"/>
    <w:basedOn w:val="Normal"/>
    <w:semiHidden/>
    <w:rsid w:val="00D762D0"/>
    <w:pPr>
      <w:numPr>
        <w:numId w:val="10"/>
      </w:numPr>
    </w:pPr>
  </w:style>
  <w:style w:type="paragraph" w:styleId="ListNumber2">
    <w:name w:val="List Number 2"/>
    <w:basedOn w:val="Normal"/>
    <w:semiHidden/>
    <w:rsid w:val="00D762D0"/>
    <w:pPr>
      <w:numPr>
        <w:numId w:val="11"/>
      </w:numPr>
    </w:pPr>
  </w:style>
  <w:style w:type="paragraph" w:styleId="ListNumber3">
    <w:name w:val="List Number 3"/>
    <w:basedOn w:val="Normal"/>
    <w:semiHidden/>
    <w:rsid w:val="00D762D0"/>
    <w:pPr>
      <w:numPr>
        <w:numId w:val="12"/>
      </w:numPr>
    </w:pPr>
  </w:style>
  <w:style w:type="paragraph" w:styleId="ListNumber4">
    <w:name w:val="List Number 4"/>
    <w:basedOn w:val="Normal"/>
    <w:semiHidden/>
    <w:rsid w:val="00D762D0"/>
    <w:pPr>
      <w:numPr>
        <w:numId w:val="13"/>
      </w:numPr>
    </w:pPr>
  </w:style>
  <w:style w:type="paragraph" w:styleId="ListNumber5">
    <w:name w:val="List Number 5"/>
    <w:basedOn w:val="Normal"/>
    <w:semiHidden/>
    <w:rsid w:val="00D762D0"/>
    <w:pPr>
      <w:numPr>
        <w:numId w:val="14"/>
      </w:numPr>
    </w:pPr>
  </w:style>
  <w:style w:type="paragraph" w:styleId="MessageHeader">
    <w:name w:val="Message Header"/>
    <w:basedOn w:val="Normal"/>
    <w:semiHidden/>
    <w:rsid w:val="00D762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D762D0"/>
  </w:style>
  <w:style w:type="paragraph" w:styleId="NormalIndent">
    <w:name w:val="Normal Indent"/>
    <w:basedOn w:val="Normal"/>
    <w:semiHidden/>
    <w:rsid w:val="00D762D0"/>
    <w:pPr>
      <w:ind w:left="720"/>
    </w:pPr>
  </w:style>
  <w:style w:type="paragraph" w:styleId="NoteHeading">
    <w:name w:val="Note Heading"/>
    <w:basedOn w:val="Normal"/>
    <w:next w:val="Normal"/>
    <w:semiHidden/>
    <w:rsid w:val="00D762D0"/>
  </w:style>
  <w:style w:type="paragraph" w:styleId="PlainText">
    <w:name w:val="Plain Text"/>
    <w:basedOn w:val="Normal"/>
    <w:semiHidden/>
    <w:rsid w:val="00D762D0"/>
    <w:rPr>
      <w:rFonts w:ascii="Courier New" w:hAnsi="Courier New" w:cs="Courier New"/>
      <w:sz w:val="20"/>
      <w:szCs w:val="20"/>
    </w:rPr>
  </w:style>
  <w:style w:type="paragraph" w:styleId="Salutation">
    <w:name w:val="Salutation"/>
    <w:basedOn w:val="Normal"/>
    <w:next w:val="Normal"/>
    <w:semiHidden/>
    <w:rsid w:val="00D762D0"/>
  </w:style>
  <w:style w:type="paragraph" w:styleId="Signature">
    <w:name w:val="Signature"/>
    <w:basedOn w:val="Normal"/>
    <w:semiHidden/>
    <w:rsid w:val="00D762D0"/>
    <w:pPr>
      <w:ind w:left="4252"/>
    </w:pPr>
  </w:style>
  <w:style w:type="character" w:styleId="Strong">
    <w:name w:val="Strong"/>
    <w:qFormat/>
    <w:rsid w:val="00D762D0"/>
    <w:rPr>
      <w:b/>
      <w:bCs/>
    </w:rPr>
  </w:style>
  <w:style w:type="table" w:styleId="Table3Deffects1">
    <w:name w:val="Table 3D effects 1"/>
    <w:basedOn w:val="TableNormal"/>
    <w:semiHidden/>
    <w:rsid w:val="00D762D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762D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762D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762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762D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762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762D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762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762D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762D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762D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762D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762D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762D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762D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762D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762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762D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762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762D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762D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762D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762D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762D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762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762D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762D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762D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762D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762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762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762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762D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762D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762D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762D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762D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7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762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762D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762D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D762D0"/>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D762D0"/>
    <w:pPr>
      <w:keepNext/>
      <w:numPr>
        <w:ilvl w:val="1"/>
        <w:numId w:val="18"/>
      </w:numPr>
      <w:spacing w:before="120"/>
    </w:pPr>
    <w:rPr>
      <w:rFonts w:ascii="Arial" w:hAnsi="Arial"/>
      <w:b/>
      <w:sz w:val="22"/>
      <w:szCs w:val="24"/>
    </w:rPr>
  </w:style>
  <w:style w:type="paragraph" w:customStyle="1" w:styleId="Bul2">
    <w:name w:val="Bul2"/>
    <w:rsid w:val="00D762D0"/>
    <w:pPr>
      <w:numPr>
        <w:numId w:val="22"/>
      </w:numPr>
      <w:spacing w:before="120"/>
      <w:jc w:val="both"/>
    </w:pPr>
    <w:rPr>
      <w:rFonts w:ascii="Palatino Linotype" w:hAnsi="Palatino Linotype"/>
    </w:rPr>
  </w:style>
  <w:style w:type="paragraph" w:customStyle="1" w:styleId="Bul3">
    <w:name w:val="Bul3"/>
    <w:rsid w:val="00D762D0"/>
    <w:pPr>
      <w:numPr>
        <w:numId w:val="17"/>
      </w:numPr>
      <w:spacing w:before="120"/>
    </w:pPr>
    <w:rPr>
      <w:rFonts w:ascii="Palatino Linotype" w:hAnsi="Palatino Linotype"/>
    </w:rPr>
  </w:style>
  <w:style w:type="character" w:customStyle="1" w:styleId="TOC4Char">
    <w:name w:val="TOC 4 Char"/>
    <w:link w:val="TOC4"/>
    <w:rsid w:val="00D762D0"/>
    <w:rPr>
      <w:rFonts w:ascii="Arial" w:hAnsi="Arial"/>
      <w:szCs w:val="24"/>
      <w:lang w:val="en-GB" w:eastAsia="en-GB" w:bidi="ar-SA"/>
    </w:rPr>
  </w:style>
  <w:style w:type="paragraph" w:customStyle="1" w:styleId="DocumentSubtitle">
    <w:name w:val="Document:Subtitle"/>
    <w:next w:val="paragraph"/>
    <w:semiHidden/>
    <w:rsid w:val="00D762D0"/>
    <w:pPr>
      <w:spacing w:before="240" w:after="60"/>
      <w:ind w:left="1418"/>
    </w:pPr>
    <w:rPr>
      <w:rFonts w:ascii="Arial" w:hAnsi="Arial" w:cs="Arial"/>
      <w:b/>
      <w:sz w:val="44"/>
      <w:szCs w:val="24"/>
    </w:rPr>
  </w:style>
  <w:style w:type="paragraph" w:customStyle="1" w:styleId="DocumentTitle">
    <w:name w:val="Document:Title"/>
    <w:next w:val="DocumentSubtitle"/>
    <w:semiHidden/>
    <w:rsid w:val="00D762D0"/>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762D0"/>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D762D0"/>
    <w:pPr>
      <w:spacing w:before="60" w:after="60"/>
      <w:ind w:left="1985"/>
      <w:jc w:val="both"/>
    </w:pPr>
    <w:rPr>
      <w:szCs w:val="24"/>
    </w:rPr>
  </w:style>
  <w:style w:type="paragraph" w:styleId="FootnoteText">
    <w:name w:val="footnote text"/>
    <w:basedOn w:val="Normal"/>
    <w:rsid w:val="00D762D0"/>
    <w:rPr>
      <w:sz w:val="18"/>
      <w:szCs w:val="18"/>
    </w:rPr>
  </w:style>
  <w:style w:type="character" w:styleId="FootnoteReference">
    <w:name w:val="footnote reference"/>
    <w:semiHidden/>
    <w:rsid w:val="00D762D0"/>
    <w:rPr>
      <w:vertAlign w:val="superscript"/>
    </w:rPr>
  </w:style>
  <w:style w:type="character" w:customStyle="1" w:styleId="paragraphChar">
    <w:name w:val="paragraph Char"/>
    <w:link w:val="paragraph"/>
    <w:rsid w:val="00D762D0"/>
    <w:rPr>
      <w:rFonts w:ascii="Palatino Linotype" w:hAnsi="Palatino Linotype"/>
      <w:szCs w:val="22"/>
      <w:lang w:val="en-GB" w:eastAsia="en-GB" w:bidi="ar-SA"/>
    </w:rPr>
  </w:style>
  <w:style w:type="paragraph" w:customStyle="1" w:styleId="listlevel1">
    <w:name w:val="list:level1"/>
    <w:rsid w:val="00D762D0"/>
    <w:pPr>
      <w:numPr>
        <w:numId w:val="58"/>
      </w:numPr>
      <w:spacing w:before="120"/>
      <w:jc w:val="both"/>
    </w:pPr>
    <w:rPr>
      <w:rFonts w:ascii="Palatino Linotype" w:hAnsi="Palatino Linotype"/>
    </w:rPr>
  </w:style>
  <w:style w:type="paragraph" w:customStyle="1" w:styleId="listlevel2">
    <w:name w:val="list:level2"/>
    <w:rsid w:val="00D762D0"/>
    <w:pPr>
      <w:numPr>
        <w:ilvl w:val="1"/>
        <w:numId w:val="58"/>
      </w:numPr>
      <w:spacing w:before="120"/>
      <w:jc w:val="both"/>
    </w:pPr>
    <w:rPr>
      <w:rFonts w:ascii="Palatino Linotype" w:hAnsi="Palatino Linotype"/>
      <w:szCs w:val="24"/>
    </w:rPr>
  </w:style>
  <w:style w:type="paragraph" w:customStyle="1" w:styleId="requirebulac1">
    <w:name w:val="require:bulac1"/>
    <w:basedOn w:val="Normal"/>
    <w:semiHidden/>
    <w:rsid w:val="00D762D0"/>
  </w:style>
  <w:style w:type="paragraph" w:customStyle="1" w:styleId="requirebulac2">
    <w:name w:val="require:bulac2"/>
    <w:basedOn w:val="Normal"/>
    <w:link w:val="requirebulac2Char"/>
    <w:semiHidden/>
    <w:rsid w:val="00D762D0"/>
  </w:style>
  <w:style w:type="paragraph" w:customStyle="1" w:styleId="requirebulac3">
    <w:name w:val="require:bulac3"/>
    <w:basedOn w:val="Normal"/>
    <w:semiHidden/>
    <w:rsid w:val="00D762D0"/>
  </w:style>
  <w:style w:type="paragraph" w:customStyle="1" w:styleId="listlevel3">
    <w:name w:val="list:level3"/>
    <w:rsid w:val="00D762D0"/>
    <w:pPr>
      <w:numPr>
        <w:ilvl w:val="2"/>
        <w:numId w:val="58"/>
      </w:numPr>
      <w:spacing w:before="120"/>
      <w:jc w:val="both"/>
    </w:pPr>
    <w:rPr>
      <w:rFonts w:ascii="Palatino Linotype" w:hAnsi="Palatino Linotype"/>
      <w:szCs w:val="24"/>
    </w:rPr>
  </w:style>
  <w:style w:type="paragraph" w:customStyle="1" w:styleId="listlevel4">
    <w:name w:val="list:level4"/>
    <w:rsid w:val="00D762D0"/>
    <w:pPr>
      <w:numPr>
        <w:ilvl w:val="3"/>
        <w:numId w:val="58"/>
      </w:numPr>
      <w:spacing w:before="60" w:after="60"/>
    </w:pPr>
    <w:rPr>
      <w:rFonts w:ascii="Palatino Linotype" w:hAnsi="Palatino Linotype"/>
      <w:szCs w:val="24"/>
    </w:rPr>
  </w:style>
  <w:style w:type="paragraph" w:customStyle="1" w:styleId="indentpara1">
    <w:name w:val="indentpara1"/>
    <w:rsid w:val="00D762D0"/>
    <w:pPr>
      <w:spacing w:before="120"/>
      <w:ind w:left="2552"/>
      <w:jc w:val="both"/>
    </w:pPr>
    <w:rPr>
      <w:rFonts w:ascii="Palatino Linotype" w:hAnsi="Palatino Linotype"/>
    </w:rPr>
  </w:style>
  <w:style w:type="paragraph" w:customStyle="1" w:styleId="indentpara2">
    <w:name w:val="indentpara2"/>
    <w:rsid w:val="00D762D0"/>
    <w:pPr>
      <w:spacing w:before="120"/>
      <w:ind w:left="3119"/>
      <w:jc w:val="both"/>
    </w:pPr>
    <w:rPr>
      <w:rFonts w:ascii="Palatino Linotype" w:hAnsi="Palatino Linotype"/>
    </w:rPr>
  </w:style>
  <w:style w:type="paragraph" w:customStyle="1" w:styleId="indentpara3">
    <w:name w:val="indentpara3"/>
    <w:rsid w:val="00D762D0"/>
    <w:pPr>
      <w:spacing w:before="120"/>
      <w:ind w:left="3686"/>
      <w:jc w:val="both"/>
    </w:pPr>
    <w:rPr>
      <w:rFonts w:ascii="Palatino Linotype" w:hAnsi="Palatino Linotype"/>
    </w:rPr>
  </w:style>
  <w:style w:type="paragraph" w:customStyle="1" w:styleId="TableFootnote">
    <w:name w:val="Table:Footnote"/>
    <w:rsid w:val="00D762D0"/>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762D0"/>
    <w:pPr>
      <w:numPr>
        <w:ilvl w:val="0"/>
        <w:numId w:val="0"/>
      </w:numPr>
    </w:pPr>
    <w:rPr>
      <w:rFonts w:ascii="Times New Roman" w:hAnsi="Times New Roman"/>
      <w:bCs/>
      <w:szCs w:val="20"/>
    </w:rPr>
  </w:style>
  <w:style w:type="paragraph" w:customStyle="1" w:styleId="Contents">
    <w:name w:val="Contents"/>
    <w:basedOn w:val="Heading0"/>
    <w:rsid w:val="00D762D0"/>
    <w:pPr>
      <w:tabs>
        <w:tab w:val="left" w:pos="567"/>
      </w:tabs>
    </w:pPr>
  </w:style>
  <w:style w:type="paragraph" w:customStyle="1" w:styleId="Bul4">
    <w:name w:val="Bul4"/>
    <w:rsid w:val="00D762D0"/>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D762D0"/>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D762D0"/>
    <w:rPr>
      <w:rFonts w:ascii="Arial" w:hAnsi="Arial"/>
      <w:b/>
      <w:bCs/>
      <w:color w:val="000000"/>
      <w:sz w:val="24"/>
      <w:szCs w:val="24"/>
      <w:lang w:val="en-GB" w:eastAsia="nl-NL" w:bidi="ar-SA"/>
    </w:rPr>
  </w:style>
  <w:style w:type="character" w:customStyle="1" w:styleId="Definition2Char">
    <w:name w:val="Definition2 Char"/>
    <w:link w:val="Definition2"/>
    <w:rsid w:val="00D762D0"/>
    <w:rPr>
      <w:rFonts w:ascii="Arial" w:hAnsi="Arial"/>
      <w:b/>
      <w:sz w:val="22"/>
      <w:szCs w:val="24"/>
      <w:lang w:val="en-GB" w:eastAsia="en-GB" w:bidi="ar-SA"/>
    </w:rPr>
  </w:style>
  <w:style w:type="paragraph" w:customStyle="1" w:styleId="DocumentDate">
    <w:name w:val="Document Date"/>
    <w:semiHidden/>
    <w:rsid w:val="00D762D0"/>
    <w:pPr>
      <w:jc w:val="right"/>
    </w:pPr>
    <w:rPr>
      <w:rFonts w:ascii="Arial" w:hAnsi="Arial"/>
      <w:sz w:val="22"/>
      <w:szCs w:val="22"/>
    </w:rPr>
  </w:style>
  <w:style w:type="character" w:customStyle="1" w:styleId="Heading0Char">
    <w:name w:val="Heading 0 Char"/>
    <w:link w:val="Heading0"/>
    <w:rsid w:val="00D762D0"/>
    <w:rPr>
      <w:rFonts w:ascii="Arial" w:hAnsi="Arial"/>
      <w:b/>
      <w:sz w:val="40"/>
      <w:szCs w:val="24"/>
      <w:lang w:val="en-GB" w:eastAsia="en-GB" w:bidi="ar-SA"/>
    </w:rPr>
  </w:style>
  <w:style w:type="paragraph" w:customStyle="1" w:styleId="TableNote">
    <w:name w:val="Table:Note"/>
    <w:basedOn w:val="TablecellLEFT"/>
    <w:rsid w:val="00D762D0"/>
    <w:pPr>
      <w:tabs>
        <w:tab w:val="left" w:pos="1134"/>
      </w:tabs>
      <w:spacing w:before="60"/>
      <w:ind w:left="851" w:hanging="851"/>
    </w:pPr>
    <w:rPr>
      <w:sz w:val="18"/>
    </w:rPr>
  </w:style>
  <w:style w:type="paragraph" w:customStyle="1" w:styleId="CaptionAnnexFigure">
    <w:name w:val="Caption:Annex Figure"/>
    <w:next w:val="paragraph"/>
    <w:rsid w:val="00D762D0"/>
    <w:pPr>
      <w:numPr>
        <w:ilvl w:val="7"/>
        <w:numId w:val="24"/>
      </w:numPr>
      <w:spacing w:before="240"/>
      <w:ind w:left="0" w:firstLine="0"/>
      <w:jc w:val="center"/>
    </w:pPr>
    <w:rPr>
      <w:rFonts w:ascii="Palatino Linotype" w:hAnsi="Palatino Linotype"/>
      <w:b/>
      <w:sz w:val="22"/>
      <w:szCs w:val="22"/>
    </w:rPr>
  </w:style>
  <w:style w:type="paragraph" w:customStyle="1" w:styleId="CaptionAnnexTable">
    <w:name w:val="Caption:Annex Table"/>
    <w:rsid w:val="00D762D0"/>
    <w:pPr>
      <w:keepNext/>
      <w:numPr>
        <w:ilvl w:val="8"/>
        <w:numId w:val="24"/>
      </w:numPr>
      <w:spacing w:before="240"/>
      <w:ind w:left="0" w:firstLine="0"/>
      <w:jc w:val="center"/>
    </w:pPr>
    <w:rPr>
      <w:rFonts w:ascii="Palatino Linotype" w:hAnsi="Palatino Linotype"/>
      <w:b/>
      <w:sz w:val="22"/>
      <w:szCs w:val="22"/>
    </w:rPr>
  </w:style>
  <w:style w:type="paragraph" w:customStyle="1" w:styleId="NOTETABLE-CELL">
    <w:name w:val="NOTE:TABLE-CELL"/>
    <w:basedOn w:val="NOTE"/>
    <w:autoRedefine/>
    <w:rsid w:val="00D762D0"/>
    <w:pPr>
      <w:numPr>
        <w:numId w:val="0"/>
      </w:numPr>
      <w:tabs>
        <w:tab w:val="left" w:pos="851"/>
      </w:tabs>
      <w:spacing w:before="60" w:after="60"/>
      <w:ind w:right="113"/>
    </w:pPr>
  </w:style>
  <w:style w:type="paragraph" w:customStyle="1" w:styleId="EXPECTEDOUTPUTTEXT">
    <w:name w:val="EXPECTED OUTPUT:TEXT"/>
    <w:basedOn w:val="EXPECTEDOUTPUT"/>
    <w:rsid w:val="00D762D0"/>
    <w:pPr>
      <w:numPr>
        <w:numId w:val="0"/>
      </w:numPr>
    </w:pPr>
    <w:rPr>
      <w:i w:val="0"/>
    </w:rPr>
  </w:style>
  <w:style w:type="paragraph" w:customStyle="1" w:styleId="titlepagedraftstatement">
    <w:name w:val="title page:draft statement"/>
    <w:basedOn w:val="Normal"/>
    <w:rsid w:val="00D762D0"/>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lnonum">
    <w:name w:val="cl:nonum"/>
    <w:basedOn w:val="clnum"/>
    <w:next w:val="paragraph"/>
    <w:rsid w:val="00D762D0"/>
    <w:pPr>
      <w:tabs>
        <w:tab w:val="clear" w:pos="432"/>
      </w:tabs>
      <w:ind w:left="0" w:firstLine="0"/>
    </w:pPr>
  </w:style>
  <w:style w:type="paragraph" w:customStyle="1" w:styleId="clnum">
    <w:name w:val="cl:num"/>
    <w:next w:val="paragraph"/>
    <w:rsid w:val="00D762D0"/>
    <w:pPr>
      <w:keepNext/>
      <w:keepLines/>
      <w:pageBreakBefore/>
      <w:pBdr>
        <w:bottom w:val="single" w:sz="12" w:space="1" w:color="auto"/>
      </w:pBdr>
      <w:tabs>
        <w:tab w:val="num" w:pos="432"/>
      </w:tabs>
      <w:autoSpaceDE w:val="0"/>
      <w:autoSpaceDN w:val="0"/>
      <w:adjustRightInd w:val="0"/>
      <w:spacing w:before="1560" w:after="1644" w:line="639" w:lineRule="exact"/>
      <w:ind w:left="432" w:hanging="432"/>
      <w:jc w:val="right"/>
      <w:outlineLvl w:val="0"/>
    </w:pPr>
    <w:rPr>
      <w:rFonts w:ascii="AvantGarde Bk BT" w:hAnsi="AvantGarde Bk BT"/>
      <w:b/>
      <w:bCs/>
      <w:sz w:val="40"/>
      <w:szCs w:val="40"/>
      <w:lang w:eastAsia="en-US"/>
    </w:rPr>
  </w:style>
  <w:style w:type="paragraph" w:customStyle="1" w:styleId="abbrevrow">
    <w:name w:val="abbrev:row"/>
    <w:rsid w:val="00D762D0"/>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an1">
    <w:name w:val="an:1"/>
    <w:next w:val="paragraph"/>
    <w:rsid w:val="00D762D0"/>
    <w:pPr>
      <w:keepNext/>
      <w:keepLines/>
      <w:tabs>
        <w:tab w:val="num" w:pos="851"/>
        <w:tab w:val="left" w:pos="2290"/>
        <w:tab w:val="left" w:pos="3730"/>
        <w:tab w:val="left" w:pos="5170"/>
      </w:tabs>
      <w:autoSpaceDE w:val="0"/>
      <w:autoSpaceDN w:val="0"/>
      <w:adjustRightInd w:val="0"/>
      <w:spacing w:before="79" w:after="102" w:line="324" w:lineRule="atLeast"/>
      <w:ind w:left="851" w:hanging="851"/>
      <w:outlineLvl w:val="1"/>
    </w:pPr>
    <w:rPr>
      <w:rFonts w:ascii="AvantGarde Bk BT" w:hAnsi="AvantGarde Bk BT"/>
      <w:b/>
      <w:bCs/>
      <w:sz w:val="28"/>
      <w:szCs w:val="28"/>
      <w:lang w:eastAsia="en-US"/>
    </w:rPr>
  </w:style>
  <w:style w:type="paragraph" w:customStyle="1" w:styleId="an2">
    <w:name w:val="an:2"/>
    <w:next w:val="paragraph"/>
    <w:rsid w:val="00D762D0"/>
    <w:pPr>
      <w:keepNext/>
      <w:keepLines/>
      <w:tabs>
        <w:tab w:val="num" w:pos="2835"/>
        <w:tab w:val="left" w:pos="4275"/>
        <w:tab w:val="left" w:pos="5715"/>
        <w:tab w:val="left" w:pos="7155"/>
      </w:tabs>
      <w:autoSpaceDE w:val="0"/>
      <w:autoSpaceDN w:val="0"/>
      <w:adjustRightInd w:val="0"/>
      <w:spacing w:before="24" w:after="79" w:line="278" w:lineRule="atLeast"/>
      <w:ind w:left="2835" w:hanging="794"/>
      <w:outlineLvl w:val="2"/>
    </w:pPr>
    <w:rPr>
      <w:rFonts w:ascii="AvantGarde Bk BT" w:hAnsi="AvantGarde Bk BT"/>
      <w:b/>
      <w:bCs/>
      <w:sz w:val="24"/>
      <w:szCs w:val="24"/>
      <w:lang w:eastAsia="en-US"/>
    </w:rPr>
  </w:style>
  <w:style w:type="paragraph" w:customStyle="1" w:styleId="an3">
    <w:name w:val="an:3"/>
    <w:next w:val="paragraph"/>
    <w:rsid w:val="00D762D0"/>
    <w:pPr>
      <w:keepNext/>
      <w:keepLines/>
      <w:tabs>
        <w:tab w:val="num" w:pos="3121"/>
        <w:tab w:val="left" w:pos="4445"/>
        <w:tab w:val="left" w:pos="5885"/>
        <w:tab w:val="left" w:pos="7325"/>
      </w:tabs>
      <w:autoSpaceDE w:val="0"/>
      <w:autoSpaceDN w:val="0"/>
      <w:adjustRightInd w:val="0"/>
      <w:spacing w:before="110" w:after="79" w:line="232" w:lineRule="atLeast"/>
      <w:ind w:left="3005" w:hanging="964"/>
      <w:outlineLvl w:val="3"/>
    </w:pPr>
    <w:rPr>
      <w:rFonts w:ascii="AvantGarde Bk BT" w:hAnsi="AvantGarde Bk BT"/>
      <w:b/>
      <w:bCs/>
      <w:lang w:eastAsia="en-US"/>
    </w:rPr>
  </w:style>
  <w:style w:type="paragraph" w:styleId="TOC6">
    <w:name w:val="toc 6"/>
    <w:basedOn w:val="Normal"/>
    <w:next w:val="Normal"/>
    <w:autoRedefine/>
    <w:uiPriority w:val="39"/>
    <w:rsid w:val="00D762D0"/>
    <w:pPr>
      <w:ind w:left="1200"/>
    </w:pPr>
  </w:style>
  <w:style w:type="paragraph" w:styleId="TOC7">
    <w:name w:val="toc 7"/>
    <w:basedOn w:val="Normal"/>
    <w:next w:val="Normal"/>
    <w:autoRedefine/>
    <w:uiPriority w:val="39"/>
    <w:rsid w:val="00D762D0"/>
    <w:pPr>
      <w:ind w:left="1440"/>
    </w:pPr>
  </w:style>
  <w:style w:type="paragraph" w:customStyle="1" w:styleId="Bibliography1">
    <w:name w:val="Bibliography1"/>
    <w:rsid w:val="00D762D0"/>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iCs/>
      <w:lang w:eastAsia="en-US"/>
    </w:rPr>
  </w:style>
  <w:style w:type="paragraph" w:customStyle="1" w:styleId="blankpage">
    <w:name w:val="blankpage"/>
    <w:rsid w:val="00D762D0"/>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0">
    <w:name w:val="bul:1"/>
    <w:autoRedefine/>
    <w:rsid w:val="00D762D0"/>
    <w:pPr>
      <w:tabs>
        <w:tab w:val="num" w:pos="2444"/>
        <w:tab w:val="left" w:pos="3883"/>
        <w:tab w:val="left" w:pos="5323"/>
        <w:tab w:val="left" w:pos="6763"/>
      </w:tabs>
      <w:autoSpaceDE w:val="0"/>
      <w:autoSpaceDN w:val="0"/>
      <w:adjustRightInd w:val="0"/>
      <w:spacing w:after="79" w:line="240" w:lineRule="atLeast"/>
      <w:ind w:left="2444" w:hanging="403"/>
      <w:jc w:val="both"/>
    </w:pPr>
    <w:rPr>
      <w:rFonts w:ascii="NewCenturySchlbk" w:hAnsi="NewCenturySchlbk"/>
      <w:lang w:eastAsia="en-US"/>
    </w:rPr>
  </w:style>
  <w:style w:type="paragraph" w:customStyle="1" w:styleId="bul20">
    <w:name w:val="bul:2"/>
    <w:rsid w:val="00D762D0"/>
    <w:pPr>
      <w:tabs>
        <w:tab w:val="num" w:pos="2804"/>
        <w:tab w:val="left" w:pos="2977"/>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bul30">
    <w:name w:val="bul:3"/>
    <w:rsid w:val="00D762D0"/>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bul40">
    <w:name w:val="bul:4"/>
    <w:rsid w:val="00D762D0"/>
    <w:pPr>
      <w:tabs>
        <w:tab w:val="num" w:pos="3640"/>
        <w:tab w:val="left" w:pos="5080"/>
        <w:tab w:val="left" w:pos="6520"/>
        <w:tab w:val="left" w:pos="7960"/>
      </w:tabs>
      <w:autoSpaceDE w:val="0"/>
      <w:autoSpaceDN w:val="0"/>
      <w:adjustRightInd w:val="0"/>
      <w:spacing w:after="79" w:line="240" w:lineRule="atLeast"/>
      <w:ind w:left="3640" w:hanging="380"/>
      <w:jc w:val="both"/>
    </w:pPr>
    <w:rPr>
      <w:rFonts w:ascii="NewCenturySchlbk" w:hAnsi="NewCenturySchlbk"/>
      <w:lang w:eastAsia="en-US"/>
    </w:rPr>
  </w:style>
  <w:style w:type="paragraph" w:customStyle="1" w:styleId="cell">
    <w:name w:val="cell"/>
    <w:autoRedefine/>
    <w:rsid w:val="00D762D0"/>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D762D0"/>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boldcentred">
    <w:name w:val="cell:boldcentred"/>
    <w:autoRedefine/>
    <w:rsid w:val="00D762D0"/>
    <w:pPr>
      <w:tabs>
        <w:tab w:val="left" w:pos="0"/>
        <w:tab w:val="left" w:pos="1440"/>
        <w:tab w:val="left" w:pos="2880"/>
        <w:tab w:val="left" w:pos="4320"/>
      </w:tabs>
      <w:autoSpaceDE w:val="0"/>
      <w:autoSpaceDN w:val="0"/>
      <w:adjustRightInd w:val="0"/>
      <w:spacing w:before="40" w:after="40" w:line="240" w:lineRule="atLeast"/>
      <w:jc w:val="center"/>
    </w:pPr>
    <w:rPr>
      <w:rFonts w:ascii="NewCenturySchlbk" w:hAnsi="NewCenturySchlbk"/>
      <w:b/>
      <w:bCs/>
      <w:lang w:eastAsia="en-US"/>
    </w:rPr>
  </w:style>
  <w:style w:type="paragraph" w:customStyle="1" w:styleId="cellcentred">
    <w:name w:val="cell:centred"/>
    <w:autoRedefine/>
    <w:rsid w:val="00D762D0"/>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l1">
    <w:name w:val="cl:1"/>
    <w:next w:val="paragraph"/>
    <w:rsid w:val="00D762D0"/>
    <w:pPr>
      <w:keepNext/>
      <w:keepLines/>
      <w:numPr>
        <w:numId w:val="25"/>
      </w:numPr>
      <w:tabs>
        <w:tab w:val="clear" w:pos="432"/>
        <w:tab w:val="num" w:pos="851"/>
        <w:tab w:val="left" w:pos="2290"/>
        <w:tab w:val="left" w:pos="3730"/>
        <w:tab w:val="left" w:pos="5170"/>
      </w:tabs>
      <w:autoSpaceDE w:val="0"/>
      <w:autoSpaceDN w:val="0"/>
      <w:adjustRightInd w:val="0"/>
      <w:spacing w:before="102" w:after="79" w:line="336" w:lineRule="atLeast"/>
      <w:ind w:left="851" w:hanging="851"/>
    </w:pPr>
    <w:rPr>
      <w:rFonts w:ascii="AvantGarde Bk BT" w:hAnsi="AvantGarde Bk BT"/>
      <w:b/>
      <w:bCs/>
      <w:sz w:val="28"/>
      <w:szCs w:val="28"/>
      <w:lang w:eastAsia="en-US"/>
    </w:rPr>
  </w:style>
  <w:style w:type="paragraph" w:customStyle="1" w:styleId="cl2">
    <w:name w:val="cl:2"/>
    <w:next w:val="paragraph"/>
    <w:rsid w:val="00D762D0"/>
    <w:pPr>
      <w:keepNext/>
      <w:keepLines/>
      <w:numPr>
        <w:ilvl w:val="2"/>
        <w:numId w:val="25"/>
      </w:numPr>
      <w:tabs>
        <w:tab w:val="left" w:pos="4558"/>
        <w:tab w:val="left" w:pos="5998"/>
        <w:tab w:val="left" w:pos="7438"/>
      </w:tabs>
      <w:autoSpaceDE w:val="0"/>
      <w:autoSpaceDN w:val="0"/>
      <w:adjustRightInd w:val="0"/>
      <w:spacing w:before="102" w:after="79" w:line="288" w:lineRule="atLeast"/>
    </w:pPr>
    <w:rPr>
      <w:rFonts w:ascii="AvantGarde Bk BT" w:hAnsi="AvantGarde Bk BT"/>
      <w:b/>
      <w:bCs/>
      <w:sz w:val="24"/>
      <w:szCs w:val="24"/>
      <w:lang w:eastAsia="en-US"/>
    </w:rPr>
  </w:style>
  <w:style w:type="paragraph" w:customStyle="1" w:styleId="cl3">
    <w:name w:val="cl:3"/>
    <w:next w:val="paragraph"/>
    <w:rsid w:val="00D762D0"/>
    <w:pPr>
      <w:keepNext/>
      <w:keepLines/>
      <w:numPr>
        <w:ilvl w:val="6"/>
        <w:numId w:val="25"/>
      </w:numPr>
      <w:tabs>
        <w:tab w:val="num" w:pos="3119"/>
        <w:tab w:val="left" w:pos="3345"/>
        <w:tab w:val="left" w:pos="4785"/>
        <w:tab w:val="left" w:pos="6225"/>
        <w:tab w:val="left" w:pos="7665"/>
      </w:tabs>
      <w:autoSpaceDE w:val="0"/>
      <w:autoSpaceDN w:val="0"/>
      <w:adjustRightInd w:val="0"/>
      <w:spacing w:before="102" w:after="79" w:line="232" w:lineRule="atLeast"/>
      <w:ind w:left="3119" w:hanging="1078"/>
      <w:outlineLvl w:val="3"/>
    </w:pPr>
    <w:rPr>
      <w:rFonts w:ascii="AvantGarde Bk BT" w:hAnsi="AvantGarde Bk BT"/>
      <w:b/>
      <w:bCs/>
      <w:lang w:eastAsia="en-US"/>
    </w:rPr>
  </w:style>
  <w:style w:type="paragraph" w:customStyle="1" w:styleId="cl4">
    <w:name w:val="cl:4"/>
    <w:next w:val="paragraph"/>
    <w:rsid w:val="00D762D0"/>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9" w:hanging="1078"/>
      <w:outlineLvl w:val="4"/>
    </w:pPr>
    <w:rPr>
      <w:rFonts w:ascii="AvantGarde Bk BT" w:hAnsi="AvantGarde Bk BT"/>
      <w:lang w:eastAsia="en-US"/>
    </w:rPr>
  </w:style>
  <w:style w:type="paragraph" w:customStyle="1" w:styleId="contentstitle">
    <w:name w:val="contents:title"/>
    <w:rsid w:val="00D762D0"/>
    <w:pPr>
      <w:keepNext/>
      <w:keepLines/>
      <w:pageBreakBefore/>
      <w:autoSpaceDE w:val="0"/>
      <w:autoSpaceDN w:val="0"/>
      <w:adjustRightInd w:val="0"/>
      <w:spacing w:after="1644" w:line="639" w:lineRule="exact"/>
      <w:jc w:val="right"/>
    </w:pPr>
    <w:rPr>
      <w:rFonts w:ascii="AvantGarde Bk BT" w:hAnsi="AvantGarde Bk BT"/>
      <w:b/>
      <w:bCs/>
      <w:sz w:val="40"/>
      <w:szCs w:val="40"/>
      <w:lang w:eastAsia="en-US"/>
    </w:rPr>
  </w:style>
  <w:style w:type="paragraph" w:customStyle="1" w:styleId="definitionnum">
    <w:name w:val="definition:num"/>
    <w:basedOn w:val="cl2"/>
    <w:rsid w:val="00D762D0"/>
    <w:pPr>
      <w:numPr>
        <w:ilvl w:val="0"/>
        <w:numId w:val="0"/>
      </w:numPr>
      <w:spacing w:after="0"/>
      <w:ind w:left="3341" w:hanging="1296"/>
    </w:pPr>
    <w:rPr>
      <w:sz w:val="20"/>
      <w:szCs w:val="20"/>
    </w:rPr>
  </w:style>
  <w:style w:type="paragraph" w:customStyle="1" w:styleId="definitionterm">
    <w:name w:val="definition:term"/>
    <w:next w:val="definitiontext"/>
    <w:rsid w:val="00D762D0"/>
    <w:pPr>
      <w:keepNext/>
      <w:keepLines/>
      <w:tabs>
        <w:tab w:val="left" w:pos="2041"/>
        <w:tab w:val="left" w:pos="3481"/>
        <w:tab w:val="left" w:pos="4921"/>
        <w:tab w:val="left" w:pos="6361"/>
      </w:tabs>
      <w:autoSpaceDE w:val="0"/>
      <w:autoSpaceDN w:val="0"/>
      <w:adjustRightInd w:val="0"/>
      <w:spacing w:line="240" w:lineRule="atLeast"/>
      <w:ind w:left="2041"/>
      <w:outlineLvl w:val="2"/>
    </w:pPr>
    <w:rPr>
      <w:rFonts w:ascii="AvantGarde Bk BT" w:hAnsi="AvantGarde Bk BT"/>
      <w:b/>
      <w:bCs/>
      <w:lang w:eastAsia="en-US"/>
    </w:rPr>
  </w:style>
  <w:style w:type="paragraph" w:customStyle="1" w:styleId="definitiontext">
    <w:name w:val="definition:text"/>
    <w:next w:val="definitionnum"/>
    <w:autoRedefine/>
    <w:rsid w:val="00D762D0"/>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equation">
    <w:name w:val="equation"/>
    <w:autoRedefine/>
    <w:rsid w:val="00D762D0"/>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D762D0"/>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autoRedefine/>
    <w:rsid w:val="00D762D0"/>
    <w:pPr>
      <w:tabs>
        <w:tab w:val="left" w:pos="3402"/>
        <w:tab w:val="num" w:pos="3955"/>
        <w:tab w:val="left" w:pos="4122"/>
        <w:tab w:val="left" w:pos="5562"/>
      </w:tabs>
      <w:autoSpaceDE w:val="0"/>
      <w:autoSpaceDN w:val="0"/>
      <w:adjustRightInd w:val="0"/>
      <w:spacing w:after="79" w:line="240" w:lineRule="atLeast"/>
      <w:ind w:left="3402" w:right="567" w:hanging="1247"/>
      <w:jc w:val="both"/>
    </w:pPr>
    <w:rPr>
      <w:rFonts w:ascii="NewCenturySchlbk" w:hAnsi="NewCenturySchlbk"/>
      <w:lang w:eastAsia="en-US"/>
    </w:rPr>
  </w:style>
  <w:style w:type="paragraph" w:customStyle="1" w:styleId="examplenonum">
    <w:name w:val="example:nonum"/>
    <w:autoRedefine/>
    <w:rsid w:val="00D762D0"/>
    <w:pPr>
      <w:tabs>
        <w:tab w:val="left" w:pos="3402"/>
        <w:tab w:val="left" w:pos="4122"/>
        <w:tab w:val="num" w:pos="4238"/>
        <w:tab w:val="left" w:pos="4649"/>
        <w:tab w:val="left" w:pos="5562"/>
      </w:tabs>
      <w:autoSpaceDE w:val="0"/>
      <w:autoSpaceDN w:val="0"/>
      <w:adjustRightInd w:val="0"/>
      <w:spacing w:after="79" w:line="240" w:lineRule="atLeast"/>
      <w:ind w:left="3402" w:right="567" w:hanging="964"/>
      <w:jc w:val="both"/>
    </w:pPr>
    <w:rPr>
      <w:rFonts w:ascii="NewCenturySchlbk" w:hAnsi="NewCenturySchlbk"/>
    </w:rPr>
  </w:style>
  <w:style w:type="paragraph" w:customStyle="1" w:styleId="figtitle">
    <w:name w:val="figtitle"/>
    <w:next w:val="paragraph"/>
    <w:rsid w:val="00D762D0"/>
    <w:pPr>
      <w:tabs>
        <w:tab w:val="num" w:pos="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titleannex">
    <w:name w:val="figtitle:annex"/>
    <w:next w:val="paragraph"/>
    <w:rsid w:val="00D762D0"/>
    <w:pPr>
      <w:tabs>
        <w:tab w:val="left" w:pos="0"/>
        <w:tab w:val="left" w:pos="1440"/>
        <w:tab w:val="left" w:pos="2880"/>
        <w:tab w:val="left" w:pos="4320"/>
      </w:tabs>
      <w:autoSpaceDE w:val="0"/>
      <w:autoSpaceDN w:val="0"/>
      <w:adjustRightInd w:val="0"/>
      <w:spacing w:after="227" w:line="264" w:lineRule="atLeast"/>
      <w:jc w:val="center"/>
      <w:outlineLvl w:val="5"/>
    </w:pPr>
    <w:rPr>
      <w:rFonts w:ascii="NewCenturySchlbk" w:hAnsi="NewCenturySchlbk"/>
      <w:b/>
      <w:bCs/>
      <w:sz w:val="24"/>
      <w:szCs w:val="24"/>
      <w:lang w:eastAsia="en-US"/>
    </w:rPr>
  </w:style>
  <w:style w:type="paragraph" w:customStyle="1" w:styleId="figuretext">
    <w:name w:val="figure:text"/>
    <w:rsid w:val="00D762D0"/>
    <w:pPr>
      <w:tabs>
        <w:tab w:val="left" w:pos="0"/>
        <w:tab w:val="left" w:pos="1440"/>
        <w:tab w:val="left" w:pos="2880"/>
        <w:tab w:val="left" w:pos="4320"/>
      </w:tabs>
      <w:autoSpaceDE w:val="0"/>
      <w:autoSpaceDN w:val="0"/>
      <w:adjustRightInd w:val="0"/>
      <w:spacing w:before="24" w:after="80" w:line="216" w:lineRule="atLeast"/>
      <w:jc w:val="center"/>
    </w:pPr>
    <w:rPr>
      <w:rFonts w:ascii="AvantGarde BkCn BT" w:hAnsi="AvantGarde BkCn BT"/>
      <w:sz w:val="18"/>
      <w:szCs w:val="18"/>
      <w:lang w:eastAsia="en-US"/>
    </w:rPr>
  </w:style>
  <w:style w:type="paragraph" w:customStyle="1" w:styleId="footnotetext0">
    <w:name w:val="footnote:text"/>
    <w:rsid w:val="00D762D0"/>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noProof/>
      <w:sz w:val="18"/>
      <w:szCs w:val="18"/>
      <w:lang w:val="en-US" w:eastAsia="en-US"/>
    </w:rPr>
  </w:style>
  <w:style w:type="paragraph" w:customStyle="1" w:styleId="indentpara">
    <w:name w:val="indentpara"/>
    <w:autoRedefine/>
    <w:rsid w:val="00D762D0"/>
    <w:pPr>
      <w:tabs>
        <w:tab w:val="left" w:pos="2443"/>
        <w:tab w:val="left" w:pos="3883"/>
        <w:tab w:val="left" w:pos="5323"/>
        <w:tab w:val="left" w:pos="6763"/>
      </w:tabs>
      <w:autoSpaceDE w:val="0"/>
      <w:autoSpaceDN w:val="0"/>
      <w:adjustRightInd w:val="0"/>
      <w:spacing w:after="79" w:line="240" w:lineRule="atLeast"/>
      <w:ind w:left="2444"/>
      <w:jc w:val="both"/>
    </w:pPr>
    <w:rPr>
      <w:rFonts w:ascii="NewCenturySchlbk" w:hAnsi="NewCenturySchlbk"/>
      <w:lang w:eastAsia="en-US"/>
    </w:rPr>
  </w:style>
  <w:style w:type="paragraph" w:customStyle="1" w:styleId="level0Title">
    <w:name w:val="level0:Title"/>
    <w:rsid w:val="00D762D0"/>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szCs w:val="24"/>
      <w:lang w:eastAsia="en-US"/>
    </w:rPr>
  </w:style>
  <w:style w:type="paragraph" w:customStyle="1" w:styleId="level1Title">
    <w:name w:val="level1:Title"/>
    <w:rsid w:val="00D762D0"/>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szCs w:val="24"/>
      <w:lang w:eastAsia="en-US"/>
    </w:rPr>
  </w:style>
  <w:style w:type="paragraph" w:customStyle="1" w:styleId="listc1">
    <w:name w:val="list:c:1"/>
    <w:rsid w:val="00D762D0"/>
    <w:pPr>
      <w:tabs>
        <w:tab w:val="num" w:pos="2444"/>
        <w:tab w:val="left" w:pos="3883"/>
        <w:tab w:val="left" w:pos="5323"/>
        <w:tab w:val="left" w:pos="6763"/>
      </w:tabs>
      <w:autoSpaceDE w:val="0"/>
      <w:autoSpaceDN w:val="0"/>
      <w:adjustRightInd w:val="0"/>
      <w:spacing w:after="79" w:line="240" w:lineRule="atLeast"/>
      <w:ind w:left="2444" w:hanging="404"/>
      <w:jc w:val="both"/>
    </w:pPr>
    <w:rPr>
      <w:rFonts w:ascii="NewCenturySchlbk" w:hAnsi="NewCenturySchlbk"/>
      <w:lang w:eastAsia="en-US"/>
    </w:rPr>
  </w:style>
  <w:style w:type="paragraph" w:customStyle="1" w:styleId="listc2">
    <w:name w:val="list:c:2"/>
    <w:link w:val="listc2Char"/>
    <w:rsid w:val="00D762D0"/>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character" w:customStyle="1" w:styleId="listc2Char">
    <w:name w:val="list:c:2 Char"/>
    <w:link w:val="listc2"/>
    <w:rsid w:val="00D762D0"/>
    <w:rPr>
      <w:rFonts w:ascii="NewCenturySchlbk" w:hAnsi="NewCenturySchlbk"/>
      <w:lang w:val="en-GB" w:eastAsia="en-US" w:bidi="ar-SA"/>
    </w:rPr>
  </w:style>
  <w:style w:type="paragraph" w:customStyle="1" w:styleId="listc3">
    <w:name w:val="list:c:3"/>
    <w:rsid w:val="00D762D0"/>
    <w:pPr>
      <w:tabs>
        <w:tab w:val="num" w:pos="3233"/>
        <w:tab w:val="left" w:pos="4643"/>
        <w:tab w:val="left" w:pos="6083"/>
        <w:tab w:val="left" w:pos="7523"/>
      </w:tabs>
      <w:autoSpaceDE w:val="0"/>
      <w:autoSpaceDN w:val="0"/>
      <w:adjustRightInd w:val="0"/>
      <w:spacing w:after="79" w:line="240" w:lineRule="atLeast"/>
      <w:ind w:left="3233" w:hanging="443"/>
      <w:jc w:val="both"/>
    </w:pPr>
    <w:rPr>
      <w:rFonts w:ascii="NewCenturySchlbk" w:hAnsi="NewCenturySchlbk"/>
      <w:lang w:eastAsia="en-US"/>
    </w:rPr>
  </w:style>
  <w:style w:type="paragraph" w:customStyle="1" w:styleId="listc4">
    <w:name w:val="list:c:4"/>
    <w:rsid w:val="00D762D0"/>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D762D0"/>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D762D0"/>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D762D0"/>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link w:val="notebul1Char"/>
    <w:autoRedefine/>
    <w:rsid w:val="00D762D0"/>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character" w:customStyle="1" w:styleId="notebul1Char">
    <w:name w:val="note:bul1 Char"/>
    <w:link w:val="notebul1"/>
    <w:rsid w:val="00D762D0"/>
    <w:rPr>
      <w:rFonts w:ascii="NewCenturySchlbk" w:hAnsi="NewCenturySchlbk"/>
      <w:lang w:val="en-GB" w:eastAsia="en-US" w:bidi="ar-SA"/>
    </w:rPr>
  </w:style>
  <w:style w:type="paragraph" w:customStyle="1" w:styleId="notec">
    <w:name w:val="note:c"/>
    <w:link w:val="notecCharChar"/>
    <w:rsid w:val="00D762D0"/>
    <w:pPr>
      <w:numPr>
        <w:numId w:val="26"/>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notecCharChar">
    <w:name w:val="note:c Char Char"/>
    <w:link w:val="notec"/>
    <w:rsid w:val="00D762D0"/>
    <w:rPr>
      <w:rFonts w:ascii="NewCenturySchlbk" w:hAnsi="NewCenturySchlbk"/>
      <w:lang w:val="en-GB" w:eastAsia="en-US" w:bidi="ar-SA"/>
    </w:rPr>
  </w:style>
  <w:style w:type="paragraph" w:customStyle="1" w:styleId="notenonum">
    <w:name w:val="note:nonum"/>
    <w:autoRedefine/>
    <w:rsid w:val="00D762D0"/>
    <w:pPr>
      <w:tabs>
        <w:tab w:val="left" w:pos="3402"/>
        <w:tab w:val="num" w:pos="3858"/>
        <w:tab w:val="left" w:pos="4366"/>
        <w:tab w:val="left" w:pos="4842"/>
        <w:tab w:val="left" w:pos="5562"/>
      </w:tabs>
      <w:autoSpaceDE w:val="0"/>
      <w:autoSpaceDN w:val="0"/>
      <w:adjustRightInd w:val="0"/>
      <w:spacing w:after="79" w:line="240" w:lineRule="atLeast"/>
      <w:ind w:left="3402" w:right="567" w:hanging="624"/>
      <w:jc w:val="both"/>
    </w:pPr>
    <w:rPr>
      <w:rFonts w:ascii="NewCenturySchlbk" w:hAnsi="NewCenturySchlbk"/>
      <w:lang w:eastAsia="en-US"/>
    </w:rPr>
  </w:style>
  <w:style w:type="paragraph" w:customStyle="1" w:styleId="referencepara">
    <w:name w:val="referencepara"/>
    <w:autoRedefine/>
    <w:rsid w:val="00D762D0"/>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lang w:eastAsia="en-US"/>
    </w:rPr>
  </w:style>
  <w:style w:type="paragraph" w:customStyle="1" w:styleId="tablefootnote0">
    <w:name w:val="table:footnote"/>
    <w:rsid w:val="00D762D0"/>
    <w:pPr>
      <w:tabs>
        <w:tab w:val="left" w:pos="340"/>
        <w:tab w:val="left" w:pos="1060"/>
        <w:tab w:val="left" w:pos="1780"/>
        <w:tab w:val="left" w:pos="2500"/>
      </w:tabs>
      <w:autoSpaceDE w:val="0"/>
      <w:autoSpaceDN w:val="0"/>
      <w:adjustRightInd w:val="0"/>
      <w:spacing w:before="22" w:after="100" w:afterAutospacing="1" w:line="178" w:lineRule="atLeast"/>
      <w:ind w:left="340" w:hanging="340"/>
    </w:pPr>
    <w:rPr>
      <w:rFonts w:ascii="NewCenturySchlbk" w:hAnsi="NewCenturySchlbk"/>
      <w:sz w:val="16"/>
      <w:szCs w:val="16"/>
      <w:lang w:eastAsia="en-US"/>
    </w:rPr>
  </w:style>
  <w:style w:type="paragraph" w:customStyle="1" w:styleId="tableheadannex">
    <w:name w:val="table:head:annex"/>
    <w:basedOn w:val="figtitleannex"/>
    <w:next w:val="paragraph"/>
    <w:rsid w:val="00D762D0"/>
  </w:style>
  <w:style w:type="paragraph" w:customStyle="1" w:styleId="tableheadnormal">
    <w:name w:val="table:head:normal"/>
    <w:next w:val="cell"/>
    <w:rsid w:val="00D762D0"/>
    <w:pPr>
      <w:keepNext/>
      <w:keepLines/>
      <w:tabs>
        <w:tab w:val="num" w:pos="0"/>
      </w:tabs>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tablenotec">
    <w:name w:val="table:note:c"/>
    <w:rsid w:val="00D762D0"/>
    <w:pPr>
      <w:tabs>
        <w:tab w:val="num" w:pos="720"/>
        <w:tab w:val="left" w:pos="1684"/>
        <w:tab w:val="left" w:pos="2160"/>
        <w:tab w:val="left" w:pos="2880"/>
      </w:tabs>
      <w:autoSpaceDE w:val="0"/>
      <w:autoSpaceDN w:val="0"/>
      <w:adjustRightInd w:val="0"/>
      <w:spacing w:before="48" w:after="100" w:afterAutospacing="1" w:line="192" w:lineRule="atLeast"/>
      <w:ind w:left="720" w:hanging="720"/>
      <w:jc w:val="both"/>
    </w:pPr>
    <w:rPr>
      <w:rFonts w:ascii="NewCenturySchlbk" w:hAnsi="NewCenturySchlbk"/>
      <w:sz w:val="16"/>
      <w:szCs w:val="16"/>
      <w:lang w:eastAsia="en-US"/>
    </w:rPr>
  </w:style>
  <w:style w:type="paragraph" w:customStyle="1" w:styleId="tablenotenonum">
    <w:name w:val="table:note:nonum"/>
    <w:next w:val="cell"/>
    <w:autoRedefine/>
    <w:rsid w:val="00D762D0"/>
    <w:pPr>
      <w:tabs>
        <w:tab w:val="num" w:pos="720"/>
        <w:tab w:val="left" w:pos="1440"/>
        <w:tab w:val="left" w:pos="2160"/>
        <w:tab w:val="left" w:pos="2880"/>
      </w:tabs>
      <w:autoSpaceDE w:val="0"/>
      <w:autoSpaceDN w:val="0"/>
      <w:adjustRightInd w:val="0"/>
      <w:spacing w:after="79" w:line="178" w:lineRule="atLeast"/>
      <w:ind w:left="720" w:hanging="720"/>
    </w:pPr>
    <w:rPr>
      <w:rFonts w:ascii="NewCenturySchlbk" w:hAnsi="NewCenturySchlbk"/>
      <w:sz w:val="16"/>
      <w:szCs w:val="16"/>
      <w:lang w:eastAsia="en-US"/>
    </w:rPr>
  </w:style>
  <w:style w:type="paragraph" w:styleId="TOC8">
    <w:name w:val="toc 8"/>
    <w:basedOn w:val="Normal"/>
    <w:next w:val="Normal"/>
    <w:autoRedefine/>
    <w:uiPriority w:val="39"/>
    <w:rsid w:val="00D762D0"/>
    <w:pPr>
      <w:ind w:left="1680"/>
    </w:pPr>
  </w:style>
  <w:style w:type="paragraph" w:customStyle="1" w:styleId="titledate">
    <w:name w:val="title:date"/>
    <w:rsid w:val="00D762D0"/>
    <w:pPr>
      <w:tabs>
        <w:tab w:val="left" w:pos="0"/>
        <w:tab w:val="left" w:pos="1440"/>
        <w:tab w:val="left" w:pos="2880"/>
        <w:tab w:val="left" w:pos="4320"/>
      </w:tabs>
      <w:autoSpaceDE w:val="0"/>
      <w:autoSpaceDN w:val="0"/>
      <w:adjustRightInd w:val="0"/>
      <w:spacing w:before="57" w:line="240" w:lineRule="atLeast"/>
      <w:jc w:val="right"/>
      <w:outlineLvl w:val="0"/>
    </w:pPr>
    <w:rPr>
      <w:rFonts w:ascii="AvantGarde Bk BT" w:hAnsi="AvantGarde Bk BT"/>
      <w:lang w:eastAsia="en-US"/>
    </w:rPr>
  </w:style>
  <w:style w:type="paragraph" w:customStyle="1" w:styleId="titlelogo">
    <w:name w:val="title:logo"/>
    <w:rsid w:val="00D762D0"/>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rsid w:val="00D762D0"/>
    <w:pPr>
      <w:pBdr>
        <w:bottom w:val="single" w:sz="24" w:space="1" w:color="auto"/>
      </w:pBdr>
      <w:tabs>
        <w:tab w:val="left" w:pos="1701"/>
        <w:tab w:val="left" w:pos="3141"/>
        <w:tab w:val="left" w:pos="4581"/>
        <w:tab w:val="left" w:pos="6021"/>
      </w:tabs>
      <w:autoSpaceDE w:val="0"/>
      <w:autoSpaceDN w:val="0"/>
      <w:adjustRightInd w:val="0"/>
      <w:spacing w:before="1560" w:after="100" w:afterAutospacing="1" w:line="864" w:lineRule="atLeast"/>
      <w:ind w:left="1699"/>
      <w:outlineLvl w:val="0"/>
    </w:pPr>
    <w:rPr>
      <w:rFonts w:ascii="AvantGarde Bk BT" w:hAnsi="AvantGarde Bk BT"/>
      <w:b/>
      <w:sz w:val="72"/>
      <w:szCs w:val="72"/>
      <w:lang w:eastAsia="en-US"/>
    </w:rPr>
  </w:style>
  <w:style w:type="paragraph" w:customStyle="1" w:styleId="titlenumber">
    <w:name w:val="title:number"/>
    <w:rsid w:val="00D762D0"/>
    <w:pPr>
      <w:tabs>
        <w:tab w:val="left" w:pos="0"/>
        <w:tab w:val="left" w:pos="1440"/>
        <w:tab w:val="left" w:pos="2880"/>
        <w:tab w:val="left" w:pos="4320"/>
      </w:tabs>
      <w:autoSpaceDE w:val="0"/>
      <w:autoSpaceDN w:val="0"/>
      <w:adjustRightInd w:val="0"/>
      <w:spacing w:before="432" w:line="288" w:lineRule="atLeast"/>
      <w:jc w:val="right"/>
      <w:outlineLvl w:val="0"/>
    </w:pPr>
    <w:rPr>
      <w:rFonts w:ascii="AvantGarde Bk BT" w:hAnsi="AvantGarde Bk BT"/>
      <w:b/>
      <w:bCs/>
      <w:sz w:val="24"/>
      <w:szCs w:val="24"/>
      <w:lang w:eastAsia="en-US"/>
    </w:rPr>
  </w:style>
  <w:style w:type="paragraph" w:customStyle="1" w:styleId="titlesub">
    <w:name w:val="title:sub"/>
    <w:rsid w:val="00D762D0"/>
    <w:pPr>
      <w:tabs>
        <w:tab w:val="left" w:pos="1701"/>
        <w:tab w:val="left" w:pos="3141"/>
        <w:tab w:val="left" w:pos="4581"/>
        <w:tab w:val="left" w:pos="6021"/>
      </w:tabs>
      <w:autoSpaceDE w:val="0"/>
      <w:autoSpaceDN w:val="0"/>
      <w:adjustRightInd w:val="0"/>
      <w:spacing w:after="1200"/>
      <w:ind w:left="1701"/>
      <w:outlineLvl w:val="0"/>
    </w:pPr>
    <w:rPr>
      <w:rFonts w:ascii="AvantGarde Bk BT" w:hAnsi="AvantGarde Bk BT"/>
      <w:b/>
      <w:bCs/>
      <w:sz w:val="36"/>
      <w:szCs w:val="40"/>
      <w:lang w:eastAsia="en-US"/>
    </w:rPr>
  </w:style>
  <w:style w:type="paragraph" w:styleId="TOC9">
    <w:name w:val="toc 9"/>
    <w:basedOn w:val="Normal"/>
    <w:next w:val="Normal"/>
    <w:autoRedefine/>
    <w:uiPriority w:val="39"/>
    <w:rsid w:val="00D762D0"/>
    <w:pPr>
      <w:ind w:left="1920"/>
    </w:pPr>
  </w:style>
  <w:style w:type="paragraph" w:customStyle="1" w:styleId="annumber">
    <w:name w:val="an:number"/>
    <w:basedOn w:val="clnum"/>
    <w:next w:val="paragraph"/>
    <w:rsid w:val="00D762D0"/>
    <w:pPr>
      <w:tabs>
        <w:tab w:val="clear" w:pos="432"/>
      </w:tabs>
      <w:ind w:left="0" w:firstLine="0"/>
    </w:pPr>
  </w:style>
  <w:style w:type="paragraph" w:customStyle="1" w:styleId="headerleft">
    <w:name w:val="header:left"/>
    <w:basedOn w:val="Header"/>
    <w:next w:val="Header"/>
    <w:rsid w:val="00D762D0"/>
    <w:pPr>
      <w:tabs>
        <w:tab w:val="clear" w:pos="4153"/>
        <w:tab w:val="clear" w:pos="8306"/>
      </w:tabs>
      <w:jc w:val="left"/>
    </w:pPr>
    <w:rPr>
      <w:noProof/>
      <w:szCs w:val="20"/>
      <w:lang w:val="fr-FR" w:eastAsia="de-DE"/>
    </w:rPr>
  </w:style>
  <w:style w:type="paragraph" w:styleId="DocumentMap">
    <w:name w:val="Document Map"/>
    <w:basedOn w:val="Normal"/>
    <w:semiHidden/>
    <w:rsid w:val="00D762D0"/>
    <w:pPr>
      <w:shd w:val="clear" w:color="auto" w:fill="000080"/>
    </w:pPr>
    <w:rPr>
      <w:rFonts w:ascii="Tahoma" w:hAnsi="Tahoma" w:cs="Tahoma"/>
    </w:rPr>
  </w:style>
  <w:style w:type="paragraph" w:customStyle="1" w:styleId="requirebulac">
    <w:name w:val="require:bulac"/>
    <w:basedOn w:val="listc1"/>
    <w:rsid w:val="00D762D0"/>
  </w:style>
  <w:style w:type="paragraph" w:customStyle="1" w:styleId="requirebul1">
    <w:name w:val="require:bul1"/>
    <w:basedOn w:val="bul10"/>
    <w:rsid w:val="00D762D0"/>
  </w:style>
  <w:style w:type="paragraph" w:customStyle="1" w:styleId="requirebul2">
    <w:name w:val="require:bul2"/>
    <w:basedOn w:val="bul20"/>
    <w:rsid w:val="00D762D0"/>
  </w:style>
  <w:style w:type="paragraph" w:customStyle="1" w:styleId="requirebul3">
    <w:name w:val="require:bul3"/>
    <w:basedOn w:val="bul30"/>
    <w:rsid w:val="00D762D0"/>
  </w:style>
  <w:style w:type="paragraph" w:customStyle="1" w:styleId="requireindentpara">
    <w:name w:val="require:indentpara"/>
    <w:basedOn w:val="indentpara"/>
    <w:rsid w:val="00D762D0"/>
  </w:style>
  <w:style w:type="character" w:customStyle="1" w:styleId="requirebulac2Char">
    <w:name w:val="require:bulac2 Char"/>
    <w:link w:val="requirebulac2"/>
    <w:rsid w:val="00D762D0"/>
    <w:rPr>
      <w:rFonts w:ascii="Palatino Linotype" w:hAnsi="Palatino Linotype"/>
      <w:sz w:val="24"/>
      <w:szCs w:val="24"/>
      <w:lang w:val="en-GB" w:eastAsia="en-GB" w:bidi="ar-SA"/>
    </w:rPr>
  </w:style>
  <w:style w:type="paragraph" w:customStyle="1" w:styleId="requirebul4">
    <w:name w:val="require:bul4"/>
    <w:basedOn w:val="bul40"/>
    <w:rsid w:val="00D762D0"/>
  </w:style>
  <w:style w:type="paragraph" w:customStyle="1" w:styleId="StyleTOC3Left05">
    <w:name w:val="Style TOC 3 + Left:  0.5&quot;"/>
    <w:basedOn w:val="TOC3"/>
    <w:rsid w:val="00D762D0"/>
    <w:rPr>
      <w:szCs w:val="20"/>
    </w:rPr>
  </w:style>
  <w:style w:type="paragraph" w:customStyle="1" w:styleId="StyleTableofFiguresLeft0Hanging069">
    <w:name w:val="Style Table of Figures + Left:  0&quot; Hanging:  0.69&quot;"/>
    <w:basedOn w:val="TableofFigures"/>
    <w:rsid w:val="00D762D0"/>
    <w:pPr>
      <w:ind w:left="994" w:hanging="994"/>
    </w:pPr>
    <w:rPr>
      <w:szCs w:val="20"/>
    </w:rPr>
  </w:style>
  <w:style w:type="paragraph" w:customStyle="1" w:styleId="Stylerequirelevel2Before47pt">
    <w:name w:val="Style require:level2 + Before:  4.7 pt"/>
    <w:basedOn w:val="cl2"/>
    <w:rsid w:val="00D762D0"/>
    <w:pPr>
      <w:numPr>
        <w:ilvl w:val="0"/>
        <w:numId w:val="0"/>
      </w:numPr>
      <w:spacing w:before="94"/>
    </w:pPr>
    <w:rPr>
      <w:szCs w:val="20"/>
    </w:rPr>
  </w:style>
  <w:style w:type="paragraph" w:customStyle="1" w:styleId="Cnvcell">
    <w:name w:val="Cnv:cell"/>
    <w:rsid w:val="00D762D0"/>
    <w:pPr>
      <w:tabs>
        <w:tab w:val="left" w:pos="0"/>
        <w:tab w:val="left" w:pos="720"/>
        <w:tab w:val="left" w:pos="1440"/>
        <w:tab w:val="left" w:pos="2160"/>
      </w:tabs>
      <w:autoSpaceDE w:val="0"/>
      <w:autoSpaceDN w:val="0"/>
      <w:adjustRightInd w:val="0"/>
      <w:spacing w:after="38" w:line="222" w:lineRule="atLeast"/>
      <w:jc w:val="both"/>
    </w:pPr>
    <w:rPr>
      <w:rFonts w:ascii="NewCenturySchlbk" w:hAnsi="NewCenturySchlbk" w:cs="NewCenturySchlbk"/>
      <w:lang w:val="en-US" w:eastAsia="en-US"/>
    </w:rPr>
  </w:style>
  <w:style w:type="paragraph" w:customStyle="1" w:styleId="aninformative">
    <w:name w:val="an:informative"/>
    <w:rsid w:val="00D762D0"/>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annormative">
    <w:name w:val="an:normative"/>
    <w:rsid w:val="00D762D0"/>
    <w:pPr>
      <w:keepNext/>
      <w:keepLines/>
      <w:pageBreakBefore/>
      <w:autoSpaceDE w:val="0"/>
      <w:autoSpaceDN w:val="0"/>
      <w:adjustRightInd w:val="0"/>
      <w:spacing w:after="1644" w:line="639" w:lineRule="exact"/>
      <w:jc w:val="right"/>
    </w:pPr>
    <w:rPr>
      <w:rFonts w:ascii="AvantGarde Bk BT" w:hAnsi="AvantGarde Bk BT" w:cs="AvantGarde Bk BT"/>
      <w:b/>
      <w:bCs/>
      <w:sz w:val="40"/>
      <w:szCs w:val="40"/>
      <w:lang w:eastAsia="en-US"/>
    </w:rPr>
  </w:style>
  <w:style w:type="paragraph" w:customStyle="1" w:styleId="annexfigtab-token">
    <w:name w:val="annex:fig/tab-token"/>
    <w:rsid w:val="00D762D0"/>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doctitleCENE">
    <w:name w:val="doc_title:CEN:E"/>
    <w:rsid w:val="00D762D0"/>
    <w:pPr>
      <w:keepNext/>
      <w:keepLines/>
      <w:tabs>
        <w:tab w:val="left" w:pos="567"/>
      </w:tabs>
      <w:autoSpaceDE w:val="0"/>
      <w:autoSpaceDN w:val="0"/>
      <w:adjustRightInd w:val="0"/>
      <w:spacing w:before="875" w:after="429" w:line="281" w:lineRule="exact"/>
    </w:pPr>
    <w:rPr>
      <w:rFonts w:ascii="Times" w:hAnsi="Times" w:cs="Times"/>
      <w:b/>
      <w:bCs/>
      <w:sz w:val="28"/>
      <w:szCs w:val="28"/>
      <w:lang w:eastAsia="en-US"/>
    </w:rPr>
  </w:style>
  <w:style w:type="paragraph" w:customStyle="1" w:styleId="doctitleISOE">
    <w:name w:val="doc_title:ISO:E"/>
    <w:rsid w:val="00D762D0"/>
    <w:pPr>
      <w:keepNext/>
      <w:keepLines/>
      <w:tabs>
        <w:tab w:val="left" w:pos="567"/>
      </w:tabs>
      <w:autoSpaceDE w:val="0"/>
      <w:autoSpaceDN w:val="0"/>
      <w:adjustRightInd w:val="0"/>
      <w:spacing w:before="1133" w:after="429" w:line="281" w:lineRule="exact"/>
    </w:pPr>
    <w:rPr>
      <w:rFonts w:ascii="Times" w:hAnsi="Times" w:cs="Times"/>
      <w:b/>
      <w:bCs/>
      <w:sz w:val="28"/>
      <w:szCs w:val="28"/>
      <w:lang w:eastAsia="en-US"/>
    </w:rPr>
  </w:style>
  <w:style w:type="paragraph" w:customStyle="1" w:styleId="ecssdate">
    <w:name w:val="ecssdate"/>
    <w:rsid w:val="00D762D0"/>
    <w:pPr>
      <w:tabs>
        <w:tab w:val="left" w:pos="0"/>
        <w:tab w:val="left" w:pos="1440"/>
        <w:tab w:val="left" w:pos="2880"/>
        <w:tab w:val="left" w:pos="4320"/>
      </w:tabs>
      <w:autoSpaceDE w:val="0"/>
      <w:autoSpaceDN w:val="0"/>
      <w:adjustRightInd w:val="0"/>
      <w:spacing w:before="80" w:line="200" w:lineRule="atLeast"/>
      <w:jc w:val="both"/>
    </w:pPr>
    <w:rPr>
      <w:rFonts w:ascii="NewCenturySchlbk" w:hAnsi="NewCenturySchlbk" w:cs="NewCenturySchlbk"/>
      <w:lang w:eastAsia="en-US"/>
    </w:rPr>
  </w:style>
  <w:style w:type="paragraph" w:customStyle="1" w:styleId="ecssnum">
    <w:name w:val="ecssnum"/>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expected">
    <w:name w:val="expected"/>
    <w:rsid w:val="00D762D0"/>
    <w:pPr>
      <w:tabs>
        <w:tab w:val="left" w:pos="3855"/>
        <w:tab w:val="left" w:pos="4138"/>
        <w:tab w:val="left" w:pos="5012"/>
        <w:tab w:val="left" w:pos="6735"/>
        <w:tab w:val="left" w:pos="8175"/>
      </w:tabs>
      <w:autoSpaceDE w:val="0"/>
      <w:autoSpaceDN w:val="0"/>
      <w:adjustRightInd w:val="0"/>
      <w:spacing w:before="20" w:after="79" w:line="220" w:lineRule="atLeast"/>
      <w:ind w:left="3855" w:hanging="1814"/>
      <w:jc w:val="both"/>
    </w:pPr>
    <w:rPr>
      <w:rFonts w:ascii="NewCenturySchlbk" w:hAnsi="NewCenturySchlbk" w:cs="NewCenturySchlbk"/>
      <w:i/>
      <w:iCs/>
      <w:lang w:eastAsia="en-US"/>
    </w:rPr>
  </w:style>
  <w:style w:type="paragraph" w:customStyle="1" w:styleId="expectedbulac">
    <w:name w:val="expected:bulac"/>
    <w:rsid w:val="00D762D0"/>
    <w:pPr>
      <w:keepLines/>
      <w:tabs>
        <w:tab w:val="left" w:pos="4139"/>
        <w:tab w:val="left" w:pos="5579"/>
        <w:tab w:val="left" w:pos="7019"/>
        <w:tab w:val="left" w:pos="8459"/>
      </w:tabs>
      <w:autoSpaceDE w:val="0"/>
      <w:autoSpaceDN w:val="0"/>
      <w:adjustRightInd w:val="0"/>
      <w:spacing w:after="79" w:line="240" w:lineRule="atLeast"/>
      <w:ind w:left="4139" w:hanging="283"/>
      <w:jc w:val="both"/>
    </w:pPr>
    <w:rPr>
      <w:rFonts w:ascii="NewCenturySchlbk" w:hAnsi="NewCenturySchlbk" w:cs="NewCenturySchlbk"/>
      <w:i/>
      <w:iCs/>
      <w:lang w:eastAsia="en-US"/>
    </w:rPr>
  </w:style>
  <w:style w:type="paragraph" w:customStyle="1" w:styleId="expectedbulas">
    <w:name w:val="expected:bulas"/>
    <w:link w:val="expectedbulasChar"/>
    <w:rsid w:val="00D762D0"/>
    <w:pPr>
      <w:keepNext/>
      <w:keepLines/>
      <w:tabs>
        <w:tab w:val="left" w:pos="3874"/>
        <w:tab w:val="left" w:pos="4139"/>
        <w:tab w:val="left" w:pos="5579"/>
        <w:tab w:val="left" w:pos="7019"/>
        <w:tab w:val="left" w:pos="8459"/>
      </w:tabs>
      <w:autoSpaceDE w:val="0"/>
      <w:autoSpaceDN w:val="0"/>
      <w:adjustRightInd w:val="0"/>
      <w:spacing w:after="79" w:line="240" w:lineRule="atLeast"/>
      <w:ind w:left="4148" w:hanging="2074"/>
      <w:jc w:val="both"/>
    </w:pPr>
    <w:rPr>
      <w:rFonts w:ascii="NewCenturySchlbk" w:hAnsi="NewCenturySchlbk" w:cs="NewCenturySchlbk"/>
      <w:i/>
      <w:iCs/>
      <w:lang w:eastAsia="en-US"/>
    </w:rPr>
  </w:style>
  <w:style w:type="character" w:customStyle="1" w:styleId="expectedbulasChar">
    <w:name w:val="expected:bulas Char"/>
    <w:link w:val="expectedbulas"/>
    <w:rsid w:val="00D762D0"/>
    <w:rPr>
      <w:rFonts w:ascii="NewCenturySchlbk" w:hAnsi="NewCenturySchlbk" w:cs="NewCenturySchlbk"/>
      <w:i/>
      <w:iCs/>
      <w:lang w:val="en-GB" w:eastAsia="en-US" w:bidi="ar-SA"/>
    </w:rPr>
  </w:style>
  <w:style w:type="paragraph" w:customStyle="1" w:styleId="fig1leftalign">
    <w:name w:val="fig1:leftalign"/>
    <w:rsid w:val="00D762D0"/>
    <w:pPr>
      <w:tabs>
        <w:tab w:val="left" w:pos="0"/>
        <w:tab w:val="left" w:pos="1440"/>
        <w:tab w:val="left" w:pos="2880"/>
        <w:tab w:val="left" w:pos="4320"/>
      </w:tabs>
      <w:autoSpaceDE w:val="0"/>
      <w:autoSpaceDN w:val="0"/>
      <w:adjustRightInd w:val="0"/>
      <w:spacing w:before="56" w:after="79" w:line="144" w:lineRule="atLeast"/>
    </w:pPr>
    <w:rPr>
      <w:rFonts w:ascii="AvantGarde BkCn BT" w:hAnsi="AvantGarde BkCn BT" w:cs="AvantGarde BkCn BT"/>
      <w:sz w:val="12"/>
      <w:szCs w:val="12"/>
      <w:lang w:eastAsia="en-US"/>
    </w:rPr>
  </w:style>
  <w:style w:type="paragraph" w:customStyle="1" w:styleId="fig1text">
    <w:name w:val="fig1:text"/>
    <w:rsid w:val="00D762D0"/>
    <w:pPr>
      <w:tabs>
        <w:tab w:val="left" w:pos="0"/>
        <w:tab w:val="left" w:pos="1440"/>
        <w:tab w:val="left" w:pos="2880"/>
        <w:tab w:val="left" w:pos="4320"/>
      </w:tabs>
      <w:autoSpaceDE w:val="0"/>
      <w:autoSpaceDN w:val="0"/>
      <w:adjustRightInd w:val="0"/>
      <w:spacing w:after="79" w:line="192" w:lineRule="atLeast"/>
      <w:jc w:val="center"/>
    </w:pPr>
    <w:rPr>
      <w:rFonts w:ascii="AvantGarde BkCn BT" w:hAnsi="AvantGarde BkCn BT" w:cs="AvantGarde BkCn BT"/>
      <w:sz w:val="16"/>
      <w:szCs w:val="16"/>
      <w:lang w:eastAsia="en-US"/>
    </w:rPr>
  </w:style>
  <w:style w:type="paragraph" w:customStyle="1" w:styleId="fig8pt">
    <w:name w:val="fig:8pt"/>
    <w:rsid w:val="00D762D0"/>
    <w:pPr>
      <w:tabs>
        <w:tab w:val="left" w:pos="0"/>
        <w:tab w:val="left" w:pos="1440"/>
        <w:tab w:val="left" w:pos="2880"/>
        <w:tab w:val="left" w:pos="4320"/>
      </w:tabs>
      <w:autoSpaceDE w:val="0"/>
      <w:autoSpaceDN w:val="0"/>
      <w:adjustRightInd w:val="0"/>
      <w:spacing w:line="192" w:lineRule="atLeast"/>
    </w:pPr>
    <w:rPr>
      <w:rFonts w:ascii="AvantGarde BkCn BT" w:hAnsi="AvantGarde BkCn BT" w:cs="AvantGarde BkCn BT"/>
      <w:noProof/>
      <w:sz w:val="16"/>
      <w:szCs w:val="16"/>
      <w:lang w:val="en-US" w:eastAsia="en-US"/>
    </w:rPr>
  </w:style>
  <w:style w:type="paragraph" w:customStyle="1" w:styleId="figcentred">
    <w:name w:val="fig:centred"/>
    <w:rsid w:val="00D762D0"/>
    <w:pPr>
      <w:tabs>
        <w:tab w:val="left" w:pos="0"/>
        <w:tab w:val="left" w:pos="1440"/>
        <w:tab w:val="left" w:pos="2880"/>
        <w:tab w:val="left" w:pos="4320"/>
      </w:tabs>
      <w:autoSpaceDE w:val="0"/>
      <w:autoSpaceDN w:val="0"/>
      <w:adjustRightInd w:val="0"/>
      <w:spacing w:line="240" w:lineRule="atLeast"/>
      <w:jc w:val="center"/>
    </w:pPr>
    <w:rPr>
      <w:rFonts w:ascii="AvantGarde" w:hAnsi="AvantGarde" w:cs="AvantGarde"/>
      <w:noProof/>
      <w:lang w:val="en-US" w:eastAsia="en-US"/>
    </w:rPr>
  </w:style>
  <w:style w:type="paragraph" w:customStyle="1" w:styleId="level0TitleCENE">
    <w:name w:val="level0:Title:CEN: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0TitleISOE">
    <w:name w:val="level0:Title:ISO: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1TitleCENE">
    <w:name w:val="level1:Title:CEN: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evel1TitleISOE">
    <w:name w:val="level1:Title:ISO:E"/>
    <w:rsid w:val="00D762D0"/>
    <w:pPr>
      <w:tabs>
        <w:tab w:val="left" w:pos="0"/>
        <w:tab w:val="left" w:pos="1440"/>
        <w:tab w:val="left" w:pos="2880"/>
        <w:tab w:val="left" w:pos="4320"/>
      </w:tabs>
      <w:autoSpaceDE w:val="0"/>
      <w:autoSpaceDN w:val="0"/>
      <w:adjustRightInd w:val="0"/>
      <w:spacing w:line="240" w:lineRule="atLeast"/>
      <w:jc w:val="both"/>
    </w:pPr>
    <w:rPr>
      <w:rFonts w:ascii="Times" w:hAnsi="Times" w:cs="Times"/>
      <w:sz w:val="24"/>
      <w:szCs w:val="24"/>
      <w:lang w:eastAsia="en-US"/>
    </w:rPr>
  </w:style>
  <w:style w:type="paragraph" w:customStyle="1" w:styleId="lhshdr">
    <w:name w:val="lhshdr"/>
    <w:rsid w:val="00D762D0"/>
    <w:pPr>
      <w:pageBreakBefore/>
      <w:tabs>
        <w:tab w:val="left" w:pos="0"/>
        <w:tab w:val="left" w:pos="1440"/>
        <w:tab w:val="left" w:pos="2880"/>
        <w:tab w:val="left" w:pos="4320"/>
      </w:tabs>
      <w:autoSpaceDE w:val="0"/>
      <w:autoSpaceDN w:val="0"/>
      <w:adjustRightInd w:val="0"/>
      <w:spacing w:before="66" w:after="58" w:line="232" w:lineRule="atLeast"/>
    </w:pPr>
    <w:rPr>
      <w:rFonts w:ascii="NewCenturySchlbk" w:hAnsi="NewCenturySchlbk" w:cs="NewCenturySchlbk"/>
      <w:lang w:eastAsia="en-US"/>
    </w:rPr>
  </w:style>
  <w:style w:type="paragraph" w:customStyle="1" w:styleId="microcaption">
    <w:name w:val="micro:caption"/>
    <w:rsid w:val="00D762D0"/>
    <w:pPr>
      <w:tabs>
        <w:tab w:val="left" w:pos="0"/>
        <w:tab w:val="left" w:pos="720"/>
        <w:tab w:val="left" w:pos="1440"/>
        <w:tab w:val="left" w:pos="2160"/>
      </w:tabs>
      <w:autoSpaceDE w:val="0"/>
      <w:autoSpaceDN w:val="0"/>
      <w:adjustRightInd w:val="0"/>
      <w:spacing w:before="21" w:after="43" w:line="222" w:lineRule="atLeast"/>
    </w:pPr>
    <w:rPr>
      <w:rFonts w:ascii="Times" w:hAnsi="Times" w:cs="Times"/>
      <w:lang w:val="en-US" w:eastAsia="en-US"/>
    </w:rPr>
  </w:style>
  <w:style w:type="paragraph" w:customStyle="1" w:styleId="notenonumbody">
    <w:name w:val="note:nonum:body"/>
    <w:rsid w:val="00D762D0"/>
    <w:pPr>
      <w:tabs>
        <w:tab w:val="left" w:pos="0"/>
        <w:tab w:val="left" w:pos="720"/>
        <w:tab w:val="left" w:pos="1440"/>
        <w:tab w:val="left" w:pos="2160"/>
      </w:tabs>
      <w:autoSpaceDE w:val="0"/>
      <w:autoSpaceDN w:val="0"/>
      <w:adjustRightInd w:val="0"/>
      <w:spacing w:before="16" w:after="38" w:line="222" w:lineRule="atLeast"/>
      <w:jc w:val="both"/>
    </w:pPr>
    <w:rPr>
      <w:rFonts w:ascii="NewCenturySchlbk" w:hAnsi="NewCenturySchlbk" w:cs="NewCenturySchlbk"/>
      <w:lang w:eastAsia="en-US"/>
    </w:rPr>
  </w:style>
  <w:style w:type="paragraph" w:customStyle="1" w:styleId="notes">
    <w:name w:val="note:s"/>
    <w:rsid w:val="00D762D0"/>
    <w:pPr>
      <w:tabs>
        <w:tab w:val="left" w:pos="3402"/>
        <w:tab w:val="left" w:pos="4366"/>
        <w:tab w:val="left" w:pos="4842"/>
        <w:tab w:val="left" w:pos="5562"/>
      </w:tabs>
      <w:autoSpaceDE w:val="0"/>
      <w:autoSpaceDN w:val="0"/>
      <w:adjustRightInd w:val="0"/>
      <w:spacing w:after="79" w:line="240" w:lineRule="atLeast"/>
      <w:ind w:left="3402" w:right="567" w:hanging="907"/>
      <w:jc w:val="both"/>
    </w:pPr>
    <w:rPr>
      <w:rFonts w:ascii="NewCenturySchlbk" w:hAnsi="NewCenturySchlbk" w:cs="NewCenturySchlbk"/>
      <w:lang w:eastAsia="en-US"/>
    </w:rPr>
  </w:style>
  <w:style w:type="paragraph" w:customStyle="1" w:styleId="ref-biblio">
    <w:name w:val="ref-biblio"/>
    <w:rsid w:val="00D762D0"/>
    <w:pPr>
      <w:tabs>
        <w:tab w:val="left" w:pos="4252"/>
        <w:tab w:val="left" w:pos="5692"/>
        <w:tab w:val="left" w:pos="7132"/>
        <w:tab w:val="left" w:pos="8504"/>
        <w:tab w:val="left" w:pos="8572"/>
      </w:tabs>
      <w:autoSpaceDE w:val="0"/>
      <w:autoSpaceDN w:val="0"/>
      <w:adjustRightInd w:val="0"/>
      <w:spacing w:after="79" w:line="240" w:lineRule="atLeast"/>
      <w:ind w:left="4252" w:hanging="2211"/>
    </w:pPr>
    <w:rPr>
      <w:rFonts w:ascii="NewCenturySchlbk" w:hAnsi="NewCenturySchlbk" w:cs="NewCenturySchlbk"/>
      <w:lang w:eastAsia="en-US"/>
    </w:rPr>
  </w:style>
  <w:style w:type="paragraph" w:customStyle="1" w:styleId="referenceparaECSS">
    <w:name w:val="referencepara:ECSS"/>
    <w:rsid w:val="00D762D0"/>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paragraph" w:customStyle="1" w:styleId="rhshdr">
    <w:name w:val="rhshdr"/>
    <w:rsid w:val="00D762D0"/>
    <w:pPr>
      <w:pageBreakBefore/>
      <w:tabs>
        <w:tab w:val="left" w:pos="0"/>
        <w:tab w:val="left" w:pos="1440"/>
        <w:tab w:val="left" w:pos="2880"/>
        <w:tab w:val="left" w:pos="4320"/>
      </w:tabs>
      <w:autoSpaceDE w:val="0"/>
      <w:autoSpaceDN w:val="0"/>
      <w:adjustRightInd w:val="0"/>
      <w:spacing w:before="26" w:after="58" w:line="232" w:lineRule="atLeast"/>
      <w:jc w:val="right"/>
    </w:pPr>
    <w:rPr>
      <w:rFonts w:ascii="NewCenturySchlbk" w:hAnsi="NewCenturySchlbk" w:cs="NewCenturySchlbk"/>
      <w:lang w:eastAsia="en-US"/>
    </w:rPr>
  </w:style>
  <w:style w:type="paragraph" w:customStyle="1" w:styleId="term">
    <w:name w:val="term"/>
    <w:rsid w:val="00D762D0"/>
    <w:pPr>
      <w:tabs>
        <w:tab w:val="left" w:pos="0"/>
        <w:tab w:val="left" w:pos="720"/>
        <w:tab w:val="left" w:pos="1440"/>
        <w:tab w:val="left" w:pos="2160"/>
      </w:tabs>
      <w:autoSpaceDE w:val="0"/>
      <w:autoSpaceDN w:val="0"/>
      <w:adjustRightInd w:val="0"/>
      <w:spacing w:after="219" w:line="222" w:lineRule="atLeast"/>
      <w:jc w:val="both"/>
    </w:pPr>
    <w:rPr>
      <w:rFonts w:ascii="Times" w:hAnsi="Times" w:cs="Times"/>
      <w:b/>
      <w:bCs/>
      <w:lang w:eastAsia="en-US"/>
    </w:rPr>
  </w:style>
  <w:style w:type="paragraph" w:styleId="Index1">
    <w:name w:val="index 1"/>
    <w:basedOn w:val="Normal"/>
    <w:next w:val="Normal"/>
    <w:autoRedefine/>
    <w:semiHidden/>
    <w:rsid w:val="00D762D0"/>
    <w:pPr>
      <w:ind w:left="240" w:hanging="240"/>
    </w:pPr>
    <w:rPr>
      <w:sz w:val="20"/>
      <w:szCs w:val="20"/>
    </w:rPr>
  </w:style>
  <w:style w:type="paragraph" w:customStyle="1" w:styleId="StyleexpectedbulasLatinAvantGardeBkBTNotItalic">
    <w:name w:val="Style expected:bulas + (Latin) AvantGarde Bk BT Not Italic"/>
    <w:basedOn w:val="expectedbulas"/>
    <w:link w:val="StyleexpectedbulasLatinAvantGardeBkBTNotItalicChar"/>
    <w:rsid w:val="00D762D0"/>
    <w:rPr>
      <w:rFonts w:ascii="AvantGarde Bk BT" w:hAnsi="AvantGarde Bk BT"/>
      <w:i w:val="0"/>
      <w:iCs w:val="0"/>
    </w:rPr>
  </w:style>
  <w:style w:type="character" w:customStyle="1" w:styleId="StyleexpectedbulasLatinAvantGardeBkBTNotItalicChar">
    <w:name w:val="Style expected:bulas + (Latin) AvantGarde Bk BT Not Italic Char"/>
    <w:link w:val="StyleexpectedbulasLatinAvantGardeBkBTNotItalic"/>
    <w:rsid w:val="00D762D0"/>
    <w:rPr>
      <w:rFonts w:ascii="AvantGarde Bk BT" w:hAnsi="AvantGarde Bk BT" w:cs="NewCenturySchlbk"/>
      <w:i/>
      <w:iCs/>
      <w:lang w:val="en-GB" w:eastAsia="en-US" w:bidi="ar-SA"/>
    </w:rPr>
  </w:style>
  <w:style w:type="paragraph" w:customStyle="1" w:styleId="StyleexpectedbulasLeft144Hanging144">
    <w:name w:val="Style expected:bulas + Left:  1.44&quot; Hanging:  1.44&quot;"/>
    <w:basedOn w:val="expectedbulas"/>
    <w:autoRedefine/>
    <w:rsid w:val="00D762D0"/>
    <w:pPr>
      <w:tabs>
        <w:tab w:val="clear" w:pos="3874"/>
        <w:tab w:val="clear" w:pos="4139"/>
        <w:tab w:val="left" w:pos="3870"/>
      </w:tabs>
      <w:ind w:left="4140" w:hanging="2070"/>
    </w:pPr>
    <w:rPr>
      <w:rFonts w:cs="Times New Roman"/>
    </w:rPr>
  </w:style>
  <w:style w:type="paragraph" w:styleId="Index2">
    <w:name w:val="index 2"/>
    <w:basedOn w:val="Normal"/>
    <w:next w:val="Normal"/>
    <w:autoRedefine/>
    <w:semiHidden/>
    <w:rsid w:val="00D762D0"/>
    <w:pPr>
      <w:ind w:left="480" w:hanging="240"/>
    </w:pPr>
    <w:rPr>
      <w:sz w:val="20"/>
      <w:szCs w:val="20"/>
    </w:rPr>
  </w:style>
  <w:style w:type="paragraph" w:styleId="Index3">
    <w:name w:val="index 3"/>
    <w:basedOn w:val="Normal"/>
    <w:next w:val="Normal"/>
    <w:autoRedefine/>
    <w:semiHidden/>
    <w:rsid w:val="00D762D0"/>
    <w:pPr>
      <w:ind w:left="720" w:hanging="240"/>
    </w:pPr>
    <w:rPr>
      <w:sz w:val="20"/>
      <w:szCs w:val="20"/>
    </w:rPr>
  </w:style>
  <w:style w:type="paragraph" w:styleId="Index4">
    <w:name w:val="index 4"/>
    <w:basedOn w:val="Normal"/>
    <w:next w:val="Normal"/>
    <w:autoRedefine/>
    <w:semiHidden/>
    <w:rsid w:val="00D762D0"/>
    <w:pPr>
      <w:ind w:left="960" w:hanging="240"/>
    </w:pPr>
    <w:rPr>
      <w:sz w:val="20"/>
      <w:szCs w:val="20"/>
    </w:rPr>
  </w:style>
  <w:style w:type="paragraph" w:styleId="Index5">
    <w:name w:val="index 5"/>
    <w:basedOn w:val="Normal"/>
    <w:next w:val="Normal"/>
    <w:autoRedefine/>
    <w:semiHidden/>
    <w:rsid w:val="00D762D0"/>
    <w:pPr>
      <w:ind w:left="1200" w:hanging="240"/>
    </w:pPr>
    <w:rPr>
      <w:sz w:val="20"/>
      <w:szCs w:val="20"/>
    </w:rPr>
  </w:style>
  <w:style w:type="paragraph" w:styleId="Index6">
    <w:name w:val="index 6"/>
    <w:basedOn w:val="Normal"/>
    <w:next w:val="Normal"/>
    <w:autoRedefine/>
    <w:semiHidden/>
    <w:rsid w:val="00D762D0"/>
    <w:pPr>
      <w:ind w:left="1440" w:hanging="240"/>
    </w:pPr>
    <w:rPr>
      <w:sz w:val="20"/>
      <w:szCs w:val="20"/>
    </w:rPr>
  </w:style>
  <w:style w:type="paragraph" w:styleId="Index7">
    <w:name w:val="index 7"/>
    <w:basedOn w:val="Normal"/>
    <w:next w:val="Normal"/>
    <w:autoRedefine/>
    <w:semiHidden/>
    <w:rsid w:val="00D762D0"/>
    <w:pPr>
      <w:ind w:left="1680" w:hanging="240"/>
    </w:pPr>
    <w:rPr>
      <w:sz w:val="20"/>
      <w:szCs w:val="20"/>
    </w:rPr>
  </w:style>
  <w:style w:type="paragraph" w:styleId="Index8">
    <w:name w:val="index 8"/>
    <w:basedOn w:val="Normal"/>
    <w:next w:val="Normal"/>
    <w:autoRedefine/>
    <w:semiHidden/>
    <w:rsid w:val="00D762D0"/>
    <w:pPr>
      <w:ind w:left="1920" w:hanging="240"/>
    </w:pPr>
    <w:rPr>
      <w:sz w:val="20"/>
      <w:szCs w:val="20"/>
    </w:rPr>
  </w:style>
  <w:style w:type="paragraph" w:styleId="Index9">
    <w:name w:val="index 9"/>
    <w:basedOn w:val="Normal"/>
    <w:next w:val="Normal"/>
    <w:autoRedefine/>
    <w:semiHidden/>
    <w:rsid w:val="00D762D0"/>
    <w:pPr>
      <w:ind w:left="2160" w:hanging="240"/>
    </w:pPr>
    <w:rPr>
      <w:sz w:val="20"/>
      <w:szCs w:val="20"/>
    </w:rPr>
  </w:style>
  <w:style w:type="paragraph" w:styleId="IndexHeading">
    <w:name w:val="index heading"/>
    <w:basedOn w:val="Normal"/>
    <w:next w:val="Index1"/>
    <w:semiHidden/>
    <w:rsid w:val="00D762D0"/>
    <w:pPr>
      <w:spacing w:before="120" w:after="120"/>
    </w:pPr>
    <w:rPr>
      <w:b/>
      <w:bCs/>
      <w:i/>
      <w:iCs/>
      <w:sz w:val="20"/>
      <w:szCs w:val="20"/>
    </w:rPr>
  </w:style>
  <w:style w:type="paragraph" w:customStyle="1" w:styleId="an4">
    <w:name w:val="an:4"/>
    <w:basedOn w:val="cl4"/>
    <w:rsid w:val="00D762D0"/>
    <w:pPr>
      <w:tabs>
        <w:tab w:val="clear" w:pos="3119"/>
        <w:tab w:val="clear" w:pos="3345"/>
        <w:tab w:val="clear" w:pos="3481"/>
        <w:tab w:val="clear" w:pos="4785"/>
        <w:tab w:val="clear" w:pos="6225"/>
        <w:tab w:val="clear" w:pos="7665"/>
        <w:tab w:val="num" w:pos="567"/>
      </w:tabs>
      <w:autoSpaceDE/>
      <w:autoSpaceDN/>
      <w:adjustRightInd/>
      <w:spacing w:before="60" w:after="60" w:line="240" w:lineRule="auto"/>
      <w:ind w:left="2552" w:hanging="567"/>
      <w:jc w:val="both"/>
      <w:outlineLvl w:val="9"/>
    </w:pPr>
    <w:rPr>
      <w:bCs/>
      <w:szCs w:val="24"/>
      <w:lang w:eastAsia="en-GB"/>
    </w:rPr>
  </w:style>
  <w:style w:type="paragraph" w:customStyle="1" w:styleId="an5">
    <w:name w:val="an:5"/>
    <w:basedOn w:val="Normal"/>
    <w:rsid w:val="00D762D0"/>
    <w:pPr>
      <w:keepNext/>
      <w:keepLines/>
      <w:tabs>
        <w:tab w:val="num" w:pos="567"/>
      </w:tabs>
      <w:spacing w:before="60" w:after="60"/>
      <w:ind w:left="2041"/>
      <w:jc w:val="both"/>
    </w:pPr>
    <w:rPr>
      <w:rFonts w:ascii="AvantGarde Bk BT" w:hAnsi="AvantGarde Bk BT"/>
      <w:bCs/>
      <w:sz w:val="20"/>
    </w:rPr>
  </w:style>
  <w:style w:type="paragraph" w:customStyle="1" w:styleId="drd1s">
    <w:name w:val="drd:1:s"/>
    <w:rsid w:val="00D762D0"/>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1para">
    <w:name w:val="drd:1:para"/>
    <w:rsid w:val="00D762D0"/>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paragraph" w:customStyle="1" w:styleId="drd1c">
    <w:name w:val="drd:1:c"/>
    <w:rsid w:val="00D762D0"/>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2s">
    <w:name w:val="drd:2:s"/>
    <w:rsid w:val="00D762D0"/>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cs="NewCenturySchlbk"/>
      <w:lang w:eastAsia="en-US"/>
    </w:rPr>
  </w:style>
  <w:style w:type="paragraph" w:customStyle="1" w:styleId="drd3s">
    <w:name w:val="drd:3:s"/>
    <w:rsid w:val="00D762D0"/>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cs="NewCenturySchlbk"/>
      <w:lang w:eastAsia="en-US"/>
    </w:rPr>
  </w:style>
  <w:style w:type="paragraph" w:customStyle="1" w:styleId="drd3c">
    <w:name w:val="drd:3:c"/>
    <w:rsid w:val="00D762D0"/>
    <w:pPr>
      <w:tabs>
        <w:tab w:val="left" w:pos="3481"/>
        <w:tab w:val="left" w:pos="4921"/>
        <w:tab w:val="left" w:pos="6361"/>
        <w:tab w:val="left" w:pos="7801"/>
      </w:tabs>
      <w:autoSpaceDE w:val="0"/>
      <w:autoSpaceDN w:val="0"/>
      <w:adjustRightInd w:val="0"/>
      <w:spacing w:after="79" w:line="240" w:lineRule="atLeast"/>
      <w:ind w:left="3481" w:hanging="317"/>
      <w:jc w:val="both"/>
    </w:pPr>
    <w:rPr>
      <w:rFonts w:ascii="NewCenturySchlbk" w:hAnsi="NewCenturySchlbk" w:cs="NewCenturySchlbk"/>
      <w:lang w:eastAsia="en-US"/>
    </w:rPr>
  </w:style>
  <w:style w:type="paragraph" w:customStyle="1" w:styleId="cl5">
    <w:name w:val="cl:5"/>
    <w:basedOn w:val="cl4"/>
    <w:rsid w:val="00D762D0"/>
    <w:pPr>
      <w:keepLines w:val="0"/>
      <w:tabs>
        <w:tab w:val="clear" w:pos="3119"/>
        <w:tab w:val="clear" w:pos="3345"/>
        <w:tab w:val="clear" w:pos="3481"/>
        <w:tab w:val="clear" w:pos="4785"/>
        <w:tab w:val="clear" w:pos="6225"/>
        <w:tab w:val="clear" w:pos="7665"/>
        <w:tab w:val="num" w:pos="567"/>
      </w:tabs>
      <w:autoSpaceDE/>
      <w:autoSpaceDN/>
      <w:adjustRightInd/>
      <w:spacing w:before="60" w:after="60" w:line="240" w:lineRule="auto"/>
      <w:ind w:left="2041" w:firstLine="0"/>
      <w:outlineLvl w:val="9"/>
    </w:pPr>
    <w:rPr>
      <w:bCs/>
      <w:szCs w:val="24"/>
      <w:lang w:eastAsia="en-GB"/>
    </w:rPr>
  </w:style>
  <w:style w:type="paragraph" w:customStyle="1" w:styleId="internalTerm1">
    <w:name w:val="internalTerm:1"/>
    <w:basedOn w:val="paragraph"/>
    <w:rsid w:val="00D762D0"/>
    <w:pPr>
      <w:widowControl w:val="0"/>
      <w:tabs>
        <w:tab w:val="num" w:pos="2041"/>
      </w:tabs>
      <w:suppressAutoHyphens w:val="0"/>
      <w:spacing w:after="60"/>
      <w:ind w:left="2041"/>
    </w:pPr>
    <w:rPr>
      <w:iCs/>
    </w:rPr>
  </w:style>
  <w:style w:type="paragraph" w:customStyle="1" w:styleId="internalTerm2">
    <w:name w:val="internalTerm:2"/>
    <w:basedOn w:val="paragraph"/>
    <w:rsid w:val="00D762D0"/>
    <w:pPr>
      <w:widowControl w:val="0"/>
      <w:tabs>
        <w:tab w:val="num" w:pos="2041"/>
      </w:tabs>
      <w:suppressAutoHyphens w:val="0"/>
      <w:spacing w:after="60"/>
      <w:ind w:left="2041"/>
    </w:pPr>
    <w:rPr>
      <w:iCs/>
    </w:rPr>
  </w:style>
  <w:style w:type="paragraph" w:customStyle="1" w:styleId="internalTerm3">
    <w:name w:val="internalTerm:3"/>
    <w:basedOn w:val="paragraph"/>
    <w:rsid w:val="00D762D0"/>
    <w:pPr>
      <w:widowControl w:val="0"/>
      <w:suppressAutoHyphens w:val="0"/>
      <w:ind w:left="2041"/>
    </w:pPr>
    <w:rPr>
      <w:b/>
      <w:iCs/>
    </w:rPr>
  </w:style>
  <w:style w:type="paragraph" w:customStyle="1" w:styleId="internalTerm4">
    <w:name w:val="internalTerm:4"/>
    <w:basedOn w:val="paragraph"/>
    <w:rsid w:val="00D762D0"/>
    <w:pPr>
      <w:widowControl w:val="0"/>
      <w:tabs>
        <w:tab w:val="num" w:pos="2041"/>
      </w:tabs>
      <w:suppressAutoHyphens w:val="0"/>
      <w:spacing w:after="60"/>
      <w:ind w:left="2041"/>
    </w:pPr>
    <w:rPr>
      <w:b/>
      <w:iCs/>
    </w:rPr>
  </w:style>
  <w:style w:type="paragraph" w:customStyle="1" w:styleId="7x2cell">
    <w:name w:val="7x2:cell"/>
    <w:rsid w:val="00D762D0"/>
    <w:pPr>
      <w:tabs>
        <w:tab w:val="left" w:pos="0"/>
        <w:tab w:val="left" w:pos="720"/>
        <w:tab w:val="left" w:pos="1440"/>
        <w:tab w:val="left" w:pos="2160"/>
      </w:tabs>
      <w:autoSpaceDE w:val="0"/>
      <w:autoSpaceDN w:val="0"/>
      <w:adjustRightInd w:val="0"/>
      <w:spacing w:after="38" w:line="222" w:lineRule="atLeast"/>
    </w:pPr>
    <w:rPr>
      <w:rFonts w:ascii="NewCenturySchlbk" w:hAnsi="NewCenturySchlbk" w:cs="NewCenturySchlbk"/>
    </w:rPr>
  </w:style>
  <w:style w:type="paragraph" w:customStyle="1" w:styleId="drd2c">
    <w:name w:val="drd:2:c"/>
    <w:rsid w:val="00D762D0"/>
    <w:pPr>
      <w:tabs>
        <w:tab w:val="left" w:pos="3163"/>
        <w:tab w:val="left" w:pos="4603"/>
        <w:tab w:val="left" w:pos="6043"/>
        <w:tab w:val="left" w:pos="7483"/>
      </w:tabs>
      <w:autoSpaceDE w:val="0"/>
      <w:autoSpaceDN w:val="0"/>
      <w:adjustRightInd w:val="0"/>
      <w:spacing w:after="79" w:line="240" w:lineRule="atLeast"/>
      <w:ind w:left="3163" w:hanging="403"/>
      <w:jc w:val="both"/>
    </w:pPr>
    <w:rPr>
      <w:rFonts w:ascii="NewCenturySchlbk" w:hAnsi="NewCenturySchlbk" w:cs="NewCenturySchlbk"/>
    </w:rPr>
  </w:style>
  <w:style w:type="paragraph" w:customStyle="1" w:styleId="drd2para">
    <w:name w:val="drd:2:para"/>
    <w:rsid w:val="00D762D0"/>
    <w:pPr>
      <w:tabs>
        <w:tab w:val="left" w:pos="3163"/>
        <w:tab w:val="left" w:pos="4603"/>
        <w:tab w:val="left" w:pos="6043"/>
        <w:tab w:val="left" w:pos="7483"/>
      </w:tabs>
      <w:autoSpaceDE w:val="0"/>
      <w:autoSpaceDN w:val="0"/>
      <w:adjustRightInd w:val="0"/>
      <w:spacing w:after="79" w:line="240" w:lineRule="atLeast"/>
      <w:ind w:left="3163"/>
      <w:jc w:val="both"/>
    </w:pPr>
    <w:rPr>
      <w:rFonts w:ascii="NewCenturySchlbk" w:hAnsi="NewCenturySchlbk" w:cs="NewCenturySchlbk"/>
    </w:rPr>
  </w:style>
  <w:style w:type="paragraph" w:customStyle="1" w:styleId="drd4c">
    <w:name w:val="drd:4:c"/>
    <w:rsid w:val="00D762D0"/>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cs="NewCenturySchlbk"/>
    </w:rPr>
  </w:style>
  <w:style w:type="paragraph" w:customStyle="1" w:styleId="drd4s">
    <w:name w:val="drd:4:s"/>
    <w:rsid w:val="00D762D0"/>
    <w:pPr>
      <w:tabs>
        <w:tab w:val="left" w:pos="4031"/>
        <w:tab w:val="left" w:pos="5471"/>
        <w:tab w:val="left" w:pos="6911"/>
        <w:tab w:val="left" w:pos="8351"/>
      </w:tabs>
      <w:autoSpaceDE w:val="0"/>
      <w:autoSpaceDN w:val="0"/>
      <w:adjustRightInd w:val="0"/>
      <w:spacing w:after="79" w:line="240" w:lineRule="atLeast"/>
      <w:ind w:left="4031" w:hanging="442"/>
      <w:jc w:val="both"/>
    </w:pPr>
    <w:rPr>
      <w:rFonts w:ascii="NewCenturySchlbk" w:hAnsi="NewCenturySchlbk" w:cs="NewCenturySchlbk"/>
    </w:rPr>
  </w:style>
  <w:style w:type="paragraph" w:customStyle="1" w:styleId="stddate">
    <w:name w:val="std_date"/>
    <w:basedOn w:val="Normal"/>
    <w:link w:val="stddateChar"/>
    <w:rsid w:val="00D762D0"/>
    <w:rPr>
      <w:rFonts w:ascii="AvantGarde Bk BT" w:hAnsi="AvantGarde Bk BT"/>
      <w:sz w:val="20"/>
      <w:szCs w:val="20"/>
    </w:rPr>
  </w:style>
  <w:style w:type="character" w:customStyle="1" w:styleId="stddateChar">
    <w:name w:val="std_date Char"/>
    <w:link w:val="stddate"/>
    <w:rsid w:val="00D762D0"/>
    <w:rPr>
      <w:rFonts w:ascii="AvantGarde Bk BT" w:hAnsi="AvantGarde Bk BT"/>
      <w:lang w:val="en-GB" w:eastAsia="en-GB" w:bidi="ar-SA"/>
    </w:rPr>
  </w:style>
  <w:style w:type="paragraph" w:customStyle="1" w:styleId="stdid">
    <w:name w:val="std_id"/>
    <w:basedOn w:val="stddate"/>
    <w:link w:val="stdidChar"/>
    <w:rsid w:val="00D762D0"/>
  </w:style>
  <w:style w:type="character" w:customStyle="1" w:styleId="stdidChar">
    <w:name w:val="std_id Char"/>
    <w:basedOn w:val="stddateChar"/>
    <w:link w:val="stdid"/>
    <w:rsid w:val="00D762D0"/>
    <w:rPr>
      <w:rFonts w:ascii="AvantGarde Bk BT" w:hAnsi="AvantGarde Bk BT"/>
      <w:lang w:val="en-GB" w:eastAsia="en-GB" w:bidi="ar-SA"/>
    </w:rPr>
  </w:style>
  <w:style w:type="paragraph" w:customStyle="1" w:styleId="tablenotes">
    <w:name w:val="table:note:s"/>
    <w:rsid w:val="00D762D0"/>
    <w:pPr>
      <w:tabs>
        <w:tab w:val="left" w:pos="720"/>
        <w:tab w:val="left" w:pos="1684"/>
        <w:tab w:val="left" w:pos="2160"/>
        <w:tab w:val="left" w:pos="2880"/>
      </w:tabs>
      <w:autoSpaceDE w:val="0"/>
      <w:autoSpaceDN w:val="0"/>
      <w:adjustRightInd w:val="0"/>
      <w:spacing w:after="79" w:line="192" w:lineRule="atLeast"/>
      <w:ind w:left="720" w:hanging="720"/>
      <w:jc w:val="both"/>
    </w:pPr>
    <w:rPr>
      <w:rFonts w:ascii="AvantGarde Bk BT" w:hAnsi="AvantGarde Bk BT" w:cs="AvantGarde Bk BT"/>
      <w:sz w:val="16"/>
      <w:szCs w:val="16"/>
    </w:rPr>
  </w:style>
  <w:style w:type="paragraph" w:customStyle="1" w:styleId="DRD3">
    <w:name w:val="DRD3"/>
    <w:rsid w:val="00D762D0"/>
    <w:pPr>
      <w:spacing w:before="60" w:after="60"/>
      <w:ind w:left="1985"/>
    </w:pPr>
    <w:rPr>
      <w:rFonts w:ascii="Palatino Linotype" w:hAnsi="Palatino Linotype"/>
      <w:sz w:val="22"/>
      <w:szCs w:val="24"/>
    </w:rPr>
  </w:style>
  <w:style w:type="paragraph" w:customStyle="1" w:styleId="Default">
    <w:name w:val="Default"/>
    <w:rsid w:val="00B166F3"/>
    <w:pPr>
      <w:autoSpaceDE w:val="0"/>
      <w:autoSpaceDN w:val="0"/>
      <w:adjustRightInd w:val="0"/>
    </w:pPr>
    <w:rPr>
      <w:rFonts w:ascii="Palatino Linotype" w:hAnsi="Palatino Linotype" w:cs="Palatino Linotype"/>
      <w:color w:val="000000"/>
      <w:sz w:val="24"/>
      <w:szCs w:val="24"/>
      <w:lang w:val="fr-FR" w:eastAsia="fr-FR"/>
    </w:rPr>
  </w:style>
  <w:style w:type="character" w:customStyle="1" w:styleId="TablecellLEFTChar">
    <w:name w:val="Table:cellLEFT Char"/>
    <w:link w:val="TablecellLEFT"/>
    <w:rsid w:val="00D853FB"/>
    <w:rPr>
      <w:rFonts w:ascii="Palatino Linotype" w:hAnsi="Palatino Linotype"/>
    </w:rPr>
  </w:style>
  <w:style w:type="character" w:customStyle="1" w:styleId="NOTEChar">
    <w:name w:val="NOTE Char"/>
    <w:link w:val="NOTE"/>
    <w:rsid w:val="00B96EAA"/>
    <w:rPr>
      <w:rFonts w:ascii="Palatino Linotype" w:hAnsi="Palatino Linotype"/>
      <w:szCs w:val="22"/>
    </w:rPr>
  </w:style>
  <w:style w:type="character" w:customStyle="1" w:styleId="Heading2Char">
    <w:name w:val="Heading 2 Char"/>
    <w:link w:val="Heading2"/>
    <w:rsid w:val="00B96EAA"/>
    <w:rPr>
      <w:rFonts w:ascii="Arial" w:hAnsi="Arial" w:cs="Arial"/>
      <w:b/>
      <w:bCs/>
      <w:i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3843-F80C-422E-A1B8-116B2CDE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23142</Words>
  <Characters>145709</Characters>
  <Application>Microsoft Office Word</Application>
  <DocSecurity>8</DocSecurity>
  <Lines>6938</Lines>
  <Paragraphs>4563</Paragraphs>
  <ScaleCrop>false</ScaleCrop>
  <HeadingPairs>
    <vt:vector size="2" baseType="variant">
      <vt:variant>
        <vt:lpstr>Title</vt:lpstr>
      </vt:variant>
      <vt:variant>
        <vt:i4>1</vt:i4>
      </vt:variant>
    </vt:vector>
  </HeadingPairs>
  <TitlesOfParts>
    <vt:vector size="1" baseType="lpstr">
      <vt:lpstr>ECSS-Q-ST-80C Rev.1</vt:lpstr>
    </vt:vector>
  </TitlesOfParts>
  <Company>ESA</Company>
  <LinksUpToDate>false</LinksUpToDate>
  <CharactersWithSpaces>164288</CharactersWithSpaces>
  <SharedDoc>false</SharedDoc>
  <HLinks>
    <vt:vector size="852" baseType="variant">
      <vt:variant>
        <vt:i4>1966131</vt:i4>
      </vt:variant>
      <vt:variant>
        <vt:i4>877</vt:i4>
      </vt:variant>
      <vt:variant>
        <vt:i4>0</vt:i4>
      </vt:variant>
      <vt:variant>
        <vt:i4>5</vt:i4>
      </vt:variant>
      <vt:variant>
        <vt:lpwstr/>
      </vt:variant>
      <vt:variant>
        <vt:lpwstr>_Toc474137080</vt:lpwstr>
      </vt:variant>
      <vt:variant>
        <vt:i4>1114163</vt:i4>
      </vt:variant>
      <vt:variant>
        <vt:i4>871</vt:i4>
      </vt:variant>
      <vt:variant>
        <vt:i4>0</vt:i4>
      </vt:variant>
      <vt:variant>
        <vt:i4>5</vt:i4>
      </vt:variant>
      <vt:variant>
        <vt:lpwstr/>
      </vt:variant>
      <vt:variant>
        <vt:lpwstr>_Toc474137079</vt:lpwstr>
      </vt:variant>
      <vt:variant>
        <vt:i4>1114163</vt:i4>
      </vt:variant>
      <vt:variant>
        <vt:i4>865</vt:i4>
      </vt:variant>
      <vt:variant>
        <vt:i4>0</vt:i4>
      </vt:variant>
      <vt:variant>
        <vt:i4>5</vt:i4>
      </vt:variant>
      <vt:variant>
        <vt:lpwstr/>
      </vt:variant>
      <vt:variant>
        <vt:lpwstr>_Toc474137078</vt:lpwstr>
      </vt:variant>
      <vt:variant>
        <vt:i4>1114163</vt:i4>
      </vt:variant>
      <vt:variant>
        <vt:i4>859</vt:i4>
      </vt:variant>
      <vt:variant>
        <vt:i4>0</vt:i4>
      </vt:variant>
      <vt:variant>
        <vt:i4>5</vt:i4>
      </vt:variant>
      <vt:variant>
        <vt:lpwstr/>
      </vt:variant>
      <vt:variant>
        <vt:lpwstr>_Toc474137077</vt:lpwstr>
      </vt:variant>
      <vt:variant>
        <vt:i4>1114163</vt:i4>
      </vt:variant>
      <vt:variant>
        <vt:i4>853</vt:i4>
      </vt:variant>
      <vt:variant>
        <vt:i4>0</vt:i4>
      </vt:variant>
      <vt:variant>
        <vt:i4>5</vt:i4>
      </vt:variant>
      <vt:variant>
        <vt:lpwstr/>
      </vt:variant>
      <vt:variant>
        <vt:lpwstr>_Toc474137076</vt:lpwstr>
      </vt:variant>
      <vt:variant>
        <vt:i4>1114163</vt:i4>
      </vt:variant>
      <vt:variant>
        <vt:i4>844</vt:i4>
      </vt:variant>
      <vt:variant>
        <vt:i4>0</vt:i4>
      </vt:variant>
      <vt:variant>
        <vt:i4>5</vt:i4>
      </vt:variant>
      <vt:variant>
        <vt:lpwstr/>
      </vt:variant>
      <vt:variant>
        <vt:lpwstr>_Toc474137075</vt:lpwstr>
      </vt:variant>
      <vt:variant>
        <vt:i4>1114163</vt:i4>
      </vt:variant>
      <vt:variant>
        <vt:i4>835</vt:i4>
      </vt:variant>
      <vt:variant>
        <vt:i4>0</vt:i4>
      </vt:variant>
      <vt:variant>
        <vt:i4>5</vt:i4>
      </vt:variant>
      <vt:variant>
        <vt:lpwstr/>
      </vt:variant>
      <vt:variant>
        <vt:lpwstr>_Toc474137074</vt:lpwstr>
      </vt:variant>
      <vt:variant>
        <vt:i4>1114163</vt:i4>
      </vt:variant>
      <vt:variant>
        <vt:i4>829</vt:i4>
      </vt:variant>
      <vt:variant>
        <vt:i4>0</vt:i4>
      </vt:variant>
      <vt:variant>
        <vt:i4>5</vt:i4>
      </vt:variant>
      <vt:variant>
        <vt:lpwstr/>
      </vt:variant>
      <vt:variant>
        <vt:lpwstr>_Toc474137073</vt:lpwstr>
      </vt:variant>
      <vt:variant>
        <vt:i4>1114163</vt:i4>
      </vt:variant>
      <vt:variant>
        <vt:i4>820</vt:i4>
      </vt:variant>
      <vt:variant>
        <vt:i4>0</vt:i4>
      </vt:variant>
      <vt:variant>
        <vt:i4>5</vt:i4>
      </vt:variant>
      <vt:variant>
        <vt:lpwstr/>
      </vt:variant>
      <vt:variant>
        <vt:lpwstr>_Toc474137072</vt:lpwstr>
      </vt:variant>
      <vt:variant>
        <vt:i4>1114163</vt:i4>
      </vt:variant>
      <vt:variant>
        <vt:i4>814</vt:i4>
      </vt:variant>
      <vt:variant>
        <vt:i4>0</vt:i4>
      </vt:variant>
      <vt:variant>
        <vt:i4>5</vt:i4>
      </vt:variant>
      <vt:variant>
        <vt:lpwstr/>
      </vt:variant>
      <vt:variant>
        <vt:lpwstr>_Toc474137071</vt:lpwstr>
      </vt:variant>
      <vt:variant>
        <vt:i4>1114163</vt:i4>
      </vt:variant>
      <vt:variant>
        <vt:i4>808</vt:i4>
      </vt:variant>
      <vt:variant>
        <vt:i4>0</vt:i4>
      </vt:variant>
      <vt:variant>
        <vt:i4>5</vt:i4>
      </vt:variant>
      <vt:variant>
        <vt:lpwstr/>
      </vt:variant>
      <vt:variant>
        <vt:lpwstr>_Toc474137070</vt:lpwstr>
      </vt:variant>
      <vt:variant>
        <vt:i4>1048627</vt:i4>
      </vt:variant>
      <vt:variant>
        <vt:i4>802</vt:i4>
      </vt:variant>
      <vt:variant>
        <vt:i4>0</vt:i4>
      </vt:variant>
      <vt:variant>
        <vt:i4>5</vt:i4>
      </vt:variant>
      <vt:variant>
        <vt:lpwstr/>
      </vt:variant>
      <vt:variant>
        <vt:lpwstr>_Toc474137069</vt:lpwstr>
      </vt:variant>
      <vt:variant>
        <vt:i4>1048627</vt:i4>
      </vt:variant>
      <vt:variant>
        <vt:i4>796</vt:i4>
      </vt:variant>
      <vt:variant>
        <vt:i4>0</vt:i4>
      </vt:variant>
      <vt:variant>
        <vt:i4>5</vt:i4>
      </vt:variant>
      <vt:variant>
        <vt:lpwstr/>
      </vt:variant>
      <vt:variant>
        <vt:lpwstr>_Toc474137068</vt:lpwstr>
      </vt:variant>
      <vt:variant>
        <vt:i4>1048627</vt:i4>
      </vt:variant>
      <vt:variant>
        <vt:i4>790</vt:i4>
      </vt:variant>
      <vt:variant>
        <vt:i4>0</vt:i4>
      </vt:variant>
      <vt:variant>
        <vt:i4>5</vt:i4>
      </vt:variant>
      <vt:variant>
        <vt:lpwstr/>
      </vt:variant>
      <vt:variant>
        <vt:lpwstr>_Toc474137067</vt:lpwstr>
      </vt:variant>
      <vt:variant>
        <vt:i4>1048627</vt:i4>
      </vt:variant>
      <vt:variant>
        <vt:i4>784</vt:i4>
      </vt:variant>
      <vt:variant>
        <vt:i4>0</vt:i4>
      </vt:variant>
      <vt:variant>
        <vt:i4>5</vt:i4>
      </vt:variant>
      <vt:variant>
        <vt:lpwstr/>
      </vt:variant>
      <vt:variant>
        <vt:lpwstr>_Toc474137066</vt:lpwstr>
      </vt:variant>
      <vt:variant>
        <vt:i4>1048627</vt:i4>
      </vt:variant>
      <vt:variant>
        <vt:i4>778</vt:i4>
      </vt:variant>
      <vt:variant>
        <vt:i4>0</vt:i4>
      </vt:variant>
      <vt:variant>
        <vt:i4>5</vt:i4>
      </vt:variant>
      <vt:variant>
        <vt:lpwstr/>
      </vt:variant>
      <vt:variant>
        <vt:lpwstr>_Toc474137065</vt:lpwstr>
      </vt:variant>
      <vt:variant>
        <vt:i4>1048627</vt:i4>
      </vt:variant>
      <vt:variant>
        <vt:i4>772</vt:i4>
      </vt:variant>
      <vt:variant>
        <vt:i4>0</vt:i4>
      </vt:variant>
      <vt:variant>
        <vt:i4>5</vt:i4>
      </vt:variant>
      <vt:variant>
        <vt:lpwstr/>
      </vt:variant>
      <vt:variant>
        <vt:lpwstr>_Toc474137064</vt:lpwstr>
      </vt:variant>
      <vt:variant>
        <vt:i4>1048627</vt:i4>
      </vt:variant>
      <vt:variant>
        <vt:i4>766</vt:i4>
      </vt:variant>
      <vt:variant>
        <vt:i4>0</vt:i4>
      </vt:variant>
      <vt:variant>
        <vt:i4>5</vt:i4>
      </vt:variant>
      <vt:variant>
        <vt:lpwstr/>
      </vt:variant>
      <vt:variant>
        <vt:lpwstr>_Toc474137063</vt:lpwstr>
      </vt:variant>
      <vt:variant>
        <vt:i4>1048627</vt:i4>
      </vt:variant>
      <vt:variant>
        <vt:i4>760</vt:i4>
      </vt:variant>
      <vt:variant>
        <vt:i4>0</vt:i4>
      </vt:variant>
      <vt:variant>
        <vt:i4>5</vt:i4>
      </vt:variant>
      <vt:variant>
        <vt:lpwstr/>
      </vt:variant>
      <vt:variant>
        <vt:lpwstr>_Toc474137062</vt:lpwstr>
      </vt:variant>
      <vt:variant>
        <vt:i4>1048627</vt:i4>
      </vt:variant>
      <vt:variant>
        <vt:i4>754</vt:i4>
      </vt:variant>
      <vt:variant>
        <vt:i4>0</vt:i4>
      </vt:variant>
      <vt:variant>
        <vt:i4>5</vt:i4>
      </vt:variant>
      <vt:variant>
        <vt:lpwstr/>
      </vt:variant>
      <vt:variant>
        <vt:lpwstr>_Toc474137061</vt:lpwstr>
      </vt:variant>
      <vt:variant>
        <vt:i4>1048627</vt:i4>
      </vt:variant>
      <vt:variant>
        <vt:i4>748</vt:i4>
      </vt:variant>
      <vt:variant>
        <vt:i4>0</vt:i4>
      </vt:variant>
      <vt:variant>
        <vt:i4>5</vt:i4>
      </vt:variant>
      <vt:variant>
        <vt:lpwstr/>
      </vt:variant>
      <vt:variant>
        <vt:lpwstr>_Toc474137060</vt:lpwstr>
      </vt:variant>
      <vt:variant>
        <vt:i4>1245235</vt:i4>
      </vt:variant>
      <vt:variant>
        <vt:i4>742</vt:i4>
      </vt:variant>
      <vt:variant>
        <vt:i4>0</vt:i4>
      </vt:variant>
      <vt:variant>
        <vt:i4>5</vt:i4>
      </vt:variant>
      <vt:variant>
        <vt:lpwstr/>
      </vt:variant>
      <vt:variant>
        <vt:lpwstr>_Toc474137059</vt:lpwstr>
      </vt:variant>
      <vt:variant>
        <vt:i4>1245235</vt:i4>
      </vt:variant>
      <vt:variant>
        <vt:i4>736</vt:i4>
      </vt:variant>
      <vt:variant>
        <vt:i4>0</vt:i4>
      </vt:variant>
      <vt:variant>
        <vt:i4>5</vt:i4>
      </vt:variant>
      <vt:variant>
        <vt:lpwstr/>
      </vt:variant>
      <vt:variant>
        <vt:lpwstr>_Toc474137058</vt:lpwstr>
      </vt:variant>
      <vt:variant>
        <vt:i4>1245235</vt:i4>
      </vt:variant>
      <vt:variant>
        <vt:i4>730</vt:i4>
      </vt:variant>
      <vt:variant>
        <vt:i4>0</vt:i4>
      </vt:variant>
      <vt:variant>
        <vt:i4>5</vt:i4>
      </vt:variant>
      <vt:variant>
        <vt:lpwstr/>
      </vt:variant>
      <vt:variant>
        <vt:lpwstr>_Toc474137057</vt:lpwstr>
      </vt:variant>
      <vt:variant>
        <vt:i4>1245235</vt:i4>
      </vt:variant>
      <vt:variant>
        <vt:i4>724</vt:i4>
      </vt:variant>
      <vt:variant>
        <vt:i4>0</vt:i4>
      </vt:variant>
      <vt:variant>
        <vt:i4>5</vt:i4>
      </vt:variant>
      <vt:variant>
        <vt:lpwstr/>
      </vt:variant>
      <vt:variant>
        <vt:lpwstr>_Toc474137056</vt:lpwstr>
      </vt:variant>
      <vt:variant>
        <vt:i4>1245235</vt:i4>
      </vt:variant>
      <vt:variant>
        <vt:i4>718</vt:i4>
      </vt:variant>
      <vt:variant>
        <vt:i4>0</vt:i4>
      </vt:variant>
      <vt:variant>
        <vt:i4>5</vt:i4>
      </vt:variant>
      <vt:variant>
        <vt:lpwstr/>
      </vt:variant>
      <vt:variant>
        <vt:lpwstr>_Toc474137055</vt:lpwstr>
      </vt:variant>
      <vt:variant>
        <vt:i4>1245235</vt:i4>
      </vt:variant>
      <vt:variant>
        <vt:i4>712</vt:i4>
      </vt:variant>
      <vt:variant>
        <vt:i4>0</vt:i4>
      </vt:variant>
      <vt:variant>
        <vt:i4>5</vt:i4>
      </vt:variant>
      <vt:variant>
        <vt:lpwstr/>
      </vt:variant>
      <vt:variant>
        <vt:lpwstr>_Toc474137054</vt:lpwstr>
      </vt:variant>
      <vt:variant>
        <vt:i4>1245235</vt:i4>
      </vt:variant>
      <vt:variant>
        <vt:i4>706</vt:i4>
      </vt:variant>
      <vt:variant>
        <vt:i4>0</vt:i4>
      </vt:variant>
      <vt:variant>
        <vt:i4>5</vt:i4>
      </vt:variant>
      <vt:variant>
        <vt:lpwstr/>
      </vt:variant>
      <vt:variant>
        <vt:lpwstr>_Toc474137053</vt:lpwstr>
      </vt:variant>
      <vt:variant>
        <vt:i4>1245235</vt:i4>
      </vt:variant>
      <vt:variant>
        <vt:i4>700</vt:i4>
      </vt:variant>
      <vt:variant>
        <vt:i4>0</vt:i4>
      </vt:variant>
      <vt:variant>
        <vt:i4>5</vt:i4>
      </vt:variant>
      <vt:variant>
        <vt:lpwstr/>
      </vt:variant>
      <vt:variant>
        <vt:lpwstr>_Toc474137052</vt:lpwstr>
      </vt:variant>
      <vt:variant>
        <vt:i4>1245235</vt:i4>
      </vt:variant>
      <vt:variant>
        <vt:i4>694</vt:i4>
      </vt:variant>
      <vt:variant>
        <vt:i4>0</vt:i4>
      </vt:variant>
      <vt:variant>
        <vt:i4>5</vt:i4>
      </vt:variant>
      <vt:variant>
        <vt:lpwstr/>
      </vt:variant>
      <vt:variant>
        <vt:lpwstr>_Toc474137051</vt:lpwstr>
      </vt:variant>
      <vt:variant>
        <vt:i4>1245235</vt:i4>
      </vt:variant>
      <vt:variant>
        <vt:i4>688</vt:i4>
      </vt:variant>
      <vt:variant>
        <vt:i4>0</vt:i4>
      </vt:variant>
      <vt:variant>
        <vt:i4>5</vt:i4>
      </vt:variant>
      <vt:variant>
        <vt:lpwstr/>
      </vt:variant>
      <vt:variant>
        <vt:lpwstr>_Toc474137050</vt:lpwstr>
      </vt:variant>
      <vt:variant>
        <vt:i4>1179699</vt:i4>
      </vt:variant>
      <vt:variant>
        <vt:i4>682</vt:i4>
      </vt:variant>
      <vt:variant>
        <vt:i4>0</vt:i4>
      </vt:variant>
      <vt:variant>
        <vt:i4>5</vt:i4>
      </vt:variant>
      <vt:variant>
        <vt:lpwstr/>
      </vt:variant>
      <vt:variant>
        <vt:lpwstr>_Toc474137049</vt:lpwstr>
      </vt:variant>
      <vt:variant>
        <vt:i4>1179699</vt:i4>
      </vt:variant>
      <vt:variant>
        <vt:i4>676</vt:i4>
      </vt:variant>
      <vt:variant>
        <vt:i4>0</vt:i4>
      </vt:variant>
      <vt:variant>
        <vt:i4>5</vt:i4>
      </vt:variant>
      <vt:variant>
        <vt:lpwstr/>
      </vt:variant>
      <vt:variant>
        <vt:lpwstr>_Toc474137048</vt:lpwstr>
      </vt:variant>
      <vt:variant>
        <vt:i4>1179699</vt:i4>
      </vt:variant>
      <vt:variant>
        <vt:i4>670</vt:i4>
      </vt:variant>
      <vt:variant>
        <vt:i4>0</vt:i4>
      </vt:variant>
      <vt:variant>
        <vt:i4>5</vt:i4>
      </vt:variant>
      <vt:variant>
        <vt:lpwstr/>
      </vt:variant>
      <vt:variant>
        <vt:lpwstr>_Toc474137047</vt:lpwstr>
      </vt:variant>
      <vt:variant>
        <vt:i4>1179699</vt:i4>
      </vt:variant>
      <vt:variant>
        <vt:i4>664</vt:i4>
      </vt:variant>
      <vt:variant>
        <vt:i4>0</vt:i4>
      </vt:variant>
      <vt:variant>
        <vt:i4>5</vt:i4>
      </vt:variant>
      <vt:variant>
        <vt:lpwstr/>
      </vt:variant>
      <vt:variant>
        <vt:lpwstr>_Toc474137046</vt:lpwstr>
      </vt:variant>
      <vt:variant>
        <vt:i4>1179699</vt:i4>
      </vt:variant>
      <vt:variant>
        <vt:i4>658</vt:i4>
      </vt:variant>
      <vt:variant>
        <vt:i4>0</vt:i4>
      </vt:variant>
      <vt:variant>
        <vt:i4>5</vt:i4>
      </vt:variant>
      <vt:variant>
        <vt:lpwstr/>
      </vt:variant>
      <vt:variant>
        <vt:lpwstr>_Toc474137045</vt:lpwstr>
      </vt:variant>
      <vt:variant>
        <vt:i4>1179699</vt:i4>
      </vt:variant>
      <vt:variant>
        <vt:i4>652</vt:i4>
      </vt:variant>
      <vt:variant>
        <vt:i4>0</vt:i4>
      </vt:variant>
      <vt:variant>
        <vt:i4>5</vt:i4>
      </vt:variant>
      <vt:variant>
        <vt:lpwstr/>
      </vt:variant>
      <vt:variant>
        <vt:lpwstr>_Toc474137044</vt:lpwstr>
      </vt:variant>
      <vt:variant>
        <vt:i4>1179699</vt:i4>
      </vt:variant>
      <vt:variant>
        <vt:i4>646</vt:i4>
      </vt:variant>
      <vt:variant>
        <vt:i4>0</vt:i4>
      </vt:variant>
      <vt:variant>
        <vt:i4>5</vt:i4>
      </vt:variant>
      <vt:variant>
        <vt:lpwstr/>
      </vt:variant>
      <vt:variant>
        <vt:lpwstr>_Toc474137043</vt:lpwstr>
      </vt:variant>
      <vt:variant>
        <vt:i4>1179699</vt:i4>
      </vt:variant>
      <vt:variant>
        <vt:i4>640</vt:i4>
      </vt:variant>
      <vt:variant>
        <vt:i4>0</vt:i4>
      </vt:variant>
      <vt:variant>
        <vt:i4>5</vt:i4>
      </vt:variant>
      <vt:variant>
        <vt:lpwstr/>
      </vt:variant>
      <vt:variant>
        <vt:lpwstr>_Toc474137042</vt:lpwstr>
      </vt:variant>
      <vt:variant>
        <vt:i4>1179699</vt:i4>
      </vt:variant>
      <vt:variant>
        <vt:i4>634</vt:i4>
      </vt:variant>
      <vt:variant>
        <vt:i4>0</vt:i4>
      </vt:variant>
      <vt:variant>
        <vt:i4>5</vt:i4>
      </vt:variant>
      <vt:variant>
        <vt:lpwstr/>
      </vt:variant>
      <vt:variant>
        <vt:lpwstr>_Toc474137041</vt:lpwstr>
      </vt:variant>
      <vt:variant>
        <vt:i4>1179699</vt:i4>
      </vt:variant>
      <vt:variant>
        <vt:i4>628</vt:i4>
      </vt:variant>
      <vt:variant>
        <vt:i4>0</vt:i4>
      </vt:variant>
      <vt:variant>
        <vt:i4>5</vt:i4>
      </vt:variant>
      <vt:variant>
        <vt:lpwstr/>
      </vt:variant>
      <vt:variant>
        <vt:lpwstr>_Toc474137040</vt:lpwstr>
      </vt:variant>
      <vt:variant>
        <vt:i4>1376307</vt:i4>
      </vt:variant>
      <vt:variant>
        <vt:i4>622</vt:i4>
      </vt:variant>
      <vt:variant>
        <vt:i4>0</vt:i4>
      </vt:variant>
      <vt:variant>
        <vt:i4>5</vt:i4>
      </vt:variant>
      <vt:variant>
        <vt:lpwstr/>
      </vt:variant>
      <vt:variant>
        <vt:lpwstr>_Toc474137039</vt:lpwstr>
      </vt:variant>
      <vt:variant>
        <vt:i4>1376307</vt:i4>
      </vt:variant>
      <vt:variant>
        <vt:i4>616</vt:i4>
      </vt:variant>
      <vt:variant>
        <vt:i4>0</vt:i4>
      </vt:variant>
      <vt:variant>
        <vt:i4>5</vt:i4>
      </vt:variant>
      <vt:variant>
        <vt:lpwstr/>
      </vt:variant>
      <vt:variant>
        <vt:lpwstr>_Toc474137038</vt:lpwstr>
      </vt:variant>
      <vt:variant>
        <vt:i4>1376307</vt:i4>
      </vt:variant>
      <vt:variant>
        <vt:i4>610</vt:i4>
      </vt:variant>
      <vt:variant>
        <vt:i4>0</vt:i4>
      </vt:variant>
      <vt:variant>
        <vt:i4>5</vt:i4>
      </vt:variant>
      <vt:variant>
        <vt:lpwstr/>
      </vt:variant>
      <vt:variant>
        <vt:lpwstr>_Toc474137037</vt:lpwstr>
      </vt:variant>
      <vt:variant>
        <vt:i4>1376307</vt:i4>
      </vt:variant>
      <vt:variant>
        <vt:i4>604</vt:i4>
      </vt:variant>
      <vt:variant>
        <vt:i4>0</vt:i4>
      </vt:variant>
      <vt:variant>
        <vt:i4>5</vt:i4>
      </vt:variant>
      <vt:variant>
        <vt:lpwstr/>
      </vt:variant>
      <vt:variant>
        <vt:lpwstr>_Toc474137036</vt:lpwstr>
      </vt:variant>
      <vt:variant>
        <vt:i4>1376307</vt:i4>
      </vt:variant>
      <vt:variant>
        <vt:i4>598</vt:i4>
      </vt:variant>
      <vt:variant>
        <vt:i4>0</vt:i4>
      </vt:variant>
      <vt:variant>
        <vt:i4>5</vt:i4>
      </vt:variant>
      <vt:variant>
        <vt:lpwstr/>
      </vt:variant>
      <vt:variant>
        <vt:lpwstr>_Toc474137035</vt:lpwstr>
      </vt:variant>
      <vt:variant>
        <vt:i4>1376307</vt:i4>
      </vt:variant>
      <vt:variant>
        <vt:i4>592</vt:i4>
      </vt:variant>
      <vt:variant>
        <vt:i4>0</vt:i4>
      </vt:variant>
      <vt:variant>
        <vt:i4>5</vt:i4>
      </vt:variant>
      <vt:variant>
        <vt:lpwstr/>
      </vt:variant>
      <vt:variant>
        <vt:lpwstr>_Toc474137034</vt:lpwstr>
      </vt:variant>
      <vt:variant>
        <vt:i4>1376307</vt:i4>
      </vt:variant>
      <vt:variant>
        <vt:i4>586</vt:i4>
      </vt:variant>
      <vt:variant>
        <vt:i4>0</vt:i4>
      </vt:variant>
      <vt:variant>
        <vt:i4>5</vt:i4>
      </vt:variant>
      <vt:variant>
        <vt:lpwstr/>
      </vt:variant>
      <vt:variant>
        <vt:lpwstr>_Toc474137033</vt:lpwstr>
      </vt:variant>
      <vt:variant>
        <vt:i4>1376307</vt:i4>
      </vt:variant>
      <vt:variant>
        <vt:i4>580</vt:i4>
      </vt:variant>
      <vt:variant>
        <vt:i4>0</vt:i4>
      </vt:variant>
      <vt:variant>
        <vt:i4>5</vt:i4>
      </vt:variant>
      <vt:variant>
        <vt:lpwstr/>
      </vt:variant>
      <vt:variant>
        <vt:lpwstr>_Toc474137032</vt:lpwstr>
      </vt:variant>
      <vt:variant>
        <vt:i4>1376307</vt:i4>
      </vt:variant>
      <vt:variant>
        <vt:i4>574</vt:i4>
      </vt:variant>
      <vt:variant>
        <vt:i4>0</vt:i4>
      </vt:variant>
      <vt:variant>
        <vt:i4>5</vt:i4>
      </vt:variant>
      <vt:variant>
        <vt:lpwstr/>
      </vt:variant>
      <vt:variant>
        <vt:lpwstr>_Toc474137031</vt:lpwstr>
      </vt:variant>
      <vt:variant>
        <vt:i4>1376307</vt:i4>
      </vt:variant>
      <vt:variant>
        <vt:i4>568</vt:i4>
      </vt:variant>
      <vt:variant>
        <vt:i4>0</vt:i4>
      </vt:variant>
      <vt:variant>
        <vt:i4>5</vt:i4>
      </vt:variant>
      <vt:variant>
        <vt:lpwstr/>
      </vt:variant>
      <vt:variant>
        <vt:lpwstr>_Toc474137030</vt:lpwstr>
      </vt:variant>
      <vt:variant>
        <vt:i4>1310771</vt:i4>
      </vt:variant>
      <vt:variant>
        <vt:i4>562</vt:i4>
      </vt:variant>
      <vt:variant>
        <vt:i4>0</vt:i4>
      </vt:variant>
      <vt:variant>
        <vt:i4>5</vt:i4>
      </vt:variant>
      <vt:variant>
        <vt:lpwstr/>
      </vt:variant>
      <vt:variant>
        <vt:lpwstr>_Toc474137029</vt:lpwstr>
      </vt:variant>
      <vt:variant>
        <vt:i4>1310771</vt:i4>
      </vt:variant>
      <vt:variant>
        <vt:i4>556</vt:i4>
      </vt:variant>
      <vt:variant>
        <vt:i4>0</vt:i4>
      </vt:variant>
      <vt:variant>
        <vt:i4>5</vt:i4>
      </vt:variant>
      <vt:variant>
        <vt:lpwstr/>
      </vt:variant>
      <vt:variant>
        <vt:lpwstr>_Toc474137028</vt:lpwstr>
      </vt:variant>
      <vt:variant>
        <vt:i4>1310771</vt:i4>
      </vt:variant>
      <vt:variant>
        <vt:i4>550</vt:i4>
      </vt:variant>
      <vt:variant>
        <vt:i4>0</vt:i4>
      </vt:variant>
      <vt:variant>
        <vt:i4>5</vt:i4>
      </vt:variant>
      <vt:variant>
        <vt:lpwstr/>
      </vt:variant>
      <vt:variant>
        <vt:lpwstr>_Toc474137027</vt:lpwstr>
      </vt:variant>
      <vt:variant>
        <vt:i4>1310771</vt:i4>
      </vt:variant>
      <vt:variant>
        <vt:i4>544</vt:i4>
      </vt:variant>
      <vt:variant>
        <vt:i4>0</vt:i4>
      </vt:variant>
      <vt:variant>
        <vt:i4>5</vt:i4>
      </vt:variant>
      <vt:variant>
        <vt:lpwstr/>
      </vt:variant>
      <vt:variant>
        <vt:lpwstr>_Toc474137026</vt:lpwstr>
      </vt:variant>
      <vt:variant>
        <vt:i4>1310771</vt:i4>
      </vt:variant>
      <vt:variant>
        <vt:i4>538</vt:i4>
      </vt:variant>
      <vt:variant>
        <vt:i4>0</vt:i4>
      </vt:variant>
      <vt:variant>
        <vt:i4>5</vt:i4>
      </vt:variant>
      <vt:variant>
        <vt:lpwstr/>
      </vt:variant>
      <vt:variant>
        <vt:lpwstr>_Toc474137025</vt:lpwstr>
      </vt:variant>
      <vt:variant>
        <vt:i4>1310771</vt:i4>
      </vt:variant>
      <vt:variant>
        <vt:i4>532</vt:i4>
      </vt:variant>
      <vt:variant>
        <vt:i4>0</vt:i4>
      </vt:variant>
      <vt:variant>
        <vt:i4>5</vt:i4>
      </vt:variant>
      <vt:variant>
        <vt:lpwstr/>
      </vt:variant>
      <vt:variant>
        <vt:lpwstr>_Toc474137024</vt:lpwstr>
      </vt:variant>
      <vt:variant>
        <vt:i4>1310771</vt:i4>
      </vt:variant>
      <vt:variant>
        <vt:i4>526</vt:i4>
      </vt:variant>
      <vt:variant>
        <vt:i4>0</vt:i4>
      </vt:variant>
      <vt:variant>
        <vt:i4>5</vt:i4>
      </vt:variant>
      <vt:variant>
        <vt:lpwstr/>
      </vt:variant>
      <vt:variant>
        <vt:lpwstr>_Toc474137023</vt:lpwstr>
      </vt:variant>
      <vt:variant>
        <vt:i4>1310771</vt:i4>
      </vt:variant>
      <vt:variant>
        <vt:i4>520</vt:i4>
      </vt:variant>
      <vt:variant>
        <vt:i4>0</vt:i4>
      </vt:variant>
      <vt:variant>
        <vt:i4>5</vt:i4>
      </vt:variant>
      <vt:variant>
        <vt:lpwstr/>
      </vt:variant>
      <vt:variant>
        <vt:lpwstr>_Toc474137022</vt:lpwstr>
      </vt:variant>
      <vt:variant>
        <vt:i4>1310771</vt:i4>
      </vt:variant>
      <vt:variant>
        <vt:i4>514</vt:i4>
      </vt:variant>
      <vt:variant>
        <vt:i4>0</vt:i4>
      </vt:variant>
      <vt:variant>
        <vt:i4>5</vt:i4>
      </vt:variant>
      <vt:variant>
        <vt:lpwstr/>
      </vt:variant>
      <vt:variant>
        <vt:lpwstr>_Toc474137021</vt:lpwstr>
      </vt:variant>
      <vt:variant>
        <vt:i4>1310771</vt:i4>
      </vt:variant>
      <vt:variant>
        <vt:i4>508</vt:i4>
      </vt:variant>
      <vt:variant>
        <vt:i4>0</vt:i4>
      </vt:variant>
      <vt:variant>
        <vt:i4>5</vt:i4>
      </vt:variant>
      <vt:variant>
        <vt:lpwstr/>
      </vt:variant>
      <vt:variant>
        <vt:lpwstr>_Toc474137020</vt:lpwstr>
      </vt:variant>
      <vt:variant>
        <vt:i4>1507379</vt:i4>
      </vt:variant>
      <vt:variant>
        <vt:i4>502</vt:i4>
      </vt:variant>
      <vt:variant>
        <vt:i4>0</vt:i4>
      </vt:variant>
      <vt:variant>
        <vt:i4>5</vt:i4>
      </vt:variant>
      <vt:variant>
        <vt:lpwstr/>
      </vt:variant>
      <vt:variant>
        <vt:lpwstr>_Toc474137019</vt:lpwstr>
      </vt:variant>
      <vt:variant>
        <vt:i4>1507379</vt:i4>
      </vt:variant>
      <vt:variant>
        <vt:i4>496</vt:i4>
      </vt:variant>
      <vt:variant>
        <vt:i4>0</vt:i4>
      </vt:variant>
      <vt:variant>
        <vt:i4>5</vt:i4>
      </vt:variant>
      <vt:variant>
        <vt:lpwstr/>
      </vt:variant>
      <vt:variant>
        <vt:lpwstr>_Toc474137018</vt:lpwstr>
      </vt:variant>
      <vt:variant>
        <vt:i4>1507379</vt:i4>
      </vt:variant>
      <vt:variant>
        <vt:i4>490</vt:i4>
      </vt:variant>
      <vt:variant>
        <vt:i4>0</vt:i4>
      </vt:variant>
      <vt:variant>
        <vt:i4>5</vt:i4>
      </vt:variant>
      <vt:variant>
        <vt:lpwstr/>
      </vt:variant>
      <vt:variant>
        <vt:lpwstr>_Toc474137017</vt:lpwstr>
      </vt:variant>
      <vt:variant>
        <vt:i4>1507379</vt:i4>
      </vt:variant>
      <vt:variant>
        <vt:i4>484</vt:i4>
      </vt:variant>
      <vt:variant>
        <vt:i4>0</vt:i4>
      </vt:variant>
      <vt:variant>
        <vt:i4>5</vt:i4>
      </vt:variant>
      <vt:variant>
        <vt:lpwstr/>
      </vt:variant>
      <vt:variant>
        <vt:lpwstr>_Toc474137016</vt:lpwstr>
      </vt:variant>
      <vt:variant>
        <vt:i4>1507379</vt:i4>
      </vt:variant>
      <vt:variant>
        <vt:i4>478</vt:i4>
      </vt:variant>
      <vt:variant>
        <vt:i4>0</vt:i4>
      </vt:variant>
      <vt:variant>
        <vt:i4>5</vt:i4>
      </vt:variant>
      <vt:variant>
        <vt:lpwstr/>
      </vt:variant>
      <vt:variant>
        <vt:lpwstr>_Toc474137015</vt:lpwstr>
      </vt:variant>
      <vt:variant>
        <vt:i4>1507379</vt:i4>
      </vt:variant>
      <vt:variant>
        <vt:i4>472</vt:i4>
      </vt:variant>
      <vt:variant>
        <vt:i4>0</vt:i4>
      </vt:variant>
      <vt:variant>
        <vt:i4>5</vt:i4>
      </vt:variant>
      <vt:variant>
        <vt:lpwstr/>
      </vt:variant>
      <vt:variant>
        <vt:lpwstr>_Toc474137014</vt:lpwstr>
      </vt:variant>
      <vt:variant>
        <vt:i4>1507379</vt:i4>
      </vt:variant>
      <vt:variant>
        <vt:i4>466</vt:i4>
      </vt:variant>
      <vt:variant>
        <vt:i4>0</vt:i4>
      </vt:variant>
      <vt:variant>
        <vt:i4>5</vt:i4>
      </vt:variant>
      <vt:variant>
        <vt:lpwstr/>
      </vt:variant>
      <vt:variant>
        <vt:lpwstr>_Toc474137013</vt:lpwstr>
      </vt:variant>
      <vt:variant>
        <vt:i4>1507379</vt:i4>
      </vt:variant>
      <vt:variant>
        <vt:i4>460</vt:i4>
      </vt:variant>
      <vt:variant>
        <vt:i4>0</vt:i4>
      </vt:variant>
      <vt:variant>
        <vt:i4>5</vt:i4>
      </vt:variant>
      <vt:variant>
        <vt:lpwstr/>
      </vt:variant>
      <vt:variant>
        <vt:lpwstr>_Toc474137012</vt:lpwstr>
      </vt:variant>
      <vt:variant>
        <vt:i4>1507379</vt:i4>
      </vt:variant>
      <vt:variant>
        <vt:i4>454</vt:i4>
      </vt:variant>
      <vt:variant>
        <vt:i4>0</vt:i4>
      </vt:variant>
      <vt:variant>
        <vt:i4>5</vt:i4>
      </vt:variant>
      <vt:variant>
        <vt:lpwstr/>
      </vt:variant>
      <vt:variant>
        <vt:lpwstr>_Toc474137011</vt:lpwstr>
      </vt:variant>
      <vt:variant>
        <vt:i4>1507379</vt:i4>
      </vt:variant>
      <vt:variant>
        <vt:i4>448</vt:i4>
      </vt:variant>
      <vt:variant>
        <vt:i4>0</vt:i4>
      </vt:variant>
      <vt:variant>
        <vt:i4>5</vt:i4>
      </vt:variant>
      <vt:variant>
        <vt:lpwstr/>
      </vt:variant>
      <vt:variant>
        <vt:lpwstr>_Toc474137010</vt:lpwstr>
      </vt:variant>
      <vt:variant>
        <vt:i4>1441843</vt:i4>
      </vt:variant>
      <vt:variant>
        <vt:i4>442</vt:i4>
      </vt:variant>
      <vt:variant>
        <vt:i4>0</vt:i4>
      </vt:variant>
      <vt:variant>
        <vt:i4>5</vt:i4>
      </vt:variant>
      <vt:variant>
        <vt:lpwstr/>
      </vt:variant>
      <vt:variant>
        <vt:lpwstr>_Toc474137009</vt:lpwstr>
      </vt:variant>
      <vt:variant>
        <vt:i4>1441843</vt:i4>
      </vt:variant>
      <vt:variant>
        <vt:i4>436</vt:i4>
      </vt:variant>
      <vt:variant>
        <vt:i4>0</vt:i4>
      </vt:variant>
      <vt:variant>
        <vt:i4>5</vt:i4>
      </vt:variant>
      <vt:variant>
        <vt:lpwstr/>
      </vt:variant>
      <vt:variant>
        <vt:lpwstr>_Toc474137008</vt:lpwstr>
      </vt:variant>
      <vt:variant>
        <vt:i4>1441843</vt:i4>
      </vt:variant>
      <vt:variant>
        <vt:i4>430</vt:i4>
      </vt:variant>
      <vt:variant>
        <vt:i4>0</vt:i4>
      </vt:variant>
      <vt:variant>
        <vt:i4>5</vt:i4>
      </vt:variant>
      <vt:variant>
        <vt:lpwstr/>
      </vt:variant>
      <vt:variant>
        <vt:lpwstr>_Toc474137007</vt:lpwstr>
      </vt:variant>
      <vt:variant>
        <vt:i4>1441843</vt:i4>
      </vt:variant>
      <vt:variant>
        <vt:i4>424</vt:i4>
      </vt:variant>
      <vt:variant>
        <vt:i4>0</vt:i4>
      </vt:variant>
      <vt:variant>
        <vt:i4>5</vt:i4>
      </vt:variant>
      <vt:variant>
        <vt:lpwstr/>
      </vt:variant>
      <vt:variant>
        <vt:lpwstr>_Toc474137006</vt:lpwstr>
      </vt:variant>
      <vt:variant>
        <vt:i4>1441843</vt:i4>
      </vt:variant>
      <vt:variant>
        <vt:i4>418</vt:i4>
      </vt:variant>
      <vt:variant>
        <vt:i4>0</vt:i4>
      </vt:variant>
      <vt:variant>
        <vt:i4>5</vt:i4>
      </vt:variant>
      <vt:variant>
        <vt:lpwstr/>
      </vt:variant>
      <vt:variant>
        <vt:lpwstr>_Toc474137005</vt:lpwstr>
      </vt:variant>
      <vt:variant>
        <vt:i4>1441843</vt:i4>
      </vt:variant>
      <vt:variant>
        <vt:i4>412</vt:i4>
      </vt:variant>
      <vt:variant>
        <vt:i4>0</vt:i4>
      </vt:variant>
      <vt:variant>
        <vt:i4>5</vt:i4>
      </vt:variant>
      <vt:variant>
        <vt:lpwstr/>
      </vt:variant>
      <vt:variant>
        <vt:lpwstr>_Toc474137004</vt:lpwstr>
      </vt:variant>
      <vt:variant>
        <vt:i4>1441843</vt:i4>
      </vt:variant>
      <vt:variant>
        <vt:i4>406</vt:i4>
      </vt:variant>
      <vt:variant>
        <vt:i4>0</vt:i4>
      </vt:variant>
      <vt:variant>
        <vt:i4>5</vt:i4>
      </vt:variant>
      <vt:variant>
        <vt:lpwstr/>
      </vt:variant>
      <vt:variant>
        <vt:lpwstr>_Toc474137003</vt:lpwstr>
      </vt:variant>
      <vt:variant>
        <vt:i4>1441843</vt:i4>
      </vt:variant>
      <vt:variant>
        <vt:i4>400</vt:i4>
      </vt:variant>
      <vt:variant>
        <vt:i4>0</vt:i4>
      </vt:variant>
      <vt:variant>
        <vt:i4>5</vt:i4>
      </vt:variant>
      <vt:variant>
        <vt:lpwstr/>
      </vt:variant>
      <vt:variant>
        <vt:lpwstr>_Toc474137002</vt:lpwstr>
      </vt:variant>
      <vt:variant>
        <vt:i4>1441843</vt:i4>
      </vt:variant>
      <vt:variant>
        <vt:i4>394</vt:i4>
      </vt:variant>
      <vt:variant>
        <vt:i4>0</vt:i4>
      </vt:variant>
      <vt:variant>
        <vt:i4>5</vt:i4>
      </vt:variant>
      <vt:variant>
        <vt:lpwstr/>
      </vt:variant>
      <vt:variant>
        <vt:lpwstr>_Toc474137001</vt:lpwstr>
      </vt:variant>
      <vt:variant>
        <vt:i4>1441843</vt:i4>
      </vt:variant>
      <vt:variant>
        <vt:i4>388</vt:i4>
      </vt:variant>
      <vt:variant>
        <vt:i4>0</vt:i4>
      </vt:variant>
      <vt:variant>
        <vt:i4>5</vt:i4>
      </vt:variant>
      <vt:variant>
        <vt:lpwstr/>
      </vt:variant>
      <vt:variant>
        <vt:lpwstr>_Toc474137000</vt:lpwstr>
      </vt:variant>
      <vt:variant>
        <vt:i4>1966138</vt:i4>
      </vt:variant>
      <vt:variant>
        <vt:i4>382</vt:i4>
      </vt:variant>
      <vt:variant>
        <vt:i4>0</vt:i4>
      </vt:variant>
      <vt:variant>
        <vt:i4>5</vt:i4>
      </vt:variant>
      <vt:variant>
        <vt:lpwstr/>
      </vt:variant>
      <vt:variant>
        <vt:lpwstr>_Toc474136999</vt:lpwstr>
      </vt:variant>
      <vt:variant>
        <vt:i4>1966138</vt:i4>
      </vt:variant>
      <vt:variant>
        <vt:i4>376</vt:i4>
      </vt:variant>
      <vt:variant>
        <vt:i4>0</vt:i4>
      </vt:variant>
      <vt:variant>
        <vt:i4>5</vt:i4>
      </vt:variant>
      <vt:variant>
        <vt:lpwstr/>
      </vt:variant>
      <vt:variant>
        <vt:lpwstr>_Toc474136998</vt:lpwstr>
      </vt:variant>
      <vt:variant>
        <vt:i4>1966138</vt:i4>
      </vt:variant>
      <vt:variant>
        <vt:i4>370</vt:i4>
      </vt:variant>
      <vt:variant>
        <vt:i4>0</vt:i4>
      </vt:variant>
      <vt:variant>
        <vt:i4>5</vt:i4>
      </vt:variant>
      <vt:variant>
        <vt:lpwstr/>
      </vt:variant>
      <vt:variant>
        <vt:lpwstr>_Toc474136997</vt:lpwstr>
      </vt:variant>
      <vt:variant>
        <vt:i4>1966138</vt:i4>
      </vt:variant>
      <vt:variant>
        <vt:i4>364</vt:i4>
      </vt:variant>
      <vt:variant>
        <vt:i4>0</vt:i4>
      </vt:variant>
      <vt:variant>
        <vt:i4>5</vt:i4>
      </vt:variant>
      <vt:variant>
        <vt:lpwstr/>
      </vt:variant>
      <vt:variant>
        <vt:lpwstr>_Toc474136996</vt:lpwstr>
      </vt:variant>
      <vt:variant>
        <vt:i4>1966138</vt:i4>
      </vt:variant>
      <vt:variant>
        <vt:i4>358</vt:i4>
      </vt:variant>
      <vt:variant>
        <vt:i4>0</vt:i4>
      </vt:variant>
      <vt:variant>
        <vt:i4>5</vt:i4>
      </vt:variant>
      <vt:variant>
        <vt:lpwstr/>
      </vt:variant>
      <vt:variant>
        <vt:lpwstr>_Toc474136995</vt:lpwstr>
      </vt:variant>
      <vt:variant>
        <vt:i4>1966138</vt:i4>
      </vt:variant>
      <vt:variant>
        <vt:i4>352</vt:i4>
      </vt:variant>
      <vt:variant>
        <vt:i4>0</vt:i4>
      </vt:variant>
      <vt:variant>
        <vt:i4>5</vt:i4>
      </vt:variant>
      <vt:variant>
        <vt:lpwstr/>
      </vt:variant>
      <vt:variant>
        <vt:lpwstr>_Toc474136994</vt:lpwstr>
      </vt:variant>
      <vt:variant>
        <vt:i4>1966138</vt:i4>
      </vt:variant>
      <vt:variant>
        <vt:i4>346</vt:i4>
      </vt:variant>
      <vt:variant>
        <vt:i4>0</vt:i4>
      </vt:variant>
      <vt:variant>
        <vt:i4>5</vt:i4>
      </vt:variant>
      <vt:variant>
        <vt:lpwstr/>
      </vt:variant>
      <vt:variant>
        <vt:lpwstr>_Toc474136993</vt:lpwstr>
      </vt:variant>
      <vt:variant>
        <vt:i4>1966138</vt:i4>
      </vt:variant>
      <vt:variant>
        <vt:i4>340</vt:i4>
      </vt:variant>
      <vt:variant>
        <vt:i4>0</vt:i4>
      </vt:variant>
      <vt:variant>
        <vt:i4>5</vt:i4>
      </vt:variant>
      <vt:variant>
        <vt:lpwstr/>
      </vt:variant>
      <vt:variant>
        <vt:lpwstr>_Toc474136992</vt:lpwstr>
      </vt:variant>
      <vt:variant>
        <vt:i4>1966138</vt:i4>
      </vt:variant>
      <vt:variant>
        <vt:i4>334</vt:i4>
      </vt:variant>
      <vt:variant>
        <vt:i4>0</vt:i4>
      </vt:variant>
      <vt:variant>
        <vt:i4>5</vt:i4>
      </vt:variant>
      <vt:variant>
        <vt:lpwstr/>
      </vt:variant>
      <vt:variant>
        <vt:lpwstr>_Toc474136991</vt:lpwstr>
      </vt:variant>
      <vt:variant>
        <vt:i4>1966138</vt:i4>
      </vt:variant>
      <vt:variant>
        <vt:i4>328</vt:i4>
      </vt:variant>
      <vt:variant>
        <vt:i4>0</vt:i4>
      </vt:variant>
      <vt:variant>
        <vt:i4>5</vt:i4>
      </vt:variant>
      <vt:variant>
        <vt:lpwstr/>
      </vt:variant>
      <vt:variant>
        <vt:lpwstr>_Toc474136990</vt:lpwstr>
      </vt:variant>
      <vt:variant>
        <vt:i4>2031674</vt:i4>
      </vt:variant>
      <vt:variant>
        <vt:i4>322</vt:i4>
      </vt:variant>
      <vt:variant>
        <vt:i4>0</vt:i4>
      </vt:variant>
      <vt:variant>
        <vt:i4>5</vt:i4>
      </vt:variant>
      <vt:variant>
        <vt:lpwstr/>
      </vt:variant>
      <vt:variant>
        <vt:lpwstr>_Toc474136989</vt:lpwstr>
      </vt:variant>
      <vt:variant>
        <vt:i4>2031674</vt:i4>
      </vt:variant>
      <vt:variant>
        <vt:i4>316</vt:i4>
      </vt:variant>
      <vt:variant>
        <vt:i4>0</vt:i4>
      </vt:variant>
      <vt:variant>
        <vt:i4>5</vt:i4>
      </vt:variant>
      <vt:variant>
        <vt:lpwstr/>
      </vt:variant>
      <vt:variant>
        <vt:lpwstr>_Toc474136988</vt:lpwstr>
      </vt:variant>
      <vt:variant>
        <vt:i4>2031674</vt:i4>
      </vt:variant>
      <vt:variant>
        <vt:i4>310</vt:i4>
      </vt:variant>
      <vt:variant>
        <vt:i4>0</vt:i4>
      </vt:variant>
      <vt:variant>
        <vt:i4>5</vt:i4>
      </vt:variant>
      <vt:variant>
        <vt:lpwstr/>
      </vt:variant>
      <vt:variant>
        <vt:lpwstr>_Toc474136987</vt:lpwstr>
      </vt:variant>
      <vt:variant>
        <vt:i4>2031674</vt:i4>
      </vt:variant>
      <vt:variant>
        <vt:i4>304</vt:i4>
      </vt:variant>
      <vt:variant>
        <vt:i4>0</vt:i4>
      </vt:variant>
      <vt:variant>
        <vt:i4>5</vt:i4>
      </vt:variant>
      <vt:variant>
        <vt:lpwstr/>
      </vt:variant>
      <vt:variant>
        <vt:lpwstr>_Toc474136986</vt:lpwstr>
      </vt:variant>
      <vt:variant>
        <vt:i4>2031674</vt:i4>
      </vt:variant>
      <vt:variant>
        <vt:i4>298</vt:i4>
      </vt:variant>
      <vt:variant>
        <vt:i4>0</vt:i4>
      </vt:variant>
      <vt:variant>
        <vt:i4>5</vt:i4>
      </vt:variant>
      <vt:variant>
        <vt:lpwstr/>
      </vt:variant>
      <vt:variant>
        <vt:lpwstr>_Toc474136985</vt:lpwstr>
      </vt:variant>
      <vt:variant>
        <vt:i4>2031674</vt:i4>
      </vt:variant>
      <vt:variant>
        <vt:i4>292</vt:i4>
      </vt:variant>
      <vt:variant>
        <vt:i4>0</vt:i4>
      </vt:variant>
      <vt:variant>
        <vt:i4>5</vt:i4>
      </vt:variant>
      <vt:variant>
        <vt:lpwstr/>
      </vt:variant>
      <vt:variant>
        <vt:lpwstr>_Toc474136984</vt:lpwstr>
      </vt:variant>
      <vt:variant>
        <vt:i4>2031674</vt:i4>
      </vt:variant>
      <vt:variant>
        <vt:i4>286</vt:i4>
      </vt:variant>
      <vt:variant>
        <vt:i4>0</vt:i4>
      </vt:variant>
      <vt:variant>
        <vt:i4>5</vt:i4>
      </vt:variant>
      <vt:variant>
        <vt:lpwstr/>
      </vt:variant>
      <vt:variant>
        <vt:lpwstr>_Toc474136983</vt:lpwstr>
      </vt:variant>
      <vt:variant>
        <vt:i4>2031674</vt:i4>
      </vt:variant>
      <vt:variant>
        <vt:i4>280</vt:i4>
      </vt:variant>
      <vt:variant>
        <vt:i4>0</vt:i4>
      </vt:variant>
      <vt:variant>
        <vt:i4>5</vt:i4>
      </vt:variant>
      <vt:variant>
        <vt:lpwstr/>
      </vt:variant>
      <vt:variant>
        <vt:lpwstr>_Toc474136982</vt:lpwstr>
      </vt:variant>
      <vt:variant>
        <vt:i4>2031674</vt:i4>
      </vt:variant>
      <vt:variant>
        <vt:i4>274</vt:i4>
      </vt:variant>
      <vt:variant>
        <vt:i4>0</vt:i4>
      </vt:variant>
      <vt:variant>
        <vt:i4>5</vt:i4>
      </vt:variant>
      <vt:variant>
        <vt:lpwstr/>
      </vt:variant>
      <vt:variant>
        <vt:lpwstr>_Toc474136981</vt:lpwstr>
      </vt:variant>
      <vt:variant>
        <vt:i4>2031674</vt:i4>
      </vt:variant>
      <vt:variant>
        <vt:i4>268</vt:i4>
      </vt:variant>
      <vt:variant>
        <vt:i4>0</vt:i4>
      </vt:variant>
      <vt:variant>
        <vt:i4>5</vt:i4>
      </vt:variant>
      <vt:variant>
        <vt:lpwstr/>
      </vt:variant>
      <vt:variant>
        <vt:lpwstr>_Toc474136980</vt:lpwstr>
      </vt:variant>
      <vt:variant>
        <vt:i4>1048634</vt:i4>
      </vt:variant>
      <vt:variant>
        <vt:i4>262</vt:i4>
      </vt:variant>
      <vt:variant>
        <vt:i4>0</vt:i4>
      </vt:variant>
      <vt:variant>
        <vt:i4>5</vt:i4>
      </vt:variant>
      <vt:variant>
        <vt:lpwstr/>
      </vt:variant>
      <vt:variant>
        <vt:lpwstr>_Toc474136979</vt:lpwstr>
      </vt:variant>
      <vt:variant>
        <vt:i4>1048634</vt:i4>
      </vt:variant>
      <vt:variant>
        <vt:i4>256</vt:i4>
      </vt:variant>
      <vt:variant>
        <vt:i4>0</vt:i4>
      </vt:variant>
      <vt:variant>
        <vt:i4>5</vt:i4>
      </vt:variant>
      <vt:variant>
        <vt:lpwstr/>
      </vt:variant>
      <vt:variant>
        <vt:lpwstr>_Toc474136978</vt:lpwstr>
      </vt:variant>
      <vt:variant>
        <vt:i4>1048634</vt:i4>
      </vt:variant>
      <vt:variant>
        <vt:i4>250</vt:i4>
      </vt:variant>
      <vt:variant>
        <vt:i4>0</vt:i4>
      </vt:variant>
      <vt:variant>
        <vt:i4>5</vt:i4>
      </vt:variant>
      <vt:variant>
        <vt:lpwstr/>
      </vt:variant>
      <vt:variant>
        <vt:lpwstr>_Toc474136977</vt:lpwstr>
      </vt:variant>
      <vt:variant>
        <vt:i4>1048634</vt:i4>
      </vt:variant>
      <vt:variant>
        <vt:i4>244</vt:i4>
      </vt:variant>
      <vt:variant>
        <vt:i4>0</vt:i4>
      </vt:variant>
      <vt:variant>
        <vt:i4>5</vt:i4>
      </vt:variant>
      <vt:variant>
        <vt:lpwstr/>
      </vt:variant>
      <vt:variant>
        <vt:lpwstr>_Toc474136976</vt:lpwstr>
      </vt:variant>
      <vt:variant>
        <vt:i4>1048634</vt:i4>
      </vt:variant>
      <vt:variant>
        <vt:i4>238</vt:i4>
      </vt:variant>
      <vt:variant>
        <vt:i4>0</vt:i4>
      </vt:variant>
      <vt:variant>
        <vt:i4>5</vt:i4>
      </vt:variant>
      <vt:variant>
        <vt:lpwstr/>
      </vt:variant>
      <vt:variant>
        <vt:lpwstr>_Toc474136975</vt:lpwstr>
      </vt:variant>
      <vt:variant>
        <vt:i4>1048634</vt:i4>
      </vt:variant>
      <vt:variant>
        <vt:i4>232</vt:i4>
      </vt:variant>
      <vt:variant>
        <vt:i4>0</vt:i4>
      </vt:variant>
      <vt:variant>
        <vt:i4>5</vt:i4>
      </vt:variant>
      <vt:variant>
        <vt:lpwstr/>
      </vt:variant>
      <vt:variant>
        <vt:lpwstr>_Toc474136974</vt:lpwstr>
      </vt:variant>
      <vt:variant>
        <vt:i4>1048634</vt:i4>
      </vt:variant>
      <vt:variant>
        <vt:i4>226</vt:i4>
      </vt:variant>
      <vt:variant>
        <vt:i4>0</vt:i4>
      </vt:variant>
      <vt:variant>
        <vt:i4>5</vt:i4>
      </vt:variant>
      <vt:variant>
        <vt:lpwstr/>
      </vt:variant>
      <vt:variant>
        <vt:lpwstr>_Toc474136973</vt:lpwstr>
      </vt:variant>
      <vt:variant>
        <vt:i4>1048634</vt:i4>
      </vt:variant>
      <vt:variant>
        <vt:i4>220</vt:i4>
      </vt:variant>
      <vt:variant>
        <vt:i4>0</vt:i4>
      </vt:variant>
      <vt:variant>
        <vt:i4>5</vt:i4>
      </vt:variant>
      <vt:variant>
        <vt:lpwstr/>
      </vt:variant>
      <vt:variant>
        <vt:lpwstr>_Toc474136972</vt:lpwstr>
      </vt:variant>
      <vt:variant>
        <vt:i4>1048634</vt:i4>
      </vt:variant>
      <vt:variant>
        <vt:i4>214</vt:i4>
      </vt:variant>
      <vt:variant>
        <vt:i4>0</vt:i4>
      </vt:variant>
      <vt:variant>
        <vt:i4>5</vt:i4>
      </vt:variant>
      <vt:variant>
        <vt:lpwstr/>
      </vt:variant>
      <vt:variant>
        <vt:lpwstr>_Toc474136971</vt:lpwstr>
      </vt:variant>
      <vt:variant>
        <vt:i4>1048634</vt:i4>
      </vt:variant>
      <vt:variant>
        <vt:i4>208</vt:i4>
      </vt:variant>
      <vt:variant>
        <vt:i4>0</vt:i4>
      </vt:variant>
      <vt:variant>
        <vt:i4>5</vt:i4>
      </vt:variant>
      <vt:variant>
        <vt:lpwstr/>
      </vt:variant>
      <vt:variant>
        <vt:lpwstr>_Toc474136970</vt:lpwstr>
      </vt:variant>
      <vt:variant>
        <vt:i4>1114170</vt:i4>
      </vt:variant>
      <vt:variant>
        <vt:i4>202</vt:i4>
      </vt:variant>
      <vt:variant>
        <vt:i4>0</vt:i4>
      </vt:variant>
      <vt:variant>
        <vt:i4>5</vt:i4>
      </vt:variant>
      <vt:variant>
        <vt:lpwstr/>
      </vt:variant>
      <vt:variant>
        <vt:lpwstr>_Toc474136969</vt:lpwstr>
      </vt:variant>
      <vt:variant>
        <vt:i4>1114170</vt:i4>
      </vt:variant>
      <vt:variant>
        <vt:i4>196</vt:i4>
      </vt:variant>
      <vt:variant>
        <vt:i4>0</vt:i4>
      </vt:variant>
      <vt:variant>
        <vt:i4>5</vt:i4>
      </vt:variant>
      <vt:variant>
        <vt:lpwstr/>
      </vt:variant>
      <vt:variant>
        <vt:lpwstr>_Toc474136968</vt:lpwstr>
      </vt:variant>
      <vt:variant>
        <vt:i4>1114170</vt:i4>
      </vt:variant>
      <vt:variant>
        <vt:i4>190</vt:i4>
      </vt:variant>
      <vt:variant>
        <vt:i4>0</vt:i4>
      </vt:variant>
      <vt:variant>
        <vt:i4>5</vt:i4>
      </vt:variant>
      <vt:variant>
        <vt:lpwstr/>
      </vt:variant>
      <vt:variant>
        <vt:lpwstr>_Toc474136967</vt:lpwstr>
      </vt:variant>
      <vt:variant>
        <vt:i4>1114170</vt:i4>
      </vt:variant>
      <vt:variant>
        <vt:i4>184</vt:i4>
      </vt:variant>
      <vt:variant>
        <vt:i4>0</vt:i4>
      </vt:variant>
      <vt:variant>
        <vt:i4>5</vt:i4>
      </vt:variant>
      <vt:variant>
        <vt:lpwstr/>
      </vt:variant>
      <vt:variant>
        <vt:lpwstr>_Toc474136966</vt:lpwstr>
      </vt:variant>
      <vt:variant>
        <vt:i4>1114170</vt:i4>
      </vt:variant>
      <vt:variant>
        <vt:i4>178</vt:i4>
      </vt:variant>
      <vt:variant>
        <vt:i4>0</vt:i4>
      </vt:variant>
      <vt:variant>
        <vt:i4>5</vt:i4>
      </vt:variant>
      <vt:variant>
        <vt:lpwstr/>
      </vt:variant>
      <vt:variant>
        <vt:lpwstr>_Toc474136965</vt:lpwstr>
      </vt:variant>
      <vt:variant>
        <vt:i4>1114170</vt:i4>
      </vt:variant>
      <vt:variant>
        <vt:i4>172</vt:i4>
      </vt:variant>
      <vt:variant>
        <vt:i4>0</vt:i4>
      </vt:variant>
      <vt:variant>
        <vt:i4>5</vt:i4>
      </vt:variant>
      <vt:variant>
        <vt:lpwstr/>
      </vt:variant>
      <vt:variant>
        <vt:lpwstr>_Toc474136964</vt:lpwstr>
      </vt:variant>
      <vt:variant>
        <vt:i4>1114170</vt:i4>
      </vt:variant>
      <vt:variant>
        <vt:i4>166</vt:i4>
      </vt:variant>
      <vt:variant>
        <vt:i4>0</vt:i4>
      </vt:variant>
      <vt:variant>
        <vt:i4>5</vt:i4>
      </vt:variant>
      <vt:variant>
        <vt:lpwstr/>
      </vt:variant>
      <vt:variant>
        <vt:lpwstr>_Toc474136963</vt:lpwstr>
      </vt:variant>
      <vt:variant>
        <vt:i4>1114170</vt:i4>
      </vt:variant>
      <vt:variant>
        <vt:i4>160</vt:i4>
      </vt:variant>
      <vt:variant>
        <vt:i4>0</vt:i4>
      </vt:variant>
      <vt:variant>
        <vt:i4>5</vt:i4>
      </vt:variant>
      <vt:variant>
        <vt:lpwstr/>
      </vt:variant>
      <vt:variant>
        <vt:lpwstr>_Toc474136962</vt:lpwstr>
      </vt:variant>
      <vt:variant>
        <vt:i4>1114170</vt:i4>
      </vt:variant>
      <vt:variant>
        <vt:i4>154</vt:i4>
      </vt:variant>
      <vt:variant>
        <vt:i4>0</vt:i4>
      </vt:variant>
      <vt:variant>
        <vt:i4>5</vt:i4>
      </vt:variant>
      <vt:variant>
        <vt:lpwstr/>
      </vt:variant>
      <vt:variant>
        <vt:lpwstr>_Toc474136961</vt:lpwstr>
      </vt:variant>
      <vt:variant>
        <vt:i4>1114170</vt:i4>
      </vt:variant>
      <vt:variant>
        <vt:i4>148</vt:i4>
      </vt:variant>
      <vt:variant>
        <vt:i4>0</vt:i4>
      </vt:variant>
      <vt:variant>
        <vt:i4>5</vt:i4>
      </vt:variant>
      <vt:variant>
        <vt:lpwstr/>
      </vt:variant>
      <vt:variant>
        <vt:lpwstr>_Toc474136960</vt:lpwstr>
      </vt:variant>
      <vt:variant>
        <vt:i4>1179706</vt:i4>
      </vt:variant>
      <vt:variant>
        <vt:i4>142</vt:i4>
      </vt:variant>
      <vt:variant>
        <vt:i4>0</vt:i4>
      </vt:variant>
      <vt:variant>
        <vt:i4>5</vt:i4>
      </vt:variant>
      <vt:variant>
        <vt:lpwstr/>
      </vt:variant>
      <vt:variant>
        <vt:lpwstr>_Toc474136959</vt:lpwstr>
      </vt:variant>
      <vt:variant>
        <vt:i4>1179706</vt:i4>
      </vt:variant>
      <vt:variant>
        <vt:i4>136</vt:i4>
      </vt:variant>
      <vt:variant>
        <vt:i4>0</vt:i4>
      </vt:variant>
      <vt:variant>
        <vt:i4>5</vt:i4>
      </vt:variant>
      <vt:variant>
        <vt:lpwstr/>
      </vt:variant>
      <vt:variant>
        <vt:lpwstr>_Toc474136958</vt:lpwstr>
      </vt:variant>
      <vt:variant>
        <vt:i4>1179706</vt:i4>
      </vt:variant>
      <vt:variant>
        <vt:i4>130</vt:i4>
      </vt:variant>
      <vt:variant>
        <vt:i4>0</vt:i4>
      </vt:variant>
      <vt:variant>
        <vt:i4>5</vt:i4>
      </vt:variant>
      <vt:variant>
        <vt:lpwstr/>
      </vt:variant>
      <vt:variant>
        <vt:lpwstr>_Toc474136957</vt:lpwstr>
      </vt:variant>
      <vt:variant>
        <vt:i4>1179706</vt:i4>
      </vt:variant>
      <vt:variant>
        <vt:i4>124</vt:i4>
      </vt:variant>
      <vt:variant>
        <vt:i4>0</vt:i4>
      </vt:variant>
      <vt:variant>
        <vt:i4>5</vt:i4>
      </vt:variant>
      <vt:variant>
        <vt:lpwstr/>
      </vt:variant>
      <vt:variant>
        <vt:lpwstr>_Toc474136956</vt:lpwstr>
      </vt:variant>
      <vt:variant>
        <vt:i4>1179706</vt:i4>
      </vt:variant>
      <vt:variant>
        <vt:i4>118</vt:i4>
      </vt:variant>
      <vt:variant>
        <vt:i4>0</vt:i4>
      </vt:variant>
      <vt:variant>
        <vt:i4>5</vt:i4>
      </vt:variant>
      <vt:variant>
        <vt:lpwstr/>
      </vt:variant>
      <vt:variant>
        <vt:lpwstr>_Toc474136955</vt:lpwstr>
      </vt:variant>
      <vt:variant>
        <vt:i4>1179706</vt:i4>
      </vt:variant>
      <vt:variant>
        <vt:i4>112</vt:i4>
      </vt:variant>
      <vt:variant>
        <vt:i4>0</vt:i4>
      </vt:variant>
      <vt:variant>
        <vt:i4>5</vt:i4>
      </vt:variant>
      <vt:variant>
        <vt:lpwstr/>
      </vt:variant>
      <vt:variant>
        <vt:lpwstr>_Toc474136954</vt:lpwstr>
      </vt:variant>
      <vt:variant>
        <vt:i4>1179706</vt:i4>
      </vt:variant>
      <vt:variant>
        <vt:i4>106</vt:i4>
      </vt:variant>
      <vt:variant>
        <vt:i4>0</vt:i4>
      </vt:variant>
      <vt:variant>
        <vt:i4>5</vt:i4>
      </vt:variant>
      <vt:variant>
        <vt:lpwstr/>
      </vt:variant>
      <vt:variant>
        <vt:lpwstr>_Toc474136953</vt:lpwstr>
      </vt:variant>
      <vt:variant>
        <vt:i4>1179706</vt:i4>
      </vt:variant>
      <vt:variant>
        <vt:i4>100</vt:i4>
      </vt:variant>
      <vt:variant>
        <vt:i4>0</vt:i4>
      </vt:variant>
      <vt:variant>
        <vt:i4>5</vt:i4>
      </vt:variant>
      <vt:variant>
        <vt:lpwstr/>
      </vt:variant>
      <vt:variant>
        <vt:lpwstr>_Toc474136952</vt:lpwstr>
      </vt:variant>
      <vt:variant>
        <vt:i4>1179706</vt:i4>
      </vt:variant>
      <vt:variant>
        <vt:i4>94</vt:i4>
      </vt:variant>
      <vt:variant>
        <vt:i4>0</vt:i4>
      </vt:variant>
      <vt:variant>
        <vt:i4>5</vt:i4>
      </vt:variant>
      <vt:variant>
        <vt:lpwstr/>
      </vt:variant>
      <vt:variant>
        <vt:lpwstr>_Toc474136951</vt:lpwstr>
      </vt:variant>
      <vt:variant>
        <vt:i4>1179706</vt:i4>
      </vt:variant>
      <vt:variant>
        <vt:i4>88</vt:i4>
      </vt:variant>
      <vt:variant>
        <vt:i4>0</vt:i4>
      </vt:variant>
      <vt:variant>
        <vt:i4>5</vt:i4>
      </vt:variant>
      <vt:variant>
        <vt:lpwstr/>
      </vt:variant>
      <vt:variant>
        <vt:lpwstr>_Toc474136950</vt:lpwstr>
      </vt:variant>
      <vt:variant>
        <vt:i4>1245242</vt:i4>
      </vt:variant>
      <vt:variant>
        <vt:i4>82</vt:i4>
      </vt:variant>
      <vt:variant>
        <vt:i4>0</vt:i4>
      </vt:variant>
      <vt:variant>
        <vt:i4>5</vt:i4>
      </vt:variant>
      <vt:variant>
        <vt:lpwstr/>
      </vt:variant>
      <vt:variant>
        <vt:lpwstr>_Toc474136949</vt:lpwstr>
      </vt:variant>
      <vt:variant>
        <vt:i4>1245242</vt:i4>
      </vt:variant>
      <vt:variant>
        <vt:i4>76</vt:i4>
      </vt:variant>
      <vt:variant>
        <vt:i4>0</vt:i4>
      </vt:variant>
      <vt:variant>
        <vt:i4>5</vt:i4>
      </vt:variant>
      <vt:variant>
        <vt:lpwstr/>
      </vt:variant>
      <vt:variant>
        <vt:lpwstr>_Toc474136948</vt:lpwstr>
      </vt:variant>
      <vt:variant>
        <vt:i4>1245242</vt:i4>
      </vt:variant>
      <vt:variant>
        <vt:i4>70</vt:i4>
      </vt:variant>
      <vt:variant>
        <vt:i4>0</vt:i4>
      </vt:variant>
      <vt:variant>
        <vt:i4>5</vt:i4>
      </vt:variant>
      <vt:variant>
        <vt:lpwstr/>
      </vt:variant>
      <vt:variant>
        <vt:lpwstr>_Toc474136947</vt:lpwstr>
      </vt:variant>
      <vt:variant>
        <vt:i4>1245242</vt:i4>
      </vt:variant>
      <vt:variant>
        <vt:i4>64</vt:i4>
      </vt:variant>
      <vt:variant>
        <vt:i4>0</vt:i4>
      </vt:variant>
      <vt:variant>
        <vt:i4>5</vt:i4>
      </vt:variant>
      <vt:variant>
        <vt:lpwstr/>
      </vt:variant>
      <vt:variant>
        <vt:lpwstr>_Toc474136946</vt:lpwstr>
      </vt:variant>
      <vt:variant>
        <vt:i4>1245242</vt:i4>
      </vt:variant>
      <vt:variant>
        <vt:i4>58</vt:i4>
      </vt:variant>
      <vt:variant>
        <vt:i4>0</vt:i4>
      </vt:variant>
      <vt:variant>
        <vt:i4>5</vt:i4>
      </vt:variant>
      <vt:variant>
        <vt:lpwstr/>
      </vt:variant>
      <vt:variant>
        <vt:lpwstr>_Toc474136945</vt:lpwstr>
      </vt:variant>
      <vt:variant>
        <vt:i4>1245242</vt:i4>
      </vt:variant>
      <vt:variant>
        <vt:i4>52</vt:i4>
      </vt:variant>
      <vt:variant>
        <vt:i4>0</vt:i4>
      </vt:variant>
      <vt:variant>
        <vt:i4>5</vt:i4>
      </vt:variant>
      <vt:variant>
        <vt:lpwstr/>
      </vt:variant>
      <vt:variant>
        <vt:lpwstr>_Toc474136944</vt:lpwstr>
      </vt:variant>
      <vt:variant>
        <vt:i4>1245242</vt:i4>
      </vt:variant>
      <vt:variant>
        <vt:i4>46</vt:i4>
      </vt:variant>
      <vt:variant>
        <vt:i4>0</vt:i4>
      </vt:variant>
      <vt:variant>
        <vt:i4>5</vt:i4>
      </vt:variant>
      <vt:variant>
        <vt:lpwstr/>
      </vt:variant>
      <vt:variant>
        <vt:lpwstr>_Toc474136943</vt:lpwstr>
      </vt:variant>
      <vt:variant>
        <vt:i4>1245242</vt:i4>
      </vt:variant>
      <vt:variant>
        <vt:i4>40</vt:i4>
      </vt:variant>
      <vt:variant>
        <vt:i4>0</vt:i4>
      </vt:variant>
      <vt:variant>
        <vt:i4>5</vt:i4>
      </vt:variant>
      <vt:variant>
        <vt:lpwstr/>
      </vt:variant>
      <vt:variant>
        <vt:lpwstr>_Toc474136942</vt:lpwstr>
      </vt:variant>
      <vt:variant>
        <vt:i4>1245242</vt:i4>
      </vt:variant>
      <vt:variant>
        <vt:i4>34</vt:i4>
      </vt:variant>
      <vt:variant>
        <vt:i4>0</vt:i4>
      </vt:variant>
      <vt:variant>
        <vt:i4>5</vt:i4>
      </vt:variant>
      <vt:variant>
        <vt:lpwstr/>
      </vt:variant>
      <vt:variant>
        <vt:lpwstr>_Toc474136941</vt:lpwstr>
      </vt:variant>
      <vt:variant>
        <vt:i4>1245242</vt:i4>
      </vt:variant>
      <vt:variant>
        <vt:i4>28</vt:i4>
      </vt:variant>
      <vt:variant>
        <vt:i4>0</vt:i4>
      </vt:variant>
      <vt:variant>
        <vt:i4>5</vt:i4>
      </vt:variant>
      <vt:variant>
        <vt:lpwstr/>
      </vt:variant>
      <vt:variant>
        <vt:lpwstr>_Toc474136940</vt:lpwstr>
      </vt:variant>
      <vt:variant>
        <vt:i4>1310778</vt:i4>
      </vt:variant>
      <vt:variant>
        <vt:i4>22</vt:i4>
      </vt:variant>
      <vt:variant>
        <vt:i4>0</vt:i4>
      </vt:variant>
      <vt:variant>
        <vt:i4>5</vt:i4>
      </vt:variant>
      <vt:variant>
        <vt:lpwstr/>
      </vt:variant>
      <vt:variant>
        <vt:lpwstr>_Toc474136939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ECSS-Q-ST-80C Rev.1</dc:title>
  <dc:subject>Software product assurance</dc:subject>
  <dc:creator>ECSS Executive Secretariat</dc:creator>
  <cp:lastModifiedBy>Klaus Ehrlich</cp:lastModifiedBy>
  <cp:revision>9</cp:revision>
  <dcterms:created xsi:type="dcterms:W3CDTF">2017-02-06T09:57:00Z</dcterms:created>
  <dcterms:modified xsi:type="dcterms:W3CDTF">2017-04-04T11:35:00Z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ID">
    <vt:lpwstr>ECSS-Q-ST-80C Rev.1</vt:lpwstr>
  </property>
  <property fmtid="{D5CDD505-2E9C-101B-9397-08002B2CF9AE}" pid="3" name="ECSS Issue Date">
    <vt:lpwstr>15 February 2017</vt:lpwstr>
  </property>
  <property fmtid="{D5CDD505-2E9C-101B-9397-08002B2CF9AE}" pid="4" name="ECSS Discipline">
    <vt:lpwstr>Space product assurance</vt:lpwstr>
  </property>
  <property fmtid="{D5CDD505-2E9C-101B-9397-08002B2CF9AE}" pid="5" name="ECSS WG">
    <vt:lpwstr>ECSS-Q-ST-80C Rev.1</vt:lpwstr>
  </property>
  <property fmtid="{D5CDD505-2E9C-101B-9397-08002B2CF9AE}" pid="6" name="ECSS Working Group">
    <vt:lpwstr>ECSS-Q-ST-80C Rev.1</vt:lpwstr>
  </property>
  <property fmtid="{D5CDD505-2E9C-101B-9397-08002B2CF9AE}" pid="7" name="EURefNum">
    <vt:lpwstr>prEN 16602-80:2017</vt:lpwstr>
  </property>
  <property fmtid="{D5CDD505-2E9C-101B-9397-08002B2CF9AE}" pid="8" name="EUTITL1">
    <vt:lpwstr>Space product assurance - Software product assurance</vt:lpwstr>
  </property>
  <property fmtid="{D5CDD505-2E9C-101B-9397-08002B2CF9AE}" pid="9" name="EUTITL2">
    <vt:lpwstr>Raumfahrtproduktsicherung - Software-Produktsicherung</vt:lpwstr>
  </property>
  <property fmtid="{D5CDD505-2E9C-101B-9397-08002B2CF9AE}" pid="10" name="EUTITL3">
    <vt:lpwstr>Assurance produit des projets spatiaux - Assurance produit logiciel</vt:lpwstr>
  </property>
  <property fmtid="{D5CDD505-2E9C-101B-9397-08002B2CF9AE}" pid="11" name="EUStatDev">
    <vt:lpwstr>European Standard</vt:lpwstr>
  </property>
  <property fmtid="{D5CDD505-2E9C-101B-9397-08002B2CF9AE}" pid="12" name="EUDocSubType">
    <vt:lpwstr> </vt:lpwstr>
  </property>
  <property fmtid="{D5CDD505-2E9C-101B-9397-08002B2CF9AE}" pid="13" name="EUStageDev">
    <vt:lpwstr>ENQUIRY</vt:lpwstr>
  </property>
  <property fmtid="{D5CDD505-2E9C-101B-9397-08002B2CF9AE}" pid="14" name="EUDocLanguage">
    <vt:lpwstr>E</vt:lpwstr>
  </property>
  <property fmtid="{D5CDD505-2E9C-101B-9397-08002B2CF9AE}" pid="15" name="EUYEAR">
    <vt:lpwstr>2017</vt:lpwstr>
  </property>
  <property fmtid="{D5CDD505-2E9C-101B-9397-08002B2CF9AE}" pid="16" name="EUMONTH">
    <vt:lpwstr>2</vt:lpwstr>
  </property>
  <property fmtid="{D5CDD505-2E9C-101B-9397-08002B2CF9AE}" pid="17" name="LibICS">
    <vt:lpwstr> </vt:lpwstr>
  </property>
  <property fmtid="{D5CDD505-2E9C-101B-9397-08002B2CF9AE}" pid="18" name="LibDESC">
    <vt:lpwstr> </vt:lpwstr>
  </property>
</Properties>
</file>