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Default="00734AB2" w:rsidP="002D632F">
      <w:pPr>
        <w:pStyle w:val="graphic"/>
      </w:pPr>
      <w:r w:rsidRPr="00C56346">
        <w:fldChar w:fldCharType="begin"/>
      </w:r>
      <w:r w:rsidRPr="00C56346">
        <w:instrText xml:space="preserve">  </w:instrText>
      </w:r>
      <w:r w:rsidRPr="00C56346">
        <w:fldChar w:fldCharType="end"/>
      </w:r>
      <w:commentRangeStart w:id="0"/>
      <w:r w:rsidR="005A2ACC">
        <w:rPr>
          <w:noProof/>
          <w:lang w:val="en-GB"/>
        </w:rPr>
        <w:drawing>
          <wp:inline distT="0" distB="0" distL="0" distR="0">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commentRangeEnd w:id="0"/>
      <w:r w:rsidR="00BF0BBC">
        <w:rPr>
          <w:rStyle w:val="CommentReference"/>
          <w:rFonts w:ascii="Palatino Linotype" w:hAnsi="Palatino Linotype"/>
          <w:lang w:val="en-GB"/>
        </w:rPr>
        <w:commentReference w:id="0"/>
      </w:r>
    </w:p>
    <w:p w:rsidR="00681322" w:rsidRDefault="005A2ACC" w:rsidP="00726C22">
      <w:pPr>
        <w:pStyle w:val="DocumentTitle"/>
      </w:pPr>
      <w:commentRangeStart w:id="1"/>
      <w:r>
        <w:rPr>
          <w:noProof/>
        </w:rPr>
        <mc:AlternateContent>
          <mc:Choice Requires="wps">
            <w:drawing>
              <wp:anchor distT="0" distB="0" distL="114300" distR="114300" simplePos="0" relativeHeight="251657216" behindDoc="0" locked="1" layoutInCell="1" allowOverlap="1">
                <wp:simplePos x="0" y="0"/>
                <wp:positionH relativeFrom="column">
                  <wp:posOffset>400050</wp:posOffset>
                </wp:positionH>
                <wp:positionV relativeFrom="page">
                  <wp:posOffset>6947535</wp:posOffset>
                </wp:positionV>
                <wp:extent cx="5448935" cy="1866900"/>
                <wp:effectExtent l="9525" t="13335" r="8890"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1866900"/>
                        </a:xfrm>
                        <a:prstGeom prst="rect">
                          <a:avLst/>
                        </a:prstGeom>
                        <a:solidFill>
                          <a:srgbClr val="FFFFFF"/>
                        </a:solidFill>
                        <a:ln w="9525">
                          <a:solidFill>
                            <a:srgbClr val="000000"/>
                          </a:solidFill>
                          <a:miter lim="800000"/>
                          <a:headEnd/>
                          <a:tailEnd/>
                        </a:ln>
                      </wps:spPr>
                      <wps:txbx>
                        <w:txbxContent>
                          <w:p w:rsidR="00673A1D" w:rsidRDefault="00673A1D">
                            <w:r>
                              <w:t>This document is ….</w:t>
                            </w:r>
                          </w:p>
                          <w:p w:rsidR="00673A1D" w:rsidRDefault="00673A1D"/>
                          <w:p w:rsidR="00673A1D" w:rsidRPr="000A4511" w:rsidRDefault="00673A1D" w:rsidP="000A4511">
                            <w:pPr>
                              <w:jc w:val="center"/>
                              <w:rPr>
                                <w:b/>
                              </w:rPr>
                            </w:pPr>
                            <w:r>
                              <w:rPr>
                                <w:b/>
                              </w:rPr>
                              <w:t>END OF ….. is:</w:t>
                            </w:r>
                          </w:p>
                          <w:p w:rsidR="00673A1D" w:rsidRDefault="00673A1D"/>
                          <w:p w:rsidR="00673A1D" w:rsidRDefault="00673A1D">
                            <w:r w:rsidRPr="00F03286">
                              <w:rPr>
                                <w:b/>
                              </w:rPr>
                              <w:t xml:space="preserve">DISCLAIMER </w:t>
                            </w:r>
                            <w:r>
                              <w:t>(for drafts)</w:t>
                            </w:r>
                          </w:p>
                          <w:p w:rsidR="00673A1D" w:rsidRDefault="00673A1D">
                            <w:r>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5pt;margin-top:547.05pt;width:429.0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ykLAIAAFE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">
                <v:textbox>
                  <w:txbxContent>
                    <w:p w:rsidR="00673A1D" w:rsidRDefault="00673A1D">
                      <w:r>
                        <w:t>This document is ….</w:t>
                      </w:r>
                    </w:p>
                    <w:p w:rsidR="00673A1D" w:rsidRDefault="00673A1D"/>
                    <w:p w:rsidR="00673A1D" w:rsidRPr="000A4511" w:rsidRDefault="00673A1D" w:rsidP="000A4511">
                      <w:pPr>
                        <w:jc w:val="center"/>
                        <w:rPr>
                          <w:b/>
                        </w:rPr>
                      </w:pPr>
                      <w:r>
                        <w:rPr>
                          <w:b/>
                        </w:rPr>
                        <w:t>END OF ….. is:</w:t>
                      </w:r>
                    </w:p>
                    <w:p w:rsidR="00673A1D" w:rsidRDefault="00673A1D"/>
                    <w:p w:rsidR="00673A1D" w:rsidRDefault="00673A1D">
                      <w:r w:rsidRPr="00F03286">
                        <w:rPr>
                          <w:b/>
                        </w:rPr>
                        <w:t xml:space="preserve">DISCLAIMER </w:t>
                      </w:r>
                      <w:r>
                        <w:t>(for drafts)</w:t>
                      </w:r>
                    </w:p>
                    <w:p w:rsidR="00673A1D" w:rsidRDefault="00673A1D">
                      <w:r>
                        <w:t>This document is an ECSS Draft Standard. It is subject to change without any notice and may not be referred to as an ECSS document until published as such.</w:t>
                      </w:r>
                    </w:p>
                  </w:txbxContent>
                </v:textbox>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A1D" w:rsidRDefault="00673A1D" w:rsidP="00D97761">
                            <w:pPr>
                              <w:pStyle w:val="ECSSsecretariat"/>
                              <w:spacing w:before="0"/>
                            </w:pPr>
                            <w:r>
                              <w:t>ECSS Secretariat</w:t>
                            </w:r>
                            <w:r>
                              <w:rPr>
                                <w:rStyle w:val="CommentReference"/>
                                <w:rFonts w:ascii="Times New Roman" w:hAnsi="Times New Roman"/>
                                <w:b w:val="0"/>
                              </w:rPr>
                              <w:annotationRef/>
                            </w:r>
                          </w:p>
                          <w:p w:rsidR="00673A1D" w:rsidRDefault="00673A1D" w:rsidP="00D97761">
                            <w:pPr>
                              <w:pStyle w:val="ECSSsecretariat"/>
                              <w:spacing w:before="0"/>
                            </w:pPr>
                            <w:r>
                              <w:t>ESA-ESTEC</w:t>
                            </w:r>
                          </w:p>
                          <w:p w:rsidR="00673A1D" w:rsidRDefault="00673A1D" w:rsidP="00D97761">
                            <w:pPr>
                              <w:pStyle w:val="ECSSsecretariat"/>
                              <w:spacing w:before="0"/>
                            </w:pPr>
                            <w:r>
                              <w:t>Requirements &amp; Standards Division</w:t>
                            </w:r>
                          </w:p>
                          <w:p w:rsidR="00673A1D" w:rsidRPr="00916686" w:rsidRDefault="00673A1D"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rsidR="00673A1D" w:rsidRDefault="00673A1D" w:rsidP="00D97761">
                      <w:pPr>
                        <w:pStyle w:val="ECSSsecretariat"/>
                        <w:spacing w:before="0"/>
                      </w:pPr>
                      <w:r>
                        <w:t>ECSS Secretariat</w:t>
                      </w:r>
                      <w:r>
                        <w:rPr>
                          <w:rStyle w:val="CommentReference"/>
                          <w:rFonts w:ascii="Times New Roman" w:hAnsi="Times New Roman"/>
                          <w:b w:val="0"/>
                        </w:rPr>
                        <w:annotationRef/>
                      </w:r>
                    </w:p>
                    <w:p w:rsidR="00673A1D" w:rsidRDefault="00673A1D" w:rsidP="00D97761">
                      <w:pPr>
                        <w:pStyle w:val="ECSSsecretariat"/>
                        <w:spacing w:before="0"/>
                      </w:pPr>
                      <w:r>
                        <w:t>ESA-ESTEC</w:t>
                      </w:r>
                    </w:p>
                    <w:p w:rsidR="00673A1D" w:rsidRDefault="00673A1D" w:rsidP="00D97761">
                      <w:pPr>
                        <w:pStyle w:val="ECSSsecretariat"/>
                        <w:spacing w:before="0"/>
                      </w:pPr>
                      <w:r>
                        <w:t>Requirements &amp; Standards Division</w:t>
                      </w:r>
                    </w:p>
                    <w:p w:rsidR="00673A1D" w:rsidRPr="00916686" w:rsidRDefault="00673A1D"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fldSimple w:instr=" DOCPROPERTY  &quot;ECSS Discipline&quot;  \* MERGEFORMAT ">
        <w:r w:rsidR="000B2F47">
          <w:t>Space engineering, product assurance</w:t>
        </w:r>
      </w:fldSimple>
      <w:r w:rsidR="001B6381">
        <w:rPr>
          <w:rStyle w:val="CommentReference"/>
          <w:rFonts w:ascii="Times New Roman" w:hAnsi="Times New Roman" w:cs="Times New Roman"/>
          <w:b w:val="0"/>
          <w:bCs w:val="0"/>
          <w:kern w:val="0"/>
        </w:rPr>
        <w:commentReference w:id="2"/>
      </w:r>
      <w:commentRangeEnd w:id="1"/>
      <w:r w:rsidR="00DD4336">
        <w:rPr>
          <w:rStyle w:val="CommentReference"/>
          <w:rFonts w:ascii="Palatino Linotype" w:hAnsi="Palatino Linotype" w:cs="Times New Roman"/>
          <w:b w:val="0"/>
          <w:bCs w:val="0"/>
          <w:kern w:val="0"/>
        </w:rPr>
        <w:commentReference w:id="1"/>
      </w:r>
    </w:p>
    <w:commentRangeStart w:id="3"/>
    <w:p w:rsidR="00AE0CE6" w:rsidRDefault="00A00024" w:rsidP="001B6381">
      <w:pPr>
        <w:pStyle w:val="Subtitle"/>
      </w:pPr>
      <w:r>
        <w:fldChar w:fldCharType="begin"/>
      </w:r>
      <w:r>
        <w:instrText xml:space="preserve"> SUBJECT  \* FirstCap  \* MERGEFORMAT </w:instrText>
      </w:r>
      <w:r>
        <w:fldChar w:fldCharType="separate"/>
      </w:r>
      <w:r w:rsidR="000B2F47">
        <w:t>Title of handbook</w:t>
      </w:r>
      <w:r>
        <w:fldChar w:fldCharType="end"/>
      </w:r>
      <w:commentRangeEnd w:id="3"/>
      <w:r w:rsidR="001B6381">
        <w:rPr>
          <w:rStyle w:val="CommentReference"/>
          <w:rFonts w:ascii="Times New Roman" w:hAnsi="Times New Roman" w:cs="Times New Roman"/>
          <w:b w:val="0"/>
        </w:rPr>
        <w:commentReference w:id="3"/>
      </w:r>
    </w:p>
    <w:p w:rsidR="00AE0CE6" w:rsidRDefault="00AE0CE6" w:rsidP="00227B89">
      <w:pPr>
        <w:pStyle w:val="paragraph"/>
      </w:pPr>
    </w:p>
    <w:p w:rsidR="00793720" w:rsidRPr="00DD4336" w:rsidRDefault="00141264" w:rsidP="00DD4336">
      <w:pPr>
        <w:pStyle w:val="paragraph"/>
        <w:pageBreakBefore/>
        <w:spacing w:before="1800"/>
        <w:rPr>
          <w:b/>
        </w:rPr>
      </w:pPr>
      <w:r w:rsidRPr="00DD4336">
        <w:rPr>
          <w:b/>
        </w:rPr>
        <w:lastRenderedPageBreak/>
        <w:t>Foreword</w:t>
      </w:r>
    </w:p>
    <w:p w:rsidR="00CF3AEC" w:rsidRDefault="00CF3AEC" w:rsidP="00227B89">
      <w:pPr>
        <w:pStyle w:val="paragraph"/>
      </w:pPr>
      <w:r>
        <w:t>This Handbook is one document of the series of ECSS Documents intended to be used as supporting material for ECSS Standards in space projects and applications. ECSS is a cooperative effort of the European Space Agency, national space agencies and European industry associations for the purpose of developing and maintaining common standards.</w:t>
      </w:r>
    </w:p>
    <w:p w:rsidR="00227B89" w:rsidRDefault="00CF3AEC" w:rsidP="00227B89">
      <w:pPr>
        <w:pStyle w:val="paragraph"/>
      </w:pPr>
      <w:r>
        <w:t>The material in this Handbook is defined in terms of description and recommendation how to organize and perform the work</w:t>
      </w:r>
      <w:r w:rsidR="00227B89">
        <w:t xml:space="preserve"> of </w:t>
      </w:r>
      <w:r w:rsidR="00227B89" w:rsidRPr="00DD4336">
        <w:rPr>
          <w:rStyle w:val="CommentReference"/>
          <w:highlight w:val="green"/>
        </w:rPr>
        <w:commentReference w:id="4"/>
      </w:r>
      <w:r w:rsidR="00227B89" w:rsidRPr="00DD4336">
        <w:rPr>
          <w:highlight w:val="green"/>
        </w:rPr>
        <w:t>….</w:t>
      </w:r>
      <w:r>
        <w:t xml:space="preserve"> </w:t>
      </w:r>
    </w:p>
    <w:p w:rsidR="00227B89" w:rsidRDefault="00227B89" w:rsidP="00227B89">
      <w:pPr>
        <w:pStyle w:val="paragraph"/>
      </w:pPr>
    </w:p>
    <w:p w:rsidR="00B33581" w:rsidRDefault="00B33581" w:rsidP="00227B89">
      <w:pPr>
        <w:pStyle w:val="paragraph"/>
      </w:pPr>
      <w:commentRangeStart w:id="5"/>
      <w:r>
        <w:t xml:space="preserve">This </w:t>
      </w:r>
      <w:r w:rsidR="00CF3AEC">
        <w:t>handbook</w:t>
      </w:r>
      <w:r>
        <w:t xml:space="preserve"> has been prepared by the </w:t>
      </w:r>
      <w:fldSimple w:instr=" DOCPROPERTY  &quot;ECSS Working Group&quot;  \* MERGEFORMAT ">
        <w:r w:rsidR="000B2F47">
          <w:t>name of group</w:t>
        </w:r>
      </w:fldSimple>
      <w:r w:rsidR="006B79C0">
        <w:t xml:space="preserve"> Working </w:t>
      </w:r>
      <w:r>
        <w:t>Group, reviewed by the ECSS</w:t>
      </w:r>
      <w:r w:rsidR="00793720">
        <w:t xml:space="preserve"> </w:t>
      </w:r>
      <w:r>
        <w:t>Executive Secretariat and approved by the ECSS Technical Authority.</w:t>
      </w:r>
    </w:p>
    <w:commentRangeEnd w:id="5"/>
    <w:p w:rsidR="00793720" w:rsidRPr="00DD4336" w:rsidRDefault="00542FCD" w:rsidP="00DD4336">
      <w:pPr>
        <w:pStyle w:val="paragraph"/>
        <w:spacing w:before="1800"/>
        <w:rPr>
          <w:b/>
        </w:rPr>
      </w:pPr>
      <w:r>
        <w:rPr>
          <w:rStyle w:val="CommentReference"/>
        </w:rPr>
        <w:commentReference w:id="5"/>
      </w:r>
      <w:commentRangeStart w:id="6"/>
      <w:commentRangeStart w:id="7"/>
      <w:r w:rsidR="00793720" w:rsidRPr="00DD4336">
        <w:rPr>
          <w:b/>
        </w:rPr>
        <w:t>Disclaimer</w:t>
      </w:r>
      <w:commentRangeEnd w:id="7"/>
      <w:r w:rsidR="00DD4336">
        <w:rPr>
          <w:rStyle w:val="CommentReference"/>
        </w:rPr>
        <w:commentReference w:id="7"/>
      </w:r>
    </w:p>
    <w:p w:rsidR="00793720" w:rsidRPr="00546F28" w:rsidRDefault="00793720" w:rsidP="00227B89">
      <w:pPr>
        <w:pStyle w:val="paragraph"/>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CF3AEC">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commentRangeEnd w:id="6"/>
    <w:p w:rsidR="00793720" w:rsidRPr="00DD4336" w:rsidRDefault="00542FCD" w:rsidP="007E5D58">
      <w:pPr>
        <w:pStyle w:val="Published"/>
        <w:spacing w:before="2040"/>
      </w:pPr>
      <w:r>
        <w:rPr>
          <w:rStyle w:val="CommentReference"/>
        </w:rPr>
        <w:commentReference w:id="6"/>
      </w:r>
      <w:commentRangeStart w:id="8"/>
      <w:r w:rsidR="00793720" w:rsidRPr="00DD4336">
        <w:t xml:space="preserve">Published by: </w:t>
      </w:r>
      <w:r w:rsidR="00793720" w:rsidRPr="00DD4336">
        <w:tab/>
        <w:t>ESA Requirements and Standards Division</w:t>
      </w:r>
    </w:p>
    <w:p w:rsidR="00793720" w:rsidRPr="00DD4336" w:rsidRDefault="00793720" w:rsidP="0066286B">
      <w:pPr>
        <w:pStyle w:val="Published"/>
        <w:rPr>
          <w:lang w:val="nl-NL"/>
        </w:rPr>
      </w:pPr>
      <w:r w:rsidRPr="00DD4336">
        <w:tab/>
      </w:r>
      <w:r w:rsidRPr="00DD4336">
        <w:rPr>
          <w:lang w:val="nl-NL"/>
        </w:rPr>
        <w:t>ESTEC, P.O. Box 299,</w:t>
      </w:r>
    </w:p>
    <w:p w:rsidR="00793720" w:rsidRPr="00DD4336" w:rsidRDefault="00793720" w:rsidP="0066286B">
      <w:pPr>
        <w:pStyle w:val="Published"/>
        <w:rPr>
          <w:lang w:val="nl-NL"/>
        </w:rPr>
      </w:pPr>
      <w:r w:rsidRPr="00DD4336">
        <w:rPr>
          <w:lang w:val="nl-NL"/>
        </w:rPr>
        <w:tab/>
        <w:t>2200 AG Noordwijk</w:t>
      </w:r>
    </w:p>
    <w:p w:rsidR="00793720" w:rsidRPr="00DD4336" w:rsidRDefault="00793720" w:rsidP="0066286B">
      <w:pPr>
        <w:pStyle w:val="Published"/>
      </w:pPr>
      <w:r w:rsidRPr="00DD4336">
        <w:rPr>
          <w:lang w:val="nl-NL"/>
        </w:rPr>
        <w:tab/>
      </w:r>
      <w:r w:rsidRPr="00DD4336">
        <w:t>The Netherlands</w:t>
      </w:r>
    </w:p>
    <w:p w:rsidR="00793720" w:rsidRPr="00DD4336" w:rsidRDefault="00C61E51" w:rsidP="0066286B">
      <w:pPr>
        <w:pStyle w:val="Published"/>
      </w:pPr>
      <w:r>
        <w:t xml:space="preserve">Copyright: </w:t>
      </w:r>
      <w:r>
        <w:tab/>
        <w:t>201</w:t>
      </w:r>
      <w:r w:rsidR="00493846">
        <w:t>5</w:t>
      </w:r>
      <w:r w:rsidR="00793720" w:rsidRPr="00DD4336">
        <w:t>© by the European Space Agency for the members of ECSS</w:t>
      </w:r>
    </w:p>
    <w:p w:rsidR="0097265D" w:rsidRDefault="00542FCD" w:rsidP="001F51B7">
      <w:pPr>
        <w:pStyle w:val="Contents"/>
      </w:pPr>
      <w:bookmarkStart w:id="9" w:name="_Toc191723605"/>
      <w:commentRangeEnd w:id="8"/>
      <w:r>
        <w:rPr>
          <w:rStyle w:val="CommentReference"/>
          <w:rFonts w:ascii="Times New Roman" w:hAnsi="Times New Roman"/>
          <w:b w:val="0"/>
        </w:rPr>
        <w:lastRenderedPageBreak/>
        <w:commentReference w:id="8"/>
      </w:r>
      <w:bookmarkStart w:id="10" w:name="_Toc191723606"/>
      <w:bookmarkEnd w:id="9"/>
      <w:r w:rsidR="00D74611">
        <w:t xml:space="preserve"> </w:t>
      </w:r>
      <w:commentRangeStart w:id="11"/>
      <w:r w:rsidR="0097265D">
        <w:t>Table of contents</w:t>
      </w:r>
      <w:commentRangeEnd w:id="11"/>
      <w:r>
        <w:rPr>
          <w:rStyle w:val="CommentReference"/>
          <w:rFonts w:ascii="Times New Roman" w:hAnsi="Times New Roman"/>
          <w:b w:val="0"/>
        </w:rPr>
        <w:commentReference w:id="11"/>
      </w:r>
      <w:bookmarkEnd w:id="10"/>
    </w:p>
    <w:p w:rsidR="00DD53AC" w:rsidRPr="00D744B5" w:rsidRDefault="00D908FA">
      <w:pPr>
        <w:pStyle w:val="TOC1"/>
        <w:rPr>
          <w:rFonts w:ascii="Calibri" w:hAnsi="Calibri"/>
          <w:b w:val="0"/>
          <w:sz w:val="22"/>
          <w:szCs w:val="22"/>
        </w:rPr>
      </w:pPr>
      <w:r>
        <w:rPr>
          <w:b w:val="0"/>
        </w:rPr>
        <w:fldChar w:fldCharType="begin"/>
      </w:r>
      <w:r>
        <w:rPr>
          <w:b w:val="0"/>
        </w:rPr>
        <w:instrText xml:space="preserve"> TOC \o "3-3" \h \z \t "Heading 1,1,Heading 2,2,Heading 0,1,Annex1,1,Annex2,2,Annex3,3" </w:instrText>
      </w:r>
      <w:r>
        <w:rPr>
          <w:b w:val="0"/>
        </w:rPr>
        <w:fldChar w:fldCharType="separate"/>
      </w:r>
      <w:hyperlink w:anchor="_Toc424115846" w:history="1">
        <w:r w:rsidR="00DD53AC" w:rsidRPr="008801B8">
          <w:rPr>
            <w:rStyle w:val="Hyperlink"/>
          </w:rPr>
          <w:t>Change log</w:t>
        </w:r>
        <w:r w:rsidR="00DD53AC">
          <w:rPr>
            <w:webHidden/>
          </w:rPr>
          <w:tab/>
        </w:r>
        <w:r w:rsidR="00DD53AC">
          <w:rPr>
            <w:webHidden/>
          </w:rPr>
          <w:fldChar w:fldCharType="begin"/>
        </w:r>
        <w:r w:rsidR="00DD53AC">
          <w:rPr>
            <w:webHidden/>
          </w:rPr>
          <w:instrText xml:space="preserve"> PAGEREF _Toc424115846 \h </w:instrText>
        </w:r>
        <w:r w:rsidR="00DD53AC">
          <w:rPr>
            <w:webHidden/>
          </w:rPr>
        </w:r>
        <w:r w:rsidR="00DD53AC">
          <w:rPr>
            <w:webHidden/>
          </w:rPr>
          <w:fldChar w:fldCharType="separate"/>
        </w:r>
        <w:r w:rsidR="00DD53AC">
          <w:rPr>
            <w:webHidden/>
          </w:rPr>
          <w:t>4</w:t>
        </w:r>
        <w:r w:rsidR="00DD53AC">
          <w:rPr>
            <w:webHidden/>
          </w:rPr>
          <w:fldChar w:fldCharType="end"/>
        </w:r>
      </w:hyperlink>
    </w:p>
    <w:p w:rsidR="00DD53AC" w:rsidRPr="00D744B5" w:rsidRDefault="00DD53AC">
      <w:pPr>
        <w:pStyle w:val="TOC1"/>
        <w:rPr>
          <w:rFonts w:ascii="Calibri" w:hAnsi="Calibri"/>
          <w:b w:val="0"/>
          <w:sz w:val="22"/>
          <w:szCs w:val="22"/>
        </w:rPr>
      </w:pPr>
      <w:hyperlink w:anchor="_Toc424115847" w:history="1">
        <w:r w:rsidRPr="008801B8">
          <w:rPr>
            <w:rStyle w:val="Hyperlink"/>
          </w:rPr>
          <w:t>Introduction</w:t>
        </w:r>
        <w:r>
          <w:rPr>
            <w:webHidden/>
          </w:rPr>
          <w:tab/>
        </w:r>
        <w:r>
          <w:rPr>
            <w:webHidden/>
          </w:rPr>
          <w:fldChar w:fldCharType="begin"/>
        </w:r>
        <w:r>
          <w:rPr>
            <w:webHidden/>
          </w:rPr>
          <w:instrText xml:space="preserve"> PAGEREF _Toc424115847 \h </w:instrText>
        </w:r>
        <w:r>
          <w:rPr>
            <w:webHidden/>
          </w:rPr>
        </w:r>
        <w:r>
          <w:rPr>
            <w:webHidden/>
          </w:rPr>
          <w:fldChar w:fldCharType="separate"/>
        </w:r>
        <w:r>
          <w:rPr>
            <w:webHidden/>
          </w:rPr>
          <w:t>5</w:t>
        </w:r>
        <w:r>
          <w:rPr>
            <w:webHidden/>
          </w:rPr>
          <w:fldChar w:fldCharType="end"/>
        </w:r>
      </w:hyperlink>
    </w:p>
    <w:p w:rsidR="00DD53AC" w:rsidRPr="00D744B5" w:rsidRDefault="00DD53AC">
      <w:pPr>
        <w:pStyle w:val="TOC1"/>
        <w:rPr>
          <w:rFonts w:ascii="Calibri" w:hAnsi="Calibri"/>
          <w:b w:val="0"/>
          <w:sz w:val="22"/>
          <w:szCs w:val="22"/>
        </w:rPr>
      </w:pPr>
      <w:hyperlink w:anchor="_Toc424115848" w:history="1">
        <w:r w:rsidRPr="008801B8">
          <w:rPr>
            <w:rStyle w:val="Hyperlink"/>
          </w:rPr>
          <w:t>1 Scope</w:t>
        </w:r>
        <w:r>
          <w:rPr>
            <w:webHidden/>
          </w:rPr>
          <w:tab/>
        </w:r>
        <w:r>
          <w:rPr>
            <w:webHidden/>
          </w:rPr>
          <w:fldChar w:fldCharType="begin"/>
        </w:r>
        <w:r>
          <w:rPr>
            <w:webHidden/>
          </w:rPr>
          <w:instrText xml:space="preserve"> PAGEREF _Toc424115848 \h </w:instrText>
        </w:r>
        <w:r>
          <w:rPr>
            <w:webHidden/>
          </w:rPr>
        </w:r>
        <w:r>
          <w:rPr>
            <w:webHidden/>
          </w:rPr>
          <w:fldChar w:fldCharType="separate"/>
        </w:r>
        <w:r>
          <w:rPr>
            <w:webHidden/>
          </w:rPr>
          <w:t>6</w:t>
        </w:r>
        <w:r>
          <w:rPr>
            <w:webHidden/>
          </w:rPr>
          <w:fldChar w:fldCharType="end"/>
        </w:r>
      </w:hyperlink>
    </w:p>
    <w:p w:rsidR="00DD53AC" w:rsidRPr="00D744B5" w:rsidRDefault="00DD53AC">
      <w:pPr>
        <w:pStyle w:val="TOC1"/>
        <w:rPr>
          <w:rFonts w:ascii="Calibri" w:hAnsi="Calibri"/>
          <w:b w:val="0"/>
          <w:sz w:val="22"/>
          <w:szCs w:val="22"/>
        </w:rPr>
      </w:pPr>
      <w:hyperlink w:anchor="_Toc424115849" w:history="1">
        <w:r w:rsidRPr="008801B8">
          <w:rPr>
            <w:rStyle w:val="Hyperlink"/>
          </w:rPr>
          <w:t>2 References</w:t>
        </w:r>
        <w:r>
          <w:rPr>
            <w:webHidden/>
          </w:rPr>
          <w:tab/>
        </w:r>
        <w:r>
          <w:rPr>
            <w:webHidden/>
          </w:rPr>
          <w:fldChar w:fldCharType="begin"/>
        </w:r>
        <w:r>
          <w:rPr>
            <w:webHidden/>
          </w:rPr>
          <w:instrText xml:space="preserve"> PAGEREF _Toc424115849 \h </w:instrText>
        </w:r>
        <w:r>
          <w:rPr>
            <w:webHidden/>
          </w:rPr>
        </w:r>
        <w:r>
          <w:rPr>
            <w:webHidden/>
          </w:rPr>
          <w:fldChar w:fldCharType="separate"/>
        </w:r>
        <w:r>
          <w:rPr>
            <w:webHidden/>
          </w:rPr>
          <w:t>7</w:t>
        </w:r>
        <w:r>
          <w:rPr>
            <w:webHidden/>
          </w:rPr>
          <w:fldChar w:fldCharType="end"/>
        </w:r>
      </w:hyperlink>
    </w:p>
    <w:p w:rsidR="00DD53AC" w:rsidRPr="00D744B5" w:rsidRDefault="00DD53AC">
      <w:pPr>
        <w:pStyle w:val="TOC1"/>
        <w:rPr>
          <w:rFonts w:ascii="Calibri" w:hAnsi="Calibri"/>
          <w:b w:val="0"/>
          <w:sz w:val="22"/>
          <w:szCs w:val="22"/>
        </w:rPr>
      </w:pPr>
      <w:hyperlink w:anchor="_Toc424115850" w:history="1">
        <w:r w:rsidRPr="008801B8">
          <w:rPr>
            <w:rStyle w:val="Hyperlink"/>
          </w:rPr>
          <w:t>3 Terms, definitions and abbreviated terms</w:t>
        </w:r>
        <w:r>
          <w:rPr>
            <w:webHidden/>
          </w:rPr>
          <w:tab/>
        </w:r>
        <w:r>
          <w:rPr>
            <w:webHidden/>
          </w:rPr>
          <w:fldChar w:fldCharType="begin"/>
        </w:r>
        <w:r>
          <w:rPr>
            <w:webHidden/>
          </w:rPr>
          <w:instrText xml:space="preserve"> PAGEREF _Toc424115850 \h </w:instrText>
        </w:r>
        <w:r>
          <w:rPr>
            <w:webHidden/>
          </w:rPr>
        </w:r>
        <w:r>
          <w:rPr>
            <w:webHidden/>
          </w:rPr>
          <w:fldChar w:fldCharType="separate"/>
        </w:r>
        <w:r>
          <w:rPr>
            <w:webHidden/>
          </w:rPr>
          <w:t>8</w:t>
        </w:r>
        <w:r>
          <w:rPr>
            <w:webHidden/>
          </w:rPr>
          <w:fldChar w:fldCharType="end"/>
        </w:r>
      </w:hyperlink>
    </w:p>
    <w:p w:rsidR="00DD53AC" w:rsidRPr="00D744B5" w:rsidRDefault="00DD53AC">
      <w:pPr>
        <w:pStyle w:val="TOC2"/>
        <w:rPr>
          <w:rFonts w:ascii="Calibri" w:hAnsi="Calibri"/>
        </w:rPr>
      </w:pPr>
      <w:hyperlink w:anchor="_Toc424115851" w:history="1">
        <w:r w:rsidRPr="008801B8">
          <w:rPr>
            <w:rStyle w:val="Hyperlink"/>
          </w:rPr>
          <w:t>3.1</w:t>
        </w:r>
        <w:r w:rsidRPr="00D744B5">
          <w:rPr>
            <w:rFonts w:ascii="Calibri" w:hAnsi="Calibri"/>
          </w:rPr>
          <w:tab/>
        </w:r>
        <w:r w:rsidRPr="008801B8">
          <w:rPr>
            <w:rStyle w:val="Hyperlink"/>
          </w:rPr>
          <w:t>Terms from other documents</w:t>
        </w:r>
        <w:r>
          <w:rPr>
            <w:webHidden/>
          </w:rPr>
          <w:tab/>
        </w:r>
        <w:r>
          <w:rPr>
            <w:webHidden/>
          </w:rPr>
          <w:fldChar w:fldCharType="begin"/>
        </w:r>
        <w:r>
          <w:rPr>
            <w:webHidden/>
          </w:rPr>
          <w:instrText xml:space="preserve"> PAGEREF _Toc424115851 \h </w:instrText>
        </w:r>
        <w:r>
          <w:rPr>
            <w:webHidden/>
          </w:rPr>
        </w:r>
        <w:r>
          <w:rPr>
            <w:webHidden/>
          </w:rPr>
          <w:fldChar w:fldCharType="separate"/>
        </w:r>
        <w:r>
          <w:rPr>
            <w:webHidden/>
          </w:rPr>
          <w:t>8</w:t>
        </w:r>
        <w:r>
          <w:rPr>
            <w:webHidden/>
          </w:rPr>
          <w:fldChar w:fldCharType="end"/>
        </w:r>
      </w:hyperlink>
    </w:p>
    <w:p w:rsidR="00DD53AC" w:rsidRPr="00D744B5" w:rsidRDefault="00DD53AC">
      <w:pPr>
        <w:pStyle w:val="TOC2"/>
        <w:rPr>
          <w:rFonts w:ascii="Calibri" w:hAnsi="Calibri"/>
        </w:rPr>
      </w:pPr>
      <w:hyperlink w:anchor="_Toc424115852" w:history="1">
        <w:r w:rsidRPr="008801B8">
          <w:rPr>
            <w:rStyle w:val="Hyperlink"/>
          </w:rPr>
          <w:t>3.2</w:t>
        </w:r>
        <w:r w:rsidRPr="00D744B5">
          <w:rPr>
            <w:rFonts w:ascii="Calibri" w:hAnsi="Calibri"/>
          </w:rPr>
          <w:tab/>
        </w:r>
        <w:r w:rsidRPr="008801B8">
          <w:rPr>
            <w:rStyle w:val="Hyperlink"/>
          </w:rPr>
          <w:t>Terms specific to the present document</w:t>
        </w:r>
        <w:r>
          <w:rPr>
            <w:webHidden/>
          </w:rPr>
          <w:tab/>
        </w:r>
        <w:r>
          <w:rPr>
            <w:webHidden/>
          </w:rPr>
          <w:fldChar w:fldCharType="begin"/>
        </w:r>
        <w:r>
          <w:rPr>
            <w:webHidden/>
          </w:rPr>
          <w:instrText xml:space="preserve"> PAGEREF _Toc424115852 \h </w:instrText>
        </w:r>
        <w:r>
          <w:rPr>
            <w:webHidden/>
          </w:rPr>
        </w:r>
        <w:r>
          <w:rPr>
            <w:webHidden/>
          </w:rPr>
          <w:fldChar w:fldCharType="separate"/>
        </w:r>
        <w:r>
          <w:rPr>
            <w:webHidden/>
          </w:rPr>
          <w:t>8</w:t>
        </w:r>
        <w:r>
          <w:rPr>
            <w:webHidden/>
          </w:rPr>
          <w:fldChar w:fldCharType="end"/>
        </w:r>
      </w:hyperlink>
    </w:p>
    <w:p w:rsidR="00DD53AC" w:rsidRPr="00D744B5" w:rsidRDefault="00DD53AC">
      <w:pPr>
        <w:pStyle w:val="TOC2"/>
        <w:rPr>
          <w:rFonts w:ascii="Calibri" w:hAnsi="Calibri"/>
        </w:rPr>
      </w:pPr>
      <w:hyperlink w:anchor="_Toc424115853" w:history="1">
        <w:r w:rsidRPr="008801B8">
          <w:rPr>
            <w:rStyle w:val="Hyperlink"/>
          </w:rPr>
          <w:t>3.3</w:t>
        </w:r>
        <w:r w:rsidRPr="00D744B5">
          <w:rPr>
            <w:rFonts w:ascii="Calibri" w:hAnsi="Calibri"/>
          </w:rPr>
          <w:tab/>
        </w:r>
        <w:r w:rsidRPr="008801B8">
          <w:rPr>
            <w:rStyle w:val="Hyperlink"/>
          </w:rPr>
          <w:t>Abbreviated terms</w:t>
        </w:r>
        <w:r>
          <w:rPr>
            <w:webHidden/>
          </w:rPr>
          <w:tab/>
        </w:r>
        <w:r>
          <w:rPr>
            <w:webHidden/>
          </w:rPr>
          <w:fldChar w:fldCharType="begin"/>
        </w:r>
        <w:r>
          <w:rPr>
            <w:webHidden/>
          </w:rPr>
          <w:instrText xml:space="preserve"> PAGEREF _Toc424115853 \h </w:instrText>
        </w:r>
        <w:r>
          <w:rPr>
            <w:webHidden/>
          </w:rPr>
        </w:r>
        <w:r>
          <w:rPr>
            <w:webHidden/>
          </w:rPr>
          <w:fldChar w:fldCharType="separate"/>
        </w:r>
        <w:r>
          <w:rPr>
            <w:webHidden/>
          </w:rPr>
          <w:t>8</w:t>
        </w:r>
        <w:r>
          <w:rPr>
            <w:webHidden/>
          </w:rPr>
          <w:fldChar w:fldCharType="end"/>
        </w:r>
      </w:hyperlink>
    </w:p>
    <w:p w:rsidR="00DD53AC" w:rsidRPr="00D744B5" w:rsidRDefault="00DD53AC">
      <w:pPr>
        <w:pStyle w:val="TOC1"/>
        <w:rPr>
          <w:rFonts w:ascii="Calibri" w:hAnsi="Calibri"/>
          <w:b w:val="0"/>
          <w:sz w:val="22"/>
          <w:szCs w:val="22"/>
        </w:rPr>
      </w:pPr>
      <w:hyperlink w:anchor="_Toc424115854" w:history="1">
        <w:r w:rsidRPr="008801B8">
          <w:rPr>
            <w:rStyle w:val="Hyperlink"/>
          </w:rPr>
          <w:t>4 Principles</w:t>
        </w:r>
        <w:r>
          <w:rPr>
            <w:webHidden/>
          </w:rPr>
          <w:tab/>
        </w:r>
        <w:r>
          <w:rPr>
            <w:webHidden/>
          </w:rPr>
          <w:fldChar w:fldCharType="begin"/>
        </w:r>
        <w:r>
          <w:rPr>
            <w:webHidden/>
          </w:rPr>
          <w:instrText xml:space="preserve"> PAGEREF _Toc424115854 \h </w:instrText>
        </w:r>
        <w:r>
          <w:rPr>
            <w:webHidden/>
          </w:rPr>
        </w:r>
        <w:r>
          <w:rPr>
            <w:webHidden/>
          </w:rPr>
          <w:fldChar w:fldCharType="separate"/>
        </w:r>
        <w:r>
          <w:rPr>
            <w:webHidden/>
          </w:rPr>
          <w:t>9</w:t>
        </w:r>
        <w:r>
          <w:rPr>
            <w:webHidden/>
          </w:rPr>
          <w:fldChar w:fldCharType="end"/>
        </w:r>
      </w:hyperlink>
    </w:p>
    <w:p w:rsidR="00DD53AC" w:rsidRPr="00D744B5" w:rsidRDefault="00DD53AC">
      <w:pPr>
        <w:pStyle w:val="TOC2"/>
        <w:rPr>
          <w:rFonts w:ascii="Calibri" w:hAnsi="Calibri"/>
        </w:rPr>
      </w:pPr>
      <w:hyperlink w:anchor="_Toc424115855" w:history="1">
        <w:r w:rsidRPr="008801B8">
          <w:rPr>
            <w:rStyle w:val="Hyperlink"/>
          </w:rPr>
          <w:t>4.1</w:t>
        </w:r>
        <w:r w:rsidRPr="00D744B5">
          <w:rPr>
            <w:rFonts w:ascii="Calibri" w:hAnsi="Calibri"/>
          </w:rPr>
          <w:tab/>
        </w:r>
        <w:r w:rsidRPr="008801B8">
          <w:rPr>
            <w:rStyle w:val="Hyperlink"/>
          </w:rPr>
          <w:t>Clause four-one</w:t>
        </w:r>
        <w:r>
          <w:rPr>
            <w:webHidden/>
          </w:rPr>
          <w:tab/>
        </w:r>
        <w:r>
          <w:rPr>
            <w:webHidden/>
          </w:rPr>
          <w:fldChar w:fldCharType="begin"/>
        </w:r>
        <w:r>
          <w:rPr>
            <w:webHidden/>
          </w:rPr>
          <w:instrText xml:space="preserve"> PAGEREF _Toc424115855 \h </w:instrText>
        </w:r>
        <w:r>
          <w:rPr>
            <w:webHidden/>
          </w:rPr>
        </w:r>
        <w:r>
          <w:rPr>
            <w:webHidden/>
          </w:rPr>
          <w:fldChar w:fldCharType="separate"/>
        </w:r>
        <w:r>
          <w:rPr>
            <w:webHidden/>
          </w:rPr>
          <w:t>9</w:t>
        </w:r>
        <w:r>
          <w:rPr>
            <w:webHidden/>
          </w:rPr>
          <w:fldChar w:fldCharType="end"/>
        </w:r>
      </w:hyperlink>
    </w:p>
    <w:p w:rsidR="00DD53AC" w:rsidRPr="00D744B5" w:rsidRDefault="00DD53AC">
      <w:pPr>
        <w:pStyle w:val="TOC3"/>
        <w:rPr>
          <w:rFonts w:ascii="Calibri" w:hAnsi="Calibri"/>
          <w:noProof/>
          <w:szCs w:val="22"/>
        </w:rPr>
      </w:pPr>
      <w:hyperlink w:anchor="_Toc424115856" w:history="1">
        <w:r w:rsidRPr="008801B8">
          <w:rPr>
            <w:rStyle w:val="Hyperlink"/>
            <w:noProof/>
          </w:rPr>
          <w:t>4.1.1</w:t>
        </w:r>
        <w:r w:rsidRPr="00D744B5">
          <w:rPr>
            <w:rFonts w:ascii="Calibri" w:hAnsi="Calibri"/>
            <w:noProof/>
            <w:szCs w:val="22"/>
          </w:rPr>
          <w:tab/>
        </w:r>
        <w:r w:rsidRPr="008801B8">
          <w:rPr>
            <w:rStyle w:val="Hyperlink"/>
            <w:noProof/>
          </w:rPr>
          <w:t>Clause four-one-one</w:t>
        </w:r>
        <w:r>
          <w:rPr>
            <w:noProof/>
            <w:webHidden/>
          </w:rPr>
          <w:tab/>
        </w:r>
        <w:r>
          <w:rPr>
            <w:noProof/>
            <w:webHidden/>
          </w:rPr>
          <w:fldChar w:fldCharType="begin"/>
        </w:r>
        <w:r>
          <w:rPr>
            <w:noProof/>
            <w:webHidden/>
          </w:rPr>
          <w:instrText xml:space="preserve"> PAGEREF _Toc424115856 \h </w:instrText>
        </w:r>
        <w:r>
          <w:rPr>
            <w:noProof/>
            <w:webHidden/>
          </w:rPr>
        </w:r>
        <w:r>
          <w:rPr>
            <w:noProof/>
            <w:webHidden/>
          </w:rPr>
          <w:fldChar w:fldCharType="separate"/>
        </w:r>
        <w:r>
          <w:rPr>
            <w:noProof/>
            <w:webHidden/>
          </w:rPr>
          <w:t>9</w:t>
        </w:r>
        <w:r>
          <w:rPr>
            <w:noProof/>
            <w:webHidden/>
          </w:rPr>
          <w:fldChar w:fldCharType="end"/>
        </w:r>
      </w:hyperlink>
    </w:p>
    <w:p w:rsidR="00DD53AC" w:rsidRPr="00D744B5" w:rsidRDefault="00DD53AC">
      <w:pPr>
        <w:pStyle w:val="TOC3"/>
        <w:rPr>
          <w:rFonts w:ascii="Calibri" w:hAnsi="Calibri"/>
          <w:noProof/>
          <w:szCs w:val="22"/>
        </w:rPr>
      </w:pPr>
      <w:hyperlink w:anchor="_Toc424115857" w:history="1">
        <w:r w:rsidRPr="008801B8">
          <w:rPr>
            <w:rStyle w:val="Hyperlink"/>
            <w:noProof/>
          </w:rPr>
          <w:t>4.1.2</w:t>
        </w:r>
        <w:r w:rsidRPr="00D744B5">
          <w:rPr>
            <w:rFonts w:ascii="Calibri" w:hAnsi="Calibri"/>
            <w:noProof/>
            <w:szCs w:val="22"/>
          </w:rPr>
          <w:tab/>
        </w:r>
        <w:r w:rsidRPr="008801B8">
          <w:rPr>
            <w:rStyle w:val="Hyperlink"/>
            <w:noProof/>
          </w:rPr>
          <w:t>Clause-four-one-two</w:t>
        </w:r>
        <w:r>
          <w:rPr>
            <w:noProof/>
            <w:webHidden/>
          </w:rPr>
          <w:tab/>
        </w:r>
        <w:r>
          <w:rPr>
            <w:noProof/>
            <w:webHidden/>
          </w:rPr>
          <w:fldChar w:fldCharType="begin"/>
        </w:r>
        <w:r>
          <w:rPr>
            <w:noProof/>
            <w:webHidden/>
          </w:rPr>
          <w:instrText xml:space="preserve"> PAGEREF _Toc424115857 \h </w:instrText>
        </w:r>
        <w:r>
          <w:rPr>
            <w:noProof/>
            <w:webHidden/>
          </w:rPr>
        </w:r>
        <w:r>
          <w:rPr>
            <w:noProof/>
            <w:webHidden/>
          </w:rPr>
          <w:fldChar w:fldCharType="separate"/>
        </w:r>
        <w:r>
          <w:rPr>
            <w:noProof/>
            <w:webHidden/>
          </w:rPr>
          <w:t>9</w:t>
        </w:r>
        <w:r>
          <w:rPr>
            <w:noProof/>
            <w:webHidden/>
          </w:rPr>
          <w:fldChar w:fldCharType="end"/>
        </w:r>
      </w:hyperlink>
    </w:p>
    <w:p w:rsidR="00DD53AC" w:rsidRPr="00D744B5" w:rsidRDefault="00DD53AC">
      <w:pPr>
        <w:pStyle w:val="TOC3"/>
        <w:rPr>
          <w:rFonts w:ascii="Calibri" w:hAnsi="Calibri"/>
          <w:noProof/>
          <w:szCs w:val="22"/>
        </w:rPr>
      </w:pPr>
      <w:hyperlink w:anchor="_Toc424115858" w:history="1">
        <w:r w:rsidRPr="008801B8">
          <w:rPr>
            <w:rStyle w:val="Hyperlink"/>
            <w:noProof/>
          </w:rPr>
          <w:t>4.1.3</w:t>
        </w:r>
        <w:r w:rsidRPr="00D744B5">
          <w:rPr>
            <w:rFonts w:ascii="Calibri" w:hAnsi="Calibri"/>
            <w:noProof/>
            <w:szCs w:val="22"/>
          </w:rPr>
          <w:tab/>
        </w:r>
        <w:r w:rsidRPr="008801B8">
          <w:rPr>
            <w:rStyle w:val="Hyperlink"/>
            <w:noProof/>
          </w:rPr>
          <w:t>Equations</w:t>
        </w:r>
        <w:r>
          <w:rPr>
            <w:noProof/>
            <w:webHidden/>
          </w:rPr>
          <w:tab/>
        </w:r>
        <w:r>
          <w:rPr>
            <w:noProof/>
            <w:webHidden/>
          </w:rPr>
          <w:fldChar w:fldCharType="begin"/>
        </w:r>
        <w:r>
          <w:rPr>
            <w:noProof/>
            <w:webHidden/>
          </w:rPr>
          <w:instrText xml:space="preserve"> PAGEREF _Toc424115858 \h </w:instrText>
        </w:r>
        <w:r>
          <w:rPr>
            <w:noProof/>
            <w:webHidden/>
          </w:rPr>
        </w:r>
        <w:r>
          <w:rPr>
            <w:noProof/>
            <w:webHidden/>
          </w:rPr>
          <w:fldChar w:fldCharType="separate"/>
        </w:r>
        <w:r>
          <w:rPr>
            <w:noProof/>
            <w:webHidden/>
          </w:rPr>
          <w:t>10</w:t>
        </w:r>
        <w:r>
          <w:rPr>
            <w:noProof/>
            <w:webHidden/>
          </w:rPr>
          <w:fldChar w:fldCharType="end"/>
        </w:r>
      </w:hyperlink>
    </w:p>
    <w:p w:rsidR="00DD53AC" w:rsidRPr="00D744B5" w:rsidRDefault="00DD53AC">
      <w:pPr>
        <w:pStyle w:val="TOC3"/>
        <w:rPr>
          <w:rFonts w:ascii="Calibri" w:hAnsi="Calibri"/>
          <w:noProof/>
          <w:szCs w:val="22"/>
        </w:rPr>
      </w:pPr>
      <w:hyperlink w:anchor="_Toc424115859" w:history="1">
        <w:r w:rsidRPr="008801B8">
          <w:rPr>
            <w:rStyle w:val="Hyperlink"/>
            <w:noProof/>
          </w:rPr>
          <w:t>4.1.4</w:t>
        </w:r>
        <w:r w:rsidRPr="00D744B5">
          <w:rPr>
            <w:rFonts w:ascii="Calibri" w:hAnsi="Calibri"/>
            <w:noProof/>
            <w:szCs w:val="22"/>
          </w:rPr>
          <w:tab/>
        </w:r>
        <w:r w:rsidRPr="008801B8">
          <w:rPr>
            <w:rStyle w:val="Hyperlink"/>
            <w:noProof/>
          </w:rPr>
          <w:t>Tables and captions</w:t>
        </w:r>
        <w:r>
          <w:rPr>
            <w:noProof/>
            <w:webHidden/>
          </w:rPr>
          <w:tab/>
        </w:r>
        <w:r>
          <w:rPr>
            <w:noProof/>
            <w:webHidden/>
          </w:rPr>
          <w:fldChar w:fldCharType="begin"/>
        </w:r>
        <w:r>
          <w:rPr>
            <w:noProof/>
            <w:webHidden/>
          </w:rPr>
          <w:instrText xml:space="preserve"> PAGEREF _Toc424115859 \h </w:instrText>
        </w:r>
        <w:r>
          <w:rPr>
            <w:noProof/>
            <w:webHidden/>
          </w:rPr>
        </w:r>
        <w:r>
          <w:rPr>
            <w:noProof/>
            <w:webHidden/>
          </w:rPr>
          <w:fldChar w:fldCharType="separate"/>
        </w:r>
        <w:r>
          <w:rPr>
            <w:noProof/>
            <w:webHidden/>
          </w:rPr>
          <w:t>10</w:t>
        </w:r>
        <w:r>
          <w:rPr>
            <w:noProof/>
            <w:webHidden/>
          </w:rPr>
          <w:fldChar w:fldCharType="end"/>
        </w:r>
      </w:hyperlink>
    </w:p>
    <w:p w:rsidR="00DD53AC" w:rsidRPr="00D744B5" w:rsidRDefault="00DD53AC">
      <w:pPr>
        <w:pStyle w:val="TOC1"/>
        <w:rPr>
          <w:rFonts w:ascii="Calibri" w:hAnsi="Calibri"/>
          <w:b w:val="0"/>
          <w:sz w:val="22"/>
          <w:szCs w:val="22"/>
        </w:rPr>
      </w:pPr>
      <w:hyperlink w:anchor="_Toc424115860" w:history="1">
        <w:r w:rsidRPr="008801B8">
          <w:rPr>
            <w:rStyle w:val="Hyperlink"/>
          </w:rPr>
          <w:t>Annex A Here the title of the annex</w:t>
        </w:r>
        <w:r>
          <w:rPr>
            <w:webHidden/>
          </w:rPr>
          <w:tab/>
        </w:r>
        <w:r>
          <w:rPr>
            <w:webHidden/>
          </w:rPr>
          <w:fldChar w:fldCharType="begin"/>
        </w:r>
        <w:r>
          <w:rPr>
            <w:webHidden/>
          </w:rPr>
          <w:instrText xml:space="preserve"> PAGEREF _Toc424115860 \h </w:instrText>
        </w:r>
        <w:r>
          <w:rPr>
            <w:webHidden/>
          </w:rPr>
        </w:r>
        <w:r>
          <w:rPr>
            <w:webHidden/>
          </w:rPr>
          <w:fldChar w:fldCharType="separate"/>
        </w:r>
        <w:r>
          <w:rPr>
            <w:webHidden/>
          </w:rPr>
          <w:t>11</w:t>
        </w:r>
        <w:r>
          <w:rPr>
            <w:webHidden/>
          </w:rPr>
          <w:fldChar w:fldCharType="end"/>
        </w:r>
      </w:hyperlink>
    </w:p>
    <w:p w:rsidR="00DD53AC" w:rsidRPr="00D744B5" w:rsidRDefault="00DD53AC">
      <w:pPr>
        <w:pStyle w:val="TOC2"/>
        <w:rPr>
          <w:rFonts w:ascii="Calibri" w:hAnsi="Calibri"/>
        </w:rPr>
      </w:pPr>
      <w:hyperlink w:anchor="_Toc424115861" w:history="1">
        <w:r w:rsidRPr="008801B8">
          <w:rPr>
            <w:rStyle w:val="Hyperlink"/>
          </w:rPr>
          <w:t>A.1</w:t>
        </w:r>
        <w:r w:rsidRPr="00D744B5">
          <w:rPr>
            <w:rFonts w:ascii="Calibri" w:hAnsi="Calibri"/>
          </w:rPr>
          <w:tab/>
        </w:r>
        <w:r w:rsidRPr="008801B8">
          <w:rPr>
            <w:rStyle w:val="Hyperlink"/>
          </w:rPr>
          <w:t>Clause A-one</w:t>
        </w:r>
        <w:r>
          <w:rPr>
            <w:webHidden/>
          </w:rPr>
          <w:tab/>
        </w:r>
        <w:r>
          <w:rPr>
            <w:webHidden/>
          </w:rPr>
          <w:fldChar w:fldCharType="begin"/>
        </w:r>
        <w:r>
          <w:rPr>
            <w:webHidden/>
          </w:rPr>
          <w:instrText xml:space="preserve"> PAGEREF _Toc424115861 \h </w:instrText>
        </w:r>
        <w:r>
          <w:rPr>
            <w:webHidden/>
          </w:rPr>
        </w:r>
        <w:r>
          <w:rPr>
            <w:webHidden/>
          </w:rPr>
          <w:fldChar w:fldCharType="separate"/>
        </w:r>
        <w:r>
          <w:rPr>
            <w:webHidden/>
          </w:rPr>
          <w:t>11</w:t>
        </w:r>
        <w:r>
          <w:rPr>
            <w:webHidden/>
          </w:rPr>
          <w:fldChar w:fldCharType="end"/>
        </w:r>
      </w:hyperlink>
    </w:p>
    <w:p w:rsidR="00DD53AC" w:rsidRPr="00D744B5" w:rsidRDefault="00DD53AC">
      <w:pPr>
        <w:pStyle w:val="TOC3"/>
        <w:rPr>
          <w:rFonts w:ascii="Calibri" w:hAnsi="Calibri"/>
          <w:noProof/>
          <w:szCs w:val="22"/>
        </w:rPr>
      </w:pPr>
      <w:hyperlink w:anchor="_Toc424115862" w:history="1">
        <w:r w:rsidRPr="008801B8">
          <w:rPr>
            <w:rStyle w:val="Hyperlink"/>
            <w:noProof/>
          </w:rPr>
          <w:t>A.1.1</w:t>
        </w:r>
        <w:r w:rsidRPr="00D744B5">
          <w:rPr>
            <w:rFonts w:ascii="Calibri" w:hAnsi="Calibri"/>
            <w:noProof/>
            <w:szCs w:val="22"/>
          </w:rPr>
          <w:tab/>
        </w:r>
        <w:r w:rsidRPr="008801B8">
          <w:rPr>
            <w:rStyle w:val="Hyperlink"/>
            <w:noProof/>
          </w:rPr>
          <w:t>Clause A-one-one</w:t>
        </w:r>
        <w:r>
          <w:rPr>
            <w:noProof/>
            <w:webHidden/>
          </w:rPr>
          <w:tab/>
        </w:r>
        <w:r>
          <w:rPr>
            <w:noProof/>
            <w:webHidden/>
          </w:rPr>
          <w:fldChar w:fldCharType="begin"/>
        </w:r>
        <w:r>
          <w:rPr>
            <w:noProof/>
            <w:webHidden/>
          </w:rPr>
          <w:instrText xml:space="preserve"> PAGEREF _Toc424115862 \h </w:instrText>
        </w:r>
        <w:r>
          <w:rPr>
            <w:noProof/>
            <w:webHidden/>
          </w:rPr>
        </w:r>
        <w:r>
          <w:rPr>
            <w:noProof/>
            <w:webHidden/>
          </w:rPr>
          <w:fldChar w:fldCharType="separate"/>
        </w:r>
        <w:r>
          <w:rPr>
            <w:noProof/>
            <w:webHidden/>
          </w:rPr>
          <w:t>11</w:t>
        </w:r>
        <w:r>
          <w:rPr>
            <w:noProof/>
            <w:webHidden/>
          </w:rPr>
          <w:fldChar w:fldCharType="end"/>
        </w:r>
      </w:hyperlink>
    </w:p>
    <w:p w:rsidR="0097265D" w:rsidRDefault="00D908FA" w:rsidP="00227B89">
      <w:pPr>
        <w:pStyle w:val="paragraph"/>
        <w:rPr>
          <w:noProof/>
        </w:rPr>
      </w:pPr>
      <w:r>
        <w:rPr>
          <w:noProof/>
        </w:rPr>
        <w:fldChar w:fldCharType="end"/>
      </w:r>
    </w:p>
    <w:p w:rsidR="002F6E23" w:rsidRPr="00673A1D" w:rsidRDefault="002F6E23" w:rsidP="00227B89">
      <w:pPr>
        <w:pStyle w:val="paragraph"/>
        <w:rPr>
          <w:rFonts w:ascii="Arial" w:hAnsi="Arial" w:cs="Arial"/>
          <w:b/>
          <w:noProof/>
        </w:rPr>
      </w:pPr>
      <w:r w:rsidRPr="00673A1D">
        <w:rPr>
          <w:rFonts w:ascii="Arial" w:hAnsi="Arial" w:cs="Arial"/>
          <w:b/>
          <w:noProof/>
        </w:rPr>
        <w:t>Figures</w:t>
      </w:r>
    </w:p>
    <w:p w:rsidR="001D5945" w:rsidRDefault="002F6E23" w:rsidP="00647180">
      <w:pPr>
        <w:pStyle w:val="TableofFigures"/>
        <w:rPr>
          <w:noProof/>
        </w:rPr>
      </w:pPr>
      <w:r>
        <w:rPr>
          <w:noProof/>
          <w:sz w:val="24"/>
        </w:rPr>
        <w:fldChar w:fldCharType="begin"/>
      </w:r>
      <w:r>
        <w:rPr>
          <w:noProof/>
          <w:sz w:val="24"/>
        </w:rPr>
        <w:instrText xml:space="preserve"> TOC \h \z \c "Figure" </w:instrText>
      </w:r>
      <w:r>
        <w:rPr>
          <w:noProof/>
          <w:sz w:val="24"/>
        </w:rPr>
        <w:fldChar w:fldCharType="separate"/>
      </w:r>
      <w:hyperlink w:anchor="_Toc225592534" w:history="1">
        <w:r w:rsidR="00BD2CCE" w:rsidRPr="00DC692E">
          <w:rPr>
            <w:rStyle w:val="Hyperlink"/>
            <w:noProof/>
          </w:rPr>
          <w:t>Figure 5</w:t>
        </w:r>
        <w:r w:rsidR="00BD2CCE" w:rsidRPr="00DC692E">
          <w:rPr>
            <w:rStyle w:val="Hyperlink"/>
            <w:noProof/>
          </w:rPr>
          <w:noBreakHyphen/>
          <w:t>1: Title of the figure</w:t>
        </w:r>
        <w:r w:rsidR="00BD2CCE">
          <w:rPr>
            <w:noProof/>
            <w:webHidden/>
          </w:rPr>
          <w:tab/>
        </w:r>
        <w:r w:rsidR="00BD2CCE">
          <w:rPr>
            <w:noProof/>
            <w:webHidden/>
          </w:rPr>
          <w:fldChar w:fldCharType="begin"/>
        </w:r>
        <w:r w:rsidR="00BD2CCE">
          <w:rPr>
            <w:noProof/>
            <w:webHidden/>
          </w:rPr>
          <w:instrText xml:space="preserve"> PAGEREF _Toc225592534 \h </w:instrText>
        </w:r>
        <w:r w:rsidR="00302A3D">
          <w:rPr>
            <w:noProof/>
          </w:rPr>
        </w:r>
        <w:r w:rsidR="00BD2CCE">
          <w:rPr>
            <w:noProof/>
            <w:webHidden/>
          </w:rPr>
          <w:fldChar w:fldCharType="separate"/>
        </w:r>
        <w:r w:rsidR="000B2F47">
          <w:rPr>
            <w:noProof/>
            <w:webHidden/>
          </w:rPr>
          <w:t>3</w:t>
        </w:r>
        <w:r w:rsidR="00BD2CCE">
          <w:rPr>
            <w:noProof/>
            <w:webHidden/>
          </w:rPr>
          <w:fldChar w:fldCharType="end"/>
        </w:r>
      </w:hyperlink>
      <w:r>
        <w:rPr>
          <w:noProof/>
          <w:sz w:val="24"/>
        </w:rPr>
        <w:fldChar w:fldCharType="end"/>
      </w:r>
      <w:r w:rsidR="00EE7060">
        <w:rPr>
          <w:noProof/>
          <w:sz w:val="24"/>
        </w:rPr>
        <w:fldChar w:fldCharType="begin"/>
      </w:r>
      <w:r w:rsidR="00EE7060">
        <w:rPr>
          <w:noProof/>
          <w:sz w:val="24"/>
        </w:rPr>
        <w:instrText xml:space="preserve"> TOC \h \z \t "Caption:Annex Figure" \c </w:instrText>
      </w:r>
      <w:r w:rsidR="00EE7060">
        <w:rPr>
          <w:noProof/>
          <w:sz w:val="24"/>
        </w:rPr>
        <w:fldChar w:fldCharType="separate"/>
      </w:r>
    </w:p>
    <w:p w:rsidR="001D5945" w:rsidRDefault="001D5945">
      <w:pPr>
        <w:pStyle w:val="TableofFigures"/>
        <w:rPr>
          <w:rFonts w:ascii="Times New Roman" w:hAnsi="Times New Roman"/>
          <w:noProof/>
          <w:sz w:val="24"/>
          <w:szCs w:val="24"/>
        </w:rPr>
      </w:pPr>
      <w:hyperlink w:anchor="_Toc254943764" w:history="1">
        <w:r w:rsidRPr="001053E6">
          <w:rPr>
            <w:rStyle w:val="Hyperlink"/>
            <w:noProof/>
          </w:rPr>
          <w:t xml:space="preserve">Figure A-1 : This is an autonamically numbered figure for Annexes which is created by creating a style </w:t>
        </w:r>
        <w:r w:rsidRPr="001053E6">
          <w:rPr>
            <w:rStyle w:val="Hyperlink"/>
            <w:i/>
            <w:noProof/>
          </w:rPr>
          <w:t>Caption:Annex Figure</w:t>
        </w:r>
        <w:r>
          <w:rPr>
            <w:noProof/>
            <w:webHidden/>
          </w:rPr>
          <w:tab/>
        </w:r>
        <w:r>
          <w:rPr>
            <w:noProof/>
            <w:webHidden/>
          </w:rPr>
          <w:fldChar w:fldCharType="begin"/>
        </w:r>
        <w:r>
          <w:rPr>
            <w:noProof/>
            <w:webHidden/>
          </w:rPr>
          <w:instrText xml:space="preserve"> PAGEREF _Toc254943764 \h </w:instrText>
        </w:r>
        <w:r>
          <w:rPr>
            <w:noProof/>
          </w:rPr>
        </w:r>
        <w:r>
          <w:rPr>
            <w:noProof/>
            <w:webHidden/>
          </w:rPr>
          <w:fldChar w:fldCharType="separate"/>
        </w:r>
        <w:r w:rsidR="000B2F47">
          <w:rPr>
            <w:noProof/>
            <w:webHidden/>
          </w:rPr>
          <w:t>3</w:t>
        </w:r>
        <w:r>
          <w:rPr>
            <w:noProof/>
            <w:webHidden/>
          </w:rPr>
          <w:fldChar w:fldCharType="end"/>
        </w:r>
      </w:hyperlink>
    </w:p>
    <w:p w:rsidR="001D5945" w:rsidRDefault="001D5945">
      <w:pPr>
        <w:pStyle w:val="TableofFigures"/>
        <w:rPr>
          <w:rFonts w:ascii="Times New Roman" w:hAnsi="Times New Roman"/>
          <w:noProof/>
          <w:sz w:val="24"/>
          <w:szCs w:val="24"/>
        </w:rPr>
      </w:pPr>
      <w:hyperlink w:anchor="_Toc254943765" w:history="1">
        <w:r w:rsidRPr="001053E6">
          <w:rPr>
            <w:rStyle w:val="Hyperlink"/>
            <w:noProof/>
          </w:rPr>
          <w:t>Figure A-2 : Another figure</w:t>
        </w:r>
        <w:r>
          <w:rPr>
            <w:noProof/>
            <w:webHidden/>
          </w:rPr>
          <w:tab/>
        </w:r>
        <w:r>
          <w:rPr>
            <w:noProof/>
            <w:webHidden/>
          </w:rPr>
          <w:fldChar w:fldCharType="begin"/>
        </w:r>
        <w:r>
          <w:rPr>
            <w:noProof/>
            <w:webHidden/>
          </w:rPr>
          <w:instrText xml:space="preserve"> PAGEREF _Toc254943765 \h </w:instrText>
        </w:r>
        <w:r>
          <w:rPr>
            <w:noProof/>
          </w:rPr>
        </w:r>
        <w:r>
          <w:rPr>
            <w:noProof/>
            <w:webHidden/>
          </w:rPr>
          <w:fldChar w:fldCharType="separate"/>
        </w:r>
        <w:r w:rsidR="000B2F47">
          <w:rPr>
            <w:noProof/>
            <w:webHidden/>
          </w:rPr>
          <w:t>3</w:t>
        </w:r>
        <w:r>
          <w:rPr>
            <w:noProof/>
            <w:webHidden/>
          </w:rPr>
          <w:fldChar w:fldCharType="end"/>
        </w:r>
      </w:hyperlink>
    </w:p>
    <w:p w:rsidR="00EE7060" w:rsidRDefault="00EE7060" w:rsidP="00227B89">
      <w:pPr>
        <w:pStyle w:val="paragraph"/>
        <w:rPr>
          <w:noProof/>
        </w:rPr>
      </w:pPr>
      <w:r>
        <w:rPr>
          <w:noProof/>
        </w:rPr>
        <w:fldChar w:fldCharType="end"/>
      </w:r>
    </w:p>
    <w:p w:rsidR="002F6E23" w:rsidRPr="00673A1D" w:rsidRDefault="002F6E23" w:rsidP="00227B89">
      <w:pPr>
        <w:pStyle w:val="paragraph"/>
        <w:rPr>
          <w:rFonts w:ascii="Arial" w:hAnsi="Arial" w:cs="Arial"/>
          <w:b/>
          <w:noProof/>
        </w:rPr>
      </w:pPr>
      <w:r w:rsidRPr="00673A1D">
        <w:rPr>
          <w:rFonts w:ascii="Arial" w:hAnsi="Arial" w:cs="Arial"/>
          <w:b/>
          <w:noProof/>
        </w:rPr>
        <w:t>Tables</w:t>
      </w:r>
    </w:p>
    <w:p w:rsidR="00BD2CCE" w:rsidRDefault="002F6E23" w:rsidP="00647180">
      <w:pPr>
        <w:pStyle w:val="TableofFigures"/>
        <w:rPr>
          <w:noProof/>
        </w:rPr>
      </w:pPr>
      <w:r>
        <w:rPr>
          <w:noProof/>
          <w:sz w:val="24"/>
        </w:rPr>
        <w:fldChar w:fldCharType="begin"/>
      </w:r>
      <w:r>
        <w:rPr>
          <w:noProof/>
          <w:sz w:val="24"/>
        </w:rPr>
        <w:instrText xml:space="preserve"> TOC \h \z \c "Table" </w:instrText>
      </w:r>
      <w:r>
        <w:rPr>
          <w:noProof/>
          <w:sz w:val="24"/>
        </w:rPr>
        <w:fldChar w:fldCharType="separate"/>
      </w:r>
      <w:hyperlink w:anchor="_Toc225592537" w:history="1">
        <w:r w:rsidR="00BD2CCE" w:rsidRPr="00AB3A53">
          <w:rPr>
            <w:rStyle w:val="Hyperlink"/>
            <w:noProof/>
          </w:rPr>
          <w:t>Table 5</w:t>
        </w:r>
        <w:r w:rsidR="00BD2CCE" w:rsidRPr="00AB3A53">
          <w:rPr>
            <w:rStyle w:val="Hyperlink"/>
            <w:noProof/>
          </w:rPr>
          <w:noBreakHyphen/>
          <w:t>1: Title of the table</w:t>
        </w:r>
        <w:r w:rsidR="00BD2CCE">
          <w:rPr>
            <w:noProof/>
            <w:webHidden/>
          </w:rPr>
          <w:tab/>
        </w:r>
        <w:r w:rsidR="00BD2CCE">
          <w:rPr>
            <w:noProof/>
            <w:webHidden/>
          </w:rPr>
          <w:fldChar w:fldCharType="begin"/>
        </w:r>
        <w:r w:rsidR="00BD2CCE">
          <w:rPr>
            <w:noProof/>
            <w:webHidden/>
          </w:rPr>
          <w:instrText xml:space="preserve"> PAGEREF _Toc225592537 \h </w:instrText>
        </w:r>
        <w:r w:rsidR="00302A3D">
          <w:rPr>
            <w:noProof/>
          </w:rPr>
        </w:r>
        <w:r w:rsidR="00BD2CCE">
          <w:rPr>
            <w:noProof/>
            <w:webHidden/>
          </w:rPr>
          <w:fldChar w:fldCharType="separate"/>
        </w:r>
        <w:r w:rsidR="000B2F47">
          <w:rPr>
            <w:noProof/>
            <w:webHidden/>
          </w:rPr>
          <w:t>3</w:t>
        </w:r>
        <w:r w:rsidR="00BD2CCE">
          <w:rPr>
            <w:noProof/>
            <w:webHidden/>
          </w:rPr>
          <w:fldChar w:fldCharType="end"/>
        </w:r>
      </w:hyperlink>
      <w:r>
        <w:rPr>
          <w:noProof/>
          <w:sz w:val="24"/>
        </w:rPr>
        <w:fldChar w:fldCharType="end"/>
      </w:r>
      <w:r w:rsidR="00734394">
        <w:rPr>
          <w:noProof/>
          <w:sz w:val="24"/>
        </w:rPr>
        <w:fldChar w:fldCharType="begin"/>
      </w:r>
      <w:r w:rsidR="00734394">
        <w:rPr>
          <w:noProof/>
          <w:sz w:val="24"/>
        </w:rPr>
        <w:instrText xml:space="preserve"> TOC \h \z \t "Caption:Annex Table" \c </w:instrText>
      </w:r>
      <w:r w:rsidR="00734394">
        <w:rPr>
          <w:noProof/>
          <w:sz w:val="24"/>
        </w:rPr>
        <w:fldChar w:fldCharType="separate"/>
      </w:r>
    </w:p>
    <w:p w:rsidR="00BD2CCE" w:rsidRDefault="00BD2CCE">
      <w:pPr>
        <w:pStyle w:val="TableofFigures"/>
        <w:rPr>
          <w:rFonts w:ascii="Times New Roman" w:hAnsi="Times New Roman"/>
          <w:noProof/>
          <w:sz w:val="24"/>
          <w:szCs w:val="24"/>
        </w:rPr>
      </w:pPr>
      <w:hyperlink w:anchor="_Toc225592538" w:history="1">
        <w:r w:rsidRPr="009B7C54">
          <w:rPr>
            <w:rStyle w:val="Hyperlink"/>
            <w:noProof/>
          </w:rPr>
          <w:t xml:space="preserve">Table A-1 : First Table in Annex A </w:t>
        </w:r>
        <w:r>
          <w:rPr>
            <w:noProof/>
            <w:webHidden/>
          </w:rPr>
          <w:tab/>
        </w:r>
        <w:r>
          <w:rPr>
            <w:noProof/>
            <w:webHidden/>
          </w:rPr>
          <w:fldChar w:fldCharType="begin"/>
        </w:r>
        <w:r>
          <w:rPr>
            <w:noProof/>
            <w:webHidden/>
          </w:rPr>
          <w:instrText xml:space="preserve"> PAGEREF _Toc225592538 \h </w:instrText>
        </w:r>
        <w:r w:rsidR="00302A3D">
          <w:rPr>
            <w:noProof/>
          </w:rPr>
        </w:r>
        <w:r>
          <w:rPr>
            <w:noProof/>
            <w:webHidden/>
          </w:rPr>
          <w:fldChar w:fldCharType="separate"/>
        </w:r>
        <w:r w:rsidR="000B2F47">
          <w:rPr>
            <w:noProof/>
            <w:webHidden/>
          </w:rPr>
          <w:t>3</w:t>
        </w:r>
        <w:r>
          <w:rPr>
            <w:noProof/>
            <w:webHidden/>
          </w:rPr>
          <w:fldChar w:fldCharType="end"/>
        </w:r>
      </w:hyperlink>
    </w:p>
    <w:p w:rsidR="002F6E23" w:rsidRDefault="00734394" w:rsidP="00227B89">
      <w:pPr>
        <w:pStyle w:val="paragraph"/>
      </w:pPr>
      <w:r>
        <w:rPr>
          <w:noProof/>
        </w:rPr>
        <w:fldChar w:fldCharType="end"/>
      </w:r>
    </w:p>
    <w:p w:rsidR="002C518B" w:rsidRDefault="002C518B" w:rsidP="002C518B">
      <w:pPr>
        <w:pStyle w:val="Heading0"/>
      </w:pPr>
      <w:bookmarkStart w:id="12" w:name="_Toc191723607"/>
      <w:bookmarkStart w:id="13" w:name="_Toc424115650"/>
      <w:bookmarkStart w:id="14" w:name="_Toc424115846"/>
      <w:r>
        <w:lastRenderedPageBreak/>
        <w:t>Change log</w:t>
      </w:r>
      <w:bookmarkEnd w:id="13"/>
      <w:bookmarkEnd w:id="1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6163"/>
      </w:tblGrid>
      <w:tr w:rsidR="002C518B" w:rsidTr="002C518B">
        <w:tc>
          <w:tcPr>
            <w:tcW w:w="2977" w:type="dxa"/>
            <w:tcBorders>
              <w:top w:val="single" w:sz="4" w:space="0" w:color="auto"/>
              <w:left w:val="single" w:sz="4" w:space="0" w:color="auto"/>
              <w:bottom w:val="single" w:sz="4" w:space="0" w:color="auto"/>
              <w:right w:val="single" w:sz="4" w:space="0" w:color="auto"/>
            </w:tcBorders>
            <w:hideMark/>
          </w:tcPr>
          <w:p w:rsidR="002C518B" w:rsidRDefault="002C518B">
            <w:pPr>
              <w:pStyle w:val="TablecellLEFT"/>
            </w:pPr>
            <w:fldSimple w:instr=" DOCPROPERTY  &quot;ECSS Handbook Number&quot;  \* MERGEFORMAT ">
              <w:r>
                <w:t>ECSS-Document-HB-Number</w:t>
              </w:r>
            </w:fldSimple>
          </w:p>
          <w:p w:rsidR="002C518B" w:rsidRDefault="002C518B" w:rsidP="002C518B">
            <w:pPr>
              <w:pStyle w:val="TablecellLEFT"/>
            </w:pPr>
            <w:fldSimple w:instr=" DOCPROPERTY  &quot;ECSS Handbook Issue Date&quot;  \* MERGEFORMAT ">
              <w:r>
                <w:t>ECSS HB Issue Date</w:t>
              </w:r>
            </w:fldSimple>
          </w:p>
        </w:tc>
        <w:tc>
          <w:tcPr>
            <w:tcW w:w="6163" w:type="dxa"/>
            <w:tcBorders>
              <w:top w:val="single" w:sz="4" w:space="0" w:color="auto"/>
              <w:left w:val="single" w:sz="4" w:space="0" w:color="auto"/>
              <w:bottom w:val="single" w:sz="4" w:space="0" w:color="auto"/>
              <w:right w:val="single" w:sz="4" w:space="0" w:color="auto"/>
            </w:tcBorders>
            <w:hideMark/>
          </w:tcPr>
          <w:p w:rsidR="002C518B" w:rsidRDefault="002C518B">
            <w:pPr>
              <w:pStyle w:val="TablecellLEFT"/>
            </w:pPr>
            <w:r>
              <w:t>Word file to start with</w:t>
            </w:r>
          </w:p>
        </w:tc>
      </w:tr>
    </w:tbl>
    <w:p w:rsidR="002C518B" w:rsidRDefault="002C518B" w:rsidP="002C518B">
      <w:pPr>
        <w:pStyle w:val="paragraph"/>
      </w:pPr>
    </w:p>
    <w:p w:rsidR="002C518B" w:rsidRPr="002C518B" w:rsidRDefault="002C518B" w:rsidP="002C518B">
      <w:pPr>
        <w:pStyle w:val="paragraph"/>
      </w:pPr>
    </w:p>
    <w:p w:rsidR="0097265D" w:rsidRDefault="0097265D" w:rsidP="0097265D">
      <w:pPr>
        <w:pStyle w:val="Heading0"/>
      </w:pPr>
      <w:bookmarkStart w:id="15" w:name="_Toc424115847"/>
      <w:commentRangeStart w:id="16"/>
      <w:r>
        <w:lastRenderedPageBreak/>
        <w:t>Introduction</w:t>
      </w:r>
      <w:commentRangeEnd w:id="16"/>
      <w:r w:rsidR="00542FCD">
        <w:rPr>
          <w:rStyle w:val="CommentReference"/>
          <w:rFonts w:ascii="Times New Roman" w:hAnsi="Times New Roman"/>
          <w:b w:val="0"/>
        </w:rPr>
        <w:commentReference w:id="16"/>
      </w:r>
      <w:bookmarkEnd w:id="12"/>
      <w:bookmarkEnd w:id="15"/>
    </w:p>
    <w:p w:rsidR="0097265D" w:rsidRDefault="0097265D" w:rsidP="00227B89">
      <w:pPr>
        <w:pStyle w:val="paragraph"/>
      </w:pPr>
      <w:commentRangeStart w:id="17"/>
      <w:r>
        <w:t>Introduction</w:t>
      </w:r>
      <w:commentRangeEnd w:id="17"/>
      <w:r w:rsidR="00542FCD">
        <w:rPr>
          <w:rStyle w:val="CommentReference"/>
        </w:rPr>
        <w:commentReference w:id="17"/>
      </w:r>
    </w:p>
    <w:p w:rsidR="0097265D" w:rsidRDefault="0083356B" w:rsidP="00E0430B">
      <w:pPr>
        <w:pStyle w:val="Heading1"/>
      </w:pPr>
      <w:r>
        <w:lastRenderedPageBreak/>
        <w:br/>
      </w:r>
      <w:bookmarkStart w:id="18" w:name="_Toc191723608"/>
      <w:bookmarkStart w:id="19" w:name="_Toc424115848"/>
      <w:commentRangeStart w:id="20"/>
      <w:r>
        <w:t>Scope</w:t>
      </w:r>
      <w:commentRangeEnd w:id="20"/>
      <w:r w:rsidR="00542FCD">
        <w:rPr>
          <w:rStyle w:val="CommentReference"/>
          <w:rFonts w:ascii="Times New Roman" w:hAnsi="Times New Roman" w:cs="Times New Roman"/>
          <w:b w:val="0"/>
          <w:bCs w:val="0"/>
          <w:kern w:val="0"/>
        </w:rPr>
        <w:commentReference w:id="20"/>
      </w:r>
      <w:bookmarkEnd w:id="18"/>
      <w:bookmarkEnd w:id="19"/>
    </w:p>
    <w:p w:rsidR="00A37A15" w:rsidRDefault="00A37A15" w:rsidP="00227B89">
      <w:pPr>
        <w:pStyle w:val="paragraph"/>
      </w:pPr>
      <w:commentRangeStart w:id="21"/>
      <w:r>
        <w:t>Scope</w:t>
      </w:r>
      <w:commentRangeEnd w:id="21"/>
      <w:r w:rsidR="00542FCD">
        <w:rPr>
          <w:rStyle w:val="CommentReference"/>
        </w:rPr>
        <w:commentReference w:id="21"/>
      </w:r>
    </w:p>
    <w:p w:rsidR="00843333" w:rsidRDefault="00843333" w:rsidP="00227B89">
      <w:pPr>
        <w:pStyle w:val="paragraph"/>
      </w:pPr>
    </w:p>
    <w:p w:rsidR="00A37A15" w:rsidRDefault="00A37A15" w:rsidP="00A37A15">
      <w:pPr>
        <w:pStyle w:val="Heading1"/>
      </w:pPr>
      <w:r>
        <w:lastRenderedPageBreak/>
        <w:br/>
      </w:r>
      <w:bookmarkStart w:id="22" w:name="_Toc191723609"/>
      <w:bookmarkStart w:id="23" w:name="_Toc424115849"/>
      <w:r w:rsidR="00CF3AEC">
        <w:t>R</w:t>
      </w:r>
      <w:commentRangeStart w:id="24"/>
      <w:r>
        <w:t>eferences</w:t>
      </w:r>
      <w:commentRangeEnd w:id="24"/>
      <w:r w:rsidR="00542FCD">
        <w:rPr>
          <w:rStyle w:val="CommentReference"/>
          <w:rFonts w:ascii="Times New Roman" w:hAnsi="Times New Roman" w:cs="Times New Roman"/>
          <w:b w:val="0"/>
          <w:bCs w:val="0"/>
          <w:kern w:val="0"/>
        </w:rPr>
        <w:commentReference w:id="24"/>
      </w:r>
      <w:bookmarkEnd w:id="22"/>
      <w:bookmarkEnd w:id="23"/>
    </w:p>
    <w:p w:rsidR="00E326C5" w:rsidRDefault="00E326C5" w:rsidP="00227B89">
      <w:pPr>
        <w:pStyle w:val="paragraph"/>
      </w:pPr>
    </w:p>
    <w:tbl>
      <w:tblPr>
        <w:tblW w:w="7087" w:type="dxa"/>
        <w:tblInd w:w="2093" w:type="dxa"/>
        <w:tblLook w:val="01E0" w:firstRow="1" w:lastRow="1" w:firstColumn="1" w:lastColumn="1" w:noHBand="0" w:noVBand="0"/>
      </w:tblPr>
      <w:tblGrid>
        <w:gridCol w:w="2693"/>
        <w:gridCol w:w="4394"/>
      </w:tblGrid>
      <w:tr w:rsidR="00542FCD" w:rsidTr="00472D41">
        <w:tc>
          <w:tcPr>
            <w:tcW w:w="2693" w:type="dxa"/>
            <w:shd w:val="clear" w:color="auto" w:fill="auto"/>
          </w:tcPr>
          <w:p w:rsidR="00542FCD" w:rsidRDefault="00542FCD" w:rsidP="00542FCD">
            <w:pPr>
              <w:pStyle w:val="TablecellLEFT"/>
            </w:pPr>
            <w:commentRangeStart w:id="25"/>
            <w:r>
              <w:t>Reference 1</w:t>
            </w:r>
            <w:commentRangeEnd w:id="25"/>
            <w:r>
              <w:rPr>
                <w:rStyle w:val="CommentReference"/>
              </w:rPr>
              <w:commentReference w:id="25"/>
            </w:r>
          </w:p>
        </w:tc>
        <w:tc>
          <w:tcPr>
            <w:tcW w:w="4394" w:type="dxa"/>
            <w:shd w:val="clear" w:color="auto" w:fill="auto"/>
          </w:tcPr>
          <w:p w:rsidR="00542FCD" w:rsidRDefault="00542FCD" w:rsidP="00542FCD">
            <w:pPr>
              <w:pStyle w:val="TablecellLEFT"/>
            </w:pPr>
            <w:r>
              <w:t>Title 1</w:t>
            </w:r>
          </w:p>
        </w:tc>
      </w:tr>
      <w:tr w:rsidR="00542FCD" w:rsidTr="00472D41">
        <w:tc>
          <w:tcPr>
            <w:tcW w:w="2693" w:type="dxa"/>
            <w:shd w:val="clear" w:color="auto" w:fill="auto"/>
          </w:tcPr>
          <w:p w:rsidR="00542FCD" w:rsidRDefault="00542FCD" w:rsidP="00542FCD">
            <w:pPr>
              <w:pStyle w:val="TablecellLEFT"/>
            </w:pPr>
            <w:r>
              <w:t>Reference 2</w:t>
            </w:r>
          </w:p>
        </w:tc>
        <w:tc>
          <w:tcPr>
            <w:tcW w:w="4394" w:type="dxa"/>
            <w:shd w:val="clear" w:color="auto" w:fill="auto"/>
          </w:tcPr>
          <w:p w:rsidR="00542FCD" w:rsidRDefault="00542FCD" w:rsidP="00542FCD">
            <w:pPr>
              <w:pStyle w:val="TablecellLEFT"/>
            </w:pPr>
            <w:commentRangeStart w:id="26"/>
            <w:r>
              <w:t>Title 2</w:t>
            </w:r>
            <w:commentRangeEnd w:id="26"/>
            <w:r>
              <w:rPr>
                <w:rStyle w:val="CommentReference"/>
              </w:rPr>
              <w:commentReference w:id="26"/>
            </w:r>
          </w:p>
        </w:tc>
      </w:tr>
      <w:tr w:rsidR="00542FCD" w:rsidTr="00472D41">
        <w:tc>
          <w:tcPr>
            <w:tcW w:w="2693" w:type="dxa"/>
            <w:shd w:val="clear" w:color="auto" w:fill="auto"/>
          </w:tcPr>
          <w:p w:rsidR="00542FCD" w:rsidRDefault="00542FCD" w:rsidP="00227B89">
            <w:pPr>
              <w:pStyle w:val="paragraph"/>
            </w:pPr>
          </w:p>
        </w:tc>
        <w:tc>
          <w:tcPr>
            <w:tcW w:w="4394" w:type="dxa"/>
            <w:shd w:val="clear" w:color="auto" w:fill="auto"/>
          </w:tcPr>
          <w:p w:rsidR="00542FCD" w:rsidRDefault="00542FCD" w:rsidP="00227B89">
            <w:pPr>
              <w:pStyle w:val="paragraph"/>
            </w:pPr>
          </w:p>
        </w:tc>
      </w:tr>
      <w:tr w:rsidR="00542FCD" w:rsidTr="00472D41">
        <w:tc>
          <w:tcPr>
            <w:tcW w:w="2693" w:type="dxa"/>
            <w:shd w:val="clear" w:color="auto" w:fill="auto"/>
          </w:tcPr>
          <w:p w:rsidR="00542FCD" w:rsidRDefault="00542FCD" w:rsidP="00227B89">
            <w:pPr>
              <w:pStyle w:val="paragraph"/>
            </w:pPr>
          </w:p>
        </w:tc>
        <w:tc>
          <w:tcPr>
            <w:tcW w:w="4394" w:type="dxa"/>
            <w:shd w:val="clear" w:color="auto" w:fill="auto"/>
          </w:tcPr>
          <w:p w:rsidR="00542FCD" w:rsidRDefault="00542FCD" w:rsidP="00227B89">
            <w:pPr>
              <w:pStyle w:val="paragraph"/>
            </w:pPr>
          </w:p>
        </w:tc>
      </w:tr>
      <w:tr w:rsidR="00542FCD" w:rsidTr="00472D41">
        <w:tc>
          <w:tcPr>
            <w:tcW w:w="2693" w:type="dxa"/>
            <w:shd w:val="clear" w:color="auto" w:fill="auto"/>
          </w:tcPr>
          <w:p w:rsidR="00542FCD" w:rsidRDefault="00542FCD" w:rsidP="00227B89">
            <w:pPr>
              <w:pStyle w:val="paragraph"/>
            </w:pPr>
          </w:p>
        </w:tc>
        <w:tc>
          <w:tcPr>
            <w:tcW w:w="4394" w:type="dxa"/>
            <w:shd w:val="clear" w:color="auto" w:fill="auto"/>
          </w:tcPr>
          <w:p w:rsidR="00542FCD" w:rsidRDefault="00542FCD" w:rsidP="00227B89">
            <w:pPr>
              <w:pStyle w:val="paragraph"/>
            </w:pPr>
          </w:p>
        </w:tc>
      </w:tr>
      <w:tr w:rsidR="00542FCD" w:rsidTr="00472D41">
        <w:tc>
          <w:tcPr>
            <w:tcW w:w="2693" w:type="dxa"/>
            <w:shd w:val="clear" w:color="auto" w:fill="auto"/>
          </w:tcPr>
          <w:p w:rsidR="00542FCD" w:rsidRDefault="00542FCD" w:rsidP="00227B89">
            <w:pPr>
              <w:pStyle w:val="paragraph"/>
            </w:pPr>
          </w:p>
        </w:tc>
        <w:tc>
          <w:tcPr>
            <w:tcW w:w="4394" w:type="dxa"/>
            <w:shd w:val="clear" w:color="auto" w:fill="auto"/>
          </w:tcPr>
          <w:p w:rsidR="00542FCD" w:rsidRDefault="00542FCD" w:rsidP="00227B89">
            <w:pPr>
              <w:pStyle w:val="paragraph"/>
            </w:pPr>
          </w:p>
        </w:tc>
      </w:tr>
    </w:tbl>
    <w:p w:rsidR="00542FCD" w:rsidRDefault="00542FCD" w:rsidP="00227B89">
      <w:pPr>
        <w:pStyle w:val="paragraph"/>
      </w:pPr>
    </w:p>
    <w:p w:rsidR="00A37A15" w:rsidRDefault="00A37A15" w:rsidP="00227B89">
      <w:pPr>
        <w:pStyle w:val="Heading1"/>
      </w:pPr>
      <w:r>
        <w:lastRenderedPageBreak/>
        <w:br/>
      </w:r>
      <w:bookmarkStart w:id="27" w:name="_Toc191723610"/>
      <w:bookmarkStart w:id="28" w:name="_Toc424115850"/>
      <w:r>
        <w:t xml:space="preserve">Terms, definitions and abbreviated </w:t>
      </w:r>
      <w:commentRangeStart w:id="29"/>
      <w:r>
        <w:t>terms</w:t>
      </w:r>
      <w:commentRangeEnd w:id="29"/>
      <w:r w:rsidR="00542FCD">
        <w:rPr>
          <w:rStyle w:val="CommentReference"/>
          <w:rFonts w:ascii="Times New Roman" w:hAnsi="Times New Roman" w:cs="Times New Roman"/>
          <w:b w:val="0"/>
          <w:bCs w:val="0"/>
          <w:kern w:val="0"/>
        </w:rPr>
        <w:commentReference w:id="29"/>
      </w:r>
      <w:bookmarkEnd w:id="27"/>
      <w:bookmarkEnd w:id="28"/>
    </w:p>
    <w:p w:rsidR="00A37A15" w:rsidRDefault="00E26590" w:rsidP="0067410C">
      <w:pPr>
        <w:pStyle w:val="Heading2"/>
      </w:pPr>
      <w:bookmarkStart w:id="30" w:name="_Toc191723611"/>
      <w:bookmarkStart w:id="31" w:name="_Toc424115851"/>
      <w:r>
        <w:t xml:space="preserve">Terms from other </w:t>
      </w:r>
      <w:r w:rsidR="00D74611">
        <w:t>documents</w:t>
      </w:r>
      <w:r w:rsidR="00542FCD">
        <w:rPr>
          <w:rStyle w:val="CommentReference"/>
          <w:rFonts w:ascii="Times New Roman" w:hAnsi="Times New Roman" w:cs="Times New Roman"/>
          <w:b w:val="0"/>
          <w:bCs w:val="0"/>
          <w:iCs w:val="0"/>
        </w:rPr>
        <w:commentReference w:id="32"/>
      </w:r>
      <w:bookmarkEnd w:id="30"/>
      <w:bookmarkEnd w:id="31"/>
    </w:p>
    <w:p w:rsidR="00D44727" w:rsidRPr="00C43B1D" w:rsidRDefault="00D44727" w:rsidP="00D22318">
      <w:pPr>
        <w:pStyle w:val="listlevel1"/>
      </w:pPr>
      <w:r w:rsidRPr="00C43B1D">
        <w:t>For the purpose of this</w:t>
      </w:r>
      <w:r w:rsidR="00227B89">
        <w:t xml:space="preserve"> document</w:t>
      </w:r>
      <w:r w:rsidRPr="00C43B1D">
        <w:t xml:space="preserve">, the </w:t>
      </w:r>
      <w:r w:rsidR="00C43B1D" w:rsidRPr="00C43B1D">
        <w:t>terms and definitions from ECSS-S-</w:t>
      </w:r>
      <w:r w:rsidR="00231A42" w:rsidRPr="00C43B1D">
        <w:t>ST</w:t>
      </w:r>
      <w:r w:rsidR="00C43B1D" w:rsidRPr="00C43B1D">
        <w:t>-</w:t>
      </w:r>
      <w:r w:rsidR="00231A42" w:rsidRPr="00C43B1D">
        <w:t>00</w:t>
      </w:r>
      <w:r w:rsidR="00C43B1D" w:rsidRPr="00C43B1D">
        <w:t>-</w:t>
      </w:r>
      <w:r w:rsidR="00231A42" w:rsidRPr="00C43B1D">
        <w:t>01</w:t>
      </w:r>
      <w:r w:rsidRPr="00C43B1D">
        <w:t xml:space="preserve"> apply, in pa</w:t>
      </w:r>
      <w:r w:rsidRPr="00C43B1D">
        <w:t>r</w:t>
      </w:r>
      <w:r w:rsidRPr="00C43B1D">
        <w:t xml:space="preserve">ticular for the following </w:t>
      </w:r>
      <w:commentRangeStart w:id="33"/>
      <w:r w:rsidRPr="00C43B1D">
        <w:t>terms</w:t>
      </w:r>
      <w:commentRangeEnd w:id="33"/>
      <w:r w:rsidR="005B65C0" w:rsidRPr="00C43B1D">
        <w:rPr>
          <w:rStyle w:val="CommentReference"/>
          <w:spacing w:val="-2"/>
        </w:rPr>
        <w:commentReference w:id="33"/>
      </w:r>
      <w:r w:rsidRPr="00C43B1D">
        <w:t>:</w:t>
      </w:r>
    </w:p>
    <w:p w:rsidR="00D44727" w:rsidRPr="00D44727" w:rsidRDefault="00D44727" w:rsidP="00D22318">
      <w:pPr>
        <w:pStyle w:val="listlevel2"/>
      </w:pPr>
      <w:r w:rsidRPr="00EF25EB">
        <w:t>xxx</w:t>
      </w:r>
    </w:p>
    <w:p w:rsidR="00E26590" w:rsidRDefault="00E26590" w:rsidP="00E26590">
      <w:pPr>
        <w:pStyle w:val="Heading2"/>
      </w:pPr>
      <w:bookmarkStart w:id="34" w:name="_Toc191723612"/>
      <w:bookmarkStart w:id="35" w:name="_Toc424115852"/>
      <w:r>
        <w:t xml:space="preserve">Terms </w:t>
      </w:r>
      <w:r w:rsidR="001C3FA2">
        <w:t>s</w:t>
      </w:r>
      <w:r>
        <w:t xml:space="preserve">pecific to the present </w:t>
      </w:r>
      <w:r w:rsidR="00227B89">
        <w:t>document</w:t>
      </w:r>
      <w:r w:rsidR="006072A3">
        <w:rPr>
          <w:rStyle w:val="CommentReference"/>
          <w:rFonts w:ascii="Times New Roman" w:hAnsi="Times New Roman" w:cs="Times New Roman"/>
          <w:b w:val="0"/>
          <w:bCs w:val="0"/>
          <w:iCs w:val="0"/>
        </w:rPr>
        <w:commentReference w:id="36"/>
      </w:r>
      <w:bookmarkEnd w:id="34"/>
      <w:bookmarkEnd w:id="35"/>
    </w:p>
    <w:p w:rsidR="00E26590" w:rsidRPr="002554DD" w:rsidRDefault="003F300F" w:rsidP="00D74611">
      <w:pPr>
        <w:pStyle w:val="Definition1"/>
        <w:rPr>
          <w:lang w:val="nl-NL"/>
        </w:rPr>
      </w:pPr>
      <w:bookmarkStart w:id="37" w:name="_Toc191723613"/>
      <w:commentRangeStart w:id="38"/>
      <w:r w:rsidRPr="002554DD">
        <w:rPr>
          <w:lang w:val="nl-NL"/>
        </w:rPr>
        <w:t>first def</w:t>
      </w:r>
      <w:r w:rsidR="00E26590" w:rsidRPr="002554DD">
        <w:rPr>
          <w:lang w:val="nl-NL"/>
        </w:rPr>
        <w:t>inition</w:t>
      </w:r>
      <w:commentRangeEnd w:id="38"/>
      <w:r w:rsidR="006072A3">
        <w:rPr>
          <w:rStyle w:val="CommentReference"/>
          <w:rFonts w:ascii="Times New Roman" w:hAnsi="Times New Roman" w:cs="Times New Roman"/>
          <w:b w:val="0"/>
          <w:bCs w:val="0"/>
        </w:rPr>
        <w:commentReference w:id="38"/>
      </w:r>
      <w:bookmarkEnd w:id="37"/>
    </w:p>
    <w:p w:rsidR="00E26590" w:rsidRDefault="003F300F" w:rsidP="00227B89">
      <w:pPr>
        <w:pStyle w:val="paragraph"/>
      </w:pPr>
      <w:commentRangeStart w:id="39"/>
      <w:r>
        <w:t>def</w:t>
      </w:r>
      <w:r w:rsidR="00E26590">
        <w:t>inition</w:t>
      </w:r>
      <w:r>
        <w:t xml:space="preserve"> text </w:t>
      </w:r>
      <w:r w:rsidR="00E26590">
        <w:t>1</w:t>
      </w:r>
      <w:commentRangeEnd w:id="39"/>
      <w:r w:rsidR="006072A3">
        <w:rPr>
          <w:rStyle w:val="CommentReference"/>
        </w:rPr>
        <w:commentReference w:id="39"/>
      </w:r>
    </w:p>
    <w:p w:rsidR="00E26590" w:rsidRDefault="003F300F" w:rsidP="00D74611">
      <w:pPr>
        <w:pStyle w:val="Definition1"/>
      </w:pPr>
      <w:bookmarkStart w:id="40" w:name="_Toc191723614"/>
      <w:r>
        <w:t>second d</w:t>
      </w:r>
      <w:r w:rsidR="00E26590">
        <w:t>efinition</w:t>
      </w:r>
      <w:bookmarkEnd w:id="40"/>
    </w:p>
    <w:p w:rsidR="00E26590" w:rsidRDefault="003F300F" w:rsidP="00227B89">
      <w:pPr>
        <w:pStyle w:val="paragraph"/>
      </w:pPr>
      <w:r>
        <w:t>d</w:t>
      </w:r>
      <w:r w:rsidR="00E26590">
        <w:t>efinition</w:t>
      </w:r>
      <w:r>
        <w:t xml:space="preserve"> text</w:t>
      </w:r>
      <w:r w:rsidR="00E26590">
        <w:t xml:space="preserve"> 2</w:t>
      </w:r>
    </w:p>
    <w:p w:rsidR="00E26590" w:rsidRDefault="009663FC" w:rsidP="009663FC">
      <w:pPr>
        <w:pStyle w:val="Heading2"/>
      </w:pPr>
      <w:bookmarkStart w:id="41" w:name="_Toc191723615"/>
      <w:bookmarkStart w:id="42" w:name="_Toc424115853"/>
      <w:commentRangeStart w:id="43"/>
      <w:r>
        <w:t>Abbreviat</w:t>
      </w:r>
      <w:r w:rsidR="003A0BD6">
        <w:t>ed terms</w:t>
      </w:r>
      <w:commentRangeEnd w:id="43"/>
      <w:r w:rsidR="006072A3">
        <w:rPr>
          <w:rStyle w:val="CommentReference"/>
          <w:rFonts w:ascii="Times New Roman" w:hAnsi="Times New Roman" w:cs="Times New Roman"/>
          <w:b w:val="0"/>
          <w:bCs w:val="0"/>
          <w:iCs w:val="0"/>
        </w:rPr>
        <w:commentReference w:id="43"/>
      </w:r>
      <w:bookmarkEnd w:id="41"/>
      <w:bookmarkEnd w:id="42"/>
    </w:p>
    <w:p w:rsidR="009663FC" w:rsidRDefault="00A732AC" w:rsidP="00227B89">
      <w:pPr>
        <w:pStyle w:val="paragraph"/>
      </w:pPr>
      <w:r>
        <w:t xml:space="preserve">For the purpose of this </w:t>
      </w:r>
      <w:r w:rsidR="00227B89">
        <w:t>document</w:t>
      </w:r>
      <w:r>
        <w:t>, the a</w:t>
      </w:r>
      <w:r w:rsidRPr="007E6C38">
        <w:t>bbreviat</w:t>
      </w:r>
      <w:r>
        <w:t>ed terms</w:t>
      </w:r>
      <w:r w:rsidRPr="007E6C38">
        <w:t xml:space="preserve"> </w:t>
      </w:r>
      <w:r>
        <w:t>from ECSS</w:t>
      </w:r>
      <w:r w:rsidR="00C43B1D">
        <w:t>-</w:t>
      </w:r>
      <w:r w:rsidR="001C3FA2">
        <w:t>S</w:t>
      </w:r>
      <w:r w:rsidR="00C43B1D">
        <w:t>-</w:t>
      </w:r>
      <w:r w:rsidR="001C3FA2">
        <w:t>ST-00</w:t>
      </w:r>
      <w:r w:rsidR="00C43B1D">
        <w:t>-</w:t>
      </w:r>
      <w:r w:rsidR="001C3FA2">
        <w:t>01</w:t>
      </w:r>
      <w:r w:rsidRPr="007E6C38">
        <w:t xml:space="preserve"> </w:t>
      </w:r>
      <w:r>
        <w:t>and the following apply</w:t>
      </w:r>
      <w:r w:rsidR="00D44727" w:rsidRPr="007E6C38">
        <w:t>:</w:t>
      </w:r>
    </w:p>
    <w:p w:rsidR="001C3FA2" w:rsidRDefault="001C3FA2" w:rsidP="00227B89">
      <w:pPr>
        <w:pStyle w:val="paragraph"/>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5032"/>
      </w:tblGrid>
      <w:tr w:rsidR="006072A3" w:rsidTr="00DD53AC">
        <w:tc>
          <w:tcPr>
            <w:tcW w:w="1843" w:type="dxa"/>
            <w:shd w:val="clear" w:color="auto" w:fill="auto"/>
          </w:tcPr>
          <w:p w:rsidR="006072A3" w:rsidRDefault="006072A3" w:rsidP="00643287">
            <w:pPr>
              <w:pStyle w:val="TableHeaderLEFT"/>
            </w:pPr>
            <w:commentRangeStart w:id="44"/>
            <w:r>
              <w:t>Abbreviation</w:t>
            </w:r>
            <w:commentRangeEnd w:id="44"/>
            <w:r w:rsidR="004D404A" w:rsidRPr="00472D41">
              <w:rPr>
                <w:rStyle w:val="CommentReference"/>
                <w:b w:val="0"/>
              </w:rPr>
              <w:commentReference w:id="44"/>
            </w:r>
          </w:p>
        </w:tc>
        <w:tc>
          <w:tcPr>
            <w:tcW w:w="5350" w:type="dxa"/>
            <w:shd w:val="clear" w:color="auto" w:fill="auto"/>
          </w:tcPr>
          <w:p w:rsidR="006072A3" w:rsidRDefault="006072A3" w:rsidP="00643287">
            <w:pPr>
              <w:pStyle w:val="TableHeaderLEFT"/>
            </w:pPr>
            <w:r>
              <w:t>Meaning</w:t>
            </w:r>
          </w:p>
        </w:tc>
      </w:tr>
      <w:tr w:rsidR="006072A3" w:rsidTr="00DD53AC">
        <w:tc>
          <w:tcPr>
            <w:tcW w:w="1843" w:type="dxa"/>
            <w:shd w:val="clear" w:color="auto" w:fill="auto"/>
          </w:tcPr>
          <w:p w:rsidR="006072A3" w:rsidRPr="006072A3" w:rsidRDefault="006072A3" w:rsidP="00985428">
            <w:pPr>
              <w:pStyle w:val="TableHeaderLEFT"/>
            </w:pPr>
            <w:commentRangeStart w:id="45"/>
            <w:r w:rsidRPr="006072A3">
              <w:t>ABB</w:t>
            </w:r>
            <w:commentRangeEnd w:id="45"/>
            <w:r>
              <w:rPr>
                <w:rStyle w:val="CommentReference"/>
              </w:rPr>
              <w:commentReference w:id="45"/>
            </w:r>
          </w:p>
        </w:tc>
        <w:tc>
          <w:tcPr>
            <w:tcW w:w="5350" w:type="dxa"/>
            <w:shd w:val="clear" w:color="auto" w:fill="auto"/>
          </w:tcPr>
          <w:p w:rsidR="006072A3" w:rsidRDefault="004D404A" w:rsidP="00643287">
            <w:pPr>
              <w:pStyle w:val="TablecellLEFT"/>
            </w:pPr>
            <w:commentRangeStart w:id="46"/>
            <w:r>
              <w:t>Expanded meaning</w:t>
            </w:r>
            <w:commentRangeEnd w:id="46"/>
            <w:r>
              <w:rPr>
                <w:rStyle w:val="CommentReference"/>
              </w:rPr>
              <w:commentReference w:id="46"/>
            </w:r>
          </w:p>
        </w:tc>
      </w:tr>
      <w:tr w:rsidR="006072A3" w:rsidTr="00DD53AC">
        <w:tc>
          <w:tcPr>
            <w:tcW w:w="1843" w:type="dxa"/>
            <w:shd w:val="clear" w:color="auto" w:fill="auto"/>
          </w:tcPr>
          <w:p w:rsidR="006072A3" w:rsidRPr="006072A3" w:rsidRDefault="006072A3" w:rsidP="00985428">
            <w:pPr>
              <w:pStyle w:val="TableHeaderLEFT"/>
            </w:pPr>
          </w:p>
        </w:tc>
        <w:tc>
          <w:tcPr>
            <w:tcW w:w="5350" w:type="dxa"/>
            <w:shd w:val="clear" w:color="auto" w:fill="auto"/>
          </w:tcPr>
          <w:p w:rsidR="006072A3" w:rsidRDefault="006072A3" w:rsidP="00643287">
            <w:pPr>
              <w:pStyle w:val="TablecellLEFT"/>
            </w:pPr>
          </w:p>
        </w:tc>
      </w:tr>
      <w:tr w:rsidR="006072A3" w:rsidTr="00DD53AC">
        <w:tc>
          <w:tcPr>
            <w:tcW w:w="1843" w:type="dxa"/>
            <w:shd w:val="clear" w:color="auto" w:fill="auto"/>
          </w:tcPr>
          <w:p w:rsidR="006072A3" w:rsidRPr="006072A3" w:rsidRDefault="006072A3" w:rsidP="00985428">
            <w:pPr>
              <w:pStyle w:val="TableHeaderLEFT"/>
            </w:pPr>
          </w:p>
        </w:tc>
        <w:tc>
          <w:tcPr>
            <w:tcW w:w="5350" w:type="dxa"/>
            <w:shd w:val="clear" w:color="auto" w:fill="auto"/>
          </w:tcPr>
          <w:p w:rsidR="006072A3" w:rsidRDefault="006072A3" w:rsidP="00643287">
            <w:pPr>
              <w:pStyle w:val="TablecellLEFT"/>
            </w:pPr>
          </w:p>
        </w:tc>
      </w:tr>
      <w:tr w:rsidR="006072A3" w:rsidTr="00DD53AC">
        <w:tc>
          <w:tcPr>
            <w:tcW w:w="1843" w:type="dxa"/>
            <w:shd w:val="clear" w:color="auto" w:fill="auto"/>
          </w:tcPr>
          <w:p w:rsidR="006072A3" w:rsidRPr="006072A3" w:rsidRDefault="006072A3" w:rsidP="00985428">
            <w:pPr>
              <w:pStyle w:val="TableHeaderLEFT"/>
            </w:pPr>
          </w:p>
        </w:tc>
        <w:tc>
          <w:tcPr>
            <w:tcW w:w="5350" w:type="dxa"/>
            <w:shd w:val="clear" w:color="auto" w:fill="auto"/>
          </w:tcPr>
          <w:p w:rsidR="006072A3" w:rsidRDefault="006072A3" w:rsidP="00643287">
            <w:pPr>
              <w:pStyle w:val="TablecellLEFT"/>
            </w:pPr>
          </w:p>
        </w:tc>
      </w:tr>
    </w:tbl>
    <w:p w:rsidR="006072A3" w:rsidRDefault="006072A3" w:rsidP="00227B89">
      <w:pPr>
        <w:pStyle w:val="paragraph"/>
      </w:pPr>
    </w:p>
    <w:p w:rsidR="004E4F0A" w:rsidRDefault="004E4F0A" w:rsidP="00BB03D1">
      <w:pPr>
        <w:pStyle w:val="Heading1"/>
        <w:numPr>
          <w:ilvl w:val="0"/>
          <w:numId w:val="28"/>
        </w:numPr>
      </w:pPr>
      <w:r>
        <w:lastRenderedPageBreak/>
        <w:br/>
      </w:r>
      <w:bookmarkStart w:id="47" w:name="_Toc424115854"/>
      <w:commentRangeStart w:id="48"/>
      <w:r>
        <w:t>Principles</w:t>
      </w:r>
      <w:commentRangeEnd w:id="48"/>
      <w:r>
        <w:rPr>
          <w:rStyle w:val="CommentReference"/>
          <w:rFonts w:ascii="Times New Roman" w:hAnsi="Times New Roman" w:cs="Times New Roman"/>
          <w:b w:val="0"/>
          <w:bCs w:val="0"/>
          <w:kern w:val="0"/>
        </w:rPr>
        <w:commentReference w:id="48"/>
      </w:r>
      <w:bookmarkEnd w:id="47"/>
    </w:p>
    <w:p w:rsidR="004E4F0A" w:rsidRDefault="004E4F0A" w:rsidP="004E4F0A">
      <w:pPr>
        <w:pStyle w:val="Heading2"/>
      </w:pPr>
      <w:bookmarkStart w:id="49" w:name="_Toc424115855"/>
      <w:r>
        <w:t>Clause four-</w:t>
      </w:r>
      <w:commentRangeStart w:id="50"/>
      <w:r>
        <w:t>one</w:t>
      </w:r>
      <w:commentRangeEnd w:id="50"/>
      <w:r>
        <w:rPr>
          <w:rStyle w:val="CommentReference"/>
          <w:rFonts w:ascii="Times New Roman" w:hAnsi="Times New Roman" w:cs="Times New Roman"/>
          <w:b w:val="0"/>
          <w:bCs w:val="0"/>
          <w:iCs w:val="0"/>
        </w:rPr>
        <w:commentReference w:id="50"/>
      </w:r>
      <w:bookmarkEnd w:id="49"/>
    </w:p>
    <w:p w:rsidR="004E4F0A" w:rsidRDefault="004E4F0A" w:rsidP="004E4F0A">
      <w:pPr>
        <w:pStyle w:val="Heading3"/>
      </w:pPr>
      <w:bookmarkStart w:id="51" w:name="_Toc424115856"/>
      <w:r>
        <w:t>Clause four-one-</w:t>
      </w:r>
      <w:commentRangeStart w:id="52"/>
      <w:r>
        <w:t>one</w:t>
      </w:r>
      <w:commentRangeEnd w:id="52"/>
      <w:r>
        <w:rPr>
          <w:rStyle w:val="CommentReference"/>
          <w:rFonts w:ascii="Times New Roman" w:hAnsi="Times New Roman" w:cs="Times New Roman"/>
          <w:b w:val="0"/>
          <w:bCs w:val="0"/>
        </w:rPr>
        <w:commentReference w:id="52"/>
      </w:r>
      <w:bookmarkEnd w:id="51"/>
    </w:p>
    <w:p w:rsidR="004E4F0A" w:rsidRDefault="004E4F0A" w:rsidP="00227B89">
      <w:pPr>
        <w:pStyle w:val="paragraph"/>
      </w:pPr>
      <w:commentRangeStart w:id="53"/>
      <w:r>
        <w:t xml:space="preserve">The style “paragraph” is used for </w:t>
      </w:r>
      <w:r w:rsidR="0020063D">
        <w:t>descriptive text.</w:t>
      </w:r>
      <w:commentRangeEnd w:id="53"/>
      <w:r w:rsidR="00350FB2">
        <w:rPr>
          <w:rStyle w:val="CommentReference"/>
        </w:rPr>
        <w:commentReference w:id="53"/>
      </w:r>
      <w:r w:rsidR="00211B77">
        <w:t xml:space="preserve"> </w:t>
      </w:r>
      <w:r w:rsidR="003E6186">
        <w:t xml:space="preserve"> </w:t>
      </w:r>
    </w:p>
    <w:p w:rsidR="004E4F0A" w:rsidRDefault="004E4F0A" w:rsidP="004E4F0A">
      <w:pPr>
        <w:pStyle w:val="Heading3"/>
      </w:pPr>
      <w:bookmarkStart w:id="54" w:name="_Toc424115857"/>
      <w:r>
        <w:t>Clause-four-one-two</w:t>
      </w:r>
      <w:bookmarkEnd w:id="54"/>
    </w:p>
    <w:p w:rsidR="0020063D" w:rsidRPr="0020063D" w:rsidRDefault="0020063D" w:rsidP="00227B89">
      <w:pPr>
        <w:pStyle w:val="paragraph"/>
      </w:pPr>
      <w:r>
        <w:t xml:space="preserve">Following are the styles for lists in descriptive text of the document </w:t>
      </w:r>
    </w:p>
    <w:p w:rsidR="004E4F0A" w:rsidRDefault="0036463A" w:rsidP="008E27BC">
      <w:pPr>
        <w:pStyle w:val="listlevel1"/>
      </w:pPr>
      <w:commentRangeStart w:id="55"/>
      <w:r>
        <w:t>List:level1</w:t>
      </w:r>
      <w:commentRangeEnd w:id="55"/>
      <w:r w:rsidR="00350FB2">
        <w:rPr>
          <w:rStyle w:val="CommentReference"/>
        </w:rPr>
        <w:commentReference w:id="55"/>
      </w:r>
    </w:p>
    <w:p w:rsidR="0036463A" w:rsidRDefault="0036463A" w:rsidP="00D9641C">
      <w:pPr>
        <w:pStyle w:val="listlevel2"/>
        <w:spacing w:before="60"/>
      </w:pPr>
      <w:commentRangeStart w:id="56"/>
      <w:r>
        <w:t>List:level2</w:t>
      </w:r>
      <w:commentRangeEnd w:id="56"/>
      <w:r w:rsidR="00350FB2">
        <w:rPr>
          <w:rStyle w:val="CommentReference"/>
        </w:rPr>
        <w:commentReference w:id="56"/>
      </w:r>
    </w:p>
    <w:p w:rsidR="008E27BC" w:rsidRDefault="00350FB2" w:rsidP="008E27BC">
      <w:pPr>
        <w:pStyle w:val="listlevel2"/>
      </w:pPr>
      <w:r>
        <w:t>List:level2</w:t>
      </w:r>
    </w:p>
    <w:p w:rsidR="0036463A" w:rsidRPr="00317F8D" w:rsidRDefault="0036463A" w:rsidP="00317F8D">
      <w:pPr>
        <w:pStyle w:val="listlevel2"/>
      </w:pPr>
      <w:commentRangeStart w:id="57"/>
      <w:r w:rsidRPr="00317F8D">
        <w:t>List:level3</w:t>
      </w:r>
      <w:commentRangeEnd w:id="57"/>
      <w:r w:rsidR="00350FB2" w:rsidRPr="00317F8D">
        <w:rPr>
          <w:rStyle w:val="CommentReference"/>
          <w:sz w:val="22"/>
        </w:rPr>
        <w:commentReference w:id="57"/>
      </w:r>
    </w:p>
    <w:p w:rsidR="00350FB2" w:rsidRDefault="00761E5D" w:rsidP="00D9641C">
      <w:pPr>
        <w:pStyle w:val="listlevel3"/>
        <w:spacing w:before="60"/>
      </w:pPr>
      <w:r>
        <w:t>X</w:t>
      </w:r>
      <w:r w:rsidR="00350FB2">
        <w:t>xx</w:t>
      </w:r>
    </w:p>
    <w:p w:rsidR="00761E5D" w:rsidRDefault="003C5508" w:rsidP="0036463A">
      <w:pPr>
        <w:pStyle w:val="listlevel3"/>
      </w:pPr>
      <w:r>
        <w:t>X</w:t>
      </w:r>
      <w:r w:rsidR="00761E5D">
        <w:t>xx</w:t>
      </w:r>
    </w:p>
    <w:p w:rsidR="0099646A" w:rsidRDefault="0099646A" w:rsidP="0099646A">
      <w:pPr>
        <w:pStyle w:val="NOTE"/>
      </w:pPr>
      <w:r>
        <w:t>Text of the Note.</w:t>
      </w:r>
    </w:p>
    <w:p w:rsidR="005E5CA4" w:rsidRDefault="0020063D" w:rsidP="0020063D">
      <w:pPr>
        <w:pStyle w:val="listlevel1"/>
      </w:pPr>
      <w:r>
        <w:t>Style list:level1</w:t>
      </w:r>
    </w:p>
    <w:p w:rsidR="007F58D7" w:rsidRDefault="00D13902" w:rsidP="00D9641C">
      <w:pPr>
        <w:pStyle w:val="indentpara1"/>
      </w:pPr>
      <w:commentRangeStart w:id="58"/>
      <w:r>
        <w:t>Indentpara1</w:t>
      </w:r>
      <w:commentRangeEnd w:id="58"/>
      <w:r>
        <w:rPr>
          <w:rStyle w:val="CommentReference"/>
        </w:rPr>
        <w:commentReference w:id="58"/>
      </w:r>
    </w:p>
    <w:p w:rsidR="00D13902" w:rsidRDefault="00D13902" w:rsidP="00D13902">
      <w:pPr>
        <w:pStyle w:val="listlevel2"/>
      </w:pPr>
      <w:r>
        <w:t>List:Level2</w:t>
      </w:r>
    </w:p>
    <w:p w:rsidR="007F58D7" w:rsidRDefault="00D13902" w:rsidP="00D9641C">
      <w:pPr>
        <w:pStyle w:val="indentpara2"/>
      </w:pPr>
      <w:commentRangeStart w:id="59"/>
      <w:r>
        <w:t>Indentpara2</w:t>
      </w:r>
      <w:commentRangeEnd w:id="59"/>
      <w:r>
        <w:rPr>
          <w:rStyle w:val="CommentReference"/>
        </w:rPr>
        <w:commentReference w:id="59"/>
      </w:r>
    </w:p>
    <w:p w:rsidR="00D13902" w:rsidRDefault="00D13902" w:rsidP="00D13902">
      <w:pPr>
        <w:pStyle w:val="listlevel3"/>
      </w:pPr>
      <w:r>
        <w:t>List:level3</w:t>
      </w:r>
    </w:p>
    <w:p w:rsidR="00D13902" w:rsidRDefault="00D13902" w:rsidP="00740E07">
      <w:pPr>
        <w:pStyle w:val="indentpara3"/>
      </w:pPr>
      <w:commentRangeStart w:id="60"/>
      <w:r>
        <w:t>Indenpara3</w:t>
      </w:r>
      <w:commentRangeEnd w:id="60"/>
      <w:r>
        <w:rPr>
          <w:rStyle w:val="CommentReference"/>
        </w:rPr>
        <w:commentReference w:id="60"/>
      </w:r>
    </w:p>
    <w:p w:rsidR="00AD5DFC" w:rsidRDefault="00AD5DFC" w:rsidP="00AD5DFC">
      <w:pPr>
        <w:pStyle w:val="listlevel3"/>
      </w:pPr>
      <w:r>
        <w:t>List:level3</w:t>
      </w:r>
    </w:p>
    <w:p w:rsidR="0044635E" w:rsidRDefault="0044635E" w:rsidP="0044635E">
      <w:pPr>
        <w:pStyle w:val="NOTEnumbered"/>
      </w:pPr>
      <w:r>
        <w:t>1</w:t>
      </w:r>
      <w:r>
        <w:tab/>
        <w:t>Text of numbered Note 1.</w:t>
      </w:r>
    </w:p>
    <w:p w:rsidR="0044635E" w:rsidRDefault="0044635E" w:rsidP="0044635E">
      <w:pPr>
        <w:pStyle w:val="NOTEnumbered"/>
      </w:pPr>
      <w:r>
        <w:t>2</w:t>
      </w:r>
      <w:r>
        <w:tab/>
        <w:t>Text of numbered Note 2.</w:t>
      </w:r>
    </w:p>
    <w:p w:rsidR="0044635E" w:rsidRDefault="0044635E" w:rsidP="0044635E">
      <w:pPr>
        <w:pStyle w:val="NOTEbul"/>
      </w:pPr>
      <w:r>
        <w:t>Text of bullet Note</w:t>
      </w:r>
    </w:p>
    <w:p w:rsidR="0044635E" w:rsidRDefault="0044635E" w:rsidP="0044635E">
      <w:pPr>
        <w:pStyle w:val="NOTEbul"/>
      </w:pPr>
      <w:r>
        <w:t>Text of bullet Note</w:t>
      </w:r>
    </w:p>
    <w:commentRangeStart w:id="61"/>
    <w:bookmarkStart w:id="62" w:name="_MON_1265458455"/>
    <w:bookmarkStart w:id="63" w:name="_MON_1265458690"/>
    <w:bookmarkStart w:id="64" w:name="_MON_1274536345"/>
    <w:bookmarkStart w:id="65" w:name="_MON_1277733326"/>
    <w:bookmarkStart w:id="66" w:name="_MON_1298896298"/>
    <w:bookmarkEnd w:id="62"/>
    <w:bookmarkEnd w:id="63"/>
    <w:bookmarkEnd w:id="64"/>
    <w:bookmarkEnd w:id="65"/>
    <w:bookmarkEnd w:id="66"/>
    <w:p w:rsidR="00B061B6" w:rsidRDefault="00CA167C" w:rsidP="00CA167C">
      <w:pPr>
        <w:pStyle w:val="graphic"/>
      </w:pPr>
      <w:r>
        <w:object w:dxaOrig="8505" w:dyaOrig="3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3.2pt;height:167.2pt" o:ole="">
            <v:imagedata r:id="rId10" o:title=""/>
          </v:shape>
          <o:OLEObject Type="Embed" ProgID="Word.Picture.8" ShapeID="_x0000_i1026" DrawAspect="Content" ObjectID="_1497858777" r:id="rId11"/>
        </w:object>
      </w:r>
      <w:commentRangeEnd w:id="61"/>
      <w:r>
        <w:rPr>
          <w:rStyle w:val="CommentReference"/>
          <w:lang w:val="en-GB"/>
        </w:rPr>
        <w:commentReference w:id="61"/>
      </w:r>
    </w:p>
    <w:p w:rsidR="00B061B6" w:rsidRDefault="00753011" w:rsidP="00753011">
      <w:pPr>
        <w:pStyle w:val="Caption"/>
      </w:pPr>
      <w:bookmarkStart w:id="67" w:name="_Toc225592534"/>
      <w:r>
        <w:t xml:space="preserve">Figure </w:t>
      </w:r>
      <w:r>
        <w:fldChar w:fldCharType="begin"/>
      </w:r>
      <w:r>
        <w:instrText xml:space="preserve"> STYLEREF 1 \s </w:instrText>
      </w:r>
      <w:r>
        <w:fldChar w:fldCharType="separate"/>
      </w:r>
      <w:r w:rsidR="000B2F47">
        <w:rPr>
          <w:noProof/>
        </w:rPr>
        <w:t>4</w:t>
      </w:r>
      <w:r>
        <w:fldChar w:fldCharType="end"/>
      </w:r>
      <w:r>
        <w:noBreakHyphen/>
      </w:r>
      <w:r>
        <w:fldChar w:fldCharType="begin"/>
      </w:r>
      <w:r>
        <w:instrText xml:space="preserve"> SEQ Figure \* ARABIC \s 1 </w:instrText>
      </w:r>
      <w:r>
        <w:fldChar w:fldCharType="separate"/>
      </w:r>
      <w:r w:rsidR="000B2F47">
        <w:rPr>
          <w:noProof/>
        </w:rPr>
        <w:t>1</w:t>
      </w:r>
      <w:r>
        <w:fldChar w:fldCharType="end"/>
      </w:r>
      <w:r w:rsidR="00CA167C">
        <w:rPr>
          <w:rStyle w:val="CommentReference"/>
          <w:b w:val="0"/>
          <w:bCs w:val="0"/>
        </w:rPr>
        <w:commentReference w:id="68"/>
      </w:r>
      <w:r>
        <w:t>:</w:t>
      </w:r>
      <w:r w:rsidR="00B32689">
        <w:t xml:space="preserve"> Title of the figure</w:t>
      </w:r>
      <w:bookmarkEnd w:id="67"/>
    </w:p>
    <w:p w:rsidR="00B439FC" w:rsidRDefault="00B439FC" w:rsidP="00B439FC">
      <w:pPr>
        <w:pStyle w:val="Heading3"/>
      </w:pPr>
      <w:bookmarkStart w:id="69" w:name="_Toc424115858"/>
      <w:r>
        <w:t>Equations</w:t>
      </w:r>
      <w:bookmarkEnd w:id="69"/>
    </w:p>
    <w:p w:rsidR="008604E9" w:rsidRDefault="00B439FC" w:rsidP="00227B89">
      <w:pPr>
        <w:pStyle w:val="paragraph"/>
      </w:pPr>
      <w:r>
        <w:t xml:space="preserve">If an equation is numbered as shown, then create a 2-column table row as shown below and use </w:t>
      </w:r>
      <w:r w:rsidRPr="00B439FC">
        <w:rPr>
          <w:i/>
        </w:rPr>
        <w:t>TableCellCenter</w:t>
      </w:r>
      <w:r>
        <w:t xml:space="preserve"> styles to centre them</w:t>
      </w:r>
      <w:r>
        <w:rPr>
          <w:rStyle w:val="FootnoteReference"/>
        </w:rPr>
        <w:t xml:space="preserve"> </w:t>
      </w:r>
      <w:r w:rsidR="00E0430B">
        <w:t>.</w:t>
      </w:r>
      <w:r w:rsidR="00E0430B">
        <w:rPr>
          <w:rStyle w:val="CommentReference"/>
        </w:rPr>
        <w:t xml:space="preserve"> </w:t>
      </w:r>
      <w:bookmarkStart w:id="70" w:name="_GoBack"/>
      <w:bookmarkEnd w:id="70"/>
    </w:p>
    <w:p w:rsidR="004E2656" w:rsidRDefault="00B439FC" w:rsidP="00227B89">
      <w:pPr>
        <w:pStyle w:val="paragraph"/>
      </w:pPr>
      <w:r>
        <w:t>All other equations can be created as part of the text and centre as appropriate.</w:t>
      </w:r>
    </w:p>
    <w:tbl>
      <w:tblPr>
        <w:tblW w:w="7371" w:type="dxa"/>
        <w:tblInd w:w="2093" w:type="dxa"/>
        <w:tblLook w:val="01E0" w:firstRow="1" w:lastRow="1" w:firstColumn="1" w:lastColumn="1" w:noHBand="0" w:noVBand="0"/>
      </w:tblPr>
      <w:tblGrid>
        <w:gridCol w:w="5528"/>
        <w:gridCol w:w="1843"/>
      </w:tblGrid>
      <w:tr w:rsidR="00B439FC" w:rsidTr="00472D41">
        <w:tc>
          <w:tcPr>
            <w:tcW w:w="5528" w:type="dxa"/>
            <w:shd w:val="clear" w:color="auto" w:fill="auto"/>
            <w:vAlign w:val="center"/>
          </w:tcPr>
          <w:commentRangeStart w:id="71"/>
          <w:p w:rsidR="00B439FC" w:rsidRDefault="007A3A3A" w:rsidP="00C224D5">
            <w:pPr>
              <w:pStyle w:val="TablecellCENTER"/>
            </w:pPr>
            <w:r w:rsidRPr="00472D41">
              <w:rPr>
                <w:position w:val="-28"/>
              </w:rPr>
              <w:object w:dxaOrig="1719" w:dyaOrig="680">
                <v:shape id="_x0000_i1031" type="#_x0000_t75" style="width:86pt;height:34pt" o:ole="">
                  <v:imagedata r:id="rId12" o:title=""/>
                </v:shape>
                <o:OLEObject Type="Embed" ProgID="Equation.3" ShapeID="_x0000_i1031" DrawAspect="Content" ObjectID="_1497858778" r:id="rId13"/>
              </w:object>
            </w:r>
            <w:commentRangeEnd w:id="71"/>
            <w:r w:rsidR="00B439FC">
              <w:rPr>
                <w:rStyle w:val="CommentReference"/>
              </w:rPr>
              <w:commentReference w:id="71"/>
            </w:r>
          </w:p>
        </w:tc>
        <w:tc>
          <w:tcPr>
            <w:tcW w:w="1843" w:type="dxa"/>
            <w:shd w:val="clear" w:color="auto" w:fill="auto"/>
            <w:vAlign w:val="center"/>
          </w:tcPr>
          <w:p w:rsidR="00B439FC" w:rsidRDefault="00B439FC" w:rsidP="00C224D5">
            <w:pPr>
              <w:pStyle w:val="TablecellCENTER"/>
            </w:pPr>
            <w:commentRangeStart w:id="72"/>
            <w:r>
              <w:t>[</w:t>
            </w:r>
            <w:r>
              <w:fldChar w:fldCharType="begin"/>
            </w:r>
            <w:r>
              <w:instrText xml:space="preserve"> STYLEREF 1 \s </w:instrText>
            </w:r>
            <w:r>
              <w:fldChar w:fldCharType="separate"/>
            </w:r>
            <w:r w:rsidR="000B2F47">
              <w:rPr>
                <w:noProof/>
              </w:rPr>
              <w:t>4</w:t>
            </w:r>
            <w:r>
              <w:fldChar w:fldCharType="end"/>
            </w:r>
            <w:r w:rsidR="00C43B1D">
              <w:t>-</w:t>
            </w:r>
            <w:r>
              <w:fldChar w:fldCharType="begin"/>
            </w:r>
            <w:r>
              <w:instrText xml:space="preserve"> SEQ Equation \* ARABIC \s 1 </w:instrText>
            </w:r>
            <w:r>
              <w:fldChar w:fldCharType="separate"/>
            </w:r>
            <w:r w:rsidR="000B2F47">
              <w:rPr>
                <w:noProof/>
              </w:rPr>
              <w:t>1</w:t>
            </w:r>
            <w:r>
              <w:fldChar w:fldCharType="end"/>
            </w:r>
            <w:r>
              <w:t>]</w:t>
            </w:r>
            <w:commentRangeEnd w:id="72"/>
            <w:r>
              <w:rPr>
                <w:rStyle w:val="CommentReference"/>
              </w:rPr>
              <w:commentReference w:id="72"/>
            </w:r>
          </w:p>
        </w:tc>
      </w:tr>
    </w:tbl>
    <w:p w:rsidR="00B439FC" w:rsidRDefault="00B439FC" w:rsidP="00B439FC">
      <w:pPr>
        <w:pStyle w:val="Heading3"/>
      </w:pPr>
      <w:bookmarkStart w:id="73" w:name="_Toc424115859"/>
      <w:r>
        <w:t>Tables and captions</w:t>
      </w:r>
      <w:bookmarkEnd w:id="73"/>
    </w:p>
    <w:p w:rsidR="00810FA0" w:rsidRDefault="00B439FC" w:rsidP="00227B89">
      <w:pPr>
        <w:pStyle w:val="paragraph"/>
      </w:pPr>
      <w:r>
        <w:t>Table titles cannot be created within the table rows/cells, they have to be created above the table thus:</w:t>
      </w:r>
    </w:p>
    <w:p w:rsidR="00810FA0" w:rsidRDefault="00B439FC" w:rsidP="00C47E08">
      <w:pPr>
        <w:pStyle w:val="Bul1"/>
      </w:pPr>
      <w:r>
        <w:t>C</w:t>
      </w:r>
      <w:r w:rsidR="004E2656">
        <w:t>reate the caption outside the table</w:t>
      </w:r>
      <w:r>
        <w:t xml:space="preserve"> using Insert</w:t>
      </w:r>
      <w:r>
        <w:sym w:font="Symbol" w:char="F0AE"/>
      </w:r>
      <w:r>
        <w:t>Reference</w:t>
      </w:r>
      <w:r>
        <w:sym w:font="Symbol" w:char="F0AE"/>
      </w:r>
      <w:r>
        <w:t xml:space="preserve"> Caption </w:t>
      </w:r>
    </w:p>
    <w:p w:rsidR="004E2656" w:rsidRDefault="00B439FC" w:rsidP="00181A00">
      <w:pPr>
        <w:pStyle w:val="Bul1"/>
      </w:pPr>
      <w:r>
        <w:t xml:space="preserve">Apply the style </w:t>
      </w:r>
      <w:r>
        <w:rPr>
          <w:i/>
        </w:rPr>
        <w:t>Caption Table</w:t>
      </w:r>
      <w:r>
        <w:t>.</w:t>
      </w:r>
      <w:r w:rsidR="004E2656">
        <w:t xml:space="preserve"> </w:t>
      </w:r>
    </w:p>
    <w:p w:rsidR="00181A00" w:rsidRDefault="00181A00" w:rsidP="00C47E08">
      <w:pPr>
        <w:pStyle w:val="Bul2"/>
      </w:pPr>
      <w:r>
        <w:t>This is a 2</w:t>
      </w:r>
      <w:r w:rsidRPr="00181A00">
        <w:rPr>
          <w:vertAlign w:val="superscript"/>
        </w:rPr>
        <w:t>nd</w:t>
      </w:r>
      <w:r>
        <w:t xml:space="preserve"> level bullet</w:t>
      </w:r>
    </w:p>
    <w:p w:rsidR="00C47E08" w:rsidRDefault="00C47E08" w:rsidP="00C47E08">
      <w:pPr>
        <w:pStyle w:val="Bul2"/>
      </w:pPr>
      <w:r>
        <w:t>xxx</w:t>
      </w:r>
    </w:p>
    <w:p w:rsidR="00937BDA" w:rsidRDefault="00937BDA" w:rsidP="00C47E08">
      <w:pPr>
        <w:pStyle w:val="Bul3"/>
      </w:pPr>
      <w:r>
        <w:t>This is a 3</w:t>
      </w:r>
      <w:r w:rsidRPr="00937BDA">
        <w:rPr>
          <w:vertAlign w:val="superscript"/>
        </w:rPr>
        <w:t>rd</w:t>
      </w:r>
      <w:r>
        <w:t xml:space="preserve"> level </w:t>
      </w:r>
      <w:commentRangeStart w:id="74"/>
      <w:r>
        <w:t>bullet</w:t>
      </w:r>
      <w:commentRangeEnd w:id="74"/>
      <w:r>
        <w:rPr>
          <w:rStyle w:val="CommentReference"/>
        </w:rPr>
        <w:commentReference w:id="74"/>
      </w:r>
    </w:p>
    <w:p w:rsidR="00937BDA" w:rsidRDefault="00937BDA" w:rsidP="00C47E08">
      <w:pPr>
        <w:pStyle w:val="Bul3"/>
      </w:pPr>
      <w:r>
        <w:t>Another 3</w:t>
      </w:r>
      <w:r w:rsidRPr="00937BDA">
        <w:rPr>
          <w:vertAlign w:val="superscript"/>
        </w:rPr>
        <w:t>rd</w:t>
      </w:r>
      <w:r>
        <w:t xml:space="preserve"> level </w:t>
      </w:r>
      <w:commentRangeStart w:id="75"/>
      <w:r>
        <w:t>bullet</w:t>
      </w:r>
      <w:commentRangeEnd w:id="75"/>
      <w:r>
        <w:rPr>
          <w:rStyle w:val="CommentReference"/>
        </w:rPr>
        <w:commentReference w:id="75"/>
      </w:r>
    </w:p>
    <w:p w:rsidR="00937BDA" w:rsidRDefault="00937BDA" w:rsidP="00C47E08">
      <w:pPr>
        <w:pStyle w:val="Bul4"/>
      </w:pPr>
      <w:r>
        <w:t>A 4</w:t>
      </w:r>
      <w:r w:rsidRPr="00937BDA">
        <w:rPr>
          <w:vertAlign w:val="superscript"/>
        </w:rPr>
        <w:t>th</w:t>
      </w:r>
      <w:r>
        <w:t xml:space="preserve"> level bullet</w:t>
      </w:r>
    </w:p>
    <w:p w:rsidR="00937BDA" w:rsidRDefault="003C5508" w:rsidP="00C47E08">
      <w:pPr>
        <w:pStyle w:val="Bul4"/>
      </w:pPr>
      <w:r>
        <w:t>…</w:t>
      </w:r>
    </w:p>
    <w:p w:rsidR="003C5508" w:rsidRDefault="003C5508" w:rsidP="003C5508">
      <w:pPr>
        <w:pStyle w:val="Bul1"/>
      </w:pPr>
      <w:r>
        <w:t>xxx</w:t>
      </w:r>
    </w:p>
    <w:p w:rsidR="008779B6" w:rsidRDefault="00753011" w:rsidP="00DD53AC">
      <w:pPr>
        <w:pStyle w:val="CaptionTable"/>
      </w:pPr>
      <w:bookmarkStart w:id="76" w:name="_Toc225592537"/>
      <w:r>
        <w:t xml:space="preserve">Table </w:t>
      </w:r>
      <w:r>
        <w:fldChar w:fldCharType="begin"/>
      </w:r>
      <w:r>
        <w:instrText xml:space="preserve"> STYLEREF 1 \s </w:instrText>
      </w:r>
      <w:r>
        <w:fldChar w:fldCharType="separate"/>
      </w:r>
      <w:r w:rsidR="000B2F47">
        <w:rPr>
          <w:noProof/>
        </w:rPr>
        <w:t>4</w:t>
      </w:r>
      <w:r>
        <w:fldChar w:fldCharType="end"/>
      </w:r>
      <w:r>
        <w:noBreakHyphen/>
      </w:r>
      <w:r>
        <w:fldChar w:fldCharType="begin"/>
      </w:r>
      <w:r>
        <w:instrText xml:space="preserve"> SEQ Table \* ARABIC \s 1 </w:instrText>
      </w:r>
      <w:r>
        <w:fldChar w:fldCharType="separate"/>
      </w:r>
      <w:r w:rsidR="000B2F47">
        <w:rPr>
          <w:noProof/>
        </w:rPr>
        <w:t>1</w:t>
      </w:r>
      <w:r>
        <w:fldChar w:fldCharType="end"/>
      </w:r>
      <w:r>
        <w:t>:</w:t>
      </w:r>
      <w:r w:rsidR="008779B6">
        <w:t xml:space="preserve"> </w:t>
      </w:r>
      <w:r w:rsidR="00B32689">
        <w:t xml:space="preserve">Title of the </w:t>
      </w:r>
      <w:commentRangeStart w:id="77"/>
      <w:r w:rsidR="00B32689">
        <w:t>table</w:t>
      </w:r>
      <w:commentRangeEnd w:id="77"/>
      <w:r w:rsidR="00B32689">
        <w:rPr>
          <w:rStyle w:val="CommentReference"/>
          <w:b w:val="0"/>
          <w:bCs w:val="0"/>
        </w:rPr>
        <w:commentReference w:id="77"/>
      </w:r>
      <w:bookmarkEnd w:id="76"/>
    </w:p>
    <w:tbl>
      <w:tblPr>
        <w:tblW w:w="737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843"/>
        <w:gridCol w:w="1701"/>
      </w:tblGrid>
      <w:tr w:rsidR="00CA167C" w:rsidTr="00DD53AC">
        <w:trPr>
          <w:jc w:val="center"/>
        </w:trPr>
        <w:tc>
          <w:tcPr>
            <w:tcW w:w="2126" w:type="dxa"/>
            <w:shd w:val="clear" w:color="auto" w:fill="auto"/>
          </w:tcPr>
          <w:p w:rsidR="00CA167C" w:rsidRDefault="0006655D" w:rsidP="00472D41">
            <w:pPr>
              <w:pStyle w:val="TableHeaderCENTER"/>
              <w:keepNext/>
            </w:pPr>
            <w:r>
              <w:t>Table H</w:t>
            </w:r>
            <w:r w:rsidR="00047719">
              <w:t>e</w:t>
            </w:r>
            <w:r>
              <w:t>a</w:t>
            </w:r>
            <w:r w:rsidR="00047719">
              <w:t xml:space="preserve">ding </w:t>
            </w:r>
            <w:commentRangeStart w:id="78"/>
            <w:r w:rsidR="00047719">
              <w:t>1</w:t>
            </w:r>
            <w:commentRangeEnd w:id="78"/>
            <w:r w:rsidR="00047719" w:rsidRPr="00472D41">
              <w:rPr>
                <w:rStyle w:val="CommentReference"/>
                <w:b w:val="0"/>
              </w:rPr>
              <w:commentReference w:id="78"/>
            </w:r>
          </w:p>
        </w:tc>
        <w:tc>
          <w:tcPr>
            <w:tcW w:w="1701" w:type="dxa"/>
            <w:shd w:val="clear" w:color="auto" w:fill="auto"/>
          </w:tcPr>
          <w:p w:rsidR="00CA167C" w:rsidRDefault="00047719" w:rsidP="00472D41">
            <w:pPr>
              <w:pStyle w:val="TableHeaderCENTER"/>
              <w:keepNext/>
            </w:pPr>
            <w:r>
              <w:t>Heading 2</w:t>
            </w:r>
          </w:p>
        </w:tc>
        <w:tc>
          <w:tcPr>
            <w:tcW w:w="1843" w:type="dxa"/>
            <w:shd w:val="clear" w:color="auto" w:fill="auto"/>
          </w:tcPr>
          <w:p w:rsidR="00CA167C" w:rsidRDefault="00047719" w:rsidP="00472D41">
            <w:pPr>
              <w:pStyle w:val="TableHeaderCENTER"/>
              <w:keepNext/>
            </w:pPr>
            <w:r>
              <w:t>Heading 3</w:t>
            </w:r>
          </w:p>
        </w:tc>
        <w:tc>
          <w:tcPr>
            <w:tcW w:w="1701" w:type="dxa"/>
            <w:shd w:val="clear" w:color="auto" w:fill="auto"/>
          </w:tcPr>
          <w:p w:rsidR="00CA167C" w:rsidRDefault="00CE35AF" w:rsidP="00472D41">
            <w:pPr>
              <w:pStyle w:val="TableHeaderLEFT"/>
              <w:keepNext/>
            </w:pPr>
            <w:r>
              <w:t>Heading 4</w:t>
            </w:r>
          </w:p>
        </w:tc>
      </w:tr>
      <w:tr w:rsidR="00CA167C" w:rsidTr="00DD53AC">
        <w:trPr>
          <w:jc w:val="center"/>
        </w:trPr>
        <w:tc>
          <w:tcPr>
            <w:tcW w:w="2126" w:type="dxa"/>
            <w:shd w:val="clear" w:color="auto" w:fill="auto"/>
          </w:tcPr>
          <w:p w:rsidR="00CA167C" w:rsidRPr="00047E94" w:rsidRDefault="00047719" w:rsidP="00472D41">
            <w:pPr>
              <w:pStyle w:val="TablecellLEFT"/>
              <w:keepNext/>
            </w:pPr>
            <w:r w:rsidRPr="00047E94">
              <w:t xml:space="preserve">Info </w:t>
            </w:r>
            <w:r>
              <w:t>in</w:t>
            </w:r>
            <w:r w:rsidRPr="00047E94">
              <w:t xml:space="preserve"> the </w:t>
            </w:r>
            <w:commentRangeStart w:id="79"/>
            <w:r w:rsidRPr="00047E94">
              <w:t>table</w:t>
            </w:r>
            <w:commentRangeEnd w:id="79"/>
            <w:r w:rsidRPr="00472D41">
              <w:rPr>
                <w:rStyle w:val="CommentReference"/>
                <w:sz w:val="20"/>
              </w:rPr>
              <w:commentReference w:id="79"/>
            </w:r>
            <w:r w:rsidR="00E0430B">
              <w:t xml:space="preserve"> </w:t>
            </w:r>
            <w:r w:rsidR="00E0430B" w:rsidRPr="00472D41">
              <w:rPr>
                <w:vertAlign w:val="superscript"/>
              </w:rPr>
              <w:t>a.</w:t>
            </w:r>
          </w:p>
        </w:tc>
        <w:tc>
          <w:tcPr>
            <w:tcW w:w="1701" w:type="dxa"/>
            <w:shd w:val="clear" w:color="auto" w:fill="auto"/>
          </w:tcPr>
          <w:p w:rsidR="00CA167C" w:rsidRPr="0006655D" w:rsidRDefault="005751AF" w:rsidP="00472D41">
            <w:pPr>
              <w:pStyle w:val="TablecellCENTER"/>
              <w:keepNext/>
            </w:pPr>
            <w:r>
              <w:t>X</w:t>
            </w:r>
            <w:r w:rsidR="00E0430B">
              <w:t xml:space="preserve"> </w:t>
            </w:r>
            <w:r w:rsidR="00E0430B" w:rsidRPr="00472D41">
              <w:rPr>
                <w:vertAlign w:val="superscript"/>
              </w:rPr>
              <w:t>b.</w:t>
            </w:r>
          </w:p>
        </w:tc>
        <w:tc>
          <w:tcPr>
            <w:tcW w:w="1843" w:type="dxa"/>
            <w:shd w:val="clear" w:color="auto" w:fill="auto"/>
          </w:tcPr>
          <w:p w:rsidR="00CA167C" w:rsidRPr="0006655D" w:rsidRDefault="00CA167C" w:rsidP="00472D41">
            <w:pPr>
              <w:pStyle w:val="TablecellLEFT"/>
              <w:keepNext/>
            </w:pPr>
          </w:p>
        </w:tc>
        <w:tc>
          <w:tcPr>
            <w:tcW w:w="1701" w:type="dxa"/>
            <w:shd w:val="clear" w:color="auto" w:fill="auto"/>
          </w:tcPr>
          <w:p w:rsidR="00CA167C" w:rsidRPr="0006655D" w:rsidRDefault="00CA167C" w:rsidP="00472D41">
            <w:pPr>
              <w:pStyle w:val="TablecellLEFT"/>
              <w:keepNext/>
            </w:pPr>
          </w:p>
        </w:tc>
      </w:tr>
      <w:tr w:rsidR="00CA167C" w:rsidTr="00DD53AC">
        <w:trPr>
          <w:jc w:val="center"/>
        </w:trPr>
        <w:tc>
          <w:tcPr>
            <w:tcW w:w="2126" w:type="dxa"/>
            <w:shd w:val="clear" w:color="auto" w:fill="auto"/>
          </w:tcPr>
          <w:p w:rsidR="00CA167C" w:rsidRPr="0006655D" w:rsidRDefault="00CA167C" w:rsidP="00472D41">
            <w:pPr>
              <w:pStyle w:val="TablecellLEFT"/>
              <w:keepNext/>
            </w:pPr>
          </w:p>
        </w:tc>
        <w:tc>
          <w:tcPr>
            <w:tcW w:w="1701" w:type="dxa"/>
            <w:shd w:val="clear" w:color="auto" w:fill="auto"/>
          </w:tcPr>
          <w:p w:rsidR="00CA167C" w:rsidRPr="0006655D" w:rsidRDefault="00CA167C" w:rsidP="00472D41">
            <w:pPr>
              <w:pStyle w:val="TablecellLEFT"/>
              <w:keepNext/>
            </w:pPr>
          </w:p>
        </w:tc>
        <w:tc>
          <w:tcPr>
            <w:tcW w:w="1843" w:type="dxa"/>
            <w:shd w:val="clear" w:color="auto" w:fill="auto"/>
          </w:tcPr>
          <w:p w:rsidR="00CA167C" w:rsidRPr="0006655D" w:rsidRDefault="00CA167C" w:rsidP="00472D41">
            <w:pPr>
              <w:pStyle w:val="TablecellLEFT"/>
              <w:keepNext/>
            </w:pPr>
          </w:p>
        </w:tc>
        <w:tc>
          <w:tcPr>
            <w:tcW w:w="1701" w:type="dxa"/>
            <w:shd w:val="clear" w:color="auto" w:fill="auto"/>
          </w:tcPr>
          <w:p w:rsidR="00CA167C" w:rsidRPr="0006655D" w:rsidRDefault="00CA167C" w:rsidP="00472D41">
            <w:pPr>
              <w:pStyle w:val="TablecellLEFT"/>
              <w:keepNext/>
            </w:pPr>
          </w:p>
        </w:tc>
      </w:tr>
      <w:tr w:rsidR="00CA167C" w:rsidTr="00DD53AC">
        <w:trPr>
          <w:jc w:val="center"/>
        </w:trPr>
        <w:tc>
          <w:tcPr>
            <w:tcW w:w="2126" w:type="dxa"/>
            <w:shd w:val="clear" w:color="auto" w:fill="auto"/>
          </w:tcPr>
          <w:p w:rsidR="00CA167C" w:rsidRPr="0006655D" w:rsidRDefault="00CA167C" w:rsidP="00472D41">
            <w:pPr>
              <w:pStyle w:val="TablecellLEFT"/>
              <w:keepNext/>
            </w:pPr>
          </w:p>
        </w:tc>
        <w:tc>
          <w:tcPr>
            <w:tcW w:w="1701" w:type="dxa"/>
            <w:shd w:val="clear" w:color="auto" w:fill="auto"/>
          </w:tcPr>
          <w:p w:rsidR="00CA167C" w:rsidRPr="0006655D" w:rsidRDefault="00CA167C" w:rsidP="00472D41">
            <w:pPr>
              <w:pStyle w:val="TablecellLEFT"/>
              <w:keepNext/>
            </w:pPr>
          </w:p>
        </w:tc>
        <w:tc>
          <w:tcPr>
            <w:tcW w:w="1843" w:type="dxa"/>
            <w:shd w:val="clear" w:color="auto" w:fill="auto"/>
          </w:tcPr>
          <w:p w:rsidR="00CA167C" w:rsidRPr="0006655D" w:rsidRDefault="00CA167C" w:rsidP="00472D41">
            <w:pPr>
              <w:pStyle w:val="TablecellLEFT"/>
              <w:keepNext/>
            </w:pPr>
          </w:p>
        </w:tc>
        <w:tc>
          <w:tcPr>
            <w:tcW w:w="1701" w:type="dxa"/>
            <w:shd w:val="clear" w:color="auto" w:fill="auto"/>
          </w:tcPr>
          <w:p w:rsidR="00CA167C" w:rsidRPr="0006655D" w:rsidRDefault="00CA167C" w:rsidP="00472D41">
            <w:pPr>
              <w:pStyle w:val="TablecellLEFT"/>
              <w:keepNext/>
            </w:pPr>
          </w:p>
        </w:tc>
      </w:tr>
      <w:tr w:rsidR="00047E94" w:rsidTr="00DD53AC">
        <w:trPr>
          <w:jc w:val="center"/>
        </w:trPr>
        <w:tc>
          <w:tcPr>
            <w:tcW w:w="7371" w:type="dxa"/>
            <w:gridSpan w:val="4"/>
            <w:shd w:val="clear" w:color="auto" w:fill="auto"/>
          </w:tcPr>
          <w:p w:rsidR="00197091" w:rsidRDefault="00197091" w:rsidP="00472D41">
            <w:pPr>
              <w:pStyle w:val="TableFootnote"/>
              <w:keepNext w:val="0"/>
            </w:pPr>
            <w:r w:rsidRPr="00197091">
              <w:t>a.</w:t>
            </w:r>
            <w:r>
              <w:tab/>
            </w:r>
            <w:commentRangeStart w:id="80"/>
            <w:r w:rsidR="00047E94">
              <w:t>Footnote in table</w:t>
            </w:r>
            <w:r>
              <w:t xml:space="preserve">s are numbered with letter, starting with “a.” </w:t>
            </w:r>
            <w:commentRangeEnd w:id="80"/>
            <w:r w:rsidR="0034114E">
              <w:rPr>
                <w:rStyle w:val="CommentReference"/>
              </w:rPr>
              <w:commentReference w:id="80"/>
            </w:r>
          </w:p>
          <w:p w:rsidR="00197091" w:rsidRDefault="00197091" w:rsidP="00472D41">
            <w:pPr>
              <w:pStyle w:val="TableFootnote"/>
              <w:keepNext w:val="0"/>
            </w:pPr>
            <w:r>
              <w:t>b.</w:t>
            </w:r>
            <w:r>
              <w:tab/>
              <w:t xml:space="preserve">The Tab in the Table Footnote is created by pressing “ CTRL + TAB” </w:t>
            </w:r>
          </w:p>
          <w:p w:rsidR="00197091" w:rsidRDefault="00735F06" w:rsidP="00472D41">
            <w:pPr>
              <w:pStyle w:val="TableNote"/>
              <w:tabs>
                <w:tab w:val="clear" w:pos="1134"/>
              </w:tabs>
            </w:pPr>
            <w:r>
              <w:t>NOTE</w:t>
            </w:r>
            <w:r w:rsidR="00B10B02">
              <w:t xml:space="preserve"> 1</w:t>
            </w:r>
            <w:r>
              <w:tab/>
            </w:r>
            <w:commentRangeStart w:id="81"/>
            <w:r>
              <w:t>Notes to Tables are using the style “ Table</w:t>
            </w:r>
            <w:r w:rsidR="003C5508">
              <w:t>:N</w:t>
            </w:r>
            <w:r w:rsidR="00753011">
              <w:t>ote</w:t>
            </w:r>
            <w:commentRangeEnd w:id="81"/>
            <w:r w:rsidR="0034114E">
              <w:rPr>
                <w:rStyle w:val="CommentReference"/>
              </w:rPr>
              <w:commentReference w:id="81"/>
            </w:r>
          </w:p>
        </w:tc>
      </w:tr>
    </w:tbl>
    <w:p w:rsidR="00EF00E9" w:rsidRDefault="00181A00" w:rsidP="00CA5707">
      <w:pPr>
        <w:pStyle w:val="Annex1"/>
      </w:pPr>
      <w:r>
        <w:br/>
      </w:r>
      <w:bookmarkStart w:id="82" w:name="_Toc424115860"/>
      <w:r w:rsidR="006722B1">
        <w:t>Here the title of the</w:t>
      </w:r>
      <w:r w:rsidR="00AC0F55">
        <w:t xml:space="preserve"> </w:t>
      </w:r>
      <w:commentRangeStart w:id="83"/>
      <w:r w:rsidR="006722B1">
        <w:t>annex</w:t>
      </w:r>
      <w:commentRangeEnd w:id="83"/>
      <w:r w:rsidR="00047719">
        <w:rPr>
          <w:rStyle w:val="CommentReference"/>
          <w:rFonts w:ascii="Times New Roman" w:hAnsi="Times New Roman"/>
          <w:b w:val="0"/>
        </w:rPr>
        <w:commentReference w:id="83"/>
      </w:r>
      <w:bookmarkEnd w:id="82"/>
    </w:p>
    <w:p w:rsidR="0067410C" w:rsidRDefault="00047719" w:rsidP="00227B89">
      <w:pPr>
        <w:pStyle w:val="Annex2"/>
      </w:pPr>
      <w:bookmarkStart w:id="84" w:name="_Toc424115861"/>
      <w:r>
        <w:t>Clause A-</w:t>
      </w:r>
      <w:commentRangeStart w:id="85"/>
      <w:r>
        <w:t>one</w:t>
      </w:r>
      <w:commentRangeEnd w:id="85"/>
      <w:r>
        <w:rPr>
          <w:rStyle w:val="CommentReference"/>
          <w:rFonts w:ascii="Times New Roman" w:hAnsi="Times New Roman"/>
          <w:b w:val="0"/>
        </w:rPr>
        <w:commentReference w:id="85"/>
      </w:r>
      <w:bookmarkEnd w:id="84"/>
    </w:p>
    <w:p w:rsidR="0042269E" w:rsidRDefault="00047719" w:rsidP="00227B89">
      <w:pPr>
        <w:pStyle w:val="Annex3"/>
      </w:pPr>
      <w:bookmarkStart w:id="86" w:name="_Toc424115862"/>
      <w:r>
        <w:t>Clause A-one-</w:t>
      </w:r>
      <w:commentRangeStart w:id="87"/>
      <w:r>
        <w:t>one</w:t>
      </w:r>
      <w:commentRangeEnd w:id="87"/>
      <w:r>
        <w:rPr>
          <w:rStyle w:val="CommentReference"/>
          <w:rFonts w:ascii="Times New Roman" w:hAnsi="Times New Roman"/>
          <w:b w:val="0"/>
        </w:rPr>
        <w:commentReference w:id="87"/>
      </w:r>
      <w:bookmarkEnd w:id="86"/>
    </w:p>
    <w:p w:rsidR="0042269E" w:rsidRDefault="00047719" w:rsidP="00227B89">
      <w:pPr>
        <w:pStyle w:val="Annex4"/>
      </w:pPr>
      <w:r>
        <w:t>Clause A-one-one-</w:t>
      </w:r>
      <w:commentRangeStart w:id="88"/>
      <w:r>
        <w:t>one</w:t>
      </w:r>
      <w:commentRangeEnd w:id="88"/>
      <w:r>
        <w:rPr>
          <w:rStyle w:val="CommentReference"/>
          <w:rFonts w:ascii="Times New Roman" w:hAnsi="Times New Roman"/>
          <w:b w:val="0"/>
        </w:rPr>
        <w:commentReference w:id="88"/>
      </w:r>
    </w:p>
    <w:p w:rsidR="0042269E" w:rsidRDefault="00047719" w:rsidP="00227B89">
      <w:pPr>
        <w:pStyle w:val="Annex5"/>
      </w:pPr>
      <w:r>
        <w:t>Clause A-one-one-one-</w:t>
      </w:r>
      <w:commentRangeStart w:id="89"/>
      <w:r>
        <w:t>one</w:t>
      </w:r>
      <w:commentRangeEnd w:id="89"/>
      <w:r>
        <w:rPr>
          <w:rStyle w:val="CommentReference"/>
          <w:rFonts w:ascii="Times New Roman" w:hAnsi="Times New Roman"/>
        </w:rPr>
        <w:commentReference w:id="89"/>
      </w:r>
    </w:p>
    <w:p w:rsidR="00EA6CB8" w:rsidRDefault="00CA5707" w:rsidP="00227B89">
      <w:pPr>
        <w:pStyle w:val="paragraph"/>
      </w:pPr>
      <w:r>
        <w:t xml:space="preserve">For Annexes </w:t>
      </w:r>
      <w:r w:rsidR="00AC0F55">
        <w:t>the style to be used is paragraph.</w:t>
      </w:r>
    </w:p>
    <w:p w:rsidR="00AC0F55" w:rsidRDefault="00AC0F55" w:rsidP="00227B89">
      <w:pPr>
        <w:pStyle w:val="paragraph"/>
      </w:pPr>
      <w:r>
        <w:t xml:space="preserve">For formatting it is permitted to use the various levels of the </w:t>
      </w:r>
      <w:r w:rsidR="00E0430B">
        <w:t xml:space="preserve">list:level styles (list:level1 to list:level3) and the </w:t>
      </w:r>
      <w:r>
        <w:t>Bul</w:t>
      </w:r>
      <w:r w:rsidR="00E0430B">
        <w:t>-</w:t>
      </w:r>
      <w:r>
        <w:t>styles (Bul:1 to Bul:4).</w:t>
      </w:r>
    </w:p>
    <w:p w:rsidR="00E0430B" w:rsidRDefault="00E0430B" w:rsidP="00E0430B">
      <w:pPr>
        <w:pStyle w:val="listlevel1"/>
      </w:pPr>
      <w:r>
        <w:t>Text</w:t>
      </w:r>
      <w:r>
        <w:rPr>
          <w:rStyle w:val="CommentReference"/>
        </w:rPr>
        <w:commentReference w:id="90"/>
      </w:r>
    </w:p>
    <w:p w:rsidR="00E0430B" w:rsidRDefault="00E0430B" w:rsidP="00E0430B">
      <w:pPr>
        <w:pStyle w:val="listlevel2"/>
      </w:pPr>
      <w:commentRangeStart w:id="91"/>
      <w:r>
        <w:t>This is an example of a numbered list</w:t>
      </w:r>
      <w:commentRangeEnd w:id="91"/>
      <w:r>
        <w:rPr>
          <w:rStyle w:val="CommentReference"/>
        </w:rPr>
        <w:commentReference w:id="91"/>
      </w:r>
      <w:r>
        <w:t>.</w:t>
      </w:r>
    </w:p>
    <w:p w:rsidR="00E0430B" w:rsidRDefault="00E0430B" w:rsidP="00E0430B">
      <w:pPr>
        <w:pStyle w:val="listlevel3"/>
      </w:pPr>
      <w:r>
        <w:t xml:space="preserve">This is a sublist in a list </w:t>
      </w:r>
    </w:p>
    <w:p w:rsidR="00E0430B" w:rsidRDefault="00E0430B" w:rsidP="00E0430B">
      <w:pPr>
        <w:pStyle w:val="listlevel3"/>
      </w:pPr>
      <w:r>
        <w:t>A second sub-item</w:t>
      </w:r>
    </w:p>
    <w:p w:rsidR="00E0430B" w:rsidRDefault="00E0430B" w:rsidP="00E0430B">
      <w:pPr>
        <w:pStyle w:val="listlevel2"/>
      </w:pPr>
      <w:r>
        <w:t>A second list</w:t>
      </w:r>
    </w:p>
    <w:p w:rsidR="00E0430B" w:rsidRDefault="00E0430B" w:rsidP="00E0430B">
      <w:pPr>
        <w:pStyle w:val="listlevel1"/>
      </w:pPr>
      <w:r>
        <w:t>xxxx</w:t>
      </w:r>
    </w:p>
    <w:p w:rsidR="00E0430B" w:rsidRDefault="00E0430B" w:rsidP="00E0430B">
      <w:pPr>
        <w:pStyle w:val="listlevel1"/>
        <w:numPr>
          <w:ilvl w:val="0"/>
          <w:numId w:val="0"/>
        </w:numPr>
        <w:ind w:left="567" w:hanging="567"/>
      </w:pPr>
    </w:p>
    <w:p w:rsidR="00AC0F55" w:rsidRDefault="00AC0F55" w:rsidP="00227B89">
      <w:pPr>
        <w:pStyle w:val="Annex5"/>
      </w:pPr>
      <w:r>
        <w:t>Clause A-one-one-one-</w:t>
      </w:r>
      <w:commentRangeStart w:id="92"/>
      <w:r>
        <w:t>one</w:t>
      </w:r>
      <w:commentRangeEnd w:id="92"/>
      <w:r>
        <w:rPr>
          <w:rStyle w:val="CommentReference"/>
          <w:rFonts w:ascii="Times New Roman" w:hAnsi="Times New Roman"/>
        </w:rPr>
        <w:commentReference w:id="92"/>
      </w:r>
    </w:p>
    <w:p w:rsidR="00AC0F55" w:rsidRDefault="00AC0F55" w:rsidP="00227B89">
      <w:pPr>
        <w:pStyle w:val="paragraph"/>
      </w:pPr>
      <w:r>
        <w:t>……</w:t>
      </w:r>
    </w:p>
    <w:bookmarkStart w:id="93" w:name="_MON_1274536347"/>
    <w:bookmarkStart w:id="94" w:name="_MON_1277733329"/>
    <w:bookmarkStart w:id="95" w:name="_MON_1298896303"/>
    <w:bookmarkEnd w:id="93"/>
    <w:bookmarkEnd w:id="94"/>
    <w:bookmarkEnd w:id="95"/>
    <w:p w:rsidR="00110124" w:rsidRDefault="00110124" w:rsidP="00110124">
      <w:pPr>
        <w:pStyle w:val="graphic"/>
      </w:pPr>
      <w:r>
        <w:object w:dxaOrig="8505" w:dyaOrig="3432">
          <v:shape id="_x0000_i1028" type="#_x0000_t75" style="width:413.2pt;height:167.2pt" o:ole="">
            <v:imagedata r:id="rId10" o:title=""/>
          </v:shape>
          <o:OLEObject Type="Embed" ProgID="Word.Picture.8" ShapeID="_x0000_i1028" DrawAspect="Content" ObjectID="_1497858779" r:id="rId14"/>
        </w:object>
      </w:r>
    </w:p>
    <w:p w:rsidR="008D3182" w:rsidRDefault="00F238FA" w:rsidP="00E0430B">
      <w:pPr>
        <w:pStyle w:val="CaptionAnnexFigure"/>
      </w:pPr>
      <w:bookmarkStart w:id="96" w:name="_Toc254943764"/>
      <w:r>
        <w:t>:</w:t>
      </w:r>
      <w:r w:rsidR="00191FC4">
        <w:t xml:space="preserve"> </w:t>
      </w:r>
      <w:r w:rsidR="002D7E8F">
        <w:t>This is an autonamically numbered figure for Annexes</w:t>
      </w:r>
      <w:r w:rsidR="00301B6D">
        <w:t xml:space="preserve"> </w:t>
      </w:r>
      <w:r w:rsidR="007B7F6A">
        <w:t xml:space="preserve">which is created by creating a style </w:t>
      </w:r>
      <w:r w:rsidR="007B7F6A">
        <w:rPr>
          <w:i/>
        </w:rPr>
        <w:t xml:space="preserve">Caption:Annex </w:t>
      </w:r>
      <w:commentRangeStart w:id="97"/>
      <w:r w:rsidR="007B7F6A">
        <w:rPr>
          <w:i/>
        </w:rPr>
        <w:t>Figure</w:t>
      </w:r>
      <w:commentRangeEnd w:id="97"/>
      <w:r w:rsidR="007B7F6A">
        <w:rPr>
          <w:rStyle w:val="CommentReference"/>
          <w:b w:val="0"/>
        </w:rPr>
        <w:commentReference w:id="97"/>
      </w:r>
      <w:bookmarkEnd w:id="96"/>
    </w:p>
    <w:bookmarkStart w:id="98" w:name="_MON_1274536348"/>
    <w:bookmarkStart w:id="99" w:name="_MON_1277733330"/>
    <w:bookmarkStart w:id="100" w:name="_MON_1277880896"/>
    <w:bookmarkStart w:id="101" w:name="_MON_1298896304"/>
    <w:bookmarkEnd w:id="98"/>
    <w:bookmarkEnd w:id="99"/>
    <w:bookmarkEnd w:id="100"/>
    <w:bookmarkEnd w:id="101"/>
    <w:p w:rsidR="002D7E8F" w:rsidRDefault="00110124" w:rsidP="002D7E8F">
      <w:pPr>
        <w:pStyle w:val="graphic"/>
      </w:pPr>
      <w:r>
        <w:object w:dxaOrig="8505" w:dyaOrig="3432">
          <v:shape id="_x0000_i1029" type="#_x0000_t75" style="width:413.2pt;height:167.2pt" o:ole="">
            <v:imagedata r:id="rId10" o:title=""/>
          </v:shape>
          <o:OLEObject Type="Embed" ProgID="Word.Picture.8" ShapeID="_x0000_i1029" DrawAspect="Content" ObjectID="_1497858780" r:id="rId15"/>
        </w:object>
      </w:r>
    </w:p>
    <w:p w:rsidR="002D7E8F" w:rsidRDefault="00F238FA" w:rsidP="00E0430B">
      <w:pPr>
        <w:pStyle w:val="CaptionAnnexFigure"/>
      </w:pPr>
      <w:bookmarkStart w:id="102" w:name="_Toc254943765"/>
      <w:r>
        <w:t>:</w:t>
      </w:r>
      <w:r w:rsidR="00191FC4">
        <w:t xml:space="preserve"> </w:t>
      </w:r>
      <w:r w:rsidR="00702718">
        <w:t>Another figure</w:t>
      </w:r>
      <w:bookmarkEnd w:id="102"/>
    </w:p>
    <w:p w:rsidR="00787794" w:rsidRPr="00787794" w:rsidRDefault="00787794" w:rsidP="00787794">
      <w:pPr>
        <w:pStyle w:val="paragraph"/>
      </w:pPr>
    </w:p>
    <w:p w:rsidR="002D7E8F" w:rsidRDefault="00F238FA" w:rsidP="00E0430B">
      <w:pPr>
        <w:pStyle w:val="CaptionAnnexTable"/>
        <w:ind w:left="0" w:firstLine="0"/>
      </w:pPr>
      <w:bookmarkStart w:id="103" w:name="_Toc225592538"/>
      <w:r>
        <w:t>:</w:t>
      </w:r>
      <w:r w:rsidR="00FF3323">
        <w:t xml:space="preserve"> </w:t>
      </w:r>
      <w:commentRangeStart w:id="104"/>
      <w:r w:rsidR="00FF3323">
        <w:t>First Table in Annex A</w:t>
      </w:r>
      <w:r w:rsidR="00A26859">
        <w:t xml:space="preserve"> </w:t>
      </w:r>
      <w:commentRangeEnd w:id="104"/>
      <w:r w:rsidR="00702718">
        <w:rPr>
          <w:rStyle w:val="CommentReference"/>
          <w:b w:val="0"/>
        </w:rPr>
        <w:commentReference w:id="104"/>
      </w:r>
      <w:bookmarkEnd w:id="103"/>
    </w:p>
    <w:tbl>
      <w:tblPr>
        <w:tblW w:w="73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01"/>
        <w:gridCol w:w="1985"/>
        <w:gridCol w:w="1701"/>
      </w:tblGrid>
      <w:tr w:rsidR="009C7107" w:rsidTr="00472D41">
        <w:tc>
          <w:tcPr>
            <w:tcW w:w="1984" w:type="dxa"/>
            <w:shd w:val="clear" w:color="auto" w:fill="auto"/>
          </w:tcPr>
          <w:p w:rsidR="009C7107" w:rsidRDefault="009C7107" w:rsidP="00472D41">
            <w:pPr>
              <w:pStyle w:val="TableHeaderLEFT"/>
              <w:keepNext/>
              <w:keepLines/>
            </w:pPr>
            <w:r>
              <w:t xml:space="preserve">Table Heading </w:t>
            </w:r>
            <w:commentRangeStart w:id="105"/>
            <w:r>
              <w:t>1</w:t>
            </w:r>
            <w:commentRangeEnd w:id="105"/>
            <w:r w:rsidRPr="00472D41">
              <w:rPr>
                <w:rStyle w:val="CommentReference"/>
                <w:b w:val="0"/>
              </w:rPr>
              <w:commentReference w:id="105"/>
            </w:r>
          </w:p>
        </w:tc>
        <w:tc>
          <w:tcPr>
            <w:tcW w:w="1701" w:type="dxa"/>
            <w:shd w:val="clear" w:color="auto" w:fill="auto"/>
          </w:tcPr>
          <w:p w:rsidR="009C7107" w:rsidRDefault="009C7107" w:rsidP="00472D41">
            <w:pPr>
              <w:pStyle w:val="TableHeaderCENTER"/>
              <w:keepNext/>
              <w:keepLines/>
            </w:pPr>
            <w:r>
              <w:t>Heading 2</w:t>
            </w:r>
          </w:p>
        </w:tc>
        <w:tc>
          <w:tcPr>
            <w:tcW w:w="1985" w:type="dxa"/>
            <w:shd w:val="clear" w:color="auto" w:fill="auto"/>
          </w:tcPr>
          <w:p w:rsidR="009C7107" w:rsidRDefault="009C7107" w:rsidP="00472D41">
            <w:pPr>
              <w:pStyle w:val="TableHeaderCENTER"/>
              <w:keepNext/>
              <w:keepLines/>
            </w:pPr>
            <w:r>
              <w:t>Heading 3</w:t>
            </w:r>
          </w:p>
        </w:tc>
        <w:tc>
          <w:tcPr>
            <w:tcW w:w="1701" w:type="dxa"/>
            <w:shd w:val="clear" w:color="auto" w:fill="auto"/>
          </w:tcPr>
          <w:p w:rsidR="009C7107" w:rsidRDefault="007A4092" w:rsidP="00472D41">
            <w:pPr>
              <w:pStyle w:val="TableHeaderLEFT"/>
              <w:keepNext/>
              <w:keepLines/>
            </w:pPr>
            <w:r>
              <w:t>Heading 4</w:t>
            </w:r>
          </w:p>
        </w:tc>
      </w:tr>
      <w:tr w:rsidR="009C7107" w:rsidTr="00472D41">
        <w:tc>
          <w:tcPr>
            <w:tcW w:w="1984" w:type="dxa"/>
            <w:shd w:val="clear" w:color="auto" w:fill="auto"/>
          </w:tcPr>
          <w:p w:rsidR="009C7107" w:rsidRPr="00047E94" w:rsidRDefault="009C7107" w:rsidP="00472D41">
            <w:pPr>
              <w:pStyle w:val="TablecellLEFT"/>
              <w:keepNext/>
              <w:keepLines/>
            </w:pPr>
            <w:r w:rsidRPr="00047E94">
              <w:t xml:space="preserve">Info </w:t>
            </w:r>
            <w:r>
              <w:t>in</w:t>
            </w:r>
            <w:r w:rsidRPr="00047E94">
              <w:t xml:space="preserve"> the </w:t>
            </w:r>
            <w:commentRangeStart w:id="106"/>
            <w:r w:rsidRPr="00047E94">
              <w:t>table</w:t>
            </w:r>
            <w:commentRangeEnd w:id="106"/>
            <w:r w:rsidRPr="00472D41">
              <w:rPr>
                <w:rStyle w:val="CommentReference"/>
                <w:sz w:val="20"/>
              </w:rPr>
              <w:commentReference w:id="106"/>
            </w:r>
          </w:p>
        </w:tc>
        <w:tc>
          <w:tcPr>
            <w:tcW w:w="1701" w:type="dxa"/>
            <w:shd w:val="clear" w:color="auto" w:fill="auto"/>
          </w:tcPr>
          <w:p w:rsidR="009C7107" w:rsidRPr="0006655D" w:rsidRDefault="009C7107" w:rsidP="00472D41">
            <w:pPr>
              <w:pStyle w:val="TablecellCENTER"/>
              <w:keepNext/>
              <w:keepLines/>
            </w:pPr>
            <w:r>
              <w:t>X</w:t>
            </w:r>
          </w:p>
        </w:tc>
        <w:tc>
          <w:tcPr>
            <w:tcW w:w="1985" w:type="dxa"/>
            <w:shd w:val="clear" w:color="auto" w:fill="auto"/>
          </w:tcPr>
          <w:p w:rsidR="009C7107" w:rsidRPr="0006655D" w:rsidRDefault="009C7107" w:rsidP="00472D41">
            <w:pPr>
              <w:pStyle w:val="TablecellLEFT"/>
              <w:keepNext/>
              <w:keepLines/>
            </w:pPr>
          </w:p>
        </w:tc>
        <w:tc>
          <w:tcPr>
            <w:tcW w:w="1701" w:type="dxa"/>
            <w:shd w:val="clear" w:color="auto" w:fill="auto"/>
          </w:tcPr>
          <w:p w:rsidR="009C7107" w:rsidRPr="0006655D" w:rsidRDefault="009C7107" w:rsidP="00472D41">
            <w:pPr>
              <w:pStyle w:val="TablecellLEFT"/>
              <w:keepNext/>
              <w:keepLines/>
            </w:pPr>
          </w:p>
        </w:tc>
      </w:tr>
      <w:tr w:rsidR="009C7107" w:rsidTr="00472D41">
        <w:tc>
          <w:tcPr>
            <w:tcW w:w="1984" w:type="dxa"/>
            <w:shd w:val="clear" w:color="auto" w:fill="auto"/>
          </w:tcPr>
          <w:p w:rsidR="009C7107" w:rsidRPr="0006655D" w:rsidRDefault="009C7107" w:rsidP="00472D41">
            <w:pPr>
              <w:pStyle w:val="TablecellLEFT"/>
              <w:keepNext/>
              <w:keepLines/>
            </w:pPr>
          </w:p>
        </w:tc>
        <w:tc>
          <w:tcPr>
            <w:tcW w:w="1701" w:type="dxa"/>
            <w:shd w:val="clear" w:color="auto" w:fill="auto"/>
          </w:tcPr>
          <w:p w:rsidR="009C7107" w:rsidRPr="0006655D" w:rsidRDefault="009C7107" w:rsidP="00472D41">
            <w:pPr>
              <w:pStyle w:val="TablecellLEFT"/>
              <w:keepNext/>
              <w:keepLines/>
            </w:pPr>
          </w:p>
        </w:tc>
        <w:tc>
          <w:tcPr>
            <w:tcW w:w="1985" w:type="dxa"/>
            <w:shd w:val="clear" w:color="auto" w:fill="auto"/>
          </w:tcPr>
          <w:p w:rsidR="009C7107" w:rsidRPr="0006655D" w:rsidRDefault="009C7107" w:rsidP="00472D41">
            <w:pPr>
              <w:pStyle w:val="TablecellLEFT"/>
              <w:keepNext/>
              <w:keepLines/>
            </w:pPr>
          </w:p>
        </w:tc>
        <w:tc>
          <w:tcPr>
            <w:tcW w:w="1701" w:type="dxa"/>
            <w:shd w:val="clear" w:color="auto" w:fill="auto"/>
          </w:tcPr>
          <w:p w:rsidR="009C7107" w:rsidRPr="0006655D" w:rsidRDefault="009C7107" w:rsidP="00472D41">
            <w:pPr>
              <w:pStyle w:val="TablecellLEFT"/>
              <w:keepNext/>
              <w:keepLines/>
            </w:pPr>
          </w:p>
        </w:tc>
      </w:tr>
      <w:tr w:rsidR="009C7107" w:rsidTr="00472D41">
        <w:tc>
          <w:tcPr>
            <w:tcW w:w="7371" w:type="dxa"/>
            <w:gridSpan w:val="4"/>
            <w:shd w:val="clear" w:color="auto" w:fill="auto"/>
          </w:tcPr>
          <w:p w:rsidR="009C7107" w:rsidRDefault="009C7107" w:rsidP="007A4092">
            <w:pPr>
              <w:pStyle w:val="TableFootnote"/>
            </w:pPr>
            <w:r w:rsidRPr="00197091">
              <w:t>a.</w:t>
            </w:r>
            <w:r>
              <w:tab/>
              <w:t xml:space="preserve">Footnote in tables are numbered with letter, starting with “a.” </w:t>
            </w:r>
          </w:p>
          <w:p w:rsidR="009C7107" w:rsidRDefault="009C7107" w:rsidP="007A4092">
            <w:pPr>
              <w:pStyle w:val="TableFootnote"/>
            </w:pPr>
            <w:r>
              <w:t>b.</w:t>
            </w:r>
            <w:r>
              <w:tab/>
              <w:t xml:space="preserve">The Tab in the Table Footnote is created by pressing “ CTRL + TAB” </w:t>
            </w:r>
          </w:p>
          <w:p w:rsidR="009C7107" w:rsidRDefault="009C7107" w:rsidP="007A4092">
            <w:pPr>
              <w:pStyle w:val="TableFootnote"/>
            </w:pPr>
            <w:r>
              <w:t>c.</w:t>
            </w:r>
            <w:r>
              <w:tab/>
              <w:t>xxx</w:t>
            </w:r>
          </w:p>
          <w:p w:rsidR="009C7107" w:rsidRDefault="009C7107" w:rsidP="00472D41">
            <w:pPr>
              <w:pStyle w:val="TableNote"/>
              <w:keepNext/>
              <w:keepLines/>
            </w:pPr>
            <w:r>
              <w:t>NOTE 1</w:t>
            </w:r>
            <w:r>
              <w:tab/>
              <w:t>Notes to Tabl</w:t>
            </w:r>
            <w:r w:rsidR="00C476A2">
              <w:t>es are using the style “ Table:NOTE</w:t>
            </w:r>
          </w:p>
        </w:tc>
      </w:tr>
    </w:tbl>
    <w:p w:rsidR="00191FC4" w:rsidRPr="002D7E8F" w:rsidRDefault="00191FC4" w:rsidP="00227B89">
      <w:pPr>
        <w:pStyle w:val="paragraph"/>
      </w:pPr>
    </w:p>
    <w:sectPr w:rsidR="00191FC4" w:rsidRPr="002D7E8F" w:rsidSect="00365F0A">
      <w:headerReference w:type="default" r:id="rId16"/>
      <w:footerReference w:type="default" r:id="rId17"/>
      <w:headerReference w:type="first" r:id="rId18"/>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laus Ehrlich" w:date="2009-03-23T16:37:00Z" w:initials="KE">
    <w:p w:rsidR="00673A1D" w:rsidRDefault="00673A1D">
      <w:pPr>
        <w:pStyle w:val="CommentText"/>
      </w:pPr>
      <w:r>
        <w:rPr>
          <w:rStyle w:val="CommentReference"/>
        </w:rPr>
        <w:annotationRef/>
      </w:r>
      <w:r>
        <w:rPr>
          <w:b/>
        </w:rPr>
        <w:t>CHANGES TO TEMPLATE 5.4 (18July2008):</w:t>
      </w:r>
    </w:p>
    <w:p w:rsidR="00673A1D" w:rsidRDefault="00673A1D">
      <w:pPr>
        <w:pStyle w:val="CommentText"/>
      </w:pPr>
      <w:r>
        <w:t>New numbering stream for DRD1,DRD2 and DRD3. No longer linked to Annex numbering stream. The number &lt;1&gt; has to be reset manually!</w:t>
      </w:r>
    </w:p>
    <w:p w:rsidR="00673A1D" w:rsidRPr="00BF0BBC" w:rsidRDefault="00673A1D">
      <w:pPr>
        <w:pStyle w:val="CommentText"/>
      </w:pPr>
      <w:r>
        <w:t>Klaus 28Oct2008</w:t>
      </w:r>
    </w:p>
  </w:comment>
  <w:comment w:id="2" w:author="ela" w:date="2009-03-23T16:37:00Z" w:initials="EC">
    <w:p w:rsidR="00673A1D" w:rsidRDefault="00673A1D" w:rsidP="001B6381">
      <w:pPr>
        <w:pStyle w:val="CommentText"/>
      </w:pPr>
      <w:r>
        <w:rPr>
          <w:rStyle w:val="CommentReference"/>
        </w:rPr>
        <w:annotationRef/>
      </w:r>
      <w:r>
        <w:t xml:space="preserve">To update this information use the following steps: </w:t>
      </w:r>
    </w:p>
    <w:p w:rsidR="00673A1D" w:rsidRPr="007E050B" w:rsidRDefault="00673A1D" w:rsidP="001B6381">
      <w:pPr>
        <w:pStyle w:val="CommentText"/>
        <w:rPr>
          <w:b/>
        </w:rPr>
      </w:pPr>
      <w:r w:rsidRPr="007E050B">
        <w:rPr>
          <w:b/>
        </w:rPr>
        <w:t>File-&gt;Properties Sheet – Tab “</w:t>
      </w:r>
      <w:r>
        <w:rPr>
          <w:b/>
        </w:rPr>
        <w:t>Summary</w:t>
      </w:r>
      <w:r w:rsidRPr="007E050B">
        <w:rPr>
          <w:b/>
        </w:rPr>
        <w:t>”</w:t>
      </w:r>
    </w:p>
    <w:p w:rsidR="00673A1D" w:rsidRDefault="00673A1D" w:rsidP="001B6381">
      <w:pPr>
        <w:pStyle w:val="CommentText"/>
      </w:pPr>
    </w:p>
    <w:p w:rsidR="00673A1D" w:rsidRDefault="00673A1D" w:rsidP="001B6381">
      <w:pPr>
        <w:pStyle w:val="CommentText"/>
      </w:pPr>
      <w:r>
        <w:t>Enter the following information which which automatically get inserted:</w:t>
      </w:r>
    </w:p>
    <w:p w:rsidR="00673A1D" w:rsidRDefault="00673A1D" w:rsidP="007E050B">
      <w:pPr>
        <w:pStyle w:val="CommentText"/>
        <w:ind w:left="720"/>
      </w:pPr>
      <w:r>
        <w:rPr>
          <w:b/>
        </w:rPr>
        <w:t>Title</w:t>
      </w:r>
      <w:r>
        <w:t xml:space="preserve"> -&gt; Enter here the ECSS reference of the document</w:t>
      </w:r>
    </w:p>
    <w:p w:rsidR="00673A1D" w:rsidRDefault="00673A1D" w:rsidP="007E050B">
      <w:pPr>
        <w:pStyle w:val="CommentText"/>
        <w:ind w:left="720"/>
        <w:rPr>
          <w:i/>
        </w:rPr>
      </w:pPr>
    </w:p>
    <w:p w:rsidR="00673A1D" w:rsidRDefault="00673A1D" w:rsidP="0005172E">
      <w:pPr>
        <w:pStyle w:val="CommentText"/>
      </w:pPr>
      <w:r w:rsidRPr="007E050B">
        <w:rPr>
          <w:b/>
        </w:rPr>
        <w:t>Subject field</w:t>
      </w:r>
      <w:r>
        <w:t xml:space="preserve"> -&gt; The title of the Standard</w:t>
      </w:r>
    </w:p>
    <w:p w:rsidR="00673A1D" w:rsidRDefault="00673A1D" w:rsidP="0005172E">
      <w:pPr>
        <w:pStyle w:val="CommentText"/>
      </w:pPr>
      <w:r>
        <w:t>+++++++++++++++++++++++++</w:t>
      </w:r>
    </w:p>
    <w:p w:rsidR="00673A1D" w:rsidRDefault="00673A1D" w:rsidP="0005172E">
      <w:pPr>
        <w:pStyle w:val="CommentText"/>
      </w:pPr>
    </w:p>
    <w:p w:rsidR="00673A1D" w:rsidRDefault="00673A1D" w:rsidP="0005172E">
      <w:pPr>
        <w:pStyle w:val="CommentText"/>
      </w:pPr>
      <w:r>
        <w:t xml:space="preserve">On the </w:t>
      </w:r>
      <w:r>
        <w:rPr>
          <w:b/>
        </w:rPr>
        <w:t>Tab “Custom”</w:t>
      </w:r>
      <w:r>
        <w:t>:</w:t>
      </w:r>
    </w:p>
    <w:p w:rsidR="00673A1D" w:rsidRDefault="00673A1D" w:rsidP="0005172E">
      <w:pPr>
        <w:pStyle w:val="CommentText"/>
      </w:pPr>
      <w:r>
        <w:t>Update the values for:</w:t>
      </w:r>
    </w:p>
    <w:p w:rsidR="00673A1D" w:rsidRDefault="00673A1D" w:rsidP="00147AE0">
      <w:pPr>
        <w:pStyle w:val="CommentText"/>
      </w:pPr>
      <w:r>
        <w:t xml:space="preserve">ECSS Standard Number </w:t>
      </w:r>
    </w:p>
    <w:p w:rsidR="00673A1D" w:rsidRDefault="00673A1D" w:rsidP="00147AE0">
      <w:pPr>
        <w:pStyle w:val="CommentText"/>
      </w:pPr>
      <w:r>
        <w:t>ECSS Standard Issue Date</w:t>
      </w:r>
    </w:p>
    <w:p w:rsidR="00673A1D" w:rsidRDefault="00673A1D" w:rsidP="00147AE0">
      <w:pPr>
        <w:pStyle w:val="CommentText"/>
      </w:pPr>
      <w:r>
        <w:t>ECSS Working Group</w:t>
      </w:r>
    </w:p>
    <w:p w:rsidR="00673A1D" w:rsidRDefault="00673A1D" w:rsidP="00147AE0">
      <w:pPr>
        <w:pStyle w:val="CommentText"/>
      </w:pPr>
      <w:r>
        <w:t>ECSS Discipline</w:t>
      </w:r>
    </w:p>
    <w:p w:rsidR="00673A1D" w:rsidRDefault="00673A1D" w:rsidP="00147AE0">
      <w:pPr>
        <w:pStyle w:val="CommentText"/>
      </w:pPr>
    </w:p>
    <w:p w:rsidR="00673A1D" w:rsidRDefault="00673A1D" w:rsidP="00147AE0">
      <w:pPr>
        <w:pStyle w:val="CommentText"/>
      </w:pPr>
      <w:r>
        <w:t>These values have to be updated by placing the cursor on the field and pressing the [F9] key</w:t>
      </w:r>
    </w:p>
    <w:p w:rsidR="00673A1D" w:rsidRDefault="00673A1D" w:rsidP="001B6381">
      <w:pPr>
        <w:pStyle w:val="CommentText"/>
        <w:rPr>
          <w:i/>
        </w:rPr>
      </w:pPr>
      <w:r>
        <w:rPr>
          <w:i/>
        </w:rPr>
        <w:t>This can also be done for the entire document by selecting everything and [F9]</w:t>
      </w:r>
    </w:p>
    <w:p w:rsidR="00673A1D" w:rsidRPr="0005172E" w:rsidRDefault="00673A1D" w:rsidP="001B6381">
      <w:pPr>
        <w:pStyle w:val="CommentText"/>
        <w:rPr>
          <w:i/>
        </w:rPr>
      </w:pPr>
    </w:p>
    <w:p w:rsidR="00673A1D" w:rsidRDefault="00673A1D" w:rsidP="001B6381">
      <w:pPr>
        <w:pStyle w:val="CommentText"/>
        <w:rPr>
          <w:i/>
        </w:rPr>
      </w:pPr>
      <w:r>
        <w:rPr>
          <w:i/>
        </w:rPr>
        <w:t>DO NOT ENTER HERE!</w:t>
      </w:r>
    </w:p>
    <w:p w:rsidR="00673A1D" w:rsidRPr="001B6381" w:rsidRDefault="00673A1D" w:rsidP="001B6381">
      <w:pPr>
        <w:pStyle w:val="CommentText"/>
        <w:rPr>
          <w:i/>
        </w:rPr>
      </w:pPr>
    </w:p>
    <w:p w:rsidR="00673A1D" w:rsidRDefault="00673A1D" w:rsidP="001B6381">
      <w:pPr>
        <w:pStyle w:val="CommentText"/>
      </w:pPr>
      <w:r>
        <w:t>Style: Title ONLY USED HERE</w:t>
      </w:r>
    </w:p>
    <w:p w:rsidR="00673A1D" w:rsidRPr="001B6381" w:rsidRDefault="00673A1D">
      <w:pPr>
        <w:pStyle w:val="CommentText"/>
      </w:pPr>
    </w:p>
  </w:comment>
  <w:comment w:id="1" w:author="K. Ehrlich" w:date="2010-02-26T10:28:00Z" w:initials="KE">
    <w:p w:rsidR="00673A1D" w:rsidRDefault="00673A1D" w:rsidP="00DD4336">
      <w:pPr>
        <w:pStyle w:val="CommentText"/>
      </w:pPr>
      <w:r>
        <w:rPr>
          <w:rStyle w:val="CommentReference"/>
        </w:rPr>
        <w:annotationRef/>
      </w:r>
    </w:p>
    <w:p w:rsidR="00673A1D" w:rsidRDefault="00673A1D" w:rsidP="00DD4336">
      <w:pPr>
        <w:pStyle w:val="CommentText"/>
      </w:pPr>
      <w:r>
        <w:t>Dear WG members,</w:t>
      </w:r>
    </w:p>
    <w:p w:rsidR="00673A1D" w:rsidRDefault="00673A1D" w:rsidP="00DD4336">
      <w:pPr>
        <w:pStyle w:val="CommentText"/>
      </w:pPr>
    </w:p>
    <w:p w:rsidR="00673A1D" w:rsidRDefault="00673A1D" w:rsidP="00DD4336">
      <w:pPr>
        <w:pStyle w:val="CommentText"/>
      </w:pPr>
      <w:r>
        <w:t>I have created for your ECSS Working Group a so called "Team Website" where we ask you to store all information, such as Minutes of meeting, WG Drafts and supporting material, during the development of your ECSS document.</w:t>
      </w:r>
    </w:p>
    <w:p w:rsidR="00673A1D" w:rsidRDefault="00673A1D" w:rsidP="00DD4336">
      <w:pPr>
        <w:pStyle w:val="CommentText"/>
      </w:pPr>
    </w:p>
    <w:p w:rsidR="00673A1D" w:rsidRDefault="00673A1D" w:rsidP="00DD4336">
      <w:pPr>
        <w:pStyle w:val="CommentText"/>
      </w:pPr>
      <w:r>
        <w:t>A presentation about the functionalities will be given at the Kick-off meeting by the Secretariat.</w:t>
      </w:r>
    </w:p>
    <w:p w:rsidR="00673A1D" w:rsidRDefault="00673A1D" w:rsidP="00DD4336">
      <w:pPr>
        <w:pStyle w:val="CommentText"/>
      </w:pPr>
    </w:p>
    <w:p w:rsidR="00673A1D" w:rsidRDefault="00673A1D" w:rsidP="00DD4336">
      <w:pPr>
        <w:pStyle w:val="CommentText"/>
      </w:pPr>
      <w:r>
        <w:t>You should be able to access this Team Website using your ECSS Login.</w:t>
      </w:r>
    </w:p>
    <w:p w:rsidR="00673A1D" w:rsidRDefault="00673A1D" w:rsidP="00DD4336">
      <w:pPr>
        <w:pStyle w:val="CommentText"/>
      </w:pPr>
      <w:r>
        <w:t>Should you encounter problems, please contact me.</w:t>
      </w:r>
    </w:p>
    <w:p w:rsidR="00673A1D" w:rsidRDefault="00673A1D" w:rsidP="00DD4336">
      <w:pPr>
        <w:pStyle w:val="CommentText"/>
      </w:pPr>
    </w:p>
    <w:p w:rsidR="00673A1D" w:rsidRDefault="00673A1D" w:rsidP="00DD4336">
      <w:pPr>
        <w:pStyle w:val="CommentText"/>
      </w:pPr>
    </w:p>
    <w:p w:rsidR="00673A1D" w:rsidRDefault="00673A1D" w:rsidP="00DD4336">
      <w:pPr>
        <w:pStyle w:val="CommentText"/>
      </w:pPr>
      <w:r>
        <w:t>Best regards</w:t>
      </w:r>
    </w:p>
    <w:p w:rsidR="00673A1D" w:rsidRDefault="00673A1D" w:rsidP="00DD4336">
      <w:pPr>
        <w:pStyle w:val="CommentText"/>
      </w:pPr>
    </w:p>
    <w:p w:rsidR="00673A1D" w:rsidRDefault="00673A1D" w:rsidP="00DD4336">
      <w:pPr>
        <w:pStyle w:val="CommentText"/>
      </w:pPr>
      <w:r>
        <w:t>Klaus Ehrlich</w:t>
      </w:r>
    </w:p>
    <w:p w:rsidR="00673A1D" w:rsidRDefault="00673A1D" w:rsidP="00DD4336">
      <w:pPr>
        <w:pStyle w:val="CommentText"/>
      </w:pPr>
      <w:r>
        <w:t>ECSS Executive Secretariat</w:t>
      </w:r>
    </w:p>
  </w:comment>
  <w:comment w:id="3" w:author="ela" w:date="2009-03-23T16:37:00Z" w:initials="EC">
    <w:p w:rsidR="00673A1D" w:rsidRDefault="00673A1D" w:rsidP="001B6381">
      <w:pPr>
        <w:pStyle w:val="CommentText"/>
      </w:pPr>
      <w:r>
        <w:rPr>
          <w:rStyle w:val="CommentReference"/>
        </w:rPr>
        <w:annotationRef/>
      </w:r>
    </w:p>
    <w:p w:rsidR="00673A1D" w:rsidRDefault="00673A1D" w:rsidP="0079247A">
      <w:pPr>
        <w:pStyle w:val="CommentText"/>
      </w:pPr>
      <w:r>
        <w:t>Style: Subtitle</w:t>
      </w:r>
    </w:p>
    <w:p w:rsidR="00673A1D" w:rsidRDefault="00673A1D">
      <w:pPr>
        <w:pStyle w:val="CommentText"/>
      </w:pPr>
    </w:p>
  </w:comment>
  <w:comment w:id="4" w:author="M. Coutois" w:date="2009-03-23T16:37:00Z" w:initials="KE">
    <w:p w:rsidR="00673A1D" w:rsidRDefault="00673A1D">
      <w:pPr>
        <w:pStyle w:val="CommentText"/>
      </w:pPr>
      <w:r>
        <w:rPr>
          <w:rStyle w:val="CommentReference"/>
        </w:rPr>
        <w:annotationRef/>
      </w:r>
      <w:r>
        <w:t>To be completed.</w:t>
      </w:r>
    </w:p>
  </w:comment>
  <w:comment w:id="5" w:author="Enrique Gonzalez-Conde" w:date="2009-03-23T16:37:00Z" w:initials="EGC">
    <w:p w:rsidR="00673A1D" w:rsidRDefault="00673A1D">
      <w:pPr>
        <w:pStyle w:val="CommentText"/>
      </w:pPr>
      <w:r>
        <w:rPr>
          <w:rStyle w:val="CommentReference"/>
        </w:rPr>
        <w:annotationRef/>
      </w:r>
      <w:r>
        <w:t>Style: paragraph</w:t>
      </w:r>
    </w:p>
    <w:p w:rsidR="00673A1D" w:rsidRDefault="00673A1D">
      <w:pPr>
        <w:pStyle w:val="CommentText"/>
      </w:pPr>
      <w:r>
        <w:t>Paragraph is the “normal” style</w:t>
      </w:r>
    </w:p>
    <w:p w:rsidR="00673A1D" w:rsidRDefault="00673A1D">
      <w:pPr>
        <w:pStyle w:val="CommentText"/>
      </w:pPr>
      <w:r>
        <w:t>The name of the working group is automatically inserted.</w:t>
      </w:r>
    </w:p>
  </w:comment>
  <w:comment w:id="7" w:author="K. Ehrlich" w:date="2010-02-26T10:26:00Z" w:initials="KE">
    <w:p w:rsidR="00673A1D" w:rsidRDefault="00673A1D">
      <w:pPr>
        <w:pStyle w:val="CommentText"/>
      </w:pPr>
      <w:r>
        <w:rPr>
          <w:rStyle w:val="CommentReference"/>
        </w:rPr>
        <w:annotationRef/>
      </w:r>
    </w:p>
  </w:comment>
  <w:comment w:id="6" w:author="Enrique Gonzalez-Conde" w:date="2009-03-23T16:37:00Z" w:initials="EGC">
    <w:p w:rsidR="00673A1D" w:rsidRDefault="00673A1D" w:rsidP="00542FCD">
      <w:pPr>
        <w:pStyle w:val="CommentText"/>
      </w:pPr>
      <w:r>
        <w:rPr>
          <w:rStyle w:val="CommentReference"/>
        </w:rPr>
        <w:annotationRef/>
      </w:r>
      <w:r>
        <w:t>Style: paragraph</w:t>
      </w:r>
    </w:p>
    <w:p w:rsidR="00673A1D" w:rsidRDefault="00673A1D">
      <w:pPr>
        <w:pStyle w:val="CommentText"/>
      </w:pPr>
      <w:r>
        <w:t>Paragraph is the “normal” style</w:t>
      </w:r>
    </w:p>
  </w:comment>
  <w:comment w:id="8" w:author="Enrique Gonzalez-Conde" w:date="2009-03-23T16:37:00Z" w:initials="EGC">
    <w:p w:rsidR="00673A1D" w:rsidRDefault="00673A1D">
      <w:pPr>
        <w:pStyle w:val="CommentText"/>
      </w:pPr>
      <w:r>
        <w:rPr>
          <w:rStyle w:val="CommentReference"/>
        </w:rPr>
        <w:annotationRef/>
      </w:r>
      <w:r>
        <w:t>Style: Published</w:t>
      </w:r>
    </w:p>
    <w:p w:rsidR="00673A1D" w:rsidRDefault="00673A1D">
      <w:pPr>
        <w:pStyle w:val="CommentText"/>
      </w:pPr>
      <w:r>
        <w:t>ONLY USED HERE</w:t>
      </w:r>
    </w:p>
  </w:comment>
  <w:comment w:id="11" w:author="Enrique Gonzalez-Conde" w:date="2009-03-23T16:37:00Z" w:initials="EGC">
    <w:p w:rsidR="00673A1D" w:rsidRDefault="00673A1D">
      <w:pPr>
        <w:pStyle w:val="CommentText"/>
      </w:pPr>
      <w:r>
        <w:rPr>
          <w:rStyle w:val="CommentReference"/>
        </w:rPr>
        <w:annotationRef/>
      </w:r>
      <w:r>
        <w:t>Style: Contents (so that it does not get included in the TOC)</w:t>
      </w:r>
    </w:p>
    <w:p w:rsidR="00673A1D" w:rsidRDefault="00673A1D">
      <w:pPr>
        <w:pStyle w:val="CommentText"/>
      </w:pPr>
      <w:r>
        <w:t>For high level headings without numbering</w:t>
      </w:r>
    </w:p>
  </w:comment>
  <w:comment w:id="16" w:author="Enrique Gonzalez-Conde" w:date="2009-03-23T16:37:00Z" w:initials="EGC">
    <w:p w:rsidR="00673A1D" w:rsidRDefault="00673A1D">
      <w:pPr>
        <w:pStyle w:val="CommentText"/>
      </w:pPr>
      <w:r>
        <w:rPr>
          <w:rStyle w:val="CommentReference"/>
        </w:rPr>
        <w:annotationRef/>
      </w:r>
      <w:r>
        <w:t>Heading0</w:t>
      </w:r>
    </w:p>
    <w:p w:rsidR="00673A1D" w:rsidRDefault="00673A1D">
      <w:pPr>
        <w:pStyle w:val="CommentText"/>
      </w:pPr>
      <w:r>
        <w:t>For high level headings without numbering</w:t>
      </w:r>
    </w:p>
  </w:comment>
  <w:comment w:id="17" w:author="Enrique Gonzalez-Conde" w:date="2009-03-23T16:37:00Z" w:initials="EGC">
    <w:p w:rsidR="00673A1D" w:rsidRDefault="00673A1D" w:rsidP="00542FCD">
      <w:pPr>
        <w:pStyle w:val="CommentText"/>
      </w:pPr>
      <w:r>
        <w:rPr>
          <w:rStyle w:val="CommentReference"/>
        </w:rPr>
        <w:annotationRef/>
      </w:r>
      <w:r>
        <w:t>Style: paragraph</w:t>
      </w:r>
    </w:p>
    <w:p w:rsidR="00673A1D" w:rsidRDefault="00673A1D">
      <w:pPr>
        <w:pStyle w:val="CommentText"/>
      </w:pPr>
      <w:r>
        <w:t>Paragraph is the “normal” style</w:t>
      </w:r>
    </w:p>
  </w:comment>
  <w:comment w:id="20" w:author="Enrique Gonzalez-Conde" w:date="2009-03-23T16:37:00Z" w:initials="EGC">
    <w:p w:rsidR="00673A1D" w:rsidRDefault="00673A1D">
      <w:pPr>
        <w:pStyle w:val="CommentText"/>
      </w:pPr>
      <w:r>
        <w:rPr>
          <w:rStyle w:val="CommentReference"/>
        </w:rPr>
        <w:annotationRef/>
      </w:r>
      <w:r>
        <w:t>Headng1</w:t>
      </w:r>
    </w:p>
  </w:comment>
  <w:comment w:id="21" w:author="Enrique Gonzalez-Conde" w:date="2009-03-23T16:37:00Z" w:initials="EGC">
    <w:p w:rsidR="00673A1D" w:rsidRDefault="00673A1D" w:rsidP="00542FCD">
      <w:pPr>
        <w:pStyle w:val="CommentText"/>
      </w:pPr>
      <w:r>
        <w:rPr>
          <w:rStyle w:val="CommentReference"/>
        </w:rPr>
        <w:annotationRef/>
      </w:r>
      <w:r>
        <w:t>Style: paragraph</w:t>
      </w:r>
    </w:p>
    <w:p w:rsidR="00673A1D" w:rsidRDefault="00673A1D">
      <w:pPr>
        <w:pStyle w:val="CommentText"/>
      </w:pPr>
      <w:r>
        <w:t>Paragraph is the “normal” style</w:t>
      </w:r>
    </w:p>
  </w:comment>
  <w:comment w:id="24" w:author="Enrique Gonzalez-Conde" w:date="2009-03-23T16:37:00Z" w:initials="EGC">
    <w:p w:rsidR="00673A1D" w:rsidRDefault="00673A1D">
      <w:pPr>
        <w:pStyle w:val="CommentText"/>
      </w:pPr>
      <w:r>
        <w:rPr>
          <w:rStyle w:val="CommentReference"/>
        </w:rPr>
        <w:annotationRef/>
      </w:r>
      <w:r>
        <w:t>Heading1</w:t>
      </w:r>
    </w:p>
  </w:comment>
  <w:comment w:id="25" w:author="Enrique Gonzalez-Conde" w:date="2009-03-23T16:37:00Z" w:initials="EGC">
    <w:p w:rsidR="00673A1D" w:rsidRDefault="00673A1D">
      <w:pPr>
        <w:pStyle w:val="CommentText"/>
      </w:pPr>
      <w:r>
        <w:rPr>
          <w:rStyle w:val="CommentReference"/>
        </w:rPr>
        <w:annotationRef/>
      </w:r>
      <w:r>
        <w:t>TableCellLeft</w:t>
      </w:r>
    </w:p>
    <w:p w:rsidR="00673A1D" w:rsidRDefault="00673A1D">
      <w:pPr>
        <w:pStyle w:val="CommentText"/>
      </w:pPr>
      <w:r>
        <w:t>To be used in tables, with the text aligned to the left of the cell</w:t>
      </w:r>
    </w:p>
  </w:comment>
  <w:comment w:id="26" w:author="Enrique Gonzalez-Conde" w:date="2009-03-23T16:37:00Z" w:initials="EGC">
    <w:p w:rsidR="00673A1D" w:rsidRDefault="00673A1D">
      <w:pPr>
        <w:pStyle w:val="CommentText"/>
      </w:pPr>
      <w:r>
        <w:rPr>
          <w:rStyle w:val="CommentReference"/>
        </w:rPr>
        <w:annotationRef/>
      </w:r>
      <w:r>
        <w:t>TableCellLeft</w:t>
      </w:r>
    </w:p>
    <w:p w:rsidR="00673A1D" w:rsidRDefault="00673A1D">
      <w:pPr>
        <w:pStyle w:val="CommentText"/>
      </w:pPr>
      <w:r>
        <w:t>To be used in tables, with the text aligned to the left of the cell</w:t>
      </w:r>
    </w:p>
  </w:comment>
  <w:comment w:id="29" w:author="Enrique Gonzalez-Conde" w:date="2009-03-23T16:37:00Z" w:initials="EGC">
    <w:p w:rsidR="00673A1D" w:rsidRDefault="00673A1D">
      <w:pPr>
        <w:pStyle w:val="CommentText"/>
      </w:pPr>
      <w:r>
        <w:rPr>
          <w:rStyle w:val="CommentReference"/>
        </w:rPr>
        <w:annotationRef/>
      </w:r>
      <w:r>
        <w:t>Heading1</w:t>
      </w:r>
    </w:p>
  </w:comment>
  <w:comment w:id="32" w:author="Enrique Gonzalez-Conde" w:date="2009-03-23T16:37:00Z" w:initials="EGC">
    <w:p w:rsidR="00673A1D" w:rsidRDefault="00673A1D">
      <w:pPr>
        <w:pStyle w:val="CommentText"/>
      </w:pPr>
      <w:r>
        <w:rPr>
          <w:rStyle w:val="CommentReference"/>
        </w:rPr>
        <w:annotationRef/>
      </w:r>
      <w:r>
        <w:t>Heading2</w:t>
      </w:r>
    </w:p>
  </w:comment>
  <w:comment w:id="33" w:author="ela" w:date="2009-03-23T16:37:00Z" w:initials="EC">
    <w:p w:rsidR="00673A1D" w:rsidRDefault="00673A1D" w:rsidP="005B65C0">
      <w:pPr>
        <w:pStyle w:val="CommentText"/>
      </w:pPr>
      <w:r>
        <w:rPr>
          <w:rStyle w:val="CommentReference"/>
        </w:rPr>
        <w:annotationRef/>
      </w:r>
      <w:r>
        <w:t xml:space="preserve">This is optional text, include if there is a list of terms from this or other standards (that are named here) which apply. </w:t>
      </w:r>
      <w:r>
        <w:br/>
        <w:t>Else delete</w:t>
      </w:r>
    </w:p>
    <w:p w:rsidR="00673A1D" w:rsidRDefault="00673A1D">
      <w:pPr>
        <w:pStyle w:val="CommentText"/>
      </w:pPr>
    </w:p>
  </w:comment>
  <w:comment w:id="36" w:author="Enrique Gonzalez-Conde" w:date="2009-03-23T16:37:00Z" w:initials="EGC">
    <w:p w:rsidR="00673A1D" w:rsidRDefault="00673A1D">
      <w:pPr>
        <w:pStyle w:val="CommentText"/>
      </w:pPr>
      <w:r>
        <w:rPr>
          <w:rStyle w:val="CommentReference"/>
        </w:rPr>
        <w:annotationRef/>
      </w:r>
      <w:r>
        <w:t>Heading2</w:t>
      </w:r>
    </w:p>
  </w:comment>
  <w:comment w:id="38" w:author="Enrique Gonzalez-Conde" w:date="2009-03-23T16:37:00Z" w:initials="EGC">
    <w:p w:rsidR="00673A1D" w:rsidRDefault="00673A1D">
      <w:pPr>
        <w:pStyle w:val="CommentText"/>
      </w:pPr>
      <w:r>
        <w:rPr>
          <w:rStyle w:val="CommentReference"/>
        </w:rPr>
        <w:annotationRef/>
      </w:r>
      <w:r>
        <w:t>Definition1</w:t>
      </w:r>
    </w:p>
  </w:comment>
  <w:comment w:id="39" w:author="Enrique Gonzalez-Conde" w:date="2009-03-23T16:37:00Z" w:initials="EGC">
    <w:p w:rsidR="00673A1D" w:rsidRDefault="00673A1D" w:rsidP="006072A3">
      <w:pPr>
        <w:pStyle w:val="CommentText"/>
      </w:pPr>
      <w:r>
        <w:rPr>
          <w:rStyle w:val="CommentReference"/>
        </w:rPr>
        <w:annotationRef/>
      </w:r>
      <w:r>
        <w:t>Style: paragraph</w:t>
      </w:r>
    </w:p>
    <w:p w:rsidR="00673A1D" w:rsidRDefault="00673A1D">
      <w:pPr>
        <w:pStyle w:val="CommentText"/>
      </w:pPr>
      <w:r>
        <w:t>Paragraph is the “normal” style</w:t>
      </w:r>
    </w:p>
  </w:comment>
  <w:comment w:id="43" w:author="Enrique Gonzalez-Conde" w:date="2009-03-23T16:37:00Z" w:initials="EGC">
    <w:p w:rsidR="00673A1D" w:rsidRDefault="00673A1D">
      <w:pPr>
        <w:pStyle w:val="CommentText"/>
      </w:pPr>
      <w:r>
        <w:rPr>
          <w:rStyle w:val="CommentReference"/>
        </w:rPr>
        <w:annotationRef/>
      </w:r>
      <w:r>
        <w:t>Heading2</w:t>
      </w:r>
    </w:p>
  </w:comment>
  <w:comment w:id="44" w:author="Enrique Gonzalez-Conde" w:date="2009-03-23T16:37:00Z" w:initials="EGC">
    <w:p w:rsidR="00673A1D" w:rsidRDefault="00673A1D">
      <w:pPr>
        <w:pStyle w:val="CommentText"/>
      </w:pPr>
      <w:r>
        <w:rPr>
          <w:rStyle w:val="CommentReference"/>
        </w:rPr>
        <w:annotationRef/>
      </w:r>
      <w:r>
        <w:t>TableHeadingLeft</w:t>
      </w:r>
    </w:p>
  </w:comment>
  <w:comment w:id="45" w:author="Enrique Gonzalez-Conde" w:date="2009-03-23T16:37:00Z" w:initials="EGC">
    <w:p w:rsidR="00673A1D" w:rsidRDefault="00673A1D">
      <w:pPr>
        <w:pStyle w:val="CommentText"/>
      </w:pPr>
      <w:r>
        <w:rPr>
          <w:rStyle w:val="CommentReference"/>
        </w:rPr>
        <w:annotationRef/>
      </w:r>
      <w:r>
        <w:t>Style: tableCellLEFT, make it bold.</w:t>
      </w:r>
    </w:p>
  </w:comment>
  <w:comment w:id="46" w:author="Enrique Gonzalez-Conde" w:date="2009-03-23T16:37:00Z" w:initials="EGC">
    <w:p w:rsidR="00673A1D" w:rsidRDefault="00673A1D">
      <w:pPr>
        <w:pStyle w:val="CommentText"/>
      </w:pPr>
      <w:r>
        <w:rPr>
          <w:rStyle w:val="CommentReference"/>
        </w:rPr>
        <w:annotationRef/>
      </w:r>
      <w:r>
        <w:t>TableCellLEFT</w:t>
      </w:r>
    </w:p>
  </w:comment>
  <w:comment w:id="48" w:author="Enrique Gonzalez-Conde" w:date="2009-03-23T16:37:00Z" w:initials="EGC">
    <w:p w:rsidR="00673A1D" w:rsidRDefault="00673A1D" w:rsidP="004E4F0A">
      <w:pPr>
        <w:pStyle w:val="CommentText"/>
      </w:pPr>
      <w:r>
        <w:rPr>
          <w:rStyle w:val="CommentReference"/>
        </w:rPr>
        <w:annotationRef/>
      </w:r>
      <w:r>
        <w:t>Style: Heading1</w:t>
      </w:r>
    </w:p>
  </w:comment>
  <w:comment w:id="50" w:author="Enrique Gonzalez-Conde" w:date="2009-03-23T16:37:00Z" w:initials="EGC">
    <w:p w:rsidR="00673A1D" w:rsidRDefault="00673A1D" w:rsidP="004E4F0A">
      <w:pPr>
        <w:pStyle w:val="CommentText"/>
      </w:pPr>
      <w:r>
        <w:rPr>
          <w:rStyle w:val="CommentReference"/>
        </w:rPr>
        <w:annotationRef/>
      </w:r>
      <w:r>
        <w:t>Style: Heading2</w:t>
      </w:r>
    </w:p>
  </w:comment>
  <w:comment w:id="52" w:author="Enrique Gonzalez-Conde" w:date="2009-03-23T16:37:00Z" w:initials="EGC">
    <w:p w:rsidR="00673A1D" w:rsidRDefault="00673A1D" w:rsidP="004E4F0A">
      <w:pPr>
        <w:pStyle w:val="CommentText"/>
      </w:pPr>
      <w:r>
        <w:rPr>
          <w:rStyle w:val="CommentReference"/>
        </w:rPr>
        <w:annotationRef/>
      </w:r>
      <w:r>
        <w:t>Style: Heading3</w:t>
      </w:r>
    </w:p>
  </w:comment>
  <w:comment w:id="53" w:author="Klaus Ehrlich" w:date="2009-03-23T16:37:00Z" w:initials="ke">
    <w:p w:rsidR="00673A1D" w:rsidRDefault="00673A1D">
      <w:pPr>
        <w:pStyle w:val="CommentText"/>
      </w:pPr>
      <w:r>
        <w:rPr>
          <w:rStyle w:val="CommentReference"/>
        </w:rPr>
        <w:annotationRef/>
      </w:r>
      <w:r>
        <w:t>Style: paragraph</w:t>
      </w:r>
    </w:p>
  </w:comment>
  <w:comment w:id="55" w:author="Klaus Ehrlich" w:date="2009-03-23T16:43:00Z" w:initials="ke">
    <w:p w:rsidR="00673A1D" w:rsidRDefault="00673A1D">
      <w:pPr>
        <w:pStyle w:val="CommentText"/>
      </w:pPr>
      <w:r>
        <w:rPr>
          <w:rStyle w:val="CommentReference"/>
        </w:rPr>
        <w:annotationRef/>
      </w:r>
      <w:r>
        <w:t>Style: list:level1 (automatically restarts numbering)</w:t>
      </w:r>
    </w:p>
  </w:comment>
  <w:comment w:id="56" w:author="Klaus Ehrlich" w:date="2009-03-23T16:37:00Z" w:initials="ke">
    <w:p w:rsidR="00673A1D" w:rsidRDefault="00673A1D">
      <w:pPr>
        <w:pStyle w:val="CommentText"/>
      </w:pPr>
      <w:r>
        <w:rPr>
          <w:rStyle w:val="CommentReference"/>
        </w:rPr>
        <w:annotationRef/>
      </w:r>
      <w:r>
        <w:t>Style: list:level2</w:t>
      </w:r>
    </w:p>
  </w:comment>
  <w:comment w:id="57" w:author="Klaus Ehrlich" w:date="2009-03-23T16:37:00Z" w:initials="ke">
    <w:p w:rsidR="00673A1D" w:rsidRDefault="00673A1D">
      <w:pPr>
        <w:pStyle w:val="CommentText"/>
      </w:pPr>
      <w:r>
        <w:rPr>
          <w:rStyle w:val="CommentReference"/>
        </w:rPr>
        <w:annotationRef/>
      </w:r>
      <w:r>
        <w:t>Style: list:level3</w:t>
      </w:r>
    </w:p>
  </w:comment>
  <w:comment w:id="58" w:author="Ela " w:date="2009-03-23T16:37:00Z" w:initials="ec">
    <w:p w:rsidR="00673A1D" w:rsidRDefault="00673A1D">
      <w:pPr>
        <w:pStyle w:val="CommentText"/>
      </w:pPr>
      <w:r>
        <w:rPr>
          <w:rStyle w:val="CommentReference"/>
        </w:rPr>
        <w:annotationRef/>
      </w:r>
      <w:r>
        <w:t>Style: indentpara1</w:t>
      </w:r>
    </w:p>
    <w:p w:rsidR="00673A1D" w:rsidRDefault="00673A1D">
      <w:pPr>
        <w:pStyle w:val="CommentText"/>
      </w:pPr>
      <w:r>
        <w:t>Use for indent paras for text and requirements</w:t>
      </w:r>
    </w:p>
  </w:comment>
  <w:comment w:id="59" w:author="Ela " w:date="2009-03-23T16:37:00Z" w:initials="ec">
    <w:p w:rsidR="00673A1D" w:rsidRDefault="00673A1D">
      <w:pPr>
        <w:pStyle w:val="CommentText"/>
      </w:pPr>
      <w:r>
        <w:rPr>
          <w:rStyle w:val="CommentReference"/>
        </w:rPr>
        <w:annotationRef/>
      </w:r>
      <w:r>
        <w:t>Style: indentpara2</w:t>
      </w:r>
    </w:p>
    <w:p w:rsidR="00673A1D" w:rsidRDefault="00673A1D">
      <w:pPr>
        <w:pStyle w:val="CommentText"/>
      </w:pPr>
      <w:r>
        <w:t>Use for indent paras for text and requirements</w:t>
      </w:r>
    </w:p>
  </w:comment>
  <w:comment w:id="60" w:author="Ela " w:date="2009-03-23T16:37:00Z" w:initials="ec">
    <w:p w:rsidR="00673A1D" w:rsidRDefault="00673A1D">
      <w:pPr>
        <w:pStyle w:val="CommentText"/>
      </w:pPr>
      <w:r>
        <w:rPr>
          <w:rStyle w:val="CommentReference"/>
        </w:rPr>
        <w:annotationRef/>
      </w:r>
      <w:r>
        <w:t>Style: indentpara3</w:t>
      </w:r>
    </w:p>
    <w:p w:rsidR="00673A1D" w:rsidRDefault="00673A1D">
      <w:pPr>
        <w:pStyle w:val="CommentText"/>
      </w:pPr>
      <w:r>
        <w:t>Use for indent paras for text and requirements</w:t>
      </w:r>
    </w:p>
  </w:comment>
  <w:comment w:id="61" w:author="Enrique Gonzalez-Conde" w:date="2009-03-23T16:37:00Z" w:initials="EGC">
    <w:p w:rsidR="00673A1D" w:rsidRDefault="00673A1D">
      <w:pPr>
        <w:pStyle w:val="CommentText"/>
      </w:pPr>
      <w:r>
        <w:rPr>
          <w:rStyle w:val="CommentReference"/>
        </w:rPr>
        <w:annotationRef/>
      </w:r>
      <w:r>
        <w:t>Style: graphic</w:t>
      </w:r>
    </w:p>
    <w:p w:rsidR="00673A1D" w:rsidRDefault="00673A1D">
      <w:pPr>
        <w:pStyle w:val="CommentText"/>
      </w:pPr>
      <w:r>
        <w:t>To be used with ALL figures</w:t>
      </w:r>
    </w:p>
  </w:comment>
  <w:comment w:id="68" w:author="Enrique Gonzalez-Conde" w:date="2009-03-23T16:37:00Z" w:initials="EGC">
    <w:p w:rsidR="00673A1D" w:rsidRDefault="00673A1D">
      <w:pPr>
        <w:pStyle w:val="CommentText"/>
      </w:pPr>
      <w:r>
        <w:rPr>
          <w:rStyle w:val="CommentReference"/>
        </w:rPr>
        <w:annotationRef/>
      </w:r>
      <w:r>
        <w:t>Style Caption</w:t>
      </w:r>
    </w:p>
    <w:p w:rsidR="00673A1D" w:rsidRDefault="00673A1D">
      <w:pPr>
        <w:pStyle w:val="CommentText"/>
      </w:pPr>
      <w:r>
        <w:t>To be used with captions for Figures.</w:t>
      </w:r>
    </w:p>
    <w:p w:rsidR="00673A1D" w:rsidRDefault="00673A1D">
      <w:pPr>
        <w:pStyle w:val="CommentText"/>
      </w:pPr>
      <w:r>
        <w:t>It is automatically applied when creating the Caption.</w:t>
      </w:r>
    </w:p>
  </w:comment>
  <w:comment w:id="71" w:author="Enrique Gonzalez-Conde" w:date="2009-03-23T16:37:00Z" w:initials="EGC">
    <w:p w:rsidR="00673A1D" w:rsidRDefault="00673A1D" w:rsidP="00B439FC">
      <w:pPr>
        <w:pStyle w:val="CommentText"/>
      </w:pPr>
      <w:r>
        <w:rPr>
          <w:rStyle w:val="CommentReference"/>
        </w:rPr>
        <w:annotationRef/>
      </w:r>
      <w:r>
        <w:t>If an equation is numbered as shown, then create a 2-column table row and use TableCellCenter styles to centre them</w:t>
      </w:r>
    </w:p>
  </w:comment>
  <w:comment w:id="72" w:author="Enrique Gonzalez-Conde" w:date="2009-03-23T16:37:00Z" w:initials="EGC">
    <w:p w:rsidR="00673A1D" w:rsidRDefault="00673A1D" w:rsidP="00B439FC">
      <w:pPr>
        <w:pStyle w:val="CommentText"/>
      </w:pPr>
      <w:r>
        <w:rPr>
          <w:rStyle w:val="CommentReference"/>
        </w:rPr>
        <w:annotationRef/>
      </w:r>
      <w:r>
        <w:t>Style: TableCellCenter</w:t>
      </w:r>
    </w:p>
  </w:comment>
  <w:comment w:id="74" w:author="ela" w:date="2009-03-23T16:37:00Z" w:initials="EC">
    <w:p w:rsidR="00673A1D" w:rsidRDefault="00673A1D">
      <w:pPr>
        <w:pStyle w:val="CommentText"/>
      </w:pPr>
      <w:r>
        <w:rPr>
          <w:rStyle w:val="CommentReference"/>
        </w:rPr>
        <w:annotationRef/>
      </w:r>
      <w:r>
        <w:t>Style: Bul3</w:t>
      </w:r>
    </w:p>
  </w:comment>
  <w:comment w:id="75" w:author="ela" w:date="2009-03-23T16:37:00Z" w:initials="EC">
    <w:p w:rsidR="00673A1D" w:rsidRDefault="00673A1D">
      <w:pPr>
        <w:pStyle w:val="CommentText"/>
      </w:pPr>
      <w:r>
        <w:rPr>
          <w:rStyle w:val="CommentReference"/>
        </w:rPr>
        <w:annotationRef/>
      </w:r>
      <w:r>
        <w:t>Style: Bul4</w:t>
      </w:r>
    </w:p>
  </w:comment>
  <w:comment w:id="77" w:author="Enrique Gonzalez-Conde" w:date="2009-03-23T16:37:00Z" w:initials="EGC">
    <w:p w:rsidR="00673A1D" w:rsidRDefault="00673A1D">
      <w:pPr>
        <w:pStyle w:val="CommentText"/>
      </w:pPr>
      <w:r>
        <w:rPr>
          <w:rStyle w:val="CommentReference"/>
        </w:rPr>
        <w:annotationRef/>
      </w:r>
      <w:r>
        <w:t>Style: CaptionTable.</w:t>
      </w:r>
    </w:p>
    <w:p w:rsidR="00673A1D" w:rsidRDefault="00673A1D">
      <w:pPr>
        <w:pStyle w:val="CommentText"/>
      </w:pPr>
      <w:r>
        <w:t>HOW TO APPLY:</w:t>
      </w:r>
    </w:p>
    <w:p w:rsidR="00673A1D" w:rsidRDefault="00673A1D" w:rsidP="00B32689">
      <w:pPr>
        <w:pStyle w:val="CommentText"/>
        <w:numPr>
          <w:ilvl w:val="0"/>
          <w:numId w:val="1"/>
        </w:numPr>
      </w:pPr>
      <w:r>
        <w:t>Create the caption for Tables. The style Caption is automatically applied.</w:t>
      </w:r>
    </w:p>
    <w:p w:rsidR="00673A1D" w:rsidRDefault="00673A1D" w:rsidP="00B32689">
      <w:pPr>
        <w:pStyle w:val="CommentText"/>
        <w:numPr>
          <w:ilvl w:val="0"/>
          <w:numId w:val="1"/>
        </w:numPr>
      </w:pPr>
      <w:r>
        <w:t>Change the style to CaptionTable</w:t>
      </w:r>
    </w:p>
  </w:comment>
  <w:comment w:id="78" w:author="Enrique Gonzalez-Conde" w:date="2009-03-23T16:37:00Z" w:initials="EGC">
    <w:p w:rsidR="00673A1D" w:rsidRDefault="00673A1D">
      <w:pPr>
        <w:pStyle w:val="CommentText"/>
      </w:pPr>
      <w:r>
        <w:rPr>
          <w:rStyle w:val="CommentReference"/>
        </w:rPr>
        <w:annotationRef/>
      </w:r>
      <w:r>
        <w:t>Style: TableHeaderLEFT, or TableHeaderCENTER</w:t>
      </w:r>
    </w:p>
  </w:comment>
  <w:comment w:id="79" w:author="Enrique Gonzalez-Conde" w:date="2009-03-23T16:37:00Z" w:initials="EGC">
    <w:p w:rsidR="00673A1D" w:rsidRDefault="00673A1D">
      <w:pPr>
        <w:pStyle w:val="CommentText"/>
      </w:pPr>
      <w:r>
        <w:rPr>
          <w:rStyle w:val="CommentReference"/>
        </w:rPr>
        <w:annotationRef/>
      </w:r>
      <w:r>
        <w:t>Style: TableCellLEFT or TableCellCENTER</w:t>
      </w:r>
    </w:p>
  </w:comment>
  <w:comment w:id="80" w:author="ela" w:date="2009-03-23T16:37:00Z" w:initials="EC">
    <w:p w:rsidR="00673A1D" w:rsidRDefault="00673A1D">
      <w:pPr>
        <w:pStyle w:val="CommentText"/>
      </w:pPr>
      <w:r>
        <w:rPr>
          <w:rStyle w:val="CommentReference"/>
        </w:rPr>
        <w:annotationRef/>
      </w:r>
      <w:r>
        <w:t>Style: Table:Footnote</w:t>
      </w:r>
    </w:p>
  </w:comment>
  <w:comment w:id="81" w:author="ela" w:date="2009-03-23T16:37:00Z" w:initials="EC">
    <w:p w:rsidR="00673A1D" w:rsidRDefault="00673A1D" w:rsidP="0034114E">
      <w:pPr>
        <w:pStyle w:val="CommentText"/>
      </w:pPr>
      <w:r>
        <w:rPr>
          <w:rStyle w:val="CommentReference"/>
        </w:rPr>
        <w:annotationRef/>
      </w:r>
      <w:r>
        <w:t>Style: Table:Note</w:t>
      </w:r>
    </w:p>
    <w:p w:rsidR="00673A1D" w:rsidRDefault="00673A1D" w:rsidP="0034114E">
      <w:pPr>
        <w:pStyle w:val="CommentText"/>
      </w:pPr>
    </w:p>
    <w:p w:rsidR="00673A1D" w:rsidRDefault="00673A1D" w:rsidP="0034114E">
      <w:pPr>
        <w:pStyle w:val="CommentText"/>
      </w:pPr>
      <w:r>
        <w:rPr>
          <w:sz w:val="22"/>
          <w:szCs w:val="22"/>
        </w:rPr>
        <w:t>Enter the text NOTE (and number) [ tab]</w:t>
      </w:r>
    </w:p>
    <w:p w:rsidR="00673A1D" w:rsidRDefault="00673A1D">
      <w:pPr>
        <w:pStyle w:val="CommentText"/>
      </w:pPr>
    </w:p>
  </w:comment>
  <w:comment w:id="83" w:author="Enrique Gonzalez-Conde" w:date="2009-03-23T16:37:00Z" w:initials="EGC">
    <w:p w:rsidR="00673A1D" w:rsidRDefault="00673A1D">
      <w:pPr>
        <w:pStyle w:val="CommentText"/>
      </w:pPr>
      <w:r>
        <w:rPr>
          <w:rStyle w:val="CommentReference"/>
        </w:rPr>
        <w:annotationRef/>
      </w:r>
      <w:r>
        <w:t>Style: Annex1</w:t>
      </w:r>
    </w:p>
  </w:comment>
  <w:comment w:id="85" w:author="Enrique Gonzalez-Conde" w:date="2009-03-23T16:37:00Z" w:initials="EGC">
    <w:p w:rsidR="00673A1D" w:rsidRDefault="00673A1D">
      <w:pPr>
        <w:pStyle w:val="CommentText"/>
      </w:pPr>
      <w:r>
        <w:rPr>
          <w:rStyle w:val="CommentReference"/>
        </w:rPr>
        <w:annotationRef/>
      </w:r>
      <w:r>
        <w:t>Style: Annex2</w:t>
      </w:r>
    </w:p>
  </w:comment>
  <w:comment w:id="87" w:author="Enrique Gonzalez-Conde" w:date="2009-03-23T16:37:00Z" w:initials="EGC">
    <w:p w:rsidR="00673A1D" w:rsidRDefault="00673A1D">
      <w:pPr>
        <w:pStyle w:val="CommentText"/>
      </w:pPr>
      <w:r>
        <w:rPr>
          <w:rStyle w:val="CommentReference"/>
        </w:rPr>
        <w:annotationRef/>
      </w:r>
      <w:r>
        <w:t>Style Annex3</w:t>
      </w:r>
    </w:p>
  </w:comment>
  <w:comment w:id="88" w:author="Enrique Gonzalez-Conde" w:date="2009-03-23T16:37:00Z" w:initials="EGC">
    <w:p w:rsidR="00673A1D" w:rsidRDefault="00673A1D">
      <w:pPr>
        <w:pStyle w:val="CommentText"/>
      </w:pPr>
      <w:r>
        <w:rPr>
          <w:rStyle w:val="CommentReference"/>
        </w:rPr>
        <w:annotationRef/>
      </w:r>
      <w:r>
        <w:t>Style: Annex4</w:t>
      </w:r>
    </w:p>
  </w:comment>
  <w:comment w:id="89" w:author="Enrique Gonzalez-Conde" w:date="2009-03-23T16:37:00Z" w:initials="EGC">
    <w:p w:rsidR="00673A1D" w:rsidRDefault="00673A1D">
      <w:pPr>
        <w:pStyle w:val="CommentText"/>
      </w:pPr>
      <w:r>
        <w:rPr>
          <w:rStyle w:val="CommentReference"/>
        </w:rPr>
        <w:annotationRef/>
      </w:r>
      <w:r>
        <w:t>Style: Annex5</w:t>
      </w:r>
    </w:p>
  </w:comment>
  <w:comment w:id="90" w:author="Enrique Gonzalez-Conde" w:date="2009-03-23T17:21:00Z" w:initials="EGC">
    <w:p w:rsidR="00673A1D" w:rsidRDefault="00673A1D" w:rsidP="00E0430B">
      <w:pPr>
        <w:pStyle w:val="CommentText"/>
      </w:pPr>
      <w:r>
        <w:rPr>
          <w:rStyle w:val="CommentReference"/>
        </w:rPr>
        <w:annotationRef/>
      </w:r>
      <w:r>
        <w:t>Style: list:level1</w:t>
      </w:r>
    </w:p>
    <w:p w:rsidR="00673A1D" w:rsidRDefault="00673A1D" w:rsidP="00E0430B">
      <w:pPr>
        <w:pStyle w:val="CommentText"/>
      </w:pPr>
      <w:r>
        <w:t>This style may be used to format descriptive text.</w:t>
      </w:r>
    </w:p>
    <w:p w:rsidR="00673A1D" w:rsidRDefault="00673A1D" w:rsidP="00E0430B">
      <w:pPr>
        <w:pStyle w:val="CommentText"/>
      </w:pPr>
      <w:r w:rsidRPr="00537FA3">
        <w:rPr>
          <w:b/>
        </w:rPr>
        <w:t>BUT</w:t>
      </w:r>
      <w:r>
        <w:t xml:space="preserve"> this number it has to be restarted </w:t>
      </w:r>
      <w:r w:rsidRPr="00537FA3">
        <w:rPr>
          <w:b/>
        </w:rPr>
        <w:t>MANUALLY</w:t>
      </w:r>
      <w:r>
        <w:t xml:space="preserve"> here!</w:t>
      </w:r>
    </w:p>
  </w:comment>
  <w:comment w:id="91" w:author="ela" w:date="2009-03-23T17:21:00Z" w:initials="EC">
    <w:p w:rsidR="00673A1D" w:rsidRPr="00537FA3" w:rsidRDefault="00673A1D" w:rsidP="00E0430B">
      <w:pPr>
        <w:pStyle w:val="Caption"/>
        <w:rPr>
          <w:b w:val="0"/>
        </w:rPr>
      </w:pPr>
      <w:r>
        <w:rPr>
          <w:rStyle w:val="CommentReference"/>
        </w:rPr>
        <w:annotationRef/>
      </w:r>
      <w:r w:rsidRPr="00537FA3">
        <w:rPr>
          <w:b w:val="0"/>
        </w:rPr>
        <w:t>Style</w:t>
      </w:r>
      <w:r>
        <w:rPr>
          <w:b w:val="0"/>
        </w:rPr>
        <w:t>: list:level2</w:t>
      </w:r>
    </w:p>
    <w:p w:rsidR="00673A1D" w:rsidRDefault="00673A1D" w:rsidP="00E0430B">
      <w:pPr>
        <w:pStyle w:val="CommentText"/>
      </w:pPr>
    </w:p>
  </w:comment>
  <w:comment w:id="92" w:author="Enrique Gonzalez-Conde" w:date="2009-03-23T16:37:00Z" w:initials="EGC">
    <w:p w:rsidR="00673A1D" w:rsidRDefault="00673A1D" w:rsidP="00AC0F55">
      <w:pPr>
        <w:pStyle w:val="CommentText"/>
      </w:pPr>
      <w:r>
        <w:rPr>
          <w:rStyle w:val="CommentReference"/>
        </w:rPr>
        <w:annotationRef/>
      </w:r>
      <w:r>
        <w:t>Style: Annex5</w:t>
      </w:r>
    </w:p>
  </w:comment>
  <w:comment w:id="97" w:author="ela" w:date="2009-03-23T16:37:00Z" w:initials="EC">
    <w:p w:rsidR="00673A1D" w:rsidRDefault="00673A1D">
      <w:pPr>
        <w:pStyle w:val="CommentText"/>
      </w:pPr>
      <w:r>
        <w:rPr>
          <w:rStyle w:val="CommentReference"/>
        </w:rPr>
        <w:annotationRef/>
      </w:r>
      <w:r>
        <w:t>Style: Caption:Annex Figure</w:t>
      </w:r>
    </w:p>
    <w:p w:rsidR="00673A1D" w:rsidRDefault="00673A1D">
      <w:pPr>
        <w:pStyle w:val="CommentText"/>
      </w:pPr>
      <w:r>
        <w:t>This is automatically numbered (for annex number and figure number, which restarts with each annex.</w:t>
      </w:r>
    </w:p>
  </w:comment>
  <w:comment w:id="104" w:author="ela" w:date="2009-03-23T16:37:00Z" w:initials="EC">
    <w:p w:rsidR="00673A1D" w:rsidRDefault="00673A1D" w:rsidP="00702718">
      <w:pPr>
        <w:pStyle w:val="CommentText"/>
      </w:pPr>
      <w:r>
        <w:rPr>
          <w:rStyle w:val="CommentReference"/>
        </w:rPr>
        <w:annotationRef/>
      </w:r>
      <w:r>
        <w:t>Style: Caption:Annex Table</w:t>
      </w:r>
    </w:p>
    <w:p w:rsidR="00673A1D" w:rsidRDefault="00673A1D" w:rsidP="00702718">
      <w:pPr>
        <w:pStyle w:val="CommentText"/>
      </w:pPr>
      <w:r>
        <w:t>This is automatically numbered (for annex number and figure number, which restarts with each annex.</w:t>
      </w:r>
    </w:p>
    <w:p w:rsidR="00673A1D" w:rsidRDefault="00673A1D" w:rsidP="00702718">
      <w:pPr>
        <w:pStyle w:val="reqAnnex3"/>
      </w:pPr>
    </w:p>
    <w:p w:rsidR="00673A1D" w:rsidRDefault="00673A1D">
      <w:pPr>
        <w:pStyle w:val="CommentText"/>
      </w:pPr>
    </w:p>
  </w:comment>
  <w:comment w:id="105" w:author="Enrique Gonzalez-Conde" w:date="2009-03-23T16:37:00Z" w:initials="EGC">
    <w:p w:rsidR="00673A1D" w:rsidRDefault="00673A1D" w:rsidP="009C7107">
      <w:pPr>
        <w:pStyle w:val="CommentText"/>
      </w:pPr>
      <w:r>
        <w:rPr>
          <w:rStyle w:val="CommentReference"/>
        </w:rPr>
        <w:annotationRef/>
      </w:r>
      <w:r>
        <w:t>Style: TableHeaderLEFT, or TableHeaderCENTER</w:t>
      </w:r>
    </w:p>
  </w:comment>
  <w:comment w:id="106" w:author="Enrique Gonzalez-Conde" w:date="2009-03-23T16:37:00Z" w:initials="EGC">
    <w:p w:rsidR="00673A1D" w:rsidRDefault="00673A1D" w:rsidP="009C7107">
      <w:pPr>
        <w:pStyle w:val="CommentText"/>
      </w:pPr>
      <w:r>
        <w:rPr>
          <w:rStyle w:val="CommentReference"/>
        </w:rPr>
        <w:annotationRef/>
      </w:r>
      <w:r>
        <w:t>Style: TableCellLEFT or TableCellCENTER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5F" w:rsidRDefault="0032705F">
      <w:r>
        <w:separator/>
      </w:r>
    </w:p>
  </w:endnote>
  <w:endnote w:type="continuationSeparator" w:id="0">
    <w:p w:rsidR="0032705F" w:rsidRDefault="0032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1D" w:rsidRDefault="00673A1D"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7A3A3A">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5F" w:rsidRDefault="0032705F">
      <w:r>
        <w:separator/>
      </w:r>
    </w:p>
  </w:footnote>
  <w:footnote w:type="continuationSeparator" w:id="0">
    <w:p w:rsidR="0032705F" w:rsidRDefault="0032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1D" w:rsidRDefault="00673A1D" w:rsidP="00147AE0">
    <w:pPr>
      <w:pStyle w:val="Header"/>
      <w:numPr>
        <w:ins w:id="107" w:author="ela" w:date="2008-06-05T20:08:00Z"/>
      </w:numPr>
      <w:rPr>
        <w:noProof/>
      </w:rPr>
    </w:pPr>
    <w:r>
      <w:rPr>
        <w:noProof/>
      </w:rPr>
      <w:fldChar w:fldCharType="begin"/>
    </w:r>
    <w:r>
      <w:rPr>
        <w:noProof/>
      </w:rPr>
      <w:instrText xml:space="preserve"> DOCPROPERTY  "ECSS Handbook Number"  \* MERGEFORMAT </w:instrText>
    </w:r>
    <w:r>
      <w:rPr>
        <w:noProof/>
      </w:rPr>
      <w:fldChar w:fldCharType="separate"/>
    </w:r>
    <w:r w:rsidR="000B2F47">
      <w:rPr>
        <w:noProof/>
      </w:rPr>
      <w:t>ECSS-Document-HB-Number</w:t>
    </w:r>
    <w:r>
      <w:rPr>
        <w:noProof/>
      </w:rPr>
      <w:fldChar w:fldCharType="end"/>
    </w:r>
    <w:r w:rsidR="005A2ACC">
      <w:rPr>
        <w:noProof/>
      </w:rPr>
      <w:drawing>
        <wp:anchor distT="0" distB="0" distL="114300" distR="114300" simplePos="0" relativeHeight="251657728" behindDoc="0" locked="0" layoutInCell="1" allowOverlap="0">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673A1D" w:rsidRDefault="00673A1D" w:rsidP="00147AE0">
    <w:pPr>
      <w:pStyle w:val="Header"/>
    </w:pPr>
    <w:fldSimple w:instr=" DOCPROPERTY  &quot;ECSS Handbook Issue Date&quot;  \* MERGEFORMAT ">
      <w:r w:rsidR="000B2F47">
        <w:t>ECSS HB Issue Date</w:t>
      </w:r>
    </w:fldSimple>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1D" w:rsidRDefault="00673A1D" w:rsidP="00147AE0">
    <w:pPr>
      <w:pStyle w:val="DocumentNumber"/>
      <w:numPr>
        <w:ins w:id="108" w:author="ela" w:date="2008-06-05T20:08:00Z"/>
      </w:numPr>
      <w:rPr>
        <w:noProof/>
      </w:rPr>
    </w:pPr>
    <w:r>
      <w:rPr>
        <w:noProof/>
      </w:rPr>
      <w:fldChar w:fldCharType="begin"/>
    </w:r>
    <w:r>
      <w:rPr>
        <w:noProof/>
      </w:rPr>
      <w:instrText xml:space="preserve"> DOCPROPERTY  "ECSS Handbook Number"  \* MERGEFORMAT </w:instrText>
    </w:r>
    <w:r>
      <w:rPr>
        <w:noProof/>
      </w:rPr>
      <w:fldChar w:fldCharType="separate"/>
    </w:r>
    <w:r w:rsidR="000B2F47">
      <w:rPr>
        <w:noProof/>
      </w:rPr>
      <w:t>ECSS-Document-HB-Number</w:t>
    </w:r>
    <w:r>
      <w:rPr>
        <w:noProof/>
      </w:rPr>
      <w:fldChar w:fldCharType="end"/>
    </w:r>
    <w:r>
      <w:rPr>
        <w:noProof/>
      </w:rPr>
      <w:t xml:space="preserve"> </w:t>
    </w:r>
  </w:p>
  <w:p w:rsidR="00673A1D" w:rsidRDefault="00673A1D" w:rsidP="00787A85">
    <w:pPr>
      <w:pStyle w:val="DocumentDate"/>
    </w:pPr>
    <w:fldSimple w:instr=" DOCPROPERTY  &quot;ECSS Handbook Issue Date&quot;  \* MERGEFORMAT ">
      <w:r w:rsidR="000B2F47">
        <w:t>ECSS HB Issue Date</w:t>
      </w:r>
    </w:fldSimple>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34C0F7AE"/>
    <w:lvl w:ilvl="0" w:tplc="99DCF92C">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C9C4B13"/>
    <w:multiLevelType w:val="multilevel"/>
    <w:tmpl w:val="99943E14"/>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2">
    <w:nsid w:val="1F8027F1"/>
    <w:multiLevelType w:val="multilevel"/>
    <w:tmpl w:val="66F89EDC"/>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1134"/>
        </w:tabs>
        <w:ind w:left="1134" w:hanging="1134"/>
      </w:pPr>
      <w:rPr>
        <w:rFonts w:hint="default"/>
        <w:b/>
        <w:i w:val="0"/>
      </w:rPr>
    </w:lvl>
    <w:lvl w:ilvl="3">
      <w:start w:val="1"/>
      <w:numFmt w:val="decimal"/>
      <w:pStyle w:val="Heading4"/>
      <w:lvlText w:val="%1.%2.%3.%4"/>
      <w:lvlJc w:val="left"/>
      <w:pPr>
        <w:tabs>
          <w:tab w:val="num" w:pos="1134"/>
        </w:tabs>
        <w:ind w:left="1134" w:hanging="1134"/>
      </w:pPr>
      <w:rPr>
        <w:rFonts w:hint="default"/>
        <w:b/>
        <w:i w:val="0"/>
      </w:rPr>
    </w:lvl>
    <w:lvl w:ilvl="4">
      <w:start w:val="1"/>
      <w:numFmt w:val="decimal"/>
      <w:pStyle w:val="Heading5"/>
      <w:lvlText w:val="%1.%2.%3.%4.%5"/>
      <w:lvlJc w:val="left"/>
      <w:pPr>
        <w:tabs>
          <w:tab w:val="num" w:pos="1418"/>
        </w:tabs>
        <w:ind w:left="1418" w:hanging="1418"/>
      </w:pPr>
      <w:rPr>
        <w:rFonts w:hint="default"/>
        <w:b w:val="0"/>
        <w:i w:val="0"/>
        <w:sz w:val="22"/>
      </w:rPr>
    </w:lvl>
    <w:lvl w:ilvl="5">
      <w:start w:val="1"/>
      <w:numFmt w:val="lowerLetter"/>
      <w:pStyle w:val="listlevel1"/>
      <w:lvlText w:val="%6."/>
      <w:lvlJc w:val="left"/>
      <w:pPr>
        <w:tabs>
          <w:tab w:val="num" w:pos="567"/>
        </w:tabs>
        <w:ind w:left="567" w:hanging="567"/>
      </w:pPr>
      <w:rPr>
        <w:rFonts w:hint="default"/>
        <w:b w:val="0"/>
        <w:i w:val="0"/>
      </w:rPr>
    </w:lvl>
    <w:lvl w:ilvl="6">
      <w:start w:val="1"/>
      <w:numFmt w:val="decimal"/>
      <w:pStyle w:val="listlevel2"/>
      <w:lvlText w:val="%7."/>
      <w:lvlJc w:val="left"/>
      <w:pPr>
        <w:tabs>
          <w:tab w:val="num" w:pos="1134"/>
        </w:tabs>
        <w:ind w:left="1134" w:hanging="567"/>
      </w:pPr>
      <w:rPr>
        <w:rFonts w:hint="default"/>
        <w:b w:val="0"/>
        <w:i w:val="0"/>
      </w:rPr>
    </w:lvl>
    <w:lvl w:ilvl="7">
      <w:start w:val="1"/>
      <w:numFmt w:val="lowerLetter"/>
      <w:pStyle w:val="listlevel3"/>
      <w:lvlText w:val="(%8)"/>
      <w:lvlJc w:val="left"/>
      <w:pPr>
        <w:tabs>
          <w:tab w:val="num" w:pos="1701"/>
        </w:tabs>
        <w:ind w:left="1701" w:hanging="567"/>
      </w:pPr>
      <w:rPr>
        <w:rFonts w:hint="default"/>
        <w:b w:val="0"/>
        <w:i w:val="0"/>
      </w:rPr>
    </w:lvl>
    <w:lvl w:ilvl="8">
      <w:start w:val="1"/>
      <w:numFmt w:val="none"/>
      <w:lvlText w:val=""/>
      <w:lvlJc w:val="left"/>
      <w:pPr>
        <w:tabs>
          <w:tab w:val="num" w:pos="2835"/>
        </w:tabs>
        <w:ind w:left="2835" w:hanging="567"/>
      </w:pPr>
      <w:rPr>
        <w:rFonts w:hint="default"/>
      </w:rPr>
    </w:lvl>
  </w:abstractNum>
  <w:abstractNum w:abstractNumId="13">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F45DB4"/>
    <w:multiLevelType w:val="multilevel"/>
    <w:tmpl w:val="AE5CB0A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851"/>
        </w:tabs>
        <w:ind w:left="851" w:hanging="851"/>
      </w:pPr>
      <w:rPr>
        <w:rFonts w:hint="default"/>
      </w:rPr>
    </w:lvl>
    <w:lvl w:ilvl="3">
      <w:start w:val="1"/>
      <w:numFmt w:val="decimal"/>
      <w:pStyle w:val="Annex4"/>
      <w:lvlText w:val="%1.%2.%3.%4"/>
      <w:lvlJc w:val="left"/>
      <w:pPr>
        <w:tabs>
          <w:tab w:val="num" w:pos="1418"/>
        </w:tabs>
        <w:ind w:left="1418" w:hanging="1418"/>
      </w:pPr>
      <w:rPr>
        <w:rFonts w:hint="default"/>
      </w:rPr>
    </w:lvl>
    <w:lvl w:ilvl="4">
      <w:start w:val="1"/>
      <w:numFmt w:val="decimal"/>
      <w:pStyle w:val="Annex5"/>
      <w:lvlText w:val="%1.%2.%3.%4.%5"/>
      <w:lvlJc w:val="left"/>
      <w:pPr>
        <w:tabs>
          <w:tab w:val="num" w:pos="1418"/>
        </w:tabs>
        <w:ind w:left="1418" w:hanging="1418"/>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5">
    <w:nsid w:val="2F1B5607"/>
    <w:multiLevelType w:val="multilevel"/>
    <w:tmpl w:val="9D8A3AAC"/>
    <w:lvl w:ilvl="0">
      <w:start w:val="1"/>
      <w:numFmt w:val="decimal"/>
      <w:pStyle w:val="DRD1"/>
      <w:lvlText w:val="&lt;%1&gt;"/>
      <w:lvlJc w:val="left"/>
      <w:pPr>
        <w:tabs>
          <w:tab w:val="num" w:pos="2835"/>
        </w:tabs>
        <w:ind w:left="2835" w:hanging="850"/>
      </w:pPr>
      <w:rPr>
        <w:rFonts w:hint="default"/>
      </w:rPr>
    </w:lvl>
    <w:lvl w:ilvl="1">
      <w:start w:val="1"/>
      <w:numFmt w:val="decimal"/>
      <w:pStyle w:val="DRD2"/>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6">
    <w:nsid w:val="2FE9380C"/>
    <w:multiLevelType w:val="multilevel"/>
    <w:tmpl w:val="9432AB5E"/>
    <w:lvl w:ilvl="0">
      <w:start w:val="1"/>
      <w:numFmt w:val="none"/>
      <w:pStyle w:val="NOTE"/>
      <w:lvlText w:val="NOTE "/>
      <w:lvlJc w:val="left"/>
      <w:pPr>
        <w:tabs>
          <w:tab w:val="num" w:pos="2268"/>
        </w:tabs>
        <w:ind w:left="2268" w:hanging="964"/>
      </w:pPr>
      <w:rPr>
        <w:rFonts w:hint="default"/>
      </w:rPr>
    </w:lvl>
    <w:lvl w:ilvl="1">
      <w:start w:val="1"/>
      <w:numFmt w:val="none"/>
      <w:pStyle w:val="NOTEnumbered"/>
      <w:suff w:val="space"/>
      <w:lvlText w:val="%2NOTE"/>
      <w:lvlJc w:val="left"/>
      <w:pPr>
        <w:ind w:left="2268" w:hanging="964"/>
      </w:pPr>
      <w:rPr>
        <w:rFonts w:hint="default"/>
      </w:rPr>
    </w:lvl>
    <w:lvl w:ilvl="2">
      <w:start w:val="1"/>
      <w:numFmt w:val="bullet"/>
      <w:pStyle w:val="NOTEbul"/>
      <w:lvlText w:val=""/>
      <w:lvlJc w:val="left"/>
      <w:pPr>
        <w:tabs>
          <w:tab w:val="num" w:pos="2552"/>
        </w:tabs>
        <w:ind w:left="2552" w:hanging="284"/>
      </w:pPr>
      <w:rPr>
        <w:rFonts w:ascii="Symbol" w:hAnsi="Symbol" w:hint="default"/>
      </w:rPr>
    </w:lvl>
    <w:lvl w:ilvl="3">
      <w:start w:val="1"/>
      <w:numFmt w:val="none"/>
      <w:pStyle w:val="NOTEcont"/>
      <w:lvlText w:val=""/>
      <w:lvlJc w:val="left"/>
      <w:pPr>
        <w:ind w:left="2268"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tabs>
          <w:tab w:val="num" w:pos="-32767"/>
        </w:tabs>
        <w:ind w:left="-32767" w:firstLine="0"/>
      </w:pPr>
      <w:rPr>
        <w:rFonts w:hint="default"/>
      </w:rPr>
    </w:lvl>
  </w:abstractNum>
  <w:abstractNum w:abstractNumId="17">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92F01F1"/>
    <w:multiLevelType w:val="multilevel"/>
    <w:tmpl w:val="69FE9C1A"/>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3DA52AF7"/>
    <w:multiLevelType w:val="hybridMultilevel"/>
    <w:tmpl w:val="967ED260"/>
    <w:lvl w:ilvl="0" w:tplc="0AC20480">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5616355"/>
    <w:multiLevelType w:val="multilevel"/>
    <w:tmpl w:val="5AA62062"/>
    <w:lvl w:ilvl="0">
      <w:start w:val="1"/>
      <w:numFmt w:val="bullet"/>
      <w:pStyle w:val="Bul1"/>
      <w:lvlText w:val=""/>
      <w:lvlJc w:val="left"/>
      <w:pPr>
        <w:tabs>
          <w:tab w:val="num" w:pos="567"/>
        </w:tabs>
        <w:ind w:left="567" w:hanging="567"/>
      </w:pPr>
      <w:rPr>
        <w:rFonts w:ascii="Symbol" w:hAnsi="Symbol" w:hint="default"/>
      </w:rPr>
    </w:lvl>
    <w:lvl w:ilvl="1">
      <w:start w:val="1"/>
      <w:numFmt w:val="bullet"/>
      <w:pStyle w:val="Bul2"/>
      <w:lvlText w:val="-"/>
      <w:lvlJc w:val="left"/>
      <w:pPr>
        <w:tabs>
          <w:tab w:val="num" w:pos="1134"/>
        </w:tabs>
        <w:ind w:left="1134" w:hanging="567"/>
      </w:pPr>
      <w:rPr>
        <w:rFonts w:ascii="Times New Roman" w:hAnsi="Times New Roman" w:cs="Times New Roman" w:hint="default"/>
      </w:rPr>
    </w:lvl>
    <w:lvl w:ilvl="2">
      <w:start w:val="1"/>
      <w:numFmt w:val="bullet"/>
      <w:pStyle w:val="Bul3"/>
      <w:lvlText w:val="o"/>
      <w:lvlJc w:val="left"/>
      <w:pPr>
        <w:tabs>
          <w:tab w:val="num" w:pos="1701"/>
        </w:tabs>
        <w:ind w:left="1701" w:hanging="567"/>
      </w:pPr>
      <w:rPr>
        <w:rFonts w:ascii="Courier New" w:hAnsi="Courier New" w:hint="default"/>
      </w:rPr>
    </w:lvl>
    <w:lvl w:ilvl="3">
      <w:start w:val="1"/>
      <w:numFmt w:val="bullet"/>
      <w:pStyle w:val="Bul4"/>
      <w:lvlText w:val=""/>
      <w:lvlJc w:val="left"/>
      <w:pPr>
        <w:tabs>
          <w:tab w:val="num" w:pos="2268"/>
        </w:tabs>
        <w:ind w:left="2268"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824796"/>
    <w:multiLevelType w:val="hybridMultilevel"/>
    <w:tmpl w:val="3C505834"/>
    <w:lvl w:ilvl="0" w:tplc="4A749C64">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8D35D34"/>
    <w:multiLevelType w:val="multilevel"/>
    <w:tmpl w:val="66F89ED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1418"/>
        </w:tabs>
        <w:ind w:left="1418" w:hanging="1418"/>
      </w:pPr>
      <w:rPr>
        <w:rFonts w:hint="default"/>
        <w:b w:val="0"/>
        <w:i w:val="0"/>
        <w:sz w:val="22"/>
      </w:rPr>
    </w:lvl>
    <w:lvl w:ilvl="5">
      <w:start w:val="1"/>
      <w:numFmt w:val="lowerLetter"/>
      <w:lvlText w:val="%6."/>
      <w:lvlJc w:val="left"/>
      <w:pPr>
        <w:tabs>
          <w:tab w:val="num" w:pos="567"/>
        </w:tabs>
        <w:ind w:left="567" w:hanging="567"/>
      </w:pPr>
      <w:rPr>
        <w:rFonts w:hint="default"/>
        <w:b w:val="0"/>
        <w:i w:val="0"/>
      </w:rPr>
    </w:lvl>
    <w:lvl w:ilvl="6">
      <w:start w:val="1"/>
      <w:numFmt w:val="decimal"/>
      <w:lvlText w:val="%7."/>
      <w:lvlJc w:val="left"/>
      <w:pPr>
        <w:tabs>
          <w:tab w:val="num" w:pos="1134"/>
        </w:tabs>
        <w:ind w:left="1134" w:hanging="567"/>
      </w:pPr>
      <w:rPr>
        <w:rFonts w:hint="default"/>
        <w:b w:val="0"/>
        <w:i w:val="0"/>
      </w:rPr>
    </w:lvl>
    <w:lvl w:ilvl="7">
      <w:start w:val="1"/>
      <w:numFmt w:val="lowerLetter"/>
      <w:lvlText w:val="(%8)"/>
      <w:lvlJc w:val="left"/>
      <w:pPr>
        <w:tabs>
          <w:tab w:val="num" w:pos="1701"/>
        </w:tabs>
        <w:ind w:left="1701" w:hanging="567"/>
      </w:pPr>
      <w:rPr>
        <w:rFonts w:hint="default"/>
        <w:b w:val="0"/>
        <w:i w:val="0"/>
      </w:rPr>
    </w:lvl>
    <w:lvl w:ilvl="8">
      <w:start w:val="1"/>
      <w:numFmt w:val="none"/>
      <w:lvlText w:val=""/>
      <w:lvlJc w:val="left"/>
      <w:pPr>
        <w:tabs>
          <w:tab w:val="num" w:pos="2835"/>
        </w:tabs>
        <w:ind w:left="2835" w:hanging="567"/>
      </w:pPr>
      <w:rPr>
        <w:rFonts w:hint="default"/>
      </w:rPr>
    </w:lvl>
  </w:abstractNum>
  <w:abstractNum w:abstractNumId="25">
    <w:nsid w:val="5B5466D6"/>
    <w:multiLevelType w:val="hybridMultilevel"/>
    <w:tmpl w:val="0AD6F096"/>
    <w:lvl w:ilvl="0" w:tplc="FA3C75E4">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CF2F39"/>
    <w:multiLevelType w:val="multilevel"/>
    <w:tmpl w:val="AE5CB0AC"/>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suff w:val="nothing"/>
      <w:lvlText w:val="Table %1-%9"/>
      <w:lvlJc w:val="left"/>
      <w:pPr>
        <w:ind w:left="3686" w:hanging="567"/>
      </w:pPr>
      <w:rPr>
        <w:rFonts w:hint="default"/>
      </w:rPr>
    </w:lvl>
  </w:abstractNum>
  <w:abstractNum w:abstractNumId="27">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28"/>
  </w:num>
  <w:num w:numId="3">
    <w:abstractNumId w:val="2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7"/>
  </w:num>
  <w:num w:numId="17">
    <w:abstractNumId w:val="10"/>
  </w:num>
  <w:num w:numId="18">
    <w:abstractNumId w:val="21"/>
  </w:num>
  <w:num w:numId="19">
    <w:abstractNumId w:val="25"/>
  </w:num>
  <w:num w:numId="20">
    <w:abstractNumId w:val="19"/>
  </w:num>
  <w:num w:numId="21">
    <w:abstractNumId w:val="12"/>
  </w:num>
  <w:num w:numId="22">
    <w:abstractNumId w:val="11"/>
  </w:num>
  <w:num w:numId="23">
    <w:abstractNumId w:val="20"/>
  </w:num>
  <w:num w:numId="24">
    <w:abstractNumId w:val="16"/>
  </w:num>
  <w:num w:numId="25">
    <w:abstractNumId w:val="15"/>
  </w:num>
  <w:num w:numId="26">
    <w:abstractNumId w:val="14"/>
  </w:num>
  <w:num w:numId="27">
    <w:abstractNumId w:val="18"/>
  </w:num>
  <w:num w:numId="2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47"/>
    <w:rsid w:val="00004523"/>
    <w:rsid w:val="00015FED"/>
    <w:rsid w:val="00024456"/>
    <w:rsid w:val="0002653C"/>
    <w:rsid w:val="000337A1"/>
    <w:rsid w:val="00035717"/>
    <w:rsid w:val="00047719"/>
    <w:rsid w:val="00047E94"/>
    <w:rsid w:val="0005172E"/>
    <w:rsid w:val="000619E2"/>
    <w:rsid w:val="0006432D"/>
    <w:rsid w:val="0006655D"/>
    <w:rsid w:val="00066C09"/>
    <w:rsid w:val="0007095F"/>
    <w:rsid w:val="00071AE2"/>
    <w:rsid w:val="00073FDC"/>
    <w:rsid w:val="00074DA6"/>
    <w:rsid w:val="00077B8B"/>
    <w:rsid w:val="00084590"/>
    <w:rsid w:val="0009296F"/>
    <w:rsid w:val="000A4511"/>
    <w:rsid w:val="000B11C2"/>
    <w:rsid w:val="000B2F47"/>
    <w:rsid w:val="000B6C45"/>
    <w:rsid w:val="000B7288"/>
    <w:rsid w:val="000C7838"/>
    <w:rsid w:val="000D3763"/>
    <w:rsid w:val="000D639C"/>
    <w:rsid w:val="000D6C1D"/>
    <w:rsid w:val="000E4FCD"/>
    <w:rsid w:val="000E7906"/>
    <w:rsid w:val="000E7991"/>
    <w:rsid w:val="00106F83"/>
    <w:rsid w:val="00107F80"/>
    <w:rsid w:val="00110124"/>
    <w:rsid w:val="00120809"/>
    <w:rsid w:val="00123E41"/>
    <w:rsid w:val="00141264"/>
    <w:rsid w:val="00147AE0"/>
    <w:rsid w:val="00157F96"/>
    <w:rsid w:val="00163AAD"/>
    <w:rsid w:val="001702C7"/>
    <w:rsid w:val="00174B4C"/>
    <w:rsid w:val="00176190"/>
    <w:rsid w:val="001761EA"/>
    <w:rsid w:val="00181A00"/>
    <w:rsid w:val="00191FC4"/>
    <w:rsid w:val="00194795"/>
    <w:rsid w:val="00197091"/>
    <w:rsid w:val="001A79B8"/>
    <w:rsid w:val="001B6381"/>
    <w:rsid w:val="001C247C"/>
    <w:rsid w:val="001C3FA2"/>
    <w:rsid w:val="001D383F"/>
    <w:rsid w:val="001D5945"/>
    <w:rsid w:val="001D5CA3"/>
    <w:rsid w:val="001F01CB"/>
    <w:rsid w:val="001F46E7"/>
    <w:rsid w:val="001F51B7"/>
    <w:rsid w:val="001F7436"/>
    <w:rsid w:val="001F796C"/>
    <w:rsid w:val="0020063D"/>
    <w:rsid w:val="002103D1"/>
    <w:rsid w:val="00211B77"/>
    <w:rsid w:val="00212CCF"/>
    <w:rsid w:val="00227B89"/>
    <w:rsid w:val="00227D7A"/>
    <w:rsid w:val="00231A42"/>
    <w:rsid w:val="00243611"/>
    <w:rsid w:val="00243A6F"/>
    <w:rsid w:val="002554DD"/>
    <w:rsid w:val="00255A93"/>
    <w:rsid w:val="00260DAD"/>
    <w:rsid w:val="002671B6"/>
    <w:rsid w:val="00270146"/>
    <w:rsid w:val="00270A25"/>
    <w:rsid w:val="0027247F"/>
    <w:rsid w:val="00272AE0"/>
    <w:rsid w:val="00272EFB"/>
    <w:rsid w:val="0027420B"/>
    <w:rsid w:val="0028672A"/>
    <w:rsid w:val="002933BE"/>
    <w:rsid w:val="00294C0C"/>
    <w:rsid w:val="00297107"/>
    <w:rsid w:val="002A4A3C"/>
    <w:rsid w:val="002B3C98"/>
    <w:rsid w:val="002C15A4"/>
    <w:rsid w:val="002C19F3"/>
    <w:rsid w:val="002C232A"/>
    <w:rsid w:val="002C4F9F"/>
    <w:rsid w:val="002C518B"/>
    <w:rsid w:val="002D18AE"/>
    <w:rsid w:val="002D586E"/>
    <w:rsid w:val="002D632F"/>
    <w:rsid w:val="002D7E8F"/>
    <w:rsid w:val="002F146B"/>
    <w:rsid w:val="002F5808"/>
    <w:rsid w:val="002F662C"/>
    <w:rsid w:val="002F6E23"/>
    <w:rsid w:val="00301AC2"/>
    <w:rsid w:val="00301B6D"/>
    <w:rsid w:val="00302A3D"/>
    <w:rsid w:val="00310188"/>
    <w:rsid w:val="0031227B"/>
    <w:rsid w:val="00315C56"/>
    <w:rsid w:val="00317F8D"/>
    <w:rsid w:val="00321C9D"/>
    <w:rsid w:val="0032705F"/>
    <w:rsid w:val="0034114E"/>
    <w:rsid w:val="00341C8F"/>
    <w:rsid w:val="00342A05"/>
    <w:rsid w:val="00343AE5"/>
    <w:rsid w:val="00350FB2"/>
    <w:rsid w:val="0035143B"/>
    <w:rsid w:val="003544BC"/>
    <w:rsid w:val="0035581F"/>
    <w:rsid w:val="003600D5"/>
    <w:rsid w:val="00360EDB"/>
    <w:rsid w:val="00363939"/>
    <w:rsid w:val="0036463A"/>
    <w:rsid w:val="00365F0A"/>
    <w:rsid w:val="003665E4"/>
    <w:rsid w:val="00382C05"/>
    <w:rsid w:val="003841F6"/>
    <w:rsid w:val="00394452"/>
    <w:rsid w:val="0039455A"/>
    <w:rsid w:val="003A0BD6"/>
    <w:rsid w:val="003A6BCD"/>
    <w:rsid w:val="003B3CAA"/>
    <w:rsid w:val="003C02BB"/>
    <w:rsid w:val="003C2FC7"/>
    <w:rsid w:val="003C5508"/>
    <w:rsid w:val="003C65D6"/>
    <w:rsid w:val="003C7207"/>
    <w:rsid w:val="003D6E99"/>
    <w:rsid w:val="003E1191"/>
    <w:rsid w:val="003E6186"/>
    <w:rsid w:val="003F300F"/>
    <w:rsid w:val="003F3311"/>
    <w:rsid w:val="00411A39"/>
    <w:rsid w:val="00412151"/>
    <w:rsid w:val="00415C4A"/>
    <w:rsid w:val="0042269E"/>
    <w:rsid w:val="004260C3"/>
    <w:rsid w:val="00426C2A"/>
    <w:rsid w:val="00432726"/>
    <w:rsid w:val="0044033C"/>
    <w:rsid w:val="0044148F"/>
    <w:rsid w:val="00445049"/>
    <w:rsid w:val="0044635E"/>
    <w:rsid w:val="004541B0"/>
    <w:rsid w:val="00472D41"/>
    <w:rsid w:val="00480C53"/>
    <w:rsid w:val="00493846"/>
    <w:rsid w:val="0049434C"/>
    <w:rsid w:val="004970E8"/>
    <w:rsid w:val="004A1861"/>
    <w:rsid w:val="004A7686"/>
    <w:rsid w:val="004B5A8E"/>
    <w:rsid w:val="004C2E5A"/>
    <w:rsid w:val="004C5391"/>
    <w:rsid w:val="004C6FDD"/>
    <w:rsid w:val="004D3381"/>
    <w:rsid w:val="004D39A5"/>
    <w:rsid w:val="004D404A"/>
    <w:rsid w:val="004E2656"/>
    <w:rsid w:val="004E2B32"/>
    <w:rsid w:val="004E4EDC"/>
    <w:rsid w:val="004E4F0A"/>
    <w:rsid w:val="004E517F"/>
    <w:rsid w:val="004E5530"/>
    <w:rsid w:val="00505581"/>
    <w:rsid w:val="005157DE"/>
    <w:rsid w:val="005168BF"/>
    <w:rsid w:val="00521C0E"/>
    <w:rsid w:val="005247F1"/>
    <w:rsid w:val="005275F5"/>
    <w:rsid w:val="00537FA3"/>
    <w:rsid w:val="00540C40"/>
    <w:rsid w:val="00542FCD"/>
    <w:rsid w:val="005448D8"/>
    <w:rsid w:val="005466BC"/>
    <w:rsid w:val="00546F28"/>
    <w:rsid w:val="00550E6E"/>
    <w:rsid w:val="005525CE"/>
    <w:rsid w:val="0056773E"/>
    <w:rsid w:val="005705F4"/>
    <w:rsid w:val="005751AF"/>
    <w:rsid w:val="0058293F"/>
    <w:rsid w:val="0058434C"/>
    <w:rsid w:val="005844D2"/>
    <w:rsid w:val="00595A4E"/>
    <w:rsid w:val="005A2ACC"/>
    <w:rsid w:val="005A54A2"/>
    <w:rsid w:val="005A61C6"/>
    <w:rsid w:val="005B29FE"/>
    <w:rsid w:val="005B65C0"/>
    <w:rsid w:val="005D151B"/>
    <w:rsid w:val="005D5CB5"/>
    <w:rsid w:val="005D61A1"/>
    <w:rsid w:val="005D6AFA"/>
    <w:rsid w:val="005E5CA4"/>
    <w:rsid w:val="005F6DFF"/>
    <w:rsid w:val="005F7319"/>
    <w:rsid w:val="00602B5F"/>
    <w:rsid w:val="00604749"/>
    <w:rsid w:val="00605225"/>
    <w:rsid w:val="006054D9"/>
    <w:rsid w:val="006072A3"/>
    <w:rsid w:val="006072F4"/>
    <w:rsid w:val="00613439"/>
    <w:rsid w:val="006140F4"/>
    <w:rsid w:val="006254D6"/>
    <w:rsid w:val="00625D7A"/>
    <w:rsid w:val="0063067C"/>
    <w:rsid w:val="00630F7D"/>
    <w:rsid w:val="00643287"/>
    <w:rsid w:val="00643BD4"/>
    <w:rsid w:val="00647180"/>
    <w:rsid w:val="006526F7"/>
    <w:rsid w:val="00653B1A"/>
    <w:rsid w:val="00660065"/>
    <w:rsid w:val="0066286B"/>
    <w:rsid w:val="00670FAE"/>
    <w:rsid w:val="006722B1"/>
    <w:rsid w:val="00673A1D"/>
    <w:rsid w:val="0067410C"/>
    <w:rsid w:val="00681322"/>
    <w:rsid w:val="006940B3"/>
    <w:rsid w:val="006A6A62"/>
    <w:rsid w:val="006B79C0"/>
    <w:rsid w:val="006C68C5"/>
    <w:rsid w:val="006D0468"/>
    <w:rsid w:val="006D2132"/>
    <w:rsid w:val="006D353C"/>
    <w:rsid w:val="006E5CC5"/>
    <w:rsid w:val="006F000D"/>
    <w:rsid w:val="007016A4"/>
    <w:rsid w:val="00702718"/>
    <w:rsid w:val="0071643C"/>
    <w:rsid w:val="00726C22"/>
    <w:rsid w:val="00733BA9"/>
    <w:rsid w:val="00734394"/>
    <w:rsid w:val="00734AB2"/>
    <w:rsid w:val="00735F06"/>
    <w:rsid w:val="00740E07"/>
    <w:rsid w:val="00741AF5"/>
    <w:rsid w:val="00743363"/>
    <w:rsid w:val="00747B3A"/>
    <w:rsid w:val="00753011"/>
    <w:rsid w:val="00761E5D"/>
    <w:rsid w:val="00766859"/>
    <w:rsid w:val="00781063"/>
    <w:rsid w:val="00787794"/>
    <w:rsid w:val="00787A85"/>
    <w:rsid w:val="0079123B"/>
    <w:rsid w:val="0079247A"/>
    <w:rsid w:val="00793720"/>
    <w:rsid w:val="007A36CA"/>
    <w:rsid w:val="007A3A3A"/>
    <w:rsid w:val="007A4092"/>
    <w:rsid w:val="007A475E"/>
    <w:rsid w:val="007A4B03"/>
    <w:rsid w:val="007A6E6F"/>
    <w:rsid w:val="007A7D57"/>
    <w:rsid w:val="007B33EB"/>
    <w:rsid w:val="007B7F6A"/>
    <w:rsid w:val="007C033D"/>
    <w:rsid w:val="007C3674"/>
    <w:rsid w:val="007C5E30"/>
    <w:rsid w:val="007D2E15"/>
    <w:rsid w:val="007D31B1"/>
    <w:rsid w:val="007E050B"/>
    <w:rsid w:val="007E3ADF"/>
    <w:rsid w:val="007E4F77"/>
    <w:rsid w:val="007E5D58"/>
    <w:rsid w:val="007F0BB9"/>
    <w:rsid w:val="007F58D7"/>
    <w:rsid w:val="00810FA0"/>
    <w:rsid w:val="00816607"/>
    <w:rsid w:val="00825B2F"/>
    <w:rsid w:val="0083356B"/>
    <w:rsid w:val="00837E46"/>
    <w:rsid w:val="00843333"/>
    <w:rsid w:val="00852CE1"/>
    <w:rsid w:val="008541F8"/>
    <w:rsid w:val="008604E9"/>
    <w:rsid w:val="00860E47"/>
    <w:rsid w:val="0086587C"/>
    <w:rsid w:val="008661CC"/>
    <w:rsid w:val="0086758C"/>
    <w:rsid w:val="0087310F"/>
    <w:rsid w:val="00876A03"/>
    <w:rsid w:val="00876E64"/>
    <w:rsid w:val="008779B6"/>
    <w:rsid w:val="008839C5"/>
    <w:rsid w:val="00885CEB"/>
    <w:rsid w:val="0088747E"/>
    <w:rsid w:val="008921D4"/>
    <w:rsid w:val="008A0E12"/>
    <w:rsid w:val="008C5120"/>
    <w:rsid w:val="008D2223"/>
    <w:rsid w:val="008D3182"/>
    <w:rsid w:val="008D5FE6"/>
    <w:rsid w:val="008E27BC"/>
    <w:rsid w:val="008E6A5B"/>
    <w:rsid w:val="009105EA"/>
    <w:rsid w:val="009212A0"/>
    <w:rsid w:val="00922656"/>
    <w:rsid w:val="00927D85"/>
    <w:rsid w:val="00931827"/>
    <w:rsid w:val="00937BDA"/>
    <w:rsid w:val="009438BE"/>
    <w:rsid w:val="009439ED"/>
    <w:rsid w:val="009468BA"/>
    <w:rsid w:val="009652BD"/>
    <w:rsid w:val="009663FC"/>
    <w:rsid w:val="0097265D"/>
    <w:rsid w:val="00985428"/>
    <w:rsid w:val="0099646A"/>
    <w:rsid w:val="009A2E3F"/>
    <w:rsid w:val="009B0ED1"/>
    <w:rsid w:val="009B15D9"/>
    <w:rsid w:val="009B6906"/>
    <w:rsid w:val="009C172E"/>
    <w:rsid w:val="009C2AF0"/>
    <w:rsid w:val="009C7107"/>
    <w:rsid w:val="00A00024"/>
    <w:rsid w:val="00A00AFB"/>
    <w:rsid w:val="00A0633E"/>
    <w:rsid w:val="00A12A1C"/>
    <w:rsid w:val="00A21A61"/>
    <w:rsid w:val="00A21C13"/>
    <w:rsid w:val="00A266C0"/>
    <w:rsid w:val="00A26859"/>
    <w:rsid w:val="00A357D6"/>
    <w:rsid w:val="00A37A15"/>
    <w:rsid w:val="00A4195A"/>
    <w:rsid w:val="00A4300D"/>
    <w:rsid w:val="00A44658"/>
    <w:rsid w:val="00A54381"/>
    <w:rsid w:val="00A732AC"/>
    <w:rsid w:val="00A8517B"/>
    <w:rsid w:val="00A85E8B"/>
    <w:rsid w:val="00A90276"/>
    <w:rsid w:val="00A91481"/>
    <w:rsid w:val="00A91D2B"/>
    <w:rsid w:val="00A9324A"/>
    <w:rsid w:val="00A9480C"/>
    <w:rsid w:val="00A964E4"/>
    <w:rsid w:val="00A96CFD"/>
    <w:rsid w:val="00AA4953"/>
    <w:rsid w:val="00AB0BDF"/>
    <w:rsid w:val="00AB144F"/>
    <w:rsid w:val="00AB1580"/>
    <w:rsid w:val="00AB2A71"/>
    <w:rsid w:val="00AB7CD6"/>
    <w:rsid w:val="00AC0F55"/>
    <w:rsid w:val="00AC675C"/>
    <w:rsid w:val="00AC786A"/>
    <w:rsid w:val="00AD5DFC"/>
    <w:rsid w:val="00AD6287"/>
    <w:rsid w:val="00AD7B7F"/>
    <w:rsid w:val="00AE0CE6"/>
    <w:rsid w:val="00AF1540"/>
    <w:rsid w:val="00AF1DCA"/>
    <w:rsid w:val="00AF2EF0"/>
    <w:rsid w:val="00AF5B44"/>
    <w:rsid w:val="00B00059"/>
    <w:rsid w:val="00B0353B"/>
    <w:rsid w:val="00B061B6"/>
    <w:rsid w:val="00B10B02"/>
    <w:rsid w:val="00B1679D"/>
    <w:rsid w:val="00B24993"/>
    <w:rsid w:val="00B32689"/>
    <w:rsid w:val="00B33581"/>
    <w:rsid w:val="00B439FC"/>
    <w:rsid w:val="00B46981"/>
    <w:rsid w:val="00B65D0B"/>
    <w:rsid w:val="00B7427C"/>
    <w:rsid w:val="00B82752"/>
    <w:rsid w:val="00B82869"/>
    <w:rsid w:val="00B8469F"/>
    <w:rsid w:val="00BA3E81"/>
    <w:rsid w:val="00BA4B0A"/>
    <w:rsid w:val="00BB03D1"/>
    <w:rsid w:val="00BB2A1B"/>
    <w:rsid w:val="00BB682B"/>
    <w:rsid w:val="00BC1D99"/>
    <w:rsid w:val="00BD2CCE"/>
    <w:rsid w:val="00BD515C"/>
    <w:rsid w:val="00BD5EA4"/>
    <w:rsid w:val="00BE49EE"/>
    <w:rsid w:val="00BF0BBC"/>
    <w:rsid w:val="00C108F8"/>
    <w:rsid w:val="00C12B80"/>
    <w:rsid w:val="00C224D5"/>
    <w:rsid w:val="00C3310D"/>
    <w:rsid w:val="00C43B1D"/>
    <w:rsid w:val="00C46DC8"/>
    <w:rsid w:val="00C476A2"/>
    <w:rsid w:val="00C47E08"/>
    <w:rsid w:val="00C55696"/>
    <w:rsid w:val="00C61E51"/>
    <w:rsid w:val="00C65411"/>
    <w:rsid w:val="00C70419"/>
    <w:rsid w:val="00C70B77"/>
    <w:rsid w:val="00C72A01"/>
    <w:rsid w:val="00C83131"/>
    <w:rsid w:val="00C83963"/>
    <w:rsid w:val="00C91DA1"/>
    <w:rsid w:val="00CA0BDC"/>
    <w:rsid w:val="00CA167C"/>
    <w:rsid w:val="00CA3A96"/>
    <w:rsid w:val="00CA3C8D"/>
    <w:rsid w:val="00CA3DE8"/>
    <w:rsid w:val="00CA5707"/>
    <w:rsid w:val="00CB0556"/>
    <w:rsid w:val="00CC0289"/>
    <w:rsid w:val="00CC2842"/>
    <w:rsid w:val="00CC2E77"/>
    <w:rsid w:val="00CC365F"/>
    <w:rsid w:val="00CC6870"/>
    <w:rsid w:val="00CD257A"/>
    <w:rsid w:val="00CE35AF"/>
    <w:rsid w:val="00CF3AEC"/>
    <w:rsid w:val="00CF49ED"/>
    <w:rsid w:val="00D12EC2"/>
    <w:rsid w:val="00D13902"/>
    <w:rsid w:val="00D22318"/>
    <w:rsid w:val="00D2648D"/>
    <w:rsid w:val="00D3034D"/>
    <w:rsid w:val="00D33D27"/>
    <w:rsid w:val="00D35978"/>
    <w:rsid w:val="00D41669"/>
    <w:rsid w:val="00D42EAB"/>
    <w:rsid w:val="00D44727"/>
    <w:rsid w:val="00D44E67"/>
    <w:rsid w:val="00D54056"/>
    <w:rsid w:val="00D56DEA"/>
    <w:rsid w:val="00D71052"/>
    <w:rsid w:val="00D73F7A"/>
    <w:rsid w:val="00D744B5"/>
    <w:rsid w:val="00D74611"/>
    <w:rsid w:val="00D85616"/>
    <w:rsid w:val="00D908FA"/>
    <w:rsid w:val="00D93D32"/>
    <w:rsid w:val="00D9554A"/>
    <w:rsid w:val="00D9641C"/>
    <w:rsid w:val="00D97761"/>
    <w:rsid w:val="00DB5CF4"/>
    <w:rsid w:val="00DB6FFD"/>
    <w:rsid w:val="00DC1134"/>
    <w:rsid w:val="00DC2FAE"/>
    <w:rsid w:val="00DD4336"/>
    <w:rsid w:val="00DD53AC"/>
    <w:rsid w:val="00DD6085"/>
    <w:rsid w:val="00DE090F"/>
    <w:rsid w:val="00DE13F5"/>
    <w:rsid w:val="00DF2570"/>
    <w:rsid w:val="00DF393F"/>
    <w:rsid w:val="00DF5A3C"/>
    <w:rsid w:val="00DF7355"/>
    <w:rsid w:val="00E029A0"/>
    <w:rsid w:val="00E036C1"/>
    <w:rsid w:val="00E0430B"/>
    <w:rsid w:val="00E052C3"/>
    <w:rsid w:val="00E05537"/>
    <w:rsid w:val="00E13033"/>
    <w:rsid w:val="00E26590"/>
    <w:rsid w:val="00E31CC4"/>
    <w:rsid w:val="00E326C5"/>
    <w:rsid w:val="00E3297A"/>
    <w:rsid w:val="00E41546"/>
    <w:rsid w:val="00E50004"/>
    <w:rsid w:val="00E51EC3"/>
    <w:rsid w:val="00E52C65"/>
    <w:rsid w:val="00E63B93"/>
    <w:rsid w:val="00E642A8"/>
    <w:rsid w:val="00E65D2C"/>
    <w:rsid w:val="00E717D2"/>
    <w:rsid w:val="00E75487"/>
    <w:rsid w:val="00E76F50"/>
    <w:rsid w:val="00E76FC0"/>
    <w:rsid w:val="00E83F33"/>
    <w:rsid w:val="00E852D6"/>
    <w:rsid w:val="00E85810"/>
    <w:rsid w:val="00E86480"/>
    <w:rsid w:val="00E87415"/>
    <w:rsid w:val="00E87ECC"/>
    <w:rsid w:val="00E9083F"/>
    <w:rsid w:val="00E97D3D"/>
    <w:rsid w:val="00EA5F50"/>
    <w:rsid w:val="00EA6CB8"/>
    <w:rsid w:val="00EB344D"/>
    <w:rsid w:val="00EB3E74"/>
    <w:rsid w:val="00EB55B7"/>
    <w:rsid w:val="00ED059E"/>
    <w:rsid w:val="00ED1105"/>
    <w:rsid w:val="00ED438E"/>
    <w:rsid w:val="00EE4B4F"/>
    <w:rsid w:val="00EE7060"/>
    <w:rsid w:val="00EF00E9"/>
    <w:rsid w:val="00F01BB7"/>
    <w:rsid w:val="00F03286"/>
    <w:rsid w:val="00F046A0"/>
    <w:rsid w:val="00F06B93"/>
    <w:rsid w:val="00F238FA"/>
    <w:rsid w:val="00F373C0"/>
    <w:rsid w:val="00F52FB8"/>
    <w:rsid w:val="00F55FC1"/>
    <w:rsid w:val="00F671A9"/>
    <w:rsid w:val="00F73603"/>
    <w:rsid w:val="00F77FC7"/>
    <w:rsid w:val="00F82020"/>
    <w:rsid w:val="00F837F1"/>
    <w:rsid w:val="00F8622F"/>
    <w:rsid w:val="00F95C37"/>
    <w:rsid w:val="00FA0A4E"/>
    <w:rsid w:val="00FB166E"/>
    <w:rsid w:val="00FD1BEB"/>
    <w:rsid w:val="00FD4D30"/>
    <w:rsid w:val="00FD6C93"/>
    <w:rsid w:val="00FE0EFF"/>
    <w:rsid w:val="00FE1097"/>
    <w:rsid w:val="00FF0C5D"/>
    <w:rsid w:val="00FF1F85"/>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C13"/>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1"/>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1"/>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1"/>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544BC"/>
  </w:style>
  <w:style w:type="paragraph" w:customStyle="1" w:styleId="paragraph">
    <w:name w:val="paragraph"/>
    <w:link w:val="paragraphChar"/>
    <w:rsid w:val="00227B89"/>
    <w:pPr>
      <w:suppressAutoHyphens/>
      <w:spacing w:before="120"/>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NOTE">
    <w:name w:val="NOTE"/>
    <w:next w:val="paragraph"/>
    <w:rsid w:val="00B82869"/>
    <w:pPr>
      <w:numPr>
        <w:numId w:val="24"/>
      </w:numPr>
      <w:spacing w:before="120"/>
      <w:ind w:right="567"/>
      <w:jc w:val="both"/>
    </w:pPr>
    <w:rPr>
      <w:rFonts w:ascii="Palatino Linotype" w:hAnsi="Palatino Linotype"/>
      <w:szCs w:val="22"/>
    </w:rPr>
  </w:style>
  <w:style w:type="paragraph" w:customStyle="1" w:styleId="requireindent2">
    <w:name w:val="require:indent2"/>
    <w:basedOn w:val="require"/>
    <w:semiHidden/>
    <w:rsid w:val="00B0353B"/>
    <w:pPr>
      <w:ind w:left="3119"/>
    </w:pPr>
  </w:style>
  <w:style w:type="paragraph" w:customStyle="1" w:styleId="NOTEcont">
    <w:name w:val="NOTE:cont"/>
    <w:rsid w:val="00342A05"/>
    <w:pPr>
      <w:numPr>
        <w:ilvl w:val="3"/>
        <w:numId w:val="24"/>
      </w:numPr>
      <w:spacing w:before="6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4FCD"/>
    <w:pPr>
      <w:numPr>
        <w:ilvl w:val="1"/>
        <w:numId w:val="24"/>
      </w:numPr>
      <w:spacing w:before="60"/>
      <w:ind w:right="567"/>
      <w:jc w:val="both"/>
    </w:pPr>
    <w:rPr>
      <w:rFonts w:ascii="Palatino Linotype" w:hAnsi="Palatino Linotype"/>
      <w:szCs w:val="22"/>
      <w:lang w:val="en-US"/>
    </w:rPr>
  </w:style>
  <w:style w:type="paragraph" w:customStyle="1" w:styleId="NOTEbul">
    <w:name w:val="NOTE:bul"/>
    <w:rsid w:val="0044635E"/>
    <w:pPr>
      <w:numPr>
        <w:ilvl w:val="2"/>
        <w:numId w:val="24"/>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23"/>
      </w:numPr>
      <w:spacing w:before="120"/>
      <w:jc w:val="both"/>
    </w:pPr>
    <w:rPr>
      <w:rFonts w:ascii="Palatino Linotype" w:hAnsi="Palatino Linotype"/>
      <w:i/>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066C09"/>
    <w:pPr>
      <w:numPr>
        <w:numId w:val="18"/>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6"/>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6"/>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6"/>
      </w:numPr>
      <w:spacing w:before="360"/>
      <w:jc w:val="left"/>
    </w:pPr>
    <w:rPr>
      <w:rFonts w:ascii="Arial" w:hAnsi="Arial"/>
      <w:b/>
      <w:sz w:val="24"/>
    </w:rPr>
  </w:style>
  <w:style w:type="paragraph" w:customStyle="1" w:styleId="Annex5">
    <w:name w:val="Annex5"/>
    <w:basedOn w:val="paragraph"/>
    <w:rsid w:val="005525CE"/>
    <w:pPr>
      <w:keepNext/>
      <w:numPr>
        <w:ilvl w:val="4"/>
        <w:numId w:val="26"/>
      </w:numPr>
      <w:spacing w:before="240"/>
      <w:jc w:val="left"/>
    </w:pPr>
    <w:rPr>
      <w:rFonts w:ascii="Arial" w:hAnsi="Arial"/>
      <w:sz w:val="22"/>
    </w:rPr>
  </w:style>
  <w:style w:type="paragraph" w:customStyle="1" w:styleId="reqAnnex1">
    <w:name w:val="reqAnnex1"/>
    <w:basedOn w:val="Normal"/>
    <w:semiHidden/>
    <w:rsid w:val="00227B89"/>
  </w:style>
  <w:style w:type="paragraph" w:customStyle="1" w:styleId="reqAnnex2">
    <w:name w:val="reqAnnex2"/>
    <w:basedOn w:val="Normal"/>
    <w:semiHidden/>
    <w:rsid w:val="00227B89"/>
  </w:style>
  <w:style w:type="paragraph" w:customStyle="1" w:styleId="reqAnnex3">
    <w:name w:val="reqAnnex3"/>
    <w:basedOn w:val="Normal"/>
    <w:semiHidden/>
    <w:rsid w:val="00227B89"/>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next w:val="Normal"/>
    <w:rsid w:val="007C3674"/>
    <w:pPr>
      <w:keepNext/>
      <w:keepLines/>
      <w:numPr>
        <w:numId w:val="25"/>
      </w:numPr>
      <w:suppressAutoHyphens/>
      <w:spacing w:before="360"/>
    </w:pPr>
    <w:rPr>
      <w:rFonts w:ascii="Palatino Linotype" w:hAnsi="Palatino Linotype"/>
      <w:b/>
      <w:sz w:val="24"/>
      <w:szCs w:val="24"/>
    </w:rPr>
  </w:style>
  <w:style w:type="paragraph" w:customStyle="1" w:styleId="DRD2">
    <w:name w:val="DRD2"/>
    <w:next w:val="Normal"/>
    <w:rsid w:val="007C3674"/>
    <w:pPr>
      <w:keepNext/>
      <w:keepLines/>
      <w:numPr>
        <w:ilvl w:val="1"/>
        <w:numId w:val="25"/>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DD53AC"/>
    <w:pPr>
      <w:keepNext/>
      <w:keepLines/>
      <w:spacing w:before="360" w:after="0"/>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4611"/>
    <w:pPr>
      <w:keepNext/>
      <w:numPr>
        <w:numId w:val="22"/>
      </w:numPr>
      <w:tabs>
        <w:tab w:val="left" w:pos="851"/>
      </w:tabs>
      <w:spacing w:before="240"/>
      <w:ind w:left="0" w:firstLine="0"/>
    </w:pPr>
    <w:rPr>
      <w:rFonts w:ascii="Arial" w:hAnsi="Arial" w:cs="Arial"/>
      <w:b/>
      <w:bCs/>
      <w:sz w:val="22"/>
      <w:szCs w:val="26"/>
    </w:rPr>
  </w:style>
  <w:style w:type="paragraph" w:customStyle="1" w:styleId="Definition2">
    <w:name w:val="Definition2"/>
    <w:next w:val="paragraph"/>
    <w:link w:val="Definition2Char"/>
    <w:rsid w:val="006940B3"/>
    <w:pPr>
      <w:keepNext/>
      <w:numPr>
        <w:ilvl w:val="1"/>
        <w:numId w:val="22"/>
      </w:numPr>
      <w:spacing w:before="120"/>
    </w:pPr>
    <w:rPr>
      <w:rFonts w:ascii="Arial" w:hAnsi="Arial"/>
      <w:b/>
      <w:sz w:val="22"/>
      <w:szCs w:val="24"/>
    </w:rPr>
  </w:style>
  <w:style w:type="paragraph" w:customStyle="1" w:styleId="Bul2">
    <w:name w:val="Bul2"/>
    <w:rsid w:val="00C47E08"/>
    <w:pPr>
      <w:numPr>
        <w:ilvl w:val="1"/>
        <w:numId w:val="18"/>
      </w:numPr>
      <w:spacing w:before="80"/>
      <w:jc w:val="both"/>
    </w:pPr>
    <w:rPr>
      <w:rFonts w:ascii="Palatino Linotype" w:hAnsi="Palatino Linotype"/>
    </w:rPr>
  </w:style>
  <w:style w:type="paragraph" w:customStyle="1" w:styleId="Bul3">
    <w:name w:val="Bul3"/>
    <w:rsid w:val="00C47E08"/>
    <w:pPr>
      <w:numPr>
        <w:ilvl w:val="2"/>
        <w:numId w:val="18"/>
      </w:numPr>
      <w:tabs>
        <w:tab w:val="left" w:pos="2268"/>
      </w:tabs>
      <w:spacing w:before="8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227B89"/>
    <w:rPr>
      <w:rFonts w:ascii="Palatino Linotype" w:hAnsi="Palatino Linotype"/>
      <w:szCs w:val="22"/>
      <w:lang w:val="en-GB" w:eastAsia="en-GB" w:bidi="ar-SA"/>
    </w:rPr>
  </w:style>
  <w:style w:type="paragraph" w:customStyle="1" w:styleId="listlevel1">
    <w:name w:val="list:level1"/>
    <w:rsid w:val="003C2FC7"/>
    <w:pPr>
      <w:numPr>
        <w:ilvl w:val="5"/>
        <w:numId w:val="21"/>
      </w:numPr>
      <w:spacing w:before="120"/>
      <w:jc w:val="both"/>
    </w:pPr>
    <w:rPr>
      <w:rFonts w:ascii="Palatino Linotype" w:hAnsi="Palatino Linotype"/>
    </w:rPr>
  </w:style>
  <w:style w:type="paragraph" w:customStyle="1" w:styleId="listlevel2">
    <w:name w:val="list:level2"/>
    <w:rsid w:val="003C2FC7"/>
    <w:pPr>
      <w:numPr>
        <w:ilvl w:val="6"/>
        <w:numId w:val="21"/>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7"/>
        <w:numId w:val="21"/>
      </w:numPr>
      <w:spacing w:before="120"/>
      <w:jc w:val="both"/>
    </w:pPr>
    <w:rPr>
      <w:rFonts w:ascii="Palatino Linotype" w:hAnsi="Palatino Linotype"/>
      <w:szCs w:val="24"/>
    </w:rPr>
  </w:style>
  <w:style w:type="paragraph" w:customStyle="1" w:styleId="listlevel4">
    <w:name w:val="list:level4"/>
    <w:rsid w:val="003C2FC7"/>
    <w:pPr>
      <w:spacing w:before="60" w:after="60"/>
    </w:pPr>
    <w:rPr>
      <w:rFonts w:ascii="Palatino Linotype" w:hAnsi="Palatino Linotype"/>
      <w:szCs w:val="24"/>
    </w:rPr>
  </w:style>
  <w:style w:type="paragraph" w:customStyle="1" w:styleId="indentpara1">
    <w:name w:val="indentpara1"/>
    <w:rsid w:val="00D9641C"/>
    <w:pPr>
      <w:spacing w:before="60"/>
      <w:ind w:left="567"/>
      <w:jc w:val="both"/>
    </w:pPr>
    <w:rPr>
      <w:rFonts w:ascii="Palatino Linotype" w:hAnsi="Palatino Linotype"/>
    </w:rPr>
  </w:style>
  <w:style w:type="paragraph" w:customStyle="1" w:styleId="indentpara2">
    <w:name w:val="indentpara2"/>
    <w:rsid w:val="00D9641C"/>
    <w:pPr>
      <w:spacing w:before="60"/>
      <w:ind w:left="1134"/>
      <w:jc w:val="both"/>
    </w:pPr>
    <w:rPr>
      <w:rFonts w:ascii="Palatino Linotype" w:hAnsi="Palatino Linotype"/>
    </w:rPr>
  </w:style>
  <w:style w:type="paragraph" w:customStyle="1" w:styleId="indentpara3">
    <w:name w:val="indentpara3"/>
    <w:rsid w:val="00740E07"/>
    <w:pPr>
      <w:spacing w:before="60"/>
      <w:ind w:left="1701"/>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C47E08"/>
    <w:pPr>
      <w:numPr>
        <w:ilvl w:val="3"/>
        <w:numId w:val="18"/>
      </w:numPr>
      <w:tabs>
        <w:tab w:val="left" w:pos="2835"/>
      </w:tabs>
      <w:spacing w:before="6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940B3"/>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0430B"/>
    <w:pPr>
      <w:numPr>
        <w:ilvl w:val="7"/>
        <w:numId w:val="26"/>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6"/>
      </w:numPr>
      <w:spacing w:before="240"/>
      <w:jc w:val="center"/>
    </w:pPr>
    <w:rPr>
      <w:rFonts w:ascii="Palatino Linotype" w:hAnsi="Palatino Linotype"/>
      <w:b/>
      <w:sz w:val="22"/>
      <w:szCs w:val="22"/>
    </w:rPr>
  </w:style>
  <w:style w:type="paragraph" w:customStyle="1" w:styleId="NOTETABLE-CELL">
    <w:name w:val="NOTE:TABLE-CELL"/>
    <w:basedOn w:val="NOTE"/>
    <w:autoRedefine/>
    <w:rsid w:val="00FA0A4E"/>
    <w:pPr>
      <w:numPr>
        <w:numId w:val="0"/>
      </w:numPr>
      <w:tabs>
        <w:tab w:val="left" w:pos="851"/>
      </w:tabs>
      <w:spacing w:before="60" w:after="60"/>
      <w:ind w:right="113"/>
    </w:pPr>
  </w:style>
  <w:style w:type="paragraph" w:customStyle="1" w:styleId="DRD3">
    <w:name w:val="DRD3"/>
    <w:next w:val="Normal"/>
    <w:rsid w:val="007C3674"/>
    <w:pPr>
      <w:keepNext/>
      <w:keepLines/>
      <w:numPr>
        <w:ilvl w:val="2"/>
        <w:numId w:val="25"/>
      </w:numPr>
      <w:spacing w:before="240"/>
    </w:pPr>
    <w:rPr>
      <w:rFonts w:ascii="Palatino Linotype" w:hAnsi="Palatino Linotyp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C13"/>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1"/>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1"/>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1"/>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544BC"/>
  </w:style>
  <w:style w:type="paragraph" w:customStyle="1" w:styleId="paragraph">
    <w:name w:val="paragraph"/>
    <w:link w:val="paragraphChar"/>
    <w:rsid w:val="00227B89"/>
    <w:pPr>
      <w:suppressAutoHyphens/>
      <w:spacing w:before="120"/>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NOTE">
    <w:name w:val="NOTE"/>
    <w:next w:val="paragraph"/>
    <w:rsid w:val="00B82869"/>
    <w:pPr>
      <w:numPr>
        <w:numId w:val="24"/>
      </w:numPr>
      <w:spacing w:before="120"/>
      <w:ind w:right="567"/>
      <w:jc w:val="both"/>
    </w:pPr>
    <w:rPr>
      <w:rFonts w:ascii="Palatino Linotype" w:hAnsi="Palatino Linotype"/>
      <w:szCs w:val="22"/>
    </w:rPr>
  </w:style>
  <w:style w:type="paragraph" w:customStyle="1" w:styleId="requireindent2">
    <w:name w:val="require:indent2"/>
    <w:basedOn w:val="require"/>
    <w:semiHidden/>
    <w:rsid w:val="00B0353B"/>
    <w:pPr>
      <w:ind w:left="3119"/>
    </w:pPr>
  </w:style>
  <w:style w:type="paragraph" w:customStyle="1" w:styleId="NOTEcont">
    <w:name w:val="NOTE:cont"/>
    <w:rsid w:val="00342A05"/>
    <w:pPr>
      <w:numPr>
        <w:ilvl w:val="3"/>
        <w:numId w:val="24"/>
      </w:numPr>
      <w:spacing w:before="6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4FCD"/>
    <w:pPr>
      <w:numPr>
        <w:ilvl w:val="1"/>
        <w:numId w:val="24"/>
      </w:numPr>
      <w:spacing w:before="60"/>
      <w:ind w:right="567"/>
      <w:jc w:val="both"/>
    </w:pPr>
    <w:rPr>
      <w:rFonts w:ascii="Palatino Linotype" w:hAnsi="Palatino Linotype"/>
      <w:szCs w:val="22"/>
      <w:lang w:val="en-US"/>
    </w:rPr>
  </w:style>
  <w:style w:type="paragraph" w:customStyle="1" w:styleId="NOTEbul">
    <w:name w:val="NOTE:bul"/>
    <w:rsid w:val="0044635E"/>
    <w:pPr>
      <w:numPr>
        <w:ilvl w:val="2"/>
        <w:numId w:val="24"/>
      </w:numPr>
      <w:spacing w:before="60"/>
      <w:ind w:right="567"/>
      <w:jc w:val="both"/>
    </w:pPr>
    <w:rPr>
      <w:rFonts w:ascii="Palatino Linotype" w:hAnsi="Palatino Linotype"/>
      <w:szCs w:val="22"/>
    </w:rPr>
  </w:style>
  <w:style w:type="paragraph" w:customStyle="1" w:styleId="EXPECTEDOUTPUT">
    <w:name w:val="EXPECTED OUTPUT"/>
    <w:next w:val="paragraph"/>
    <w:rsid w:val="00D93D32"/>
    <w:pPr>
      <w:numPr>
        <w:numId w:val="23"/>
      </w:numPr>
      <w:spacing w:before="120"/>
      <w:jc w:val="both"/>
    </w:pPr>
    <w:rPr>
      <w:rFonts w:ascii="Palatino Linotype" w:hAnsi="Palatino Linotype"/>
      <w:i/>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066C09"/>
    <w:pPr>
      <w:numPr>
        <w:numId w:val="18"/>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6"/>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6"/>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6"/>
      </w:numPr>
      <w:spacing w:before="360"/>
      <w:jc w:val="left"/>
    </w:pPr>
    <w:rPr>
      <w:rFonts w:ascii="Arial" w:hAnsi="Arial"/>
      <w:b/>
      <w:sz w:val="24"/>
    </w:rPr>
  </w:style>
  <w:style w:type="paragraph" w:customStyle="1" w:styleId="Annex5">
    <w:name w:val="Annex5"/>
    <w:basedOn w:val="paragraph"/>
    <w:rsid w:val="005525CE"/>
    <w:pPr>
      <w:keepNext/>
      <w:numPr>
        <w:ilvl w:val="4"/>
        <w:numId w:val="26"/>
      </w:numPr>
      <w:spacing w:before="240"/>
      <w:jc w:val="left"/>
    </w:pPr>
    <w:rPr>
      <w:rFonts w:ascii="Arial" w:hAnsi="Arial"/>
      <w:sz w:val="22"/>
    </w:rPr>
  </w:style>
  <w:style w:type="paragraph" w:customStyle="1" w:styleId="reqAnnex1">
    <w:name w:val="reqAnnex1"/>
    <w:basedOn w:val="Normal"/>
    <w:semiHidden/>
    <w:rsid w:val="00227B89"/>
  </w:style>
  <w:style w:type="paragraph" w:customStyle="1" w:styleId="reqAnnex2">
    <w:name w:val="reqAnnex2"/>
    <w:basedOn w:val="Normal"/>
    <w:semiHidden/>
    <w:rsid w:val="00227B89"/>
  </w:style>
  <w:style w:type="paragraph" w:customStyle="1" w:styleId="reqAnnex3">
    <w:name w:val="reqAnnex3"/>
    <w:basedOn w:val="Normal"/>
    <w:semiHidden/>
    <w:rsid w:val="00227B89"/>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next w:val="Normal"/>
    <w:rsid w:val="007C3674"/>
    <w:pPr>
      <w:keepNext/>
      <w:keepLines/>
      <w:numPr>
        <w:numId w:val="25"/>
      </w:numPr>
      <w:suppressAutoHyphens/>
      <w:spacing w:before="360"/>
    </w:pPr>
    <w:rPr>
      <w:rFonts w:ascii="Palatino Linotype" w:hAnsi="Palatino Linotype"/>
      <w:b/>
      <w:sz w:val="24"/>
      <w:szCs w:val="24"/>
    </w:rPr>
  </w:style>
  <w:style w:type="paragraph" w:customStyle="1" w:styleId="DRD2">
    <w:name w:val="DRD2"/>
    <w:next w:val="Normal"/>
    <w:rsid w:val="007C3674"/>
    <w:pPr>
      <w:keepNext/>
      <w:keepLines/>
      <w:numPr>
        <w:ilvl w:val="1"/>
        <w:numId w:val="25"/>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DD53AC"/>
    <w:pPr>
      <w:keepNext/>
      <w:keepLines/>
      <w:spacing w:before="360" w:after="0"/>
    </w:pPr>
  </w:style>
  <w:style w:type="numbering" w:styleId="111111">
    <w:name w:val="Outline List 2"/>
    <w:basedOn w:val="NoList"/>
    <w:semiHidden/>
    <w:rsid w:val="003544BC"/>
    <w:pPr>
      <w:numPr>
        <w:numId w:val="2"/>
      </w:numPr>
    </w:pPr>
  </w:style>
  <w:style w:type="numbering" w:styleId="1ai">
    <w:name w:val="Outline List 1"/>
    <w:basedOn w:val="NoList"/>
    <w:semiHidden/>
    <w:rsid w:val="003544BC"/>
    <w:pPr>
      <w:numPr>
        <w:numId w:val="3"/>
      </w:numPr>
    </w:pPr>
  </w:style>
  <w:style w:type="numbering" w:styleId="ArticleSection">
    <w:name w:val="Outline List 3"/>
    <w:basedOn w:val="NoList"/>
    <w:semiHidden/>
    <w:rsid w:val="003544BC"/>
    <w:pPr>
      <w:numPr>
        <w:numId w:val="4"/>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4611"/>
    <w:pPr>
      <w:keepNext/>
      <w:numPr>
        <w:numId w:val="22"/>
      </w:numPr>
      <w:tabs>
        <w:tab w:val="left" w:pos="851"/>
      </w:tabs>
      <w:spacing w:before="240"/>
      <w:ind w:left="0" w:firstLine="0"/>
    </w:pPr>
    <w:rPr>
      <w:rFonts w:ascii="Arial" w:hAnsi="Arial" w:cs="Arial"/>
      <w:b/>
      <w:bCs/>
      <w:sz w:val="22"/>
      <w:szCs w:val="26"/>
    </w:rPr>
  </w:style>
  <w:style w:type="paragraph" w:customStyle="1" w:styleId="Definition2">
    <w:name w:val="Definition2"/>
    <w:next w:val="paragraph"/>
    <w:link w:val="Definition2Char"/>
    <w:rsid w:val="006940B3"/>
    <w:pPr>
      <w:keepNext/>
      <w:numPr>
        <w:ilvl w:val="1"/>
        <w:numId w:val="22"/>
      </w:numPr>
      <w:spacing w:before="120"/>
    </w:pPr>
    <w:rPr>
      <w:rFonts w:ascii="Arial" w:hAnsi="Arial"/>
      <w:b/>
      <w:sz w:val="22"/>
      <w:szCs w:val="24"/>
    </w:rPr>
  </w:style>
  <w:style w:type="paragraph" w:customStyle="1" w:styleId="Bul2">
    <w:name w:val="Bul2"/>
    <w:rsid w:val="00C47E08"/>
    <w:pPr>
      <w:numPr>
        <w:ilvl w:val="1"/>
        <w:numId w:val="18"/>
      </w:numPr>
      <w:spacing w:before="80"/>
      <w:jc w:val="both"/>
    </w:pPr>
    <w:rPr>
      <w:rFonts w:ascii="Palatino Linotype" w:hAnsi="Palatino Linotype"/>
    </w:rPr>
  </w:style>
  <w:style w:type="paragraph" w:customStyle="1" w:styleId="Bul3">
    <w:name w:val="Bul3"/>
    <w:rsid w:val="00C47E08"/>
    <w:pPr>
      <w:numPr>
        <w:ilvl w:val="2"/>
        <w:numId w:val="18"/>
      </w:numPr>
      <w:tabs>
        <w:tab w:val="left" w:pos="2268"/>
      </w:tabs>
      <w:spacing w:before="8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227B89"/>
    <w:rPr>
      <w:rFonts w:ascii="Palatino Linotype" w:hAnsi="Palatino Linotype"/>
      <w:szCs w:val="22"/>
      <w:lang w:val="en-GB" w:eastAsia="en-GB" w:bidi="ar-SA"/>
    </w:rPr>
  </w:style>
  <w:style w:type="paragraph" w:customStyle="1" w:styleId="listlevel1">
    <w:name w:val="list:level1"/>
    <w:rsid w:val="003C2FC7"/>
    <w:pPr>
      <w:numPr>
        <w:ilvl w:val="5"/>
        <w:numId w:val="21"/>
      </w:numPr>
      <w:spacing w:before="120"/>
      <w:jc w:val="both"/>
    </w:pPr>
    <w:rPr>
      <w:rFonts w:ascii="Palatino Linotype" w:hAnsi="Palatino Linotype"/>
    </w:rPr>
  </w:style>
  <w:style w:type="paragraph" w:customStyle="1" w:styleId="listlevel2">
    <w:name w:val="list:level2"/>
    <w:rsid w:val="003C2FC7"/>
    <w:pPr>
      <w:numPr>
        <w:ilvl w:val="6"/>
        <w:numId w:val="21"/>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7"/>
        <w:numId w:val="21"/>
      </w:numPr>
      <w:spacing w:before="120"/>
      <w:jc w:val="both"/>
    </w:pPr>
    <w:rPr>
      <w:rFonts w:ascii="Palatino Linotype" w:hAnsi="Palatino Linotype"/>
      <w:szCs w:val="24"/>
    </w:rPr>
  </w:style>
  <w:style w:type="paragraph" w:customStyle="1" w:styleId="listlevel4">
    <w:name w:val="list:level4"/>
    <w:rsid w:val="003C2FC7"/>
    <w:pPr>
      <w:spacing w:before="60" w:after="60"/>
    </w:pPr>
    <w:rPr>
      <w:rFonts w:ascii="Palatino Linotype" w:hAnsi="Palatino Linotype"/>
      <w:szCs w:val="24"/>
    </w:rPr>
  </w:style>
  <w:style w:type="paragraph" w:customStyle="1" w:styleId="indentpara1">
    <w:name w:val="indentpara1"/>
    <w:rsid w:val="00D9641C"/>
    <w:pPr>
      <w:spacing w:before="60"/>
      <w:ind w:left="567"/>
      <w:jc w:val="both"/>
    </w:pPr>
    <w:rPr>
      <w:rFonts w:ascii="Palatino Linotype" w:hAnsi="Palatino Linotype"/>
    </w:rPr>
  </w:style>
  <w:style w:type="paragraph" w:customStyle="1" w:styleId="indentpara2">
    <w:name w:val="indentpara2"/>
    <w:rsid w:val="00D9641C"/>
    <w:pPr>
      <w:spacing w:before="60"/>
      <w:ind w:left="1134"/>
      <w:jc w:val="both"/>
    </w:pPr>
    <w:rPr>
      <w:rFonts w:ascii="Palatino Linotype" w:hAnsi="Palatino Linotype"/>
    </w:rPr>
  </w:style>
  <w:style w:type="paragraph" w:customStyle="1" w:styleId="indentpara3">
    <w:name w:val="indentpara3"/>
    <w:rsid w:val="00740E07"/>
    <w:pPr>
      <w:spacing w:before="60"/>
      <w:ind w:left="1701"/>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C47E08"/>
    <w:pPr>
      <w:numPr>
        <w:ilvl w:val="3"/>
        <w:numId w:val="18"/>
      </w:numPr>
      <w:tabs>
        <w:tab w:val="left" w:pos="2835"/>
      </w:tabs>
      <w:spacing w:before="60"/>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940B3"/>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0430B"/>
    <w:pPr>
      <w:numPr>
        <w:ilvl w:val="7"/>
        <w:numId w:val="26"/>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6"/>
      </w:numPr>
      <w:spacing w:before="240"/>
      <w:jc w:val="center"/>
    </w:pPr>
    <w:rPr>
      <w:rFonts w:ascii="Palatino Linotype" w:hAnsi="Palatino Linotype"/>
      <w:b/>
      <w:sz w:val="22"/>
      <w:szCs w:val="22"/>
    </w:rPr>
  </w:style>
  <w:style w:type="paragraph" w:customStyle="1" w:styleId="NOTETABLE-CELL">
    <w:name w:val="NOTE:TABLE-CELL"/>
    <w:basedOn w:val="NOTE"/>
    <w:autoRedefine/>
    <w:rsid w:val="00FA0A4E"/>
    <w:pPr>
      <w:numPr>
        <w:numId w:val="0"/>
      </w:numPr>
      <w:tabs>
        <w:tab w:val="left" w:pos="851"/>
      </w:tabs>
      <w:spacing w:before="60" w:after="60"/>
      <w:ind w:right="113"/>
    </w:pPr>
  </w:style>
  <w:style w:type="paragraph" w:customStyle="1" w:styleId="DRD3">
    <w:name w:val="DRD3"/>
    <w:next w:val="Normal"/>
    <w:rsid w:val="007C3674"/>
    <w:pPr>
      <w:keepNext/>
      <w:keepLines/>
      <w:numPr>
        <w:ilvl w:val="2"/>
        <w:numId w:val="25"/>
      </w:numPr>
      <w:spacing w:before="240"/>
    </w:pPr>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714045667">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OLD\02-ECSS\01-ECSS%20STANDARDS%20and%20HANDBOOKS\00-DRAFT-STANDARDS_and_HBs\__DRAFTING-TEMPLATE\ECSS-Handbook-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ECSS-Handbook-Template-Version5.6(24Aug2010)</Template>
  <TotalTime>0</TotalTime>
  <Pages>12</Pages>
  <Words>912</Words>
  <Characters>6592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ECSS-X-HB-...</vt:lpstr>
    </vt:vector>
  </TitlesOfParts>
  <Company>ESA</Company>
  <LinksUpToDate>false</LinksUpToDate>
  <CharactersWithSpaces>7490</CharactersWithSpaces>
  <SharedDoc>false</SharedDoc>
  <HLinks>
    <vt:vector size="132" baseType="variant">
      <vt:variant>
        <vt:i4>1114171</vt:i4>
      </vt:variant>
      <vt:variant>
        <vt:i4>151</vt:i4>
      </vt:variant>
      <vt:variant>
        <vt:i4>0</vt:i4>
      </vt:variant>
      <vt:variant>
        <vt:i4>5</vt:i4>
      </vt:variant>
      <vt:variant>
        <vt:lpwstr/>
      </vt:variant>
      <vt:variant>
        <vt:lpwstr>_Toc225592538</vt:lpwstr>
      </vt:variant>
      <vt:variant>
        <vt:i4>1114171</vt:i4>
      </vt:variant>
      <vt:variant>
        <vt:i4>142</vt:i4>
      </vt:variant>
      <vt:variant>
        <vt:i4>0</vt:i4>
      </vt:variant>
      <vt:variant>
        <vt:i4>5</vt:i4>
      </vt:variant>
      <vt:variant>
        <vt:lpwstr/>
      </vt:variant>
      <vt:variant>
        <vt:lpwstr>_Toc225592537</vt:lpwstr>
      </vt:variant>
      <vt:variant>
        <vt:i4>1966133</vt:i4>
      </vt:variant>
      <vt:variant>
        <vt:i4>133</vt:i4>
      </vt:variant>
      <vt:variant>
        <vt:i4>0</vt:i4>
      </vt:variant>
      <vt:variant>
        <vt:i4>5</vt:i4>
      </vt:variant>
      <vt:variant>
        <vt:lpwstr/>
      </vt:variant>
      <vt:variant>
        <vt:lpwstr>_Toc254943765</vt:lpwstr>
      </vt:variant>
      <vt:variant>
        <vt:i4>1966133</vt:i4>
      </vt:variant>
      <vt:variant>
        <vt:i4>127</vt:i4>
      </vt:variant>
      <vt:variant>
        <vt:i4>0</vt:i4>
      </vt:variant>
      <vt:variant>
        <vt:i4>5</vt:i4>
      </vt:variant>
      <vt:variant>
        <vt:lpwstr/>
      </vt:variant>
      <vt:variant>
        <vt:lpwstr>_Toc254943764</vt:lpwstr>
      </vt:variant>
      <vt:variant>
        <vt:i4>1114171</vt:i4>
      </vt:variant>
      <vt:variant>
        <vt:i4>118</vt:i4>
      </vt:variant>
      <vt:variant>
        <vt:i4>0</vt:i4>
      </vt:variant>
      <vt:variant>
        <vt:i4>5</vt:i4>
      </vt:variant>
      <vt:variant>
        <vt:lpwstr/>
      </vt:variant>
      <vt:variant>
        <vt:lpwstr>_Toc225592534</vt:lpwstr>
      </vt:variant>
      <vt:variant>
        <vt:i4>1507385</vt:i4>
      </vt:variant>
      <vt:variant>
        <vt:i4>109</vt:i4>
      </vt:variant>
      <vt:variant>
        <vt:i4>0</vt:i4>
      </vt:variant>
      <vt:variant>
        <vt:i4>5</vt:i4>
      </vt:variant>
      <vt:variant>
        <vt:lpwstr/>
      </vt:variant>
      <vt:variant>
        <vt:lpwstr>_Toc424115862</vt:lpwstr>
      </vt:variant>
      <vt:variant>
        <vt:i4>1507385</vt:i4>
      </vt:variant>
      <vt:variant>
        <vt:i4>103</vt:i4>
      </vt:variant>
      <vt:variant>
        <vt:i4>0</vt:i4>
      </vt:variant>
      <vt:variant>
        <vt:i4>5</vt:i4>
      </vt:variant>
      <vt:variant>
        <vt:lpwstr/>
      </vt:variant>
      <vt:variant>
        <vt:lpwstr>_Toc424115861</vt:lpwstr>
      </vt:variant>
      <vt:variant>
        <vt:i4>1507385</vt:i4>
      </vt:variant>
      <vt:variant>
        <vt:i4>97</vt:i4>
      </vt:variant>
      <vt:variant>
        <vt:i4>0</vt:i4>
      </vt:variant>
      <vt:variant>
        <vt:i4>5</vt:i4>
      </vt:variant>
      <vt:variant>
        <vt:lpwstr/>
      </vt:variant>
      <vt:variant>
        <vt:lpwstr>_Toc424115860</vt:lpwstr>
      </vt:variant>
      <vt:variant>
        <vt:i4>1310777</vt:i4>
      </vt:variant>
      <vt:variant>
        <vt:i4>91</vt:i4>
      </vt:variant>
      <vt:variant>
        <vt:i4>0</vt:i4>
      </vt:variant>
      <vt:variant>
        <vt:i4>5</vt:i4>
      </vt:variant>
      <vt:variant>
        <vt:lpwstr/>
      </vt:variant>
      <vt:variant>
        <vt:lpwstr>_Toc424115859</vt:lpwstr>
      </vt:variant>
      <vt:variant>
        <vt:i4>1310777</vt:i4>
      </vt:variant>
      <vt:variant>
        <vt:i4>85</vt:i4>
      </vt:variant>
      <vt:variant>
        <vt:i4>0</vt:i4>
      </vt:variant>
      <vt:variant>
        <vt:i4>5</vt:i4>
      </vt:variant>
      <vt:variant>
        <vt:lpwstr/>
      </vt:variant>
      <vt:variant>
        <vt:lpwstr>_Toc424115858</vt:lpwstr>
      </vt:variant>
      <vt:variant>
        <vt:i4>1310777</vt:i4>
      </vt:variant>
      <vt:variant>
        <vt:i4>79</vt:i4>
      </vt:variant>
      <vt:variant>
        <vt:i4>0</vt:i4>
      </vt:variant>
      <vt:variant>
        <vt:i4>5</vt:i4>
      </vt:variant>
      <vt:variant>
        <vt:lpwstr/>
      </vt:variant>
      <vt:variant>
        <vt:lpwstr>_Toc424115857</vt:lpwstr>
      </vt:variant>
      <vt:variant>
        <vt:i4>1310777</vt:i4>
      </vt:variant>
      <vt:variant>
        <vt:i4>73</vt:i4>
      </vt:variant>
      <vt:variant>
        <vt:i4>0</vt:i4>
      </vt:variant>
      <vt:variant>
        <vt:i4>5</vt:i4>
      </vt:variant>
      <vt:variant>
        <vt:lpwstr/>
      </vt:variant>
      <vt:variant>
        <vt:lpwstr>_Toc424115856</vt:lpwstr>
      </vt:variant>
      <vt:variant>
        <vt:i4>1310777</vt:i4>
      </vt:variant>
      <vt:variant>
        <vt:i4>67</vt:i4>
      </vt:variant>
      <vt:variant>
        <vt:i4>0</vt:i4>
      </vt:variant>
      <vt:variant>
        <vt:i4>5</vt:i4>
      </vt:variant>
      <vt:variant>
        <vt:lpwstr/>
      </vt:variant>
      <vt:variant>
        <vt:lpwstr>_Toc424115855</vt:lpwstr>
      </vt:variant>
      <vt:variant>
        <vt:i4>1310777</vt:i4>
      </vt:variant>
      <vt:variant>
        <vt:i4>61</vt:i4>
      </vt:variant>
      <vt:variant>
        <vt:i4>0</vt:i4>
      </vt:variant>
      <vt:variant>
        <vt:i4>5</vt:i4>
      </vt:variant>
      <vt:variant>
        <vt:lpwstr/>
      </vt:variant>
      <vt:variant>
        <vt:lpwstr>_Toc424115854</vt:lpwstr>
      </vt:variant>
      <vt:variant>
        <vt:i4>1310777</vt:i4>
      </vt:variant>
      <vt:variant>
        <vt:i4>55</vt:i4>
      </vt:variant>
      <vt:variant>
        <vt:i4>0</vt:i4>
      </vt:variant>
      <vt:variant>
        <vt:i4>5</vt:i4>
      </vt:variant>
      <vt:variant>
        <vt:lpwstr/>
      </vt:variant>
      <vt:variant>
        <vt:lpwstr>_Toc424115853</vt:lpwstr>
      </vt:variant>
      <vt:variant>
        <vt:i4>1310777</vt:i4>
      </vt:variant>
      <vt:variant>
        <vt:i4>49</vt:i4>
      </vt:variant>
      <vt:variant>
        <vt:i4>0</vt:i4>
      </vt:variant>
      <vt:variant>
        <vt:i4>5</vt:i4>
      </vt:variant>
      <vt:variant>
        <vt:lpwstr/>
      </vt:variant>
      <vt:variant>
        <vt:lpwstr>_Toc424115852</vt:lpwstr>
      </vt:variant>
      <vt:variant>
        <vt:i4>1310777</vt:i4>
      </vt:variant>
      <vt:variant>
        <vt:i4>43</vt:i4>
      </vt:variant>
      <vt:variant>
        <vt:i4>0</vt:i4>
      </vt:variant>
      <vt:variant>
        <vt:i4>5</vt:i4>
      </vt:variant>
      <vt:variant>
        <vt:lpwstr/>
      </vt:variant>
      <vt:variant>
        <vt:lpwstr>_Toc424115851</vt:lpwstr>
      </vt:variant>
      <vt:variant>
        <vt:i4>1310777</vt:i4>
      </vt:variant>
      <vt:variant>
        <vt:i4>37</vt:i4>
      </vt:variant>
      <vt:variant>
        <vt:i4>0</vt:i4>
      </vt:variant>
      <vt:variant>
        <vt:i4>5</vt:i4>
      </vt:variant>
      <vt:variant>
        <vt:lpwstr/>
      </vt:variant>
      <vt:variant>
        <vt:lpwstr>_Toc424115850</vt:lpwstr>
      </vt:variant>
      <vt:variant>
        <vt:i4>1376313</vt:i4>
      </vt:variant>
      <vt:variant>
        <vt:i4>31</vt:i4>
      </vt:variant>
      <vt:variant>
        <vt:i4>0</vt:i4>
      </vt:variant>
      <vt:variant>
        <vt:i4>5</vt:i4>
      </vt:variant>
      <vt:variant>
        <vt:lpwstr/>
      </vt:variant>
      <vt:variant>
        <vt:lpwstr>_Toc424115849</vt:lpwstr>
      </vt:variant>
      <vt:variant>
        <vt:i4>1376313</vt:i4>
      </vt:variant>
      <vt:variant>
        <vt:i4>25</vt:i4>
      </vt:variant>
      <vt:variant>
        <vt:i4>0</vt:i4>
      </vt:variant>
      <vt:variant>
        <vt:i4>5</vt:i4>
      </vt:variant>
      <vt:variant>
        <vt:lpwstr/>
      </vt:variant>
      <vt:variant>
        <vt:lpwstr>_Toc424115848</vt:lpwstr>
      </vt:variant>
      <vt:variant>
        <vt:i4>1376313</vt:i4>
      </vt:variant>
      <vt:variant>
        <vt:i4>19</vt:i4>
      </vt:variant>
      <vt:variant>
        <vt:i4>0</vt:i4>
      </vt:variant>
      <vt:variant>
        <vt:i4>5</vt:i4>
      </vt:variant>
      <vt:variant>
        <vt:lpwstr/>
      </vt:variant>
      <vt:variant>
        <vt:lpwstr>_Toc424115847</vt:lpwstr>
      </vt:variant>
      <vt:variant>
        <vt:i4>1376313</vt:i4>
      </vt:variant>
      <vt:variant>
        <vt:i4>13</vt:i4>
      </vt:variant>
      <vt:variant>
        <vt:i4>0</vt:i4>
      </vt:variant>
      <vt:variant>
        <vt:i4>5</vt:i4>
      </vt:variant>
      <vt:variant>
        <vt:lpwstr/>
      </vt:variant>
      <vt:variant>
        <vt:lpwstr>_Toc424115846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ECSS-X-HB-...</dc:title>
  <dc:subject>Title of handbook</dc:subject>
  <dc:creator>ECSS Secretariat</dc:creator>
  <cp:lastModifiedBy>Klaus Ehrlich</cp:lastModifiedBy>
  <cp:revision>3</cp:revision>
  <cp:lastPrinted>2008-06-09T15:06:00Z</cp:lastPrinted>
  <dcterms:created xsi:type="dcterms:W3CDTF">2015-07-08T09:06:00Z</dcterms:created>
  <dcterms:modified xsi:type="dcterms:W3CDTF">2015-07-08T09:06:00Z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Working Group">
    <vt:lpwstr>name of group</vt:lpwstr>
  </property>
  <property fmtid="{D5CDD505-2E9C-101B-9397-08002B2CF9AE}" pid="3" name="ECSS Discipline">
    <vt:lpwstr>Space engineering, product assurance</vt:lpwstr>
  </property>
  <property fmtid="{D5CDD505-2E9C-101B-9397-08002B2CF9AE}" pid="4" name="ECSS Handbook Issue Date">
    <vt:lpwstr>ECSS HB Issue Date</vt:lpwstr>
  </property>
  <property fmtid="{D5CDD505-2E9C-101B-9397-08002B2CF9AE}" pid="5" name="ECSS Handbook Number">
    <vt:lpwstr>ECSS-Document-HB-Number</vt:lpwstr>
  </property>
</Properties>
</file>